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5761" w14:textId="1E194C9A" w:rsidR="00FD75FE" w:rsidRDefault="00FD75FE" w:rsidP="00FD75FE">
      <w:pPr>
        <w:pBdr>
          <w:top w:val="single" w:sz="4" w:space="1" w:color="auto"/>
          <w:left w:val="single" w:sz="4" w:space="1" w:color="auto"/>
          <w:bottom w:val="single" w:sz="4" w:space="1" w:color="auto"/>
          <w:right w:val="single" w:sz="4" w:space="1" w:color="auto"/>
        </w:pBdr>
      </w:pPr>
      <w:r w:rsidRPr="00FD75FE">
        <w:t xml:space="preserve">See </w:t>
      </w:r>
      <w:proofErr w:type="spellStart"/>
      <w:r w:rsidRPr="00FD75FE">
        <w:t>dokument</w:t>
      </w:r>
      <w:proofErr w:type="spellEnd"/>
      <w:r w:rsidRPr="00FD75FE">
        <w:t xml:space="preserve"> on </w:t>
      </w:r>
      <w:proofErr w:type="spellStart"/>
      <w:r w:rsidRPr="00FD75FE">
        <w:t>ravimi</w:t>
      </w:r>
      <w:proofErr w:type="spellEnd"/>
      <w:r>
        <w:t xml:space="preserve"> Epoetin alfa HEXAL</w:t>
      </w:r>
      <w:r w:rsidRPr="002D6A90">
        <w:t xml:space="preserve"> </w:t>
      </w:r>
      <w:proofErr w:type="spellStart"/>
      <w:r w:rsidRPr="00FD75FE">
        <w:t>heakskiidetud</w:t>
      </w:r>
      <w:proofErr w:type="spellEnd"/>
      <w:r w:rsidRPr="00FD75FE">
        <w:t xml:space="preserve"> </w:t>
      </w:r>
      <w:proofErr w:type="spellStart"/>
      <w:r w:rsidRPr="00FD75FE">
        <w:t>ravimiteave</w:t>
      </w:r>
      <w:proofErr w:type="spellEnd"/>
      <w:r w:rsidRPr="00FD75FE">
        <w:t xml:space="preserve">, </w:t>
      </w:r>
      <w:proofErr w:type="spellStart"/>
      <w:r w:rsidRPr="00FD75FE">
        <w:t>milles</w:t>
      </w:r>
      <w:proofErr w:type="spellEnd"/>
      <w:r w:rsidRPr="00FD75FE">
        <w:t xml:space="preserve"> </w:t>
      </w:r>
      <w:proofErr w:type="spellStart"/>
      <w:r w:rsidRPr="00FD75FE">
        <w:t>kuvatakse</w:t>
      </w:r>
      <w:proofErr w:type="spellEnd"/>
      <w:r w:rsidRPr="00FD75FE">
        <w:t xml:space="preserve"> </w:t>
      </w:r>
      <w:proofErr w:type="spellStart"/>
      <w:r w:rsidRPr="00FD75FE">
        <w:t>märgituna</w:t>
      </w:r>
      <w:proofErr w:type="spellEnd"/>
      <w:r w:rsidRPr="00FD75FE">
        <w:t xml:space="preserve"> </w:t>
      </w:r>
      <w:proofErr w:type="spellStart"/>
      <w:r w:rsidRPr="00FD75FE">
        <w:t>pärast</w:t>
      </w:r>
      <w:proofErr w:type="spellEnd"/>
      <w:r w:rsidRPr="00FD75FE">
        <w:t xml:space="preserve"> </w:t>
      </w:r>
      <w:proofErr w:type="spellStart"/>
      <w:r w:rsidRPr="00FD75FE">
        <w:t>eelmist</w:t>
      </w:r>
      <w:proofErr w:type="spellEnd"/>
      <w:r w:rsidRPr="00FD75FE">
        <w:t xml:space="preserve"> </w:t>
      </w:r>
      <w:proofErr w:type="spellStart"/>
      <w:r w:rsidRPr="00FD75FE">
        <w:t>menetlust</w:t>
      </w:r>
      <w:proofErr w:type="spellEnd"/>
      <w:r w:rsidRPr="00FD75FE">
        <w:t xml:space="preserve"> </w:t>
      </w:r>
      <w:r>
        <w:t>(EMEA/H/C/000726/WS2534/0103)</w:t>
      </w:r>
      <w:r w:rsidRPr="002D6A90">
        <w:t xml:space="preserve"> </w:t>
      </w:r>
      <w:proofErr w:type="spellStart"/>
      <w:r w:rsidRPr="00FD75FE">
        <w:t>tehtud</w:t>
      </w:r>
      <w:proofErr w:type="spellEnd"/>
      <w:r w:rsidRPr="00FD75FE">
        <w:t xml:space="preserve"> </w:t>
      </w:r>
      <w:proofErr w:type="spellStart"/>
      <w:r w:rsidRPr="00FD75FE">
        <w:t>muudatused</w:t>
      </w:r>
      <w:proofErr w:type="spellEnd"/>
      <w:r w:rsidRPr="00FD75FE">
        <w:t xml:space="preserve">, mis </w:t>
      </w:r>
      <w:proofErr w:type="spellStart"/>
      <w:r w:rsidRPr="00FD75FE">
        <w:t>mõjutavad</w:t>
      </w:r>
      <w:proofErr w:type="spellEnd"/>
      <w:r w:rsidRPr="00FD75FE">
        <w:t xml:space="preserve"> </w:t>
      </w:r>
      <w:proofErr w:type="spellStart"/>
      <w:r w:rsidRPr="00FD75FE">
        <w:t>ravimiteavet</w:t>
      </w:r>
      <w:proofErr w:type="spellEnd"/>
      <w:r w:rsidRPr="002D6A90">
        <w:t>.</w:t>
      </w:r>
    </w:p>
    <w:p w14:paraId="48C20306" w14:textId="77777777" w:rsidR="00FD75FE" w:rsidRDefault="00FD75FE" w:rsidP="00FD75FE">
      <w:pPr>
        <w:pBdr>
          <w:top w:val="single" w:sz="4" w:space="1" w:color="auto"/>
          <w:left w:val="single" w:sz="4" w:space="1" w:color="auto"/>
          <w:bottom w:val="single" w:sz="4" w:space="1" w:color="auto"/>
          <w:right w:val="single" w:sz="4" w:space="1" w:color="auto"/>
        </w:pBdr>
      </w:pPr>
    </w:p>
    <w:p w14:paraId="55FACE67" w14:textId="4AAF7740" w:rsidR="00FD75FE" w:rsidRPr="00FD75FE" w:rsidRDefault="00FD75FE" w:rsidP="00FD75FE">
      <w:pPr>
        <w:pBdr>
          <w:top w:val="single" w:sz="4" w:space="1" w:color="auto"/>
          <w:left w:val="single" w:sz="4" w:space="1" w:color="auto"/>
          <w:bottom w:val="single" w:sz="4" w:space="1" w:color="auto"/>
          <w:right w:val="single" w:sz="4" w:space="1" w:color="auto"/>
        </w:pBdr>
        <w:rPr>
          <w:lang w:val="fi-FI"/>
        </w:rPr>
      </w:pPr>
      <w:proofErr w:type="spellStart"/>
      <w:r w:rsidRPr="00FD75FE">
        <w:rPr>
          <w:lang w:val="fi-FI"/>
        </w:rPr>
        <w:t>Lisateave</w:t>
      </w:r>
      <w:proofErr w:type="spellEnd"/>
      <w:r w:rsidRPr="00FD75FE">
        <w:rPr>
          <w:lang w:val="fi-FI"/>
        </w:rPr>
        <w:t xml:space="preserve"> on </w:t>
      </w:r>
      <w:proofErr w:type="spellStart"/>
      <w:r w:rsidRPr="00FD75FE">
        <w:rPr>
          <w:lang w:val="fi-FI"/>
        </w:rPr>
        <w:t>Euroopa</w:t>
      </w:r>
      <w:proofErr w:type="spellEnd"/>
      <w:r w:rsidRPr="00FD75FE">
        <w:rPr>
          <w:lang w:val="fi-FI"/>
        </w:rPr>
        <w:t xml:space="preserve"> </w:t>
      </w:r>
      <w:proofErr w:type="spellStart"/>
      <w:r w:rsidRPr="00FD75FE">
        <w:rPr>
          <w:lang w:val="fi-FI"/>
        </w:rPr>
        <w:t>Ravimiameti</w:t>
      </w:r>
      <w:proofErr w:type="spellEnd"/>
      <w:r w:rsidRPr="00FD75FE">
        <w:rPr>
          <w:lang w:val="fi-FI"/>
        </w:rPr>
        <w:t xml:space="preserve"> </w:t>
      </w:r>
      <w:proofErr w:type="spellStart"/>
      <w:r w:rsidRPr="00FD75FE">
        <w:rPr>
          <w:lang w:val="fi-FI"/>
        </w:rPr>
        <w:t>veebilehel</w:t>
      </w:r>
      <w:proofErr w:type="spellEnd"/>
      <w:r w:rsidRPr="00FD75FE">
        <w:rPr>
          <w:lang w:val="fi-FI"/>
        </w:rPr>
        <w:t xml:space="preserve">: </w:t>
      </w:r>
      <w:hyperlink r:id="rId7" w:history="1">
        <w:r w:rsidRPr="00FD75FE">
          <w:rPr>
            <w:rStyle w:val="Hyperlink"/>
            <w:lang w:val="fi-FI"/>
          </w:rPr>
          <w:t>https://www.ema.europa.eu/en/medicines/human/epar/epoetin-alfa-hexal</w:t>
        </w:r>
      </w:hyperlink>
    </w:p>
    <w:p w14:paraId="11CD1B5D" w14:textId="77777777" w:rsidR="00FD75FE" w:rsidRPr="00BC3250" w:rsidRDefault="00FD75FE" w:rsidP="003D7B56">
      <w:pPr>
        <w:jc w:val="center"/>
        <w:rPr>
          <w:b/>
          <w:bCs/>
          <w:lang w:val="fi-FI"/>
        </w:rPr>
      </w:pPr>
    </w:p>
    <w:p w14:paraId="1EC4CCD0" w14:textId="77777777" w:rsidR="002603C0" w:rsidRPr="00FD75FE" w:rsidRDefault="002603C0" w:rsidP="00EE3EB5">
      <w:pPr>
        <w:pStyle w:val="spc-title1-firstpage"/>
        <w:spacing w:before="0"/>
        <w:rPr>
          <w:lang w:val="fi-FI"/>
        </w:rPr>
      </w:pPr>
    </w:p>
    <w:p w14:paraId="7EF20BAB" w14:textId="77777777" w:rsidR="002603C0" w:rsidRPr="00FE429C" w:rsidRDefault="002603C0" w:rsidP="00EE3EB5">
      <w:pPr>
        <w:pStyle w:val="spc-title1-firstpage"/>
        <w:spacing w:before="0"/>
        <w:rPr>
          <w:noProof/>
          <w:lang w:val="et-EE"/>
        </w:rPr>
      </w:pPr>
    </w:p>
    <w:p w14:paraId="26B6A399" w14:textId="77777777" w:rsidR="002603C0" w:rsidRPr="00FE429C" w:rsidRDefault="002603C0" w:rsidP="00EE3EB5">
      <w:pPr>
        <w:pStyle w:val="spc-title1-firstpage"/>
        <w:spacing w:before="0"/>
        <w:rPr>
          <w:noProof/>
          <w:lang w:val="et-EE"/>
        </w:rPr>
      </w:pPr>
    </w:p>
    <w:p w14:paraId="47AEDD74" w14:textId="77777777" w:rsidR="002603C0" w:rsidRPr="00FE429C" w:rsidRDefault="002603C0" w:rsidP="00EE3EB5">
      <w:pPr>
        <w:pStyle w:val="spc-title1-firstpage"/>
        <w:spacing w:before="0"/>
        <w:rPr>
          <w:noProof/>
          <w:lang w:val="et-EE"/>
        </w:rPr>
      </w:pPr>
    </w:p>
    <w:p w14:paraId="1A727FD0" w14:textId="77777777" w:rsidR="002603C0" w:rsidRPr="00FE429C" w:rsidRDefault="002603C0" w:rsidP="00EE3EB5">
      <w:pPr>
        <w:pStyle w:val="spc-title1-firstpage"/>
        <w:spacing w:before="0"/>
        <w:rPr>
          <w:noProof/>
          <w:lang w:val="et-EE"/>
        </w:rPr>
      </w:pPr>
    </w:p>
    <w:p w14:paraId="359E0BC8" w14:textId="77777777" w:rsidR="002603C0" w:rsidRPr="00FE429C" w:rsidRDefault="002603C0" w:rsidP="00EE3EB5">
      <w:pPr>
        <w:pStyle w:val="spc-title1-firstpage"/>
        <w:spacing w:before="0"/>
        <w:rPr>
          <w:noProof/>
          <w:lang w:val="et-EE"/>
        </w:rPr>
      </w:pPr>
    </w:p>
    <w:p w14:paraId="0B36BA7F" w14:textId="77777777" w:rsidR="002603C0" w:rsidRPr="00FE429C" w:rsidRDefault="002603C0" w:rsidP="00EE3EB5">
      <w:pPr>
        <w:pStyle w:val="spc-title1-firstpage"/>
        <w:spacing w:before="0"/>
        <w:rPr>
          <w:noProof/>
          <w:lang w:val="et-EE"/>
        </w:rPr>
      </w:pPr>
    </w:p>
    <w:p w14:paraId="4D9D4E83" w14:textId="77777777" w:rsidR="002603C0" w:rsidRPr="00FE429C" w:rsidRDefault="002603C0" w:rsidP="00EE3EB5">
      <w:pPr>
        <w:pStyle w:val="spc-title1-firstpage"/>
        <w:spacing w:before="0"/>
        <w:rPr>
          <w:noProof/>
          <w:lang w:val="et-EE"/>
        </w:rPr>
      </w:pPr>
    </w:p>
    <w:p w14:paraId="26D9D028" w14:textId="77777777" w:rsidR="002603C0" w:rsidRPr="00FE429C" w:rsidRDefault="002603C0" w:rsidP="00EE3EB5">
      <w:pPr>
        <w:pStyle w:val="spc-title1-firstpage"/>
        <w:spacing w:before="0"/>
        <w:rPr>
          <w:noProof/>
          <w:lang w:val="et-EE"/>
        </w:rPr>
      </w:pPr>
    </w:p>
    <w:p w14:paraId="0D135CD6" w14:textId="77777777" w:rsidR="002603C0" w:rsidRPr="00FE429C" w:rsidRDefault="002603C0" w:rsidP="00EE3EB5">
      <w:pPr>
        <w:pStyle w:val="spc-title1-firstpage"/>
        <w:spacing w:before="0"/>
        <w:rPr>
          <w:noProof/>
          <w:lang w:val="et-EE"/>
        </w:rPr>
      </w:pPr>
    </w:p>
    <w:p w14:paraId="3ADD2A1A" w14:textId="77777777" w:rsidR="002603C0" w:rsidRPr="00FE429C" w:rsidRDefault="002603C0" w:rsidP="00EE3EB5">
      <w:pPr>
        <w:pStyle w:val="spc-title1-firstpage"/>
        <w:spacing w:before="0"/>
        <w:rPr>
          <w:noProof/>
          <w:lang w:val="et-EE"/>
        </w:rPr>
      </w:pPr>
    </w:p>
    <w:p w14:paraId="51A4EF4D" w14:textId="77777777" w:rsidR="002603C0" w:rsidRPr="00FE429C" w:rsidRDefault="002603C0" w:rsidP="00EE3EB5">
      <w:pPr>
        <w:pStyle w:val="spc-title1-firstpage"/>
        <w:spacing w:before="0"/>
        <w:rPr>
          <w:noProof/>
          <w:lang w:val="et-EE"/>
        </w:rPr>
      </w:pPr>
    </w:p>
    <w:p w14:paraId="3F7D3E3B" w14:textId="77777777" w:rsidR="002603C0" w:rsidRPr="00FE429C" w:rsidRDefault="002603C0" w:rsidP="00EE3EB5">
      <w:pPr>
        <w:pStyle w:val="spc-title1-firstpage"/>
        <w:spacing w:before="0"/>
        <w:rPr>
          <w:noProof/>
          <w:lang w:val="et-EE"/>
        </w:rPr>
      </w:pPr>
    </w:p>
    <w:p w14:paraId="42C92E6E" w14:textId="77777777" w:rsidR="002603C0" w:rsidRPr="00FE429C" w:rsidRDefault="002603C0" w:rsidP="00EE3EB5">
      <w:pPr>
        <w:pStyle w:val="spc-title1-firstpage"/>
        <w:spacing w:before="0"/>
        <w:rPr>
          <w:noProof/>
          <w:lang w:val="et-EE"/>
        </w:rPr>
      </w:pPr>
    </w:p>
    <w:p w14:paraId="3B07195D" w14:textId="77777777" w:rsidR="002603C0" w:rsidRPr="00FE429C" w:rsidRDefault="002603C0" w:rsidP="00EE3EB5">
      <w:pPr>
        <w:pStyle w:val="spc-title1-firstpage"/>
        <w:spacing w:before="0"/>
        <w:rPr>
          <w:noProof/>
          <w:lang w:val="et-EE"/>
        </w:rPr>
      </w:pPr>
    </w:p>
    <w:p w14:paraId="6EACB1D9" w14:textId="77777777" w:rsidR="002603C0" w:rsidRPr="00FE429C" w:rsidRDefault="002603C0" w:rsidP="00EE3EB5">
      <w:pPr>
        <w:pStyle w:val="spc-title1-firstpage"/>
        <w:spacing w:before="0"/>
        <w:rPr>
          <w:noProof/>
          <w:lang w:val="et-EE"/>
        </w:rPr>
      </w:pPr>
    </w:p>
    <w:p w14:paraId="7C1A1BEA" w14:textId="77777777" w:rsidR="002603C0" w:rsidRPr="00FE429C" w:rsidRDefault="00611EE9" w:rsidP="000F4EB4">
      <w:pPr>
        <w:pStyle w:val="spc-title1-firstpage"/>
        <w:spacing w:before="0"/>
        <w:rPr>
          <w:noProof/>
          <w:lang w:val="et-EE"/>
        </w:rPr>
      </w:pPr>
      <w:r w:rsidRPr="00FE429C">
        <w:rPr>
          <w:noProof/>
          <w:lang w:val="et-EE"/>
        </w:rPr>
        <w:t>I LISA</w:t>
      </w:r>
    </w:p>
    <w:p w14:paraId="10ADCE9B" w14:textId="77777777" w:rsidR="002603C0" w:rsidRPr="000F4EB4" w:rsidRDefault="00611EE9" w:rsidP="000F4EB4">
      <w:pPr>
        <w:pStyle w:val="Heading1"/>
        <w:jc w:val="center"/>
        <w:rPr>
          <w:rFonts w:ascii="Times New Roman" w:hAnsi="Times New Roman"/>
          <w:bCs w:val="0"/>
          <w:caps/>
          <w:noProof/>
          <w:kern w:val="0"/>
          <w:sz w:val="22"/>
          <w:szCs w:val="22"/>
          <w:lang w:val="et-EE" w:eastAsia="en-US"/>
        </w:rPr>
      </w:pPr>
      <w:r w:rsidRPr="000F4EB4">
        <w:rPr>
          <w:rFonts w:ascii="Times New Roman" w:hAnsi="Times New Roman"/>
          <w:bCs w:val="0"/>
          <w:caps/>
          <w:noProof/>
          <w:kern w:val="0"/>
          <w:sz w:val="22"/>
          <w:szCs w:val="22"/>
          <w:lang w:val="et-EE" w:eastAsia="en-US"/>
        </w:rPr>
        <w:t>RAVIMI OMADUSTE KOKKUVÕTE</w:t>
      </w:r>
    </w:p>
    <w:p w14:paraId="76DBC7AD" w14:textId="77777777" w:rsidR="00611EE9" w:rsidRPr="00FE429C" w:rsidRDefault="002603C0" w:rsidP="00EE3EB5">
      <w:pPr>
        <w:pStyle w:val="spc-title2-firstpage"/>
        <w:tabs>
          <w:tab w:val="left" w:pos="567"/>
        </w:tabs>
        <w:spacing w:before="0" w:after="0"/>
        <w:ind w:left="567" w:hanging="567"/>
        <w:jc w:val="left"/>
        <w:rPr>
          <w:noProof/>
          <w:lang w:val="et-EE"/>
        </w:rPr>
      </w:pPr>
      <w:r w:rsidRPr="00FE429C">
        <w:rPr>
          <w:noProof/>
          <w:lang w:val="et-EE"/>
        </w:rPr>
        <w:br w:type="page"/>
      </w:r>
      <w:r w:rsidR="00611EE9" w:rsidRPr="00FE429C">
        <w:rPr>
          <w:noProof/>
          <w:lang w:val="et-EE"/>
        </w:rPr>
        <w:lastRenderedPageBreak/>
        <w:t>1.</w:t>
      </w:r>
      <w:r w:rsidR="00611EE9" w:rsidRPr="00FE429C">
        <w:rPr>
          <w:noProof/>
          <w:lang w:val="et-EE"/>
        </w:rPr>
        <w:tab/>
        <w:t>RAVIMPREPARAADI NIMETUS</w:t>
      </w:r>
    </w:p>
    <w:p w14:paraId="688840F7" w14:textId="77777777" w:rsidR="002603C0" w:rsidRPr="00FE429C" w:rsidRDefault="002603C0" w:rsidP="00EE3EB5">
      <w:pPr>
        <w:rPr>
          <w:noProof/>
          <w:lang w:val="et-EE"/>
        </w:rPr>
      </w:pPr>
    </w:p>
    <w:p w14:paraId="4E312D27"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1000 RÜ/0,5 ml süstelahus süstlis</w:t>
      </w:r>
    </w:p>
    <w:p w14:paraId="4F9E20CF"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2000 RÜ/1 ml süstelahus süstlis</w:t>
      </w:r>
    </w:p>
    <w:p w14:paraId="005D97C5"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3000 RÜ/0,3 ml süstelahus süstlis</w:t>
      </w:r>
    </w:p>
    <w:p w14:paraId="219409A1"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4000 RÜ/0,4 ml süstelahus süstlis</w:t>
      </w:r>
    </w:p>
    <w:p w14:paraId="47422DA5"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5000 RÜ/0,5 ml süstelahus süstlis</w:t>
      </w:r>
    </w:p>
    <w:p w14:paraId="50DDF818"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6000 RÜ/0,6 ml süstelahus süstlis</w:t>
      </w:r>
    </w:p>
    <w:p w14:paraId="6E8392CC"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7000 RÜ/0,7 ml süstelahus süstlis</w:t>
      </w:r>
    </w:p>
    <w:p w14:paraId="48A39365"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8000 RÜ/0,</w:t>
      </w:r>
      <w:r w:rsidR="00687385" w:rsidRPr="00FE429C">
        <w:rPr>
          <w:noProof/>
          <w:lang w:val="et-EE"/>
        </w:rPr>
        <w:t>8</w:t>
      </w:r>
      <w:r w:rsidR="00611EE9" w:rsidRPr="00FE429C">
        <w:rPr>
          <w:noProof/>
          <w:lang w:val="et-EE"/>
        </w:rPr>
        <w:t> ml süstelahus süstlis</w:t>
      </w:r>
    </w:p>
    <w:p w14:paraId="465A6A20"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9000 RÜ/0,9 ml süstelahus süstlis</w:t>
      </w:r>
    </w:p>
    <w:p w14:paraId="15A61EB3"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10</w:t>
      </w:r>
      <w:r w:rsidR="002047DE" w:rsidRPr="00FE429C">
        <w:rPr>
          <w:noProof/>
          <w:lang w:val="et-EE"/>
        </w:rPr>
        <w:t> 000</w:t>
      </w:r>
      <w:r w:rsidR="00611EE9" w:rsidRPr="00FE429C">
        <w:rPr>
          <w:noProof/>
          <w:lang w:val="et-EE"/>
        </w:rPr>
        <w:t> RÜ/1 ml süstelahus süstlis</w:t>
      </w:r>
    </w:p>
    <w:p w14:paraId="20F48109"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20</w:t>
      </w:r>
      <w:r w:rsidR="002047DE" w:rsidRPr="00FE429C">
        <w:rPr>
          <w:noProof/>
          <w:lang w:val="et-EE"/>
        </w:rPr>
        <w:t> 000</w:t>
      </w:r>
      <w:r w:rsidR="00611EE9" w:rsidRPr="00FE429C">
        <w:rPr>
          <w:noProof/>
          <w:lang w:val="et-EE"/>
        </w:rPr>
        <w:t> RÜ/0,5 ml süstelahus süstlis</w:t>
      </w:r>
    </w:p>
    <w:p w14:paraId="5F06FF19"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30</w:t>
      </w:r>
      <w:r w:rsidR="002047DE" w:rsidRPr="00FE429C">
        <w:rPr>
          <w:noProof/>
          <w:lang w:val="et-EE"/>
        </w:rPr>
        <w:t> 000</w:t>
      </w:r>
      <w:r w:rsidR="00611EE9" w:rsidRPr="00FE429C">
        <w:rPr>
          <w:noProof/>
          <w:lang w:val="et-EE"/>
        </w:rPr>
        <w:t> RÜ/0,75 ml süstelahus süstlis</w:t>
      </w:r>
    </w:p>
    <w:p w14:paraId="2A755134"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40</w:t>
      </w:r>
      <w:r w:rsidR="002047DE" w:rsidRPr="00FE429C">
        <w:rPr>
          <w:noProof/>
          <w:lang w:val="et-EE"/>
        </w:rPr>
        <w:t> 000</w:t>
      </w:r>
      <w:r w:rsidR="00611EE9" w:rsidRPr="00FE429C">
        <w:rPr>
          <w:noProof/>
          <w:lang w:val="et-EE"/>
        </w:rPr>
        <w:t> RÜ/1 ml süstelahus süstlis</w:t>
      </w:r>
    </w:p>
    <w:p w14:paraId="71B8F9AD" w14:textId="77777777" w:rsidR="002603C0" w:rsidRPr="00FE429C" w:rsidRDefault="002603C0" w:rsidP="00EE3EB5">
      <w:pPr>
        <w:rPr>
          <w:noProof/>
          <w:lang w:val="et-EE"/>
        </w:rPr>
      </w:pPr>
    </w:p>
    <w:p w14:paraId="604F4E1E" w14:textId="77777777" w:rsidR="002603C0" w:rsidRPr="00FE429C" w:rsidRDefault="002603C0" w:rsidP="00EE3EB5">
      <w:pPr>
        <w:rPr>
          <w:noProof/>
          <w:lang w:val="et-EE"/>
        </w:rPr>
      </w:pPr>
    </w:p>
    <w:p w14:paraId="5D74C0DE" w14:textId="77777777" w:rsidR="00611EE9" w:rsidRPr="00FE429C" w:rsidRDefault="00611EE9" w:rsidP="00EE3EB5">
      <w:pPr>
        <w:pStyle w:val="spc-title2-firstpage"/>
        <w:tabs>
          <w:tab w:val="left" w:pos="567"/>
        </w:tabs>
        <w:spacing w:before="0" w:after="0"/>
        <w:ind w:left="567" w:hanging="567"/>
        <w:jc w:val="left"/>
        <w:rPr>
          <w:noProof/>
          <w:lang w:val="et-EE"/>
        </w:rPr>
      </w:pPr>
      <w:r w:rsidRPr="00FE429C">
        <w:rPr>
          <w:noProof/>
          <w:lang w:val="et-EE"/>
        </w:rPr>
        <w:t>2.</w:t>
      </w:r>
      <w:r w:rsidRPr="00FE429C">
        <w:rPr>
          <w:noProof/>
          <w:lang w:val="et-EE"/>
        </w:rPr>
        <w:tab/>
        <w:t>KVALITATIIVNE JA KVANTITATIIVNE KOOSTIS</w:t>
      </w:r>
    </w:p>
    <w:p w14:paraId="6317FB09" w14:textId="77777777" w:rsidR="002603C0" w:rsidRPr="00FE429C" w:rsidRDefault="002603C0" w:rsidP="00EE3EB5">
      <w:pPr>
        <w:rPr>
          <w:noProof/>
          <w:lang w:val="et-EE"/>
        </w:rPr>
      </w:pPr>
    </w:p>
    <w:p w14:paraId="2A0661CF"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1000 RÜ/0,5 ml süstelahus süstlis</w:t>
      </w:r>
    </w:p>
    <w:p w14:paraId="51E31E5C" w14:textId="77777777" w:rsidR="00611EE9" w:rsidRPr="00FE429C" w:rsidRDefault="00611EE9" w:rsidP="00EE3EB5">
      <w:pPr>
        <w:pStyle w:val="spc-p1"/>
        <w:rPr>
          <w:noProof/>
          <w:lang w:val="et-EE"/>
        </w:rPr>
      </w:pPr>
      <w:r w:rsidRPr="00FE429C">
        <w:rPr>
          <w:noProof/>
          <w:lang w:val="et-EE"/>
        </w:rPr>
        <w:t>Iga ml lahust sisaldab 2000 RÜ alfaepoetiini</w:t>
      </w:r>
      <w:r w:rsidRPr="00FE429C">
        <w:rPr>
          <w:noProof/>
          <w:vertAlign w:val="superscript"/>
          <w:lang w:val="et-EE"/>
        </w:rPr>
        <w:t>*</w:t>
      </w:r>
      <w:r w:rsidRPr="00FE429C">
        <w:rPr>
          <w:noProof/>
          <w:lang w:val="et-EE"/>
        </w:rPr>
        <w:t>, mis vastab 16,8 mikrogrammile/ml.</w:t>
      </w:r>
    </w:p>
    <w:p w14:paraId="1110994C" w14:textId="77777777" w:rsidR="00611EE9" w:rsidRPr="00FE429C" w:rsidRDefault="00611EE9" w:rsidP="00EE3EB5">
      <w:pPr>
        <w:pStyle w:val="spc-p1"/>
        <w:rPr>
          <w:noProof/>
          <w:lang w:val="et-EE"/>
        </w:rPr>
      </w:pPr>
      <w:r w:rsidRPr="00FE429C">
        <w:rPr>
          <w:noProof/>
          <w:lang w:val="et-EE"/>
        </w:rPr>
        <w:t>0,5 ml süstel sisaldab 1000 rahvusvahelist ühikut (RÜ), mis vastab 8,4 mikrogrammile alfaepoetiinile.*</w:t>
      </w:r>
    </w:p>
    <w:p w14:paraId="44D5C556" w14:textId="77777777" w:rsidR="002603C0" w:rsidRPr="00FE429C" w:rsidRDefault="002603C0" w:rsidP="00EE3EB5">
      <w:pPr>
        <w:rPr>
          <w:noProof/>
          <w:lang w:val="et-EE"/>
        </w:rPr>
      </w:pPr>
    </w:p>
    <w:p w14:paraId="58004E14"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2000 RÜ/1 ml süstelahus süstlis</w:t>
      </w:r>
    </w:p>
    <w:p w14:paraId="1EC04D4E" w14:textId="77777777" w:rsidR="00611EE9" w:rsidRPr="00FE429C" w:rsidRDefault="00611EE9" w:rsidP="00EE3EB5">
      <w:pPr>
        <w:pStyle w:val="spc-p1"/>
        <w:rPr>
          <w:noProof/>
          <w:lang w:val="et-EE"/>
        </w:rPr>
      </w:pPr>
      <w:r w:rsidRPr="00FE429C">
        <w:rPr>
          <w:noProof/>
          <w:lang w:val="et-EE"/>
        </w:rPr>
        <w:t>Iga ml lahust sisaldab 2000 RÜ alfaepoetiini</w:t>
      </w:r>
      <w:r w:rsidRPr="00FE429C">
        <w:rPr>
          <w:noProof/>
          <w:vertAlign w:val="superscript"/>
          <w:lang w:val="et-EE"/>
        </w:rPr>
        <w:t>*</w:t>
      </w:r>
      <w:r w:rsidRPr="00FE429C">
        <w:rPr>
          <w:noProof/>
          <w:lang w:val="et-EE"/>
        </w:rPr>
        <w:t>, mis vastab 16,8 mikrogrammile/ml.</w:t>
      </w:r>
    </w:p>
    <w:p w14:paraId="52625C5C" w14:textId="77777777" w:rsidR="00611EE9" w:rsidRPr="00FE429C" w:rsidRDefault="00611EE9" w:rsidP="00EE3EB5">
      <w:pPr>
        <w:pStyle w:val="spc-p1"/>
        <w:rPr>
          <w:noProof/>
          <w:lang w:val="et-EE"/>
        </w:rPr>
      </w:pPr>
      <w:r w:rsidRPr="00FE429C">
        <w:rPr>
          <w:noProof/>
          <w:lang w:val="et-EE"/>
        </w:rPr>
        <w:t>1 ml süstel sisaldab 2000 rahvusvahelist ühikut (RÜ), mis vastab 16,8 mikrogrammile alfaepoetiinile.*</w:t>
      </w:r>
    </w:p>
    <w:p w14:paraId="227E2A03" w14:textId="77777777" w:rsidR="002603C0" w:rsidRPr="00FE429C" w:rsidRDefault="002603C0" w:rsidP="00EE3EB5">
      <w:pPr>
        <w:rPr>
          <w:noProof/>
          <w:lang w:val="et-EE"/>
        </w:rPr>
      </w:pPr>
    </w:p>
    <w:p w14:paraId="5D1E80D7"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3000 RÜ/0,3 ml süstelahus süstlis</w:t>
      </w:r>
    </w:p>
    <w:p w14:paraId="7641AA71" w14:textId="77777777" w:rsidR="00611EE9" w:rsidRPr="00FE429C" w:rsidRDefault="00611EE9" w:rsidP="00EE3EB5">
      <w:pPr>
        <w:pStyle w:val="spc-p1"/>
        <w:rPr>
          <w:noProof/>
          <w:lang w:val="et-EE"/>
        </w:rPr>
      </w:pPr>
      <w:r w:rsidRPr="00FE429C">
        <w:rPr>
          <w:noProof/>
          <w:lang w:val="et-EE"/>
        </w:rPr>
        <w:t>Iga ml lahust sisaldab 10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84,0 mikrogrammile/ml.</w:t>
      </w:r>
    </w:p>
    <w:p w14:paraId="5034B84C" w14:textId="77777777" w:rsidR="00611EE9" w:rsidRPr="00FE429C" w:rsidRDefault="00611EE9" w:rsidP="00EE3EB5">
      <w:pPr>
        <w:pStyle w:val="spc-p1"/>
        <w:rPr>
          <w:noProof/>
          <w:lang w:val="et-EE"/>
        </w:rPr>
      </w:pPr>
      <w:r w:rsidRPr="00FE429C">
        <w:rPr>
          <w:noProof/>
          <w:lang w:val="et-EE"/>
        </w:rPr>
        <w:t>0,3 ml süstel sisaldab 3000 rahvusvahelist ühikut (RÜ), mis vastab 25,2 mikrogrammile alfaepoetiinile.*</w:t>
      </w:r>
    </w:p>
    <w:p w14:paraId="118F1035" w14:textId="77777777" w:rsidR="002603C0" w:rsidRPr="00FE429C" w:rsidRDefault="002603C0" w:rsidP="00EE3EB5">
      <w:pPr>
        <w:rPr>
          <w:noProof/>
          <w:lang w:val="et-EE"/>
        </w:rPr>
      </w:pPr>
    </w:p>
    <w:p w14:paraId="386D7781"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4000 RÜ/0,4 ml süstelahus süstlis</w:t>
      </w:r>
    </w:p>
    <w:p w14:paraId="5A8E56D2" w14:textId="77777777" w:rsidR="00611EE9" w:rsidRPr="00FE429C" w:rsidRDefault="00611EE9" w:rsidP="00EE3EB5">
      <w:pPr>
        <w:pStyle w:val="spc-p1"/>
        <w:rPr>
          <w:noProof/>
          <w:lang w:val="et-EE"/>
        </w:rPr>
      </w:pPr>
      <w:r w:rsidRPr="00FE429C">
        <w:rPr>
          <w:noProof/>
          <w:lang w:val="et-EE"/>
        </w:rPr>
        <w:t>Iga ml lahust sisaldab 10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84,0 mikrogrammile/ml.</w:t>
      </w:r>
    </w:p>
    <w:p w14:paraId="21A590A8" w14:textId="77777777" w:rsidR="00611EE9" w:rsidRPr="00FE429C" w:rsidRDefault="00611EE9" w:rsidP="00EE3EB5">
      <w:pPr>
        <w:pStyle w:val="spc-p1"/>
        <w:rPr>
          <w:noProof/>
          <w:lang w:val="et-EE"/>
        </w:rPr>
      </w:pPr>
      <w:r w:rsidRPr="00FE429C">
        <w:rPr>
          <w:noProof/>
          <w:lang w:val="et-EE"/>
        </w:rPr>
        <w:t>0,4 ml süstel sisaldab 4000 rahvusvahelist ühikut (RÜ), mis vastab 33,6 mikrogrammile alfaepoetiinile.*</w:t>
      </w:r>
    </w:p>
    <w:p w14:paraId="67AB32C1" w14:textId="77777777" w:rsidR="002603C0" w:rsidRPr="00FE429C" w:rsidRDefault="002603C0" w:rsidP="00EE3EB5">
      <w:pPr>
        <w:rPr>
          <w:noProof/>
          <w:lang w:val="et-EE"/>
        </w:rPr>
      </w:pPr>
    </w:p>
    <w:p w14:paraId="2DC6F905"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5000 RÜ/0,5 ml süstelahus süstlis</w:t>
      </w:r>
    </w:p>
    <w:p w14:paraId="454C05AA" w14:textId="77777777" w:rsidR="00611EE9" w:rsidRPr="00FE429C" w:rsidRDefault="00611EE9" w:rsidP="00EE3EB5">
      <w:pPr>
        <w:pStyle w:val="spc-p1"/>
        <w:rPr>
          <w:noProof/>
          <w:lang w:val="et-EE"/>
        </w:rPr>
      </w:pPr>
      <w:r w:rsidRPr="00FE429C">
        <w:rPr>
          <w:noProof/>
          <w:lang w:val="et-EE"/>
        </w:rPr>
        <w:t>Iga ml lahust sisaldab 10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84,0 mikrogrammile/ml.</w:t>
      </w:r>
    </w:p>
    <w:p w14:paraId="1082243A" w14:textId="77777777" w:rsidR="00611EE9" w:rsidRPr="00FE429C" w:rsidRDefault="00611EE9" w:rsidP="00EE3EB5">
      <w:pPr>
        <w:pStyle w:val="spc-p1"/>
        <w:rPr>
          <w:noProof/>
          <w:lang w:val="et-EE"/>
        </w:rPr>
      </w:pPr>
      <w:r w:rsidRPr="00FE429C">
        <w:rPr>
          <w:noProof/>
          <w:lang w:val="et-EE"/>
        </w:rPr>
        <w:t>0,5 ml süstel sisaldab 5000 rahvusvahelist ühikut (RÜ), mis vastab 42,0 mikrogrammile alfaepoetiinile.*</w:t>
      </w:r>
    </w:p>
    <w:p w14:paraId="6BB473E6" w14:textId="77777777" w:rsidR="002603C0" w:rsidRPr="00FE429C" w:rsidRDefault="002603C0" w:rsidP="00EE3EB5">
      <w:pPr>
        <w:rPr>
          <w:noProof/>
          <w:lang w:val="et-EE"/>
        </w:rPr>
      </w:pPr>
    </w:p>
    <w:p w14:paraId="04CF2C8E"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6000 RÜ/0,6 ml süstelahus süstlis</w:t>
      </w:r>
    </w:p>
    <w:p w14:paraId="1AECE994" w14:textId="77777777" w:rsidR="00611EE9" w:rsidRPr="00FE429C" w:rsidRDefault="00611EE9" w:rsidP="00EE3EB5">
      <w:pPr>
        <w:pStyle w:val="spc-p1"/>
        <w:rPr>
          <w:noProof/>
          <w:lang w:val="et-EE"/>
        </w:rPr>
      </w:pPr>
      <w:r w:rsidRPr="00FE429C">
        <w:rPr>
          <w:noProof/>
          <w:lang w:val="et-EE"/>
        </w:rPr>
        <w:t>Iga ml lahust sisaldab 10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84,0 mikrogrammile/ml.</w:t>
      </w:r>
    </w:p>
    <w:p w14:paraId="0DC989C4" w14:textId="77777777" w:rsidR="00611EE9" w:rsidRPr="00FE429C" w:rsidRDefault="00611EE9" w:rsidP="00EE3EB5">
      <w:pPr>
        <w:pStyle w:val="spc-p1"/>
        <w:rPr>
          <w:noProof/>
          <w:lang w:val="et-EE"/>
        </w:rPr>
      </w:pPr>
      <w:r w:rsidRPr="00FE429C">
        <w:rPr>
          <w:noProof/>
          <w:lang w:val="et-EE"/>
        </w:rPr>
        <w:t>0,6 ml süstel sisaldab 6000 rahvusvahelist ühikut (RÜ), mis vastab 50,4 mikrogrammile alfaepoetiinile.*</w:t>
      </w:r>
    </w:p>
    <w:p w14:paraId="07B6E41F" w14:textId="77777777" w:rsidR="002603C0" w:rsidRPr="00FE429C" w:rsidRDefault="002603C0" w:rsidP="00EE3EB5">
      <w:pPr>
        <w:rPr>
          <w:noProof/>
          <w:lang w:val="et-EE"/>
        </w:rPr>
      </w:pPr>
    </w:p>
    <w:p w14:paraId="0E5A2A6B"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7000 RÜ/0,7 ml süstelahus süstlis</w:t>
      </w:r>
    </w:p>
    <w:p w14:paraId="341A0458" w14:textId="77777777" w:rsidR="00611EE9" w:rsidRPr="00FE429C" w:rsidRDefault="00611EE9" w:rsidP="00EE3EB5">
      <w:pPr>
        <w:pStyle w:val="spc-p1"/>
        <w:rPr>
          <w:noProof/>
          <w:lang w:val="et-EE"/>
        </w:rPr>
      </w:pPr>
      <w:r w:rsidRPr="00FE429C">
        <w:rPr>
          <w:noProof/>
          <w:lang w:val="et-EE"/>
        </w:rPr>
        <w:t>Iga ml lahust sisaldab 10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84,0 mikrogrammile/ml.</w:t>
      </w:r>
    </w:p>
    <w:p w14:paraId="652563A8" w14:textId="77777777" w:rsidR="00611EE9" w:rsidRPr="00FE429C" w:rsidRDefault="00611EE9" w:rsidP="00EE3EB5">
      <w:pPr>
        <w:pStyle w:val="spc-p1"/>
        <w:rPr>
          <w:noProof/>
          <w:lang w:val="et-EE"/>
        </w:rPr>
      </w:pPr>
      <w:r w:rsidRPr="00FE429C">
        <w:rPr>
          <w:noProof/>
          <w:lang w:val="et-EE"/>
        </w:rPr>
        <w:t>0,7 ml süstel sisaldab 7000 rahvusvahelist ühikut (RÜ), mis vastab 58,8 mikrogrammile alfaepoetiinile.*</w:t>
      </w:r>
    </w:p>
    <w:p w14:paraId="666D0D01" w14:textId="77777777" w:rsidR="002603C0" w:rsidRPr="00FE429C" w:rsidRDefault="002603C0" w:rsidP="00EE3EB5">
      <w:pPr>
        <w:rPr>
          <w:noProof/>
          <w:lang w:val="et-EE"/>
        </w:rPr>
      </w:pPr>
    </w:p>
    <w:p w14:paraId="0098CB90"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8000 RÜ/0,8 ml süstelahus süstlis</w:t>
      </w:r>
    </w:p>
    <w:p w14:paraId="00C611E2" w14:textId="77777777" w:rsidR="00611EE9" w:rsidRPr="00FE429C" w:rsidRDefault="00611EE9" w:rsidP="00EE3EB5">
      <w:pPr>
        <w:pStyle w:val="spc-p1"/>
        <w:rPr>
          <w:noProof/>
          <w:lang w:val="et-EE"/>
        </w:rPr>
      </w:pPr>
      <w:r w:rsidRPr="00FE429C">
        <w:rPr>
          <w:noProof/>
          <w:lang w:val="et-EE"/>
        </w:rPr>
        <w:t>Iga ml lahust sisaldab 10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84,0 mikrogrammile/ml.</w:t>
      </w:r>
    </w:p>
    <w:p w14:paraId="49A8B1EA" w14:textId="77777777" w:rsidR="00611EE9" w:rsidRPr="00FE429C" w:rsidRDefault="00611EE9" w:rsidP="00EE3EB5">
      <w:pPr>
        <w:pStyle w:val="spc-p1"/>
        <w:rPr>
          <w:noProof/>
          <w:lang w:val="et-EE"/>
        </w:rPr>
      </w:pPr>
      <w:r w:rsidRPr="00FE429C">
        <w:rPr>
          <w:noProof/>
          <w:lang w:val="et-EE"/>
        </w:rPr>
        <w:t>0,8 ml süstel sisaldab 8000 rahvusvahelist ühikut (RÜ), mis vastab 67,2 mikrogrammile alfaepoetiinile.*</w:t>
      </w:r>
    </w:p>
    <w:p w14:paraId="67BE46CA" w14:textId="77777777" w:rsidR="002603C0" w:rsidRPr="00FE429C" w:rsidRDefault="002603C0" w:rsidP="00EE3EB5">
      <w:pPr>
        <w:rPr>
          <w:noProof/>
          <w:lang w:val="et-EE"/>
        </w:rPr>
      </w:pPr>
    </w:p>
    <w:p w14:paraId="09AEB0BE"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9000 RÜ/0,9 ml süstelahus süstlis</w:t>
      </w:r>
    </w:p>
    <w:p w14:paraId="0DBF1815" w14:textId="77777777" w:rsidR="00611EE9" w:rsidRPr="00FE429C" w:rsidRDefault="00611EE9" w:rsidP="00EE3EB5">
      <w:pPr>
        <w:pStyle w:val="spc-p1"/>
        <w:rPr>
          <w:noProof/>
          <w:lang w:val="et-EE"/>
        </w:rPr>
      </w:pPr>
      <w:r w:rsidRPr="00FE429C">
        <w:rPr>
          <w:noProof/>
          <w:lang w:val="et-EE"/>
        </w:rPr>
        <w:t>Iga ml lahust sisaldab 10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84,0 mikrogrammile/ml.</w:t>
      </w:r>
    </w:p>
    <w:p w14:paraId="770B93CD" w14:textId="77777777" w:rsidR="00611EE9" w:rsidRPr="00FE429C" w:rsidRDefault="00611EE9" w:rsidP="00EE3EB5">
      <w:pPr>
        <w:pStyle w:val="spc-p1"/>
        <w:rPr>
          <w:noProof/>
          <w:lang w:val="et-EE"/>
        </w:rPr>
      </w:pPr>
      <w:r w:rsidRPr="00FE429C">
        <w:rPr>
          <w:noProof/>
          <w:lang w:val="et-EE"/>
        </w:rPr>
        <w:t>0,9 ml süstel sisaldab 9000 rahvusvahelist ühikut (RÜ), mis vastab 75,6 mikrogrammile alfaepoetiinile.*</w:t>
      </w:r>
    </w:p>
    <w:p w14:paraId="123205D4" w14:textId="77777777" w:rsidR="002603C0" w:rsidRPr="00FE429C" w:rsidRDefault="002603C0" w:rsidP="00EE3EB5">
      <w:pPr>
        <w:rPr>
          <w:noProof/>
          <w:lang w:val="et-EE"/>
        </w:rPr>
      </w:pPr>
    </w:p>
    <w:p w14:paraId="24164E4A" w14:textId="77777777" w:rsidR="00611EE9" w:rsidRPr="00FE429C" w:rsidRDefault="00F753FC" w:rsidP="00EE3EB5">
      <w:pPr>
        <w:pStyle w:val="spc-p2"/>
        <w:keepNext/>
        <w:keepLines/>
        <w:spacing w:before="0"/>
        <w:rPr>
          <w:noProof/>
          <w:u w:val="single"/>
          <w:lang w:val="et-EE"/>
        </w:rPr>
      </w:pPr>
      <w:r w:rsidRPr="00FE429C">
        <w:rPr>
          <w:noProof/>
          <w:u w:val="single"/>
          <w:lang w:val="et-EE"/>
        </w:rPr>
        <w:lastRenderedPageBreak/>
        <w:t>Epoetin alfa HEXAL</w:t>
      </w:r>
      <w:r w:rsidR="00611EE9" w:rsidRPr="00FE429C">
        <w:rPr>
          <w:noProof/>
          <w:u w:val="single"/>
          <w:lang w:val="et-EE"/>
        </w:rPr>
        <w:t xml:space="preserve"> 10</w:t>
      </w:r>
      <w:r w:rsidR="002047DE" w:rsidRPr="00FE429C">
        <w:rPr>
          <w:noProof/>
          <w:u w:val="single"/>
          <w:lang w:val="et-EE"/>
        </w:rPr>
        <w:t> 000</w:t>
      </w:r>
      <w:r w:rsidR="00611EE9" w:rsidRPr="00FE429C">
        <w:rPr>
          <w:noProof/>
          <w:u w:val="single"/>
          <w:lang w:val="et-EE"/>
        </w:rPr>
        <w:t> RÜ/1 ml süstelahus süstlis</w:t>
      </w:r>
    </w:p>
    <w:p w14:paraId="06C6302C" w14:textId="77777777" w:rsidR="00611EE9" w:rsidRPr="00FE429C" w:rsidRDefault="00611EE9" w:rsidP="00EE3EB5">
      <w:pPr>
        <w:pStyle w:val="spc-p1"/>
        <w:keepNext/>
        <w:keepLines/>
        <w:rPr>
          <w:noProof/>
          <w:lang w:val="et-EE"/>
        </w:rPr>
      </w:pPr>
      <w:r w:rsidRPr="00FE429C">
        <w:rPr>
          <w:noProof/>
          <w:lang w:val="et-EE"/>
        </w:rPr>
        <w:t>Iga ml lahust sisaldab 10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84,0 mikrogrammile/ml.</w:t>
      </w:r>
    </w:p>
    <w:p w14:paraId="7C32BFCD" w14:textId="77777777" w:rsidR="00611EE9" w:rsidRPr="00FE429C" w:rsidRDefault="00611EE9" w:rsidP="00EE3EB5">
      <w:pPr>
        <w:pStyle w:val="spc-p1"/>
        <w:keepNext/>
        <w:keepLines/>
        <w:rPr>
          <w:noProof/>
          <w:lang w:val="et-EE"/>
        </w:rPr>
      </w:pPr>
      <w:r w:rsidRPr="00FE429C">
        <w:rPr>
          <w:noProof/>
          <w:lang w:val="et-EE"/>
        </w:rPr>
        <w:t>1 ml süstel sisaldab 10</w:t>
      </w:r>
      <w:r w:rsidR="002047DE" w:rsidRPr="00FE429C">
        <w:rPr>
          <w:noProof/>
          <w:lang w:val="et-EE"/>
        </w:rPr>
        <w:t> 000</w:t>
      </w:r>
      <w:r w:rsidRPr="00FE429C">
        <w:rPr>
          <w:noProof/>
          <w:lang w:val="et-EE"/>
        </w:rPr>
        <w:t> rahvusvahelist ühikut (RÜ), mis vastab 84,0 mikrogrammile alfaepoetiinile.*</w:t>
      </w:r>
    </w:p>
    <w:p w14:paraId="41F5280A" w14:textId="77777777" w:rsidR="002603C0" w:rsidRPr="00FE429C" w:rsidRDefault="002603C0" w:rsidP="00EE3EB5">
      <w:pPr>
        <w:rPr>
          <w:noProof/>
          <w:lang w:val="et-EE"/>
        </w:rPr>
      </w:pPr>
    </w:p>
    <w:p w14:paraId="750DD82E"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20</w:t>
      </w:r>
      <w:r w:rsidR="002047DE" w:rsidRPr="00FE429C">
        <w:rPr>
          <w:noProof/>
          <w:u w:val="single"/>
          <w:lang w:val="et-EE"/>
        </w:rPr>
        <w:t> 000</w:t>
      </w:r>
      <w:r w:rsidR="00611EE9" w:rsidRPr="00FE429C">
        <w:rPr>
          <w:noProof/>
          <w:u w:val="single"/>
          <w:lang w:val="et-EE"/>
        </w:rPr>
        <w:t> RÜ/0,5 ml süstelahus süstlis</w:t>
      </w:r>
    </w:p>
    <w:p w14:paraId="2F2B40AB" w14:textId="77777777" w:rsidR="00611EE9" w:rsidRPr="00FE429C" w:rsidRDefault="00611EE9" w:rsidP="00EE3EB5">
      <w:pPr>
        <w:pStyle w:val="spc-p1"/>
        <w:rPr>
          <w:noProof/>
          <w:lang w:val="et-EE"/>
        </w:rPr>
      </w:pPr>
      <w:r w:rsidRPr="00FE429C">
        <w:rPr>
          <w:noProof/>
          <w:lang w:val="et-EE"/>
        </w:rPr>
        <w:t>Iga ml lahust sisaldab 40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336,0 mikrogrammile/ml.</w:t>
      </w:r>
    </w:p>
    <w:p w14:paraId="295C9F96" w14:textId="77777777" w:rsidR="00611EE9" w:rsidRPr="00FE429C" w:rsidRDefault="00611EE9" w:rsidP="00EE3EB5">
      <w:pPr>
        <w:pStyle w:val="spc-p1"/>
        <w:rPr>
          <w:noProof/>
          <w:lang w:val="et-EE"/>
        </w:rPr>
      </w:pPr>
      <w:r w:rsidRPr="00FE429C">
        <w:rPr>
          <w:noProof/>
          <w:lang w:val="et-EE"/>
        </w:rPr>
        <w:t>0,5 ml süstel sisaldab 20</w:t>
      </w:r>
      <w:r w:rsidR="002047DE" w:rsidRPr="00FE429C">
        <w:rPr>
          <w:noProof/>
          <w:lang w:val="et-EE"/>
        </w:rPr>
        <w:t> 000</w:t>
      </w:r>
      <w:r w:rsidRPr="00FE429C">
        <w:rPr>
          <w:noProof/>
          <w:lang w:val="et-EE"/>
        </w:rPr>
        <w:t> rahvusvahelist ühikut (RÜ), mis vastab 168,0 mikrogrammile alfaepoetiinile.*</w:t>
      </w:r>
    </w:p>
    <w:p w14:paraId="6163118F" w14:textId="77777777" w:rsidR="002603C0" w:rsidRPr="00FE429C" w:rsidRDefault="002603C0" w:rsidP="00EE3EB5">
      <w:pPr>
        <w:rPr>
          <w:noProof/>
          <w:lang w:val="et-EE"/>
        </w:rPr>
      </w:pPr>
    </w:p>
    <w:p w14:paraId="30A59383"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30</w:t>
      </w:r>
      <w:r w:rsidR="002047DE" w:rsidRPr="00FE429C">
        <w:rPr>
          <w:noProof/>
          <w:u w:val="single"/>
          <w:lang w:val="et-EE"/>
        </w:rPr>
        <w:t> 000</w:t>
      </w:r>
      <w:r w:rsidR="00611EE9" w:rsidRPr="00FE429C">
        <w:rPr>
          <w:noProof/>
          <w:u w:val="single"/>
          <w:lang w:val="et-EE"/>
        </w:rPr>
        <w:t> RÜ/0,75 ml süstelahus süstlis</w:t>
      </w:r>
    </w:p>
    <w:p w14:paraId="5B18C608" w14:textId="77777777" w:rsidR="00611EE9" w:rsidRPr="00FE429C" w:rsidRDefault="00611EE9" w:rsidP="00EE3EB5">
      <w:pPr>
        <w:pStyle w:val="spc-p1"/>
        <w:rPr>
          <w:noProof/>
          <w:lang w:val="et-EE"/>
        </w:rPr>
      </w:pPr>
      <w:r w:rsidRPr="00FE429C">
        <w:rPr>
          <w:noProof/>
          <w:lang w:val="et-EE"/>
        </w:rPr>
        <w:t>Iga ml lahust sisaldab 40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336,0 mikrogrammile/ml.</w:t>
      </w:r>
    </w:p>
    <w:p w14:paraId="6071F8A5" w14:textId="77777777" w:rsidR="00611EE9" w:rsidRPr="00FE429C" w:rsidRDefault="00611EE9" w:rsidP="00EE3EB5">
      <w:pPr>
        <w:pStyle w:val="spc-p1"/>
        <w:rPr>
          <w:noProof/>
          <w:lang w:val="et-EE"/>
        </w:rPr>
      </w:pPr>
      <w:r w:rsidRPr="00FE429C">
        <w:rPr>
          <w:noProof/>
          <w:lang w:val="et-EE"/>
        </w:rPr>
        <w:t>0,75 ml süstel sisaldab 30</w:t>
      </w:r>
      <w:r w:rsidR="002047DE" w:rsidRPr="00FE429C">
        <w:rPr>
          <w:noProof/>
          <w:lang w:val="et-EE"/>
        </w:rPr>
        <w:t> 000</w:t>
      </w:r>
      <w:r w:rsidRPr="00FE429C">
        <w:rPr>
          <w:noProof/>
          <w:lang w:val="et-EE"/>
        </w:rPr>
        <w:t> rahvusvahelist ühikut (RÜ), mis vastab 252,0 mikrogrammile alfaepoetiinile.*</w:t>
      </w:r>
    </w:p>
    <w:p w14:paraId="0F5CC6AF" w14:textId="77777777" w:rsidR="002603C0" w:rsidRPr="00FE429C" w:rsidRDefault="002603C0" w:rsidP="00EE3EB5">
      <w:pPr>
        <w:rPr>
          <w:noProof/>
          <w:lang w:val="et-EE"/>
        </w:rPr>
      </w:pPr>
    </w:p>
    <w:p w14:paraId="753EDAE6"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40</w:t>
      </w:r>
      <w:r w:rsidR="002047DE" w:rsidRPr="00FE429C">
        <w:rPr>
          <w:noProof/>
          <w:u w:val="single"/>
          <w:lang w:val="et-EE"/>
        </w:rPr>
        <w:t> 000</w:t>
      </w:r>
      <w:r w:rsidR="00611EE9" w:rsidRPr="00FE429C">
        <w:rPr>
          <w:noProof/>
          <w:u w:val="single"/>
          <w:lang w:val="et-EE"/>
        </w:rPr>
        <w:t> RÜ/1 ml süstelahus süstlis</w:t>
      </w:r>
    </w:p>
    <w:p w14:paraId="076093A8" w14:textId="77777777" w:rsidR="00611EE9" w:rsidRPr="00FE429C" w:rsidRDefault="00611EE9" w:rsidP="00EE3EB5">
      <w:pPr>
        <w:pStyle w:val="spc-p1"/>
        <w:rPr>
          <w:noProof/>
          <w:lang w:val="et-EE"/>
        </w:rPr>
      </w:pPr>
      <w:r w:rsidRPr="00FE429C">
        <w:rPr>
          <w:noProof/>
          <w:lang w:val="et-EE"/>
        </w:rPr>
        <w:t>Iga ml lahust sisaldab 40</w:t>
      </w:r>
      <w:r w:rsidR="002047DE" w:rsidRPr="00FE429C">
        <w:rPr>
          <w:noProof/>
          <w:lang w:val="et-EE"/>
        </w:rPr>
        <w:t> 000</w:t>
      </w:r>
      <w:r w:rsidRPr="00FE429C">
        <w:rPr>
          <w:noProof/>
          <w:lang w:val="et-EE"/>
        </w:rPr>
        <w:t> RÜ alfaepoetiini</w:t>
      </w:r>
      <w:r w:rsidRPr="00FE429C">
        <w:rPr>
          <w:noProof/>
          <w:vertAlign w:val="superscript"/>
          <w:lang w:val="et-EE"/>
        </w:rPr>
        <w:t>*</w:t>
      </w:r>
      <w:r w:rsidRPr="00FE429C">
        <w:rPr>
          <w:noProof/>
          <w:lang w:val="et-EE"/>
        </w:rPr>
        <w:t>, mis vastab 336,0 mikrogrammile/ml.</w:t>
      </w:r>
    </w:p>
    <w:p w14:paraId="1F0D4F4D" w14:textId="77777777" w:rsidR="00611EE9" w:rsidRPr="00FE429C" w:rsidRDefault="00611EE9" w:rsidP="00EE3EB5">
      <w:pPr>
        <w:pStyle w:val="spc-p1"/>
        <w:rPr>
          <w:noProof/>
          <w:lang w:val="et-EE"/>
        </w:rPr>
      </w:pPr>
      <w:r w:rsidRPr="00FE429C">
        <w:rPr>
          <w:noProof/>
          <w:lang w:val="et-EE"/>
        </w:rPr>
        <w:t>1 ml süstel sisaldab 40</w:t>
      </w:r>
      <w:r w:rsidR="002047DE" w:rsidRPr="00FE429C">
        <w:rPr>
          <w:noProof/>
          <w:lang w:val="et-EE"/>
        </w:rPr>
        <w:t> 000</w:t>
      </w:r>
      <w:r w:rsidRPr="00FE429C">
        <w:rPr>
          <w:noProof/>
          <w:lang w:val="et-EE"/>
        </w:rPr>
        <w:t> rahvusvahelist ühikut (RÜ), mis vastab 336,0 mikrogrammile alfaepoetiinile.*</w:t>
      </w:r>
    </w:p>
    <w:p w14:paraId="5CA80A72" w14:textId="77777777" w:rsidR="002603C0" w:rsidRPr="00FE429C" w:rsidRDefault="002603C0" w:rsidP="00EE3EB5">
      <w:pPr>
        <w:rPr>
          <w:noProof/>
          <w:lang w:val="et-EE"/>
        </w:rPr>
      </w:pPr>
    </w:p>
    <w:p w14:paraId="35A5B093" w14:textId="77777777" w:rsidR="00611EE9" w:rsidRPr="00FE429C" w:rsidRDefault="00611EE9" w:rsidP="00EE3EB5">
      <w:pPr>
        <w:pStyle w:val="spc-p2"/>
        <w:spacing w:before="0"/>
        <w:rPr>
          <w:noProof/>
          <w:lang w:val="et-EE"/>
        </w:rPr>
      </w:pPr>
      <w:r w:rsidRPr="00FE429C">
        <w:rPr>
          <w:noProof/>
          <w:lang w:val="et-EE"/>
        </w:rPr>
        <w:t xml:space="preserve">* Toodetud Hiina hamstrite munasarjade (CHO) rakkudes rekombinantse </w:t>
      </w:r>
      <w:smartTag w:uri="urn:schemas-microsoft-com:office:smarttags" w:element="stockticker">
        <w:r w:rsidRPr="00FE429C">
          <w:rPr>
            <w:noProof/>
            <w:lang w:val="et-EE"/>
          </w:rPr>
          <w:t>DNA</w:t>
        </w:r>
      </w:smartTag>
      <w:r w:rsidRPr="00FE429C">
        <w:rPr>
          <w:noProof/>
          <w:lang w:val="et-EE"/>
        </w:rPr>
        <w:t xml:space="preserve"> tehnoloogia abil </w:t>
      </w:r>
    </w:p>
    <w:p w14:paraId="3073C63A" w14:textId="77777777" w:rsidR="00611EE9" w:rsidRPr="00FE429C" w:rsidRDefault="00611EE9" w:rsidP="00EE3EB5">
      <w:pPr>
        <w:pStyle w:val="spc-p1"/>
        <w:rPr>
          <w:noProof/>
          <w:lang w:val="et-EE"/>
        </w:rPr>
      </w:pPr>
      <w:r w:rsidRPr="00FE429C">
        <w:rPr>
          <w:noProof/>
          <w:lang w:val="et-EE"/>
        </w:rPr>
        <w:t>Abiainete täielik loetelu vt lõik 6.1.</w:t>
      </w:r>
    </w:p>
    <w:p w14:paraId="64887C34" w14:textId="77777777" w:rsidR="002603C0" w:rsidRPr="00FE429C" w:rsidRDefault="002603C0" w:rsidP="00EE3EB5">
      <w:pPr>
        <w:rPr>
          <w:noProof/>
          <w:lang w:val="et-EE"/>
        </w:rPr>
      </w:pPr>
    </w:p>
    <w:p w14:paraId="6311CEA0" w14:textId="77777777" w:rsidR="002603C0" w:rsidRPr="00FE429C" w:rsidRDefault="002603C0" w:rsidP="00EE3EB5">
      <w:pPr>
        <w:rPr>
          <w:noProof/>
          <w:lang w:val="et-EE"/>
        </w:rPr>
      </w:pPr>
    </w:p>
    <w:p w14:paraId="3D30B401" w14:textId="77777777" w:rsidR="00611EE9" w:rsidRPr="00FE429C" w:rsidRDefault="00611EE9" w:rsidP="00EE3EB5">
      <w:pPr>
        <w:pStyle w:val="spc-title2-firstpage"/>
        <w:tabs>
          <w:tab w:val="left" w:pos="567"/>
        </w:tabs>
        <w:spacing w:before="0" w:after="0"/>
        <w:ind w:left="567" w:hanging="567"/>
        <w:jc w:val="left"/>
        <w:rPr>
          <w:noProof/>
          <w:lang w:val="et-EE"/>
        </w:rPr>
      </w:pPr>
      <w:r w:rsidRPr="00FE429C">
        <w:rPr>
          <w:noProof/>
          <w:lang w:val="et-EE"/>
        </w:rPr>
        <w:t>3.</w:t>
      </w:r>
      <w:r w:rsidRPr="00FE429C">
        <w:rPr>
          <w:noProof/>
          <w:lang w:val="et-EE"/>
        </w:rPr>
        <w:tab/>
        <w:t>RAVIMVORM</w:t>
      </w:r>
    </w:p>
    <w:p w14:paraId="10766913" w14:textId="77777777" w:rsidR="002603C0" w:rsidRPr="00FE429C" w:rsidRDefault="002603C0" w:rsidP="00EE3EB5">
      <w:pPr>
        <w:rPr>
          <w:noProof/>
          <w:lang w:val="et-EE"/>
        </w:rPr>
      </w:pPr>
    </w:p>
    <w:p w14:paraId="29A9C828" w14:textId="77777777" w:rsidR="00611EE9" w:rsidRPr="00FE429C" w:rsidRDefault="00611EE9" w:rsidP="00EE3EB5">
      <w:pPr>
        <w:pStyle w:val="spc-p1"/>
        <w:rPr>
          <w:noProof/>
          <w:lang w:val="et-EE"/>
        </w:rPr>
      </w:pPr>
      <w:r w:rsidRPr="00FE429C">
        <w:rPr>
          <w:noProof/>
          <w:lang w:val="et-EE"/>
        </w:rPr>
        <w:t>Süstelahus süstlis (süstevedelik)</w:t>
      </w:r>
    </w:p>
    <w:p w14:paraId="71708098" w14:textId="77777777" w:rsidR="00611EE9" w:rsidRPr="00FE429C" w:rsidRDefault="00611EE9" w:rsidP="00EE3EB5">
      <w:pPr>
        <w:pStyle w:val="spc-p1"/>
        <w:rPr>
          <w:noProof/>
          <w:lang w:val="et-EE"/>
        </w:rPr>
      </w:pPr>
      <w:r w:rsidRPr="00FE429C">
        <w:rPr>
          <w:noProof/>
          <w:lang w:val="et-EE"/>
        </w:rPr>
        <w:t>Selge, värvitu lahus</w:t>
      </w:r>
    </w:p>
    <w:p w14:paraId="04022DCD" w14:textId="77777777" w:rsidR="002603C0" w:rsidRPr="00FE429C" w:rsidRDefault="002603C0" w:rsidP="00EE3EB5">
      <w:pPr>
        <w:rPr>
          <w:noProof/>
          <w:lang w:val="et-EE"/>
        </w:rPr>
      </w:pPr>
    </w:p>
    <w:p w14:paraId="62A3B835" w14:textId="77777777" w:rsidR="002603C0" w:rsidRPr="00FE429C" w:rsidRDefault="002603C0" w:rsidP="00EE3EB5">
      <w:pPr>
        <w:rPr>
          <w:noProof/>
          <w:lang w:val="et-EE"/>
        </w:rPr>
      </w:pPr>
    </w:p>
    <w:p w14:paraId="3DDEC5EF" w14:textId="77777777" w:rsidR="00611EE9" w:rsidRPr="00FE429C" w:rsidRDefault="00611EE9" w:rsidP="00EE3EB5">
      <w:pPr>
        <w:pStyle w:val="spc-title2-firstpage"/>
        <w:tabs>
          <w:tab w:val="left" w:pos="567"/>
        </w:tabs>
        <w:spacing w:before="0" w:after="0"/>
        <w:ind w:left="567" w:hanging="567"/>
        <w:jc w:val="left"/>
        <w:rPr>
          <w:noProof/>
          <w:lang w:val="et-EE"/>
        </w:rPr>
      </w:pPr>
      <w:r w:rsidRPr="00FE429C">
        <w:rPr>
          <w:noProof/>
          <w:lang w:val="et-EE"/>
        </w:rPr>
        <w:t>4.</w:t>
      </w:r>
      <w:r w:rsidRPr="00FE429C">
        <w:rPr>
          <w:noProof/>
          <w:lang w:val="et-EE"/>
        </w:rPr>
        <w:tab/>
        <w:t>KLIINILISED ANDMED</w:t>
      </w:r>
    </w:p>
    <w:p w14:paraId="265C4542" w14:textId="77777777" w:rsidR="002603C0" w:rsidRPr="00FE429C" w:rsidRDefault="002603C0" w:rsidP="00EE3EB5">
      <w:pPr>
        <w:rPr>
          <w:noProof/>
          <w:lang w:val="et-EE"/>
        </w:rPr>
      </w:pPr>
    </w:p>
    <w:p w14:paraId="3CD9A9E0" w14:textId="77777777" w:rsidR="00611EE9" w:rsidRPr="00FE429C" w:rsidRDefault="00611EE9" w:rsidP="00EE3EB5">
      <w:pPr>
        <w:pStyle w:val="spc-h2"/>
        <w:tabs>
          <w:tab w:val="left" w:pos="567"/>
        </w:tabs>
        <w:spacing w:before="0" w:after="0"/>
        <w:rPr>
          <w:noProof/>
          <w:lang w:val="et-EE"/>
        </w:rPr>
      </w:pPr>
      <w:r w:rsidRPr="00FE429C">
        <w:rPr>
          <w:noProof/>
          <w:lang w:val="et-EE"/>
        </w:rPr>
        <w:t>4.1</w:t>
      </w:r>
      <w:r w:rsidRPr="00FE429C">
        <w:rPr>
          <w:noProof/>
          <w:lang w:val="et-EE"/>
        </w:rPr>
        <w:tab/>
        <w:t>Näidustused</w:t>
      </w:r>
    </w:p>
    <w:p w14:paraId="0556D95C" w14:textId="77777777" w:rsidR="002603C0" w:rsidRPr="00FE429C" w:rsidRDefault="002603C0" w:rsidP="00EE3EB5">
      <w:pPr>
        <w:rPr>
          <w:noProof/>
          <w:lang w:val="et-EE"/>
        </w:rPr>
      </w:pPr>
    </w:p>
    <w:p w14:paraId="6FDD4FDF"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 xml:space="preserve"> on näidustatud kroonilise neerupuudulikkusega seotud sümptomaatilise aneemia raviks:</w:t>
      </w:r>
    </w:p>
    <w:p w14:paraId="184E19B9" w14:textId="77777777" w:rsidR="002603C0" w:rsidRPr="00FE429C" w:rsidRDefault="002603C0" w:rsidP="00EE3EB5">
      <w:pPr>
        <w:rPr>
          <w:noProof/>
          <w:lang w:val="et-EE"/>
        </w:rPr>
      </w:pPr>
    </w:p>
    <w:p w14:paraId="073D7D7E" w14:textId="77777777" w:rsidR="00611EE9" w:rsidRPr="00FE429C" w:rsidRDefault="00611EE9" w:rsidP="00EE3EB5">
      <w:pPr>
        <w:pStyle w:val="spc-p2"/>
        <w:numPr>
          <w:ilvl w:val="0"/>
          <w:numId w:val="22"/>
        </w:numPr>
        <w:spacing w:before="0"/>
        <w:rPr>
          <w:noProof/>
          <w:lang w:val="et-EE"/>
        </w:rPr>
      </w:pPr>
      <w:r w:rsidRPr="00FE429C">
        <w:rPr>
          <w:noProof/>
          <w:lang w:val="et-EE"/>
        </w:rPr>
        <w:t>hemodialüüsitavatel täiskasvanutel ja lastel vanuses 1 kuni 18 aastat ning peritoneaaldialüüsitavatel täiskasvanud patsientidel (vt lõik 4.4).</w:t>
      </w:r>
    </w:p>
    <w:p w14:paraId="5D03EF7D" w14:textId="77777777" w:rsidR="00611EE9" w:rsidRPr="00FE429C" w:rsidRDefault="00611EE9" w:rsidP="00EE3EB5">
      <w:pPr>
        <w:pStyle w:val="spc-p2"/>
        <w:numPr>
          <w:ilvl w:val="0"/>
          <w:numId w:val="22"/>
        </w:numPr>
        <w:spacing w:before="0"/>
        <w:rPr>
          <w:noProof/>
          <w:lang w:val="et-EE"/>
        </w:rPr>
      </w:pPr>
      <w:r w:rsidRPr="00FE429C">
        <w:rPr>
          <w:noProof/>
          <w:lang w:val="et-EE"/>
        </w:rPr>
        <w:t>neerupuudulikkusega täiskasvanutel, kes ei ole veel neeruhaigusest põhjustatud raskekujulise ja kliiniliste sümptomitega kulgeva aneemia dialüüsiravil (vt lõik 4.4).</w:t>
      </w:r>
    </w:p>
    <w:p w14:paraId="7B076865" w14:textId="77777777" w:rsidR="002603C0" w:rsidRPr="00FE429C" w:rsidRDefault="002603C0" w:rsidP="00EE3EB5">
      <w:pPr>
        <w:rPr>
          <w:noProof/>
          <w:lang w:val="et-EE"/>
        </w:rPr>
      </w:pPr>
    </w:p>
    <w:p w14:paraId="663CF0A9"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on näidustatud aneemia raviks ja vereülekannete vajaduse vähendamiseks soliidtuumori, maliigse lümfoomi või hulgimüeloomiga täiskasvanutel, kes saavad keemiaravi ja kellel on oma üldseisundi tõttu risk vereülekanneteks (nt kardiovaskulaarne seisund, aneemia olemasolu enne keemiaravi alustamist).</w:t>
      </w:r>
    </w:p>
    <w:p w14:paraId="4AE97AE8" w14:textId="77777777" w:rsidR="002603C0" w:rsidRPr="00FE429C" w:rsidRDefault="002603C0" w:rsidP="00EE3EB5">
      <w:pPr>
        <w:rPr>
          <w:noProof/>
          <w:lang w:val="et-EE"/>
        </w:rPr>
      </w:pPr>
    </w:p>
    <w:p w14:paraId="7A1CE541" w14:textId="77777777" w:rsidR="00611EE9" w:rsidRPr="00FE429C" w:rsidRDefault="00F753FC" w:rsidP="00EE3EB5">
      <w:pPr>
        <w:pStyle w:val="spc-p2"/>
        <w:spacing w:before="0"/>
        <w:rPr>
          <w:noProof/>
          <w:spacing w:val="-2"/>
          <w:lang w:val="et-EE"/>
        </w:rPr>
      </w:pPr>
      <w:r w:rsidRPr="00FE429C">
        <w:rPr>
          <w:noProof/>
          <w:spacing w:val="-2"/>
          <w:lang w:val="et-EE"/>
        </w:rPr>
        <w:t>Epoetin alfa HEXAL</w:t>
      </w:r>
      <w:r w:rsidR="00611EE9" w:rsidRPr="00FE429C">
        <w:rPr>
          <w:noProof/>
          <w:spacing w:val="-2"/>
          <w:lang w:val="et-EE"/>
        </w:rPr>
        <w:t xml:space="preserve"> on näidustatud autoloogse verehulga suurendamiseks täiskasvanutel eelneva kogumise programmi käigus. Ravimit võib manustada ainult mõõduka aneemiaga patsientidele (hemoglobiinisisaldus [Hb] vahemikus 10 kuni 13 g/dl [6,2 kuni 8,1 mmol/l], rauavaeguseta), kui</w:t>
      </w:r>
      <w:r w:rsidR="00C76600" w:rsidRPr="00FE429C">
        <w:rPr>
          <w:noProof/>
          <w:spacing w:val="-2"/>
          <w:lang w:val="et-EE"/>
        </w:rPr>
        <w:t> </w:t>
      </w:r>
      <w:r w:rsidR="00611EE9" w:rsidRPr="00FE429C">
        <w:rPr>
          <w:noProof/>
          <w:spacing w:val="-2"/>
          <w:lang w:val="et-EE"/>
        </w:rPr>
        <w:t>veresäästmisprotseduure ei ole võimalik kasutada või on need ebapiisavad olukorras, kus</w:t>
      </w:r>
      <w:r w:rsidR="00C76600" w:rsidRPr="00FE429C">
        <w:rPr>
          <w:noProof/>
          <w:spacing w:val="-2"/>
          <w:lang w:val="et-EE"/>
        </w:rPr>
        <w:t> </w:t>
      </w:r>
      <w:r w:rsidR="00611EE9" w:rsidRPr="00FE429C">
        <w:rPr>
          <w:noProof/>
          <w:spacing w:val="-2"/>
          <w:lang w:val="et-EE"/>
        </w:rPr>
        <w:t>suuremahuliseks plaaniliseks operatsiooniks vajatakse suurel hulgal verd (naistel 4 või rohkem vereühikut ja meestel 5 või rohkem vereühikut).</w:t>
      </w:r>
    </w:p>
    <w:p w14:paraId="4193D9B0" w14:textId="77777777" w:rsidR="002603C0" w:rsidRPr="00FE429C" w:rsidRDefault="002603C0" w:rsidP="00EE3EB5">
      <w:pPr>
        <w:rPr>
          <w:noProof/>
          <w:lang w:val="et-EE"/>
        </w:rPr>
      </w:pPr>
    </w:p>
    <w:p w14:paraId="6012FE24" w14:textId="77777777" w:rsidR="002603C0"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on näidustatud allogeense vereülekande vajaduse vähendamiseks enne ulatuslikku ortopeedilist lõikust täiskasvanutel, kellel ei esine </w:t>
      </w:r>
      <w:r w:rsidR="00B81613" w:rsidRPr="00FE429C">
        <w:rPr>
          <w:noProof/>
          <w:lang w:val="et-EE"/>
        </w:rPr>
        <w:t>rauavaegust</w:t>
      </w:r>
      <w:r w:rsidR="000C0203" w:rsidRPr="00FE429C">
        <w:rPr>
          <w:noProof/>
          <w:lang w:val="et-EE"/>
        </w:rPr>
        <w:t xml:space="preserve"> </w:t>
      </w:r>
      <w:r w:rsidR="00611EE9" w:rsidRPr="00FE429C">
        <w:rPr>
          <w:noProof/>
          <w:lang w:val="et-EE"/>
        </w:rPr>
        <w:t>ja on suurenenud risk vereülekannetega seotud tüsistuste tekkeks. Kasutamine on näidustatud mõõduka aneemiaga patsientidel (nt hemoglobiinisisaldus vahemikus 10 kuni 13 g/dl või 6,2 kuni 8,1 mmol/l), kui autoloogse vere kogumine pole võimalik ja eeldatav verekaotus on mõõdukas (900 kuni 1800 ml).</w:t>
      </w:r>
    </w:p>
    <w:p w14:paraId="53AC96AD" w14:textId="77777777" w:rsidR="00611EE9" w:rsidRPr="00FE429C" w:rsidRDefault="00611EE9" w:rsidP="00EE3EB5">
      <w:pPr>
        <w:rPr>
          <w:noProof/>
          <w:lang w:val="et-EE"/>
        </w:rPr>
      </w:pPr>
    </w:p>
    <w:p w14:paraId="1F1D3E65" w14:textId="77777777" w:rsidR="00611EE9" w:rsidRPr="00FE429C" w:rsidRDefault="00F753FC" w:rsidP="00EE3EB5">
      <w:pPr>
        <w:rPr>
          <w:noProof/>
          <w:lang w:val="et-EE"/>
        </w:rPr>
      </w:pPr>
      <w:r w:rsidRPr="00FE429C">
        <w:rPr>
          <w:noProof/>
          <w:lang w:val="et-EE"/>
        </w:rPr>
        <w:lastRenderedPageBreak/>
        <w:t>Epoetin alfa HEXAL</w:t>
      </w:r>
      <w:r w:rsidR="00611EE9" w:rsidRPr="00FE429C">
        <w:rPr>
          <w:noProof/>
          <w:lang w:val="et-EE"/>
        </w:rPr>
        <w:t xml:space="preserve"> on näidustatud sümptomaatilise aneemia (hemoglobiinisisaldus ≤ 10 g/dl) raviks madala või</w:t>
      </w:r>
      <w:r w:rsidR="00C76600" w:rsidRPr="00FE429C">
        <w:rPr>
          <w:noProof/>
          <w:lang w:val="et-EE"/>
        </w:rPr>
        <w:t> </w:t>
      </w:r>
      <w:r w:rsidR="00611EE9" w:rsidRPr="00FE429C">
        <w:rPr>
          <w:noProof/>
          <w:lang w:val="et-EE"/>
        </w:rPr>
        <w:t>1.</w:t>
      </w:r>
      <w:r w:rsidR="00C76600" w:rsidRPr="00FE429C">
        <w:rPr>
          <w:noProof/>
          <w:lang w:val="et-EE"/>
        </w:rPr>
        <w:t> </w:t>
      </w:r>
      <w:r w:rsidR="00611EE9" w:rsidRPr="00FE429C">
        <w:rPr>
          <w:noProof/>
          <w:lang w:val="et-EE"/>
        </w:rPr>
        <w:t>keskastme riskiga primaarsete müelodüsplastiliste sündroomidega täiskasvanutel, kelle seerumi erütropoetiinisisaldus on madal (&lt; 200 mÜ/ml).</w:t>
      </w:r>
    </w:p>
    <w:p w14:paraId="3FEF7079" w14:textId="77777777" w:rsidR="002603C0" w:rsidRPr="00FE429C" w:rsidRDefault="002603C0" w:rsidP="00EE3EB5">
      <w:pPr>
        <w:rPr>
          <w:noProof/>
          <w:lang w:val="et-EE"/>
        </w:rPr>
      </w:pPr>
    </w:p>
    <w:p w14:paraId="5FBAAC3E" w14:textId="77777777" w:rsidR="00611EE9" w:rsidRPr="00FE429C" w:rsidRDefault="00611EE9" w:rsidP="00EE3EB5">
      <w:pPr>
        <w:pStyle w:val="spc-h2"/>
        <w:tabs>
          <w:tab w:val="left" w:pos="567"/>
        </w:tabs>
        <w:spacing w:before="0" w:after="0"/>
        <w:rPr>
          <w:noProof/>
          <w:lang w:val="et-EE"/>
        </w:rPr>
      </w:pPr>
      <w:r w:rsidRPr="00FE429C">
        <w:rPr>
          <w:noProof/>
          <w:lang w:val="et-EE"/>
        </w:rPr>
        <w:t>4.2</w:t>
      </w:r>
      <w:r w:rsidRPr="00FE429C">
        <w:rPr>
          <w:noProof/>
          <w:lang w:val="et-EE"/>
        </w:rPr>
        <w:tab/>
        <w:t>Annustamine ja manustamisviis</w:t>
      </w:r>
    </w:p>
    <w:p w14:paraId="176EC202" w14:textId="77777777" w:rsidR="002603C0" w:rsidRPr="00FE429C" w:rsidRDefault="002603C0" w:rsidP="00EE3EB5">
      <w:pPr>
        <w:rPr>
          <w:noProof/>
          <w:lang w:val="et-EE"/>
        </w:rPr>
      </w:pPr>
    </w:p>
    <w:p w14:paraId="0F158765" w14:textId="77777777" w:rsidR="00611EE9" w:rsidRPr="00FE429C" w:rsidRDefault="00F753FC" w:rsidP="00EE3EB5">
      <w:pPr>
        <w:pStyle w:val="spc-p1"/>
        <w:rPr>
          <w:noProof/>
          <w:lang w:val="et-EE"/>
        </w:rPr>
      </w:pPr>
      <w:r w:rsidRPr="00FE429C">
        <w:rPr>
          <w:noProof/>
          <w:lang w:val="et-EE"/>
        </w:rPr>
        <w:t>Epoetin alfa HEXAL</w:t>
      </w:r>
      <w:r w:rsidR="00611EE9" w:rsidRPr="00FE429C">
        <w:rPr>
          <w:noProof/>
          <w:lang w:val="et-EE"/>
        </w:rPr>
        <w:t>-ravi peab alustama ülalnimetatud näidustustega patsientide ravimises kogenud arstide järelevalve all.</w:t>
      </w:r>
    </w:p>
    <w:p w14:paraId="47F7D7CD" w14:textId="77777777" w:rsidR="002603C0" w:rsidRPr="00FE429C" w:rsidRDefault="002603C0" w:rsidP="00EE3EB5">
      <w:pPr>
        <w:rPr>
          <w:noProof/>
          <w:lang w:val="et-EE"/>
        </w:rPr>
      </w:pPr>
    </w:p>
    <w:p w14:paraId="0A1EB076" w14:textId="77777777" w:rsidR="00611EE9" w:rsidRPr="00FE429C" w:rsidRDefault="00611EE9" w:rsidP="00EE3EB5">
      <w:pPr>
        <w:pStyle w:val="spc-hsub2"/>
        <w:spacing w:before="0" w:after="0"/>
        <w:rPr>
          <w:noProof/>
          <w:lang w:val="et-EE"/>
        </w:rPr>
      </w:pPr>
      <w:r w:rsidRPr="00FE429C">
        <w:rPr>
          <w:noProof/>
          <w:lang w:val="et-EE"/>
        </w:rPr>
        <w:t>Annustamine</w:t>
      </w:r>
    </w:p>
    <w:p w14:paraId="5664624D" w14:textId="77777777" w:rsidR="002603C0" w:rsidRPr="00FE429C" w:rsidRDefault="002603C0" w:rsidP="00EE3EB5">
      <w:pPr>
        <w:rPr>
          <w:noProof/>
          <w:lang w:val="et-EE"/>
        </w:rPr>
      </w:pPr>
    </w:p>
    <w:p w14:paraId="641C1018" w14:textId="77777777" w:rsidR="00611EE9" w:rsidRPr="00FE429C" w:rsidRDefault="00611EE9" w:rsidP="00EE3EB5">
      <w:pPr>
        <w:pStyle w:val="spc-p1"/>
        <w:rPr>
          <w:noProof/>
          <w:lang w:val="et-EE"/>
        </w:rPr>
      </w:pPr>
      <w:r w:rsidRPr="00FE429C">
        <w:rPr>
          <w:noProof/>
          <w:lang w:val="et-EE"/>
        </w:rPr>
        <w:t xml:space="preserve">Enne alfaepoetiiniga ravi alustamist ja </w:t>
      </w:r>
      <w:r w:rsidR="006D4A65" w:rsidRPr="00FE429C">
        <w:rPr>
          <w:noProof/>
          <w:lang w:val="et-EE"/>
        </w:rPr>
        <w:t xml:space="preserve">siis, </w:t>
      </w:r>
      <w:r w:rsidRPr="00FE429C">
        <w:rPr>
          <w:noProof/>
          <w:lang w:val="et-EE"/>
        </w:rPr>
        <w:t>kui otsustatakse annust suurendada, tuleb hinnata ja ravida kõiki teisi aneemia põhjuseid (raua-, foolhappe- või B</w:t>
      </w:r>
      <w:r w:rsidRPr="00FE429C">
        <w:rPr>
          <w:noProof/>
          <w:vertAlign w:val="subscript"/>
          <w:lang w:val="et-EE"/>
        </w:rPr>
        <w:t>12</w:t>
      </w:r>
      <w:r w:rsidRPr="00FE429C">
        <w:rPr>
          <w:noProof/>
          <w:lang w:val="et-EE"/>
        </w:rPr>
        <w:t>-vitamiini vaegus, alumiiniumimürgistus, nakkus või põletik, verekaotus, hemolüüs või mistahes põhjusel tekkinud luuüdi fibroos). Optimaalse ravivastuse saavutamiseks tuleb tagada piisav rauadepoo ja vajadusel tuleb rakendada asendusravi rauapreparaatidega (vt lõik 4.4).</w:t>
      </w:r>
    </w:p>
    <w:p w14:paraId="23A246AE" w14:textId="77777777" w:rsidR="002603C0" w:rsidRPr="00FE429C" w:rsidRDefault="002603C0" w:rsidP="00EE3EB5">
      <w:pPr>
        <w:rPr>
          <w:noProof/>
          <w:lang w:val="et-EE"/>
        </w:rPr>
      </w:pPr>
    </w:p>
    <w:p w14:paraId="237E5283" w14:textId="77777777" w:rsidR="00611EE9" w:rsidRPr="00FE429C" w:rsidRDefault="00611EE9" w:rsidP="00EE3EB5">
      <w:pPr>
        <w:pStyle w:val="spc-hsub3italicunderlined"/>
        <w:spacing w:before="0"/>
        <w:rPr>
          <w:noProof/>
          <w:lang w:val="et-EE"/>
        </w:rPr>
      </w:pPr>
      <w:r w:rsidRPr="00FE429C">
        <w:rPr>
          <w:noProof/>
          <w:lang w:val="et-EE"/>
        </w:rPr>
        <w:t>Sümptomaatilise aneemia ravi kroonilise neerupuudulikkusega täiskasvanud patsientidel</w:t>
      </w:r>
    </w:p>
    <w:p w14:paraId="40302223" w14:textId="77777777" w:rsidR="00611EE9" w:rsidRPr="00FE429C" w:rsidRDefault="00611EE9" w:rsidP="00EE3EB5">
      <w:pPr>
        <w:pStyle w:val="spc-p1"/>
        <w:rPr>
          <w:noProof/>
          <w:lang w:val="et-EE"/>
        </w:rPr>
      </w:pPr>
    </w:p>
    <w:p w14:paraId="119A7B8C" w14:textId="77777777" w:rsidR="00611EE9" w:rsidRPr="00FE429C" w:rsidRDefault="00611EE9" w:rsidP="00EE3EB5">
      <w:pPr>
        <w:pStyle w:val="spc-p2"/>
        <w:spacing w:before="0"/>
        <w:rPr>
          <w:noProof/>
          <w:lang w:val="et-EE"/>
        </w:rPr>
      </w:pPr>
      <w:r w:rsidRPr="00FE429C">
        <w:rPr>
          <w:noProof/>
          <w:lang w:val="et-EE"/>
        </w:rPr>
        <w:t>Aneemia sümptomid ja tagajärjed võivad olla erinevad sõltuvalt vanusest, soost ja kaasuvatest haigusseisunditest; igal individuaalsel juhul on vajalik arsti hinnang konkreetse patsiendi kliinilisele kulule ja seisundile.</w:t>
      </w:r>
    </w:p>
    <w:p w14:paraId="6E8273BC" w14:textId="77777777" w:rsidR="002603C0" w:rsidRPr="00FE429C" w:rsidRDefault="002603C0" w:rsidP="00EE3EB5">
      <w:pPr>
        <w:rPr>
          <w:noProof/>
          <w:lang w:val="et-EE"/>
        </w:rPr>
      </w:pPr>
    </w:p>
    <w:p w14:paraId="1D9EF73F" w14:textId="77777777" w:rsidR="00611EE9" w:rsidRPr="00FE429C" w:rsidRDefault="00611EE9" w:rsidP="00EE3EB5">
      <w:pPr>
        <w:pStyle w:val="spc-p2"/>
        <w:spacing w:before="0"/>
        <w:rPr>
          <w:noProof/>
          <w:lang w:val="et-EE"/>
        </w:rPr>
      </w:pPr>
      <w:r w:rsidRPr="00FE429C">
        <w:rPr>
          <w:noProof/>
          <w:lang w:val="et-EE"/>
        </w:rPr>
        <w:t xml:space="preserve">Soovitatav soovitud hemoglobiinisisaldus on vahemikus 10 g/dl kuni 12 g/dl (6,2 kuni 7,5 mmol/l). </w:t>
      </w:r>
      <w:r w:rsidR="00F753FC" w:rsidRPr="00FE429C">
        <w:rPr>
          <w:noProof/>
          <w:lang w:val="et-EE"/>
        </w:rPr>
        <w:t xml:space="preserve">Epoetin alfa </w:t>
      </w:r>
      <w:r w:rsidR="006452F9" w:rsidRPr="00FE429C">
        <w:rPr>
          <w:noProof/>
          <w:lang w:val="et-EE"/>
        </w:rPr>
        <w:t>HEXAL-i</w:t>
      </w:r>
      <w:r w:rsidRPr="00FE429C">
        <w:rPr>
          <w:noProof/>
          <w:lang w:val="et-EE"/>
        </w:rPr>
        <w:t xml:space="preserve"> manustamise eesmärgiks on saavutada hemoglobiinisisaldus, mis ei ületa 12 g/dl (7,5 mmol/l). Vältida tuleb üle nelja nädala kestvat hemoglobiinisisalduse suurenemist üle 2 g/dl (1,25 mmol/l). Kui see juhtub, tuleb annust vastavalt kohandada.</w:t>
      </w:r>
    </w:p>
    <w:p w14:paraId="768000C7" w14:textId="77777777" w:rsidR="002603C0" w:rsidRPr="00FE429C" w:rsidRDefault="002603C0" w:rsidP="00EE3EB5">
      <w:pPr>
        <w:rPr>
          <w:noProof/>
          <w:lang w:val="et-EE"/>
        </w:rPr>
      </w:pPr>
    </w:p>
    <w:p w14:paraId="27AACAC8" w14:textId="77777777" w:rsidR="00611EE9" w:rsidRPr="00FE429C" w:rsidRDefault="00611EE9" w:rsidP="00EE3EB5">
      <w:pPr>
        <w:pStyle w:val="spc-p2"/>
        <w:spacing w:before="0"/>
        <w:rPr>
          <w:noProof/>
          <w:lang w:val="et-EE"/>
        </w:rPr>
      </w:pPr>
      <w:r w:rsidRPr="00FE429C">
        <w:rPr>
          <w:noProof/>
          <w:lang w:val="et-EE"/>
        </w:rPr>
        <w:t>Ühel patsiendil mõõdetavate hemoglobiinisisalduste varieeruvuse tõttu võib ette tulla hemoglobiinisisalduse soovitud vahemikust nii kõrgemaid kui ka madalamaid registreeritud väärtusi. Hemoglobiini varieeruvust tuleb reguleerida annuse kohandamisega, arvestades hemoglobiinisisalduse vahemikku 10 g/dl (6,2 mmol/l) kuni 12 g/dl (7,5 mmol/l).</w:t>
      </w:r>
    </w:p>
    <w:p w14:paraId="5E321121" w14:textId="77777777" w:rsidR="002603C0" w:rsidRPr="00FE429C" w:rsidRDefault="002603C0" w:rsidP="00EE3EB5">
      <w:pPr>
        <w:rPr>
          <w:noProof/>
          <w:lang w:val="et-EE"/>
        </w:rPr>
      </w:pPr>
    </w:p>
    <w:p w14:paraId="41C7FADA" w14:textId="77777777" w:rsidR="00611EE9" w:rsidRPr="00FE429C" w:rsidRDefault="00611EE9" w:rsidP="00EE3EB5">
      <w:pPr>
        <w:pStyle w:val="spc-p2"/>
        <w:spacing w:before="0"/>
        <w:rPr>
          <w:rStyle w:val="spc-p2Char"/>
          <w:noProof/>
          <w:lang w:val="et-EE"/>
        </w:rPr>
      </w:pPr>
      <w:r w:rsidRPr="00FE429C">
        <w:rPr>
          <w:rStyle w:val="spc-p2Char"/>
          <w:noProof/>
          <w:lang w:val="et-EE"/>
        </w:rPr>
        <w:t xml:space="preserve">Vältida tuleb hemoglobiinisisalduse püsimist üle 12 g/dl (7,5 mmol/l). Kui hemoglobiinisisaldus suureneb ühe kuu kohta rohkem kui 2 g/dl (1,25 mmol/l) või kui püsiv hemoglobiinisisaldus on üle 12 g/dl (7,5 mmol/l), vähendage </w:t>
      </w:r>
      <w:r w:rsidR="00F753FC" w:rsidRPr="00FE429C">
        <w:rPr>
          <w:rStyle w:val="spc-p2Char"/>
          <w:noProof/>
          <w:lang w:val="et-EE"/>
        </w:rPr>
        <w:t xml:space="preserve">Epoetin alfa </w:t>
      </w:r>
      <w:r w:rsidR="006452F9" w:rsidRPr="00FE429C">
        <w:rPr>
          <w:rStyle w:val="spc-p2Char"/>
          <w:noProof/>
          <w:lang w:val="et-EE"/>
        </w:rPr>
        <w:t>HEXAL-i</w:t>
      </w:r>
      <w:r w:rsidRPr="00FE429C">
        <w:rPr>
          <w:rStyle w:val="spc-p2Char"/>
          <w:noProof/>
          <w:lang w:val="et-EE"/>
        </w:rPr>
        <w:t xml:space="preserve"> annust 25% võrra. Kui hemoglobiinisisaldus on üle 13 g/dl (8,1 mmol/l), katkestage ravi, kuni hemoglobiinisisaldus langeb alla 12 g/dl (7,5 mmol/l) ja taasalustage ravi </w:t>
      </w:r>
      <w:r w:rsidR="00F753FC" w:rsidRPr="00FE429C">
        <w:rPr>
          <w:rStyle w:val="spc-p2Char"/>
          <w:noProof/>
          <w:lang w:val="et-EE"/>
        </w:rPr>
        <w:t xml:space="preserve">Epoetin alfa </w:t>
      </w:r>
      <w:r w:rsidR="006452F9" w:rsidRPr="00FE429C">
        <w:rPr>
          <w:rStyle w:val="spc-p2Char"/>
          <w:noProof/>
          <w:lang w:val="et-EE"/>
        </w:rPr>
        <w:t>HEXAL-i</w:t>
      </w:r>
      <w:r w:rsidRPr="00FE429C">
        <w:rPr>
          <w:rStyle w:val="spc-p2Char"/>
          <w:noProof/>
          <w:lang w:val="et-EE"/>
        </w:rPr>
        <w:t>ga varasemast 25% väiksema annusega.</w:t>
      </w:r>
    </w:p>
    <w:p w14:paraId="2FEF4B32" w14:textId="77777777" w:rsidR="002603C0" w:rsidRPr="00FE429C" w:rsidRDefault="002603C0" w:rsidP="00EE3EB5">
      <w:pPr>
        <w:rPr>
          <w:noProof/>
          <w:lang w:val="et-EE"/>
        </w:rPr>
      </w:pPr>
    </w:p>
    <w:p w14:paraId="0A249A61" w14:textId="77777777" w:rsidR="00611EE9" w:rsidRPr="00FE429C" w:rsidRDefault="00611EE9" w:rsidP="00EE3EB5">
      <w:pPr>
        <w:pStyle w:val="spc-p2"/>
        <w:spacing w:before="0"/>
        <w:rPr>
          <w:noProof/>
          <w:lang w:val="et-EE"/>
        </w:rPr>
      </w:pPr>
      <w:r w:rsidRPr="00FE429C">
        <w:rPr>
          <w:noProof/>
          <w:lang w:val="et-EE"/>
        </w:rPr>
        <w:t xml:space="preserve">Patsiente tuleb hoolikalt jälgida veendumaks, et neil esineva aneemia ja aneemia sümptomite adekvaatseks raviks kasutatakse madalaimat lubatud </w:t>
      </w:r>
      <w:r w:rsidR="00F753FC" w:rsidRPr="00FE429C">
        <w:rPr>
          <w:noProof/>
          <w:lang w:val="et-EE"/>
        </w:rPr>
        <w:t xml:space="preserve">Epoetin alfa </w:t>
      </w:r>
      <w:r w:rsidR="009D712A" w:rsidRPr="00FE429C">
        <w:rPr>
          <w:noProof/>
          <w:lang w:val="et-EE"/>
        </w:rPr>
        <w:t>HEXAL-i</w:t>
      </w:r>
      <w:r w:rsidRPr="00FE429C">
        <w:rPr>
          <w:noProof/>
          <w:lang w:val="et-EE"/>
        </w:rPr>
        <w:t xml:space="preserve"> efektiivset annust, säilitades seejuures hemoglobiinisisaldust väärtuse 12 g/dl (7,5 mmol/l) juures või alla selle.</w:t>
      </w:r>
    </w:p>
    <w:p w14:paraId="39432D37" w14:textId="77777777" w:rsidR="002603C0" w:rsidRPr="00FE429C" w:rsidRDefault="002603C0" w:rsidP="00EE3EB5">
      <w:pPr>
        <w:rPr>
          <w:noProof/>
          <w:lang w:val="et-EE"/>
        </w:rPr>
      </w:pPr>
    </w:p>
    <w:p w14:paraId="612A76BD" w14:textId="77777777" w:rsidR="00611EE9" w:rsidRPr="00FE429C" w:rsidRDefault="00611EE9" w:rsidP="00EE3EB5">
      <w:pPr>
        <w:pStyle w:val="spc-p2"/>
        <w:spacing w:before="0"/>
        <w:rPr>
          <w:noProof/>
          <w:lang w:val="et-EE"/>
        </w:rPr>
      </w:pPr>
      <w:r w:rsidRPr="00FE429C">
        <w:rPr>
          <w:noProof/>
          <w:lang w:val="et-EE"/>
        </w:rPr>
        <w:t xml:space="preserve">Ettevaatlik tuleb olla </w:t>
      </w:r>
      <w:r w:rsidR="00D22AAA" w:rsidRPr="00FE429C">
        <w:rPr>
          <w:noProof/>
          <w:lang w:val="et-EE"/>
        </w:rPr>
        <w:t>erütropoeesi stimuleeriva aine (ESA)</w:t>
      </w:r>
      <w:r w:rsidRPr="00FE429C">
        <w:rPr>
          <w:noProof/>
          <w:lang w:val="et-EE"/>
        </w:rPr>
        <w:t xml:space="preserve"> annuste suurendamisel kroonilise neerupuudulikkusega</w:t>
      </w:r>
      <w:r w:rsidR="009F6A1A" w:rsidRPr="00FE429C">
        <w:rPr>
          <w:noProof/>
          <w:lang w:val="et-EE"/>
        </w:rPr>
        <w:t xml:space="preserve"> (</w:t>
      </w:r>
      <w:r w:rsidR="009F6A1A" w:rsidRPr="00FE429C">
        <w:rPr>
          <w:i/>
          <w:noProof/>
          <w:lang w:val="et-EE"/>
        </w:rPr>
        <w:t>chronic renal failure</w:t>
      </w:r>
      <w:r w:rsidR="009F6A1A" w:rsidRPr="00FE429C">
        <w:rPr>
          <w:noProof/>
          <w:lang w:val="et-EE"/>
        </w:rPr>
        <w:t>, CRF)</w:t>
      </w:r>
      <w:r w:rsidRPr="00FE429C">
        <w:rPr>
          <w:noProof/>
          <w:lang w:val="et-EE"/>
        </w:rPr>
        <w:t xml:space="preserve"> patsientidel. Patsientidel, kelle hemoglobiin reageerib </w:t>
      </w:r>
      <w:r w:rsidR="00D22AAA" w:rsidRPr="00FE429C">
        <w:rPr>
          <w:noProof/>
          <w:lang w:val="et-EE"/>
        </w:rPr>
        <w:t>ESA-</w:t>
      </w:r>
      <w:r w:rsidRPr="00FE429C">
        <w:rPr>
          <w:noProof/>
          <w:lang w:val="et-EE"/>
        </w:rPr>
        <w:t>le vähesel määral, tuleb kaaluda muid selgitusi väikese ravivastuse põhjenduseks (vt lõigud 4.4 ja 5.1).</w:t>
      </w:r>
    </w:p>
    <w:p w14:paraId="351A0FBF" w14:textId="77777777" w:rsidR="002603C0" w:rsidRPr="00FE429C" w:rsidRDefault="002603C0" w:rsidP="00EE3EB5">
      <w:pPr>
        <w:rPr>
          <w:noProof/>
          <w:lang w:val="et-EE"/>
        </w:rPr>
      </w:pPr>
    </w:p>
    <w:p w14:paraId="43DAD91E"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-ravi on kaheastmeline – korrektsioonifaas ja säilitusfaas.</w:t>
      </w:r>
    </w:p>
    <w:p w14:paraId="3DC83FB9" w14:textId="77777777" w:rsidR="002603C0" w:rsidRPr="00FE429C" w:rsidRDefault="002603C0" w:rsidP="00EE3EB5">
      <w:pPr>
        <w:rPr>
          <w:noProof/>
          <w:lang w:val="et-EE"/>
        </w:rPr>
      </w:pPr>
    </w:p>
    <w:p w14:paraId="46415E4B" w14:textId="77777777" w:rsidR="00611EE9" w:rsidRPr="00FE429C" w:rsidRDefault="00611EE9" w:rsidP="00EE3EB5">
      <w:pPr>
        <w:pStyle w:val="spc-hsub4"/>
        <w:spacing w:before="0" w:after="0"/>
        <w:rPr>
          <w:noProof/>
          <w:lang w:val="et-EE"/>
        </w:rPr>
      </w:pPr>
      <w:r w:rsidRPr="00FE429C">
        <w:rPr>
          <w:noProof/>
          <w:lang w:val="et-EE"/>
        </w:rPr>
        <w:t>Hemodialüüsitavad täiskasvanud patsiendid</w:t>
      </w:r>
    </w:p>
    <w:p w14:paraId="54CB4507" w14:textId="77777777" w:rsidR="002603C0" w:rsidRPr="00FE429C" w:rsidRDefault="002603C0" w:rsidP="00EE3EB5">
      <w:pPr>
        <w:rPr>
          <w:noProof/>
          <w:lang w:val="et-EE"/>
        </w:rPr>
      </w:pPr>
    </w:p>
    <w:p w14:paraId="1523F8F5" w14:textId="77777777" w:rsidR="00611EE9" w:rsidRPr="00FE429C" w:rsidRDefault="00611EE9" w:rsidP="00EE3EB5">
      <w:pPr>
        <w:pStyle w:val="spc-p2"/>
        <w:spacing w:before="0"/>
        <w:rPr>
          <w:noProof/>
          <w:lang w:val="et-EE"/>
        </w:rPr>
      </w:pPr>
      <w:r w:rsidRPr="00FE429C">
        <w:rPr>
          <w:noProof/>
          <w:lang w:val="et-EE"/>
        </w:rPr>
        <w:t>Hemodialüüsitavatel patsientidel, kellel on olemas intravenoosne juurdepääs, on eelistatud intravenoosne manustamine.</w:t>
      </w:r>
    </w:p>
    <w:p w14:paraId="2012998F" w14:textId="77777777" w:rsidR="002603C0" w:rsidRPr="00FE429C" w:rsidRDefault="002603C0" w:rsidP="00EE3EB5">
      <w:pPr>
        <w:rPr>
          <w:noProof/>
          <w:lang w:val="et-EE"/>
        </w:rPr>
      </w:pPr>
    </w:p>
    <w:p w14:paraId="0499D287" w14:textId="77777777" w:rsidR="00611EE9" w:rsidRPr="00FE429C" w:rsidRDefault="00611EE9" w:rsidP="00EE3EB5">
      <w:pPr>
        <w:pStyle w:val="spc-hsub5"/>
        <w:spacing w:before="0"/>
        <w:rPr>
          <w:noProof/>
          <w:lang w:val="et-EE"/>
        </w:rPr>
      </w:pPr>
      <w:r w:rsidRPr="00FE429C">
        <w:rPr>
          <w:noProof/>
          <w:lang w:val="et-EE"/>
        </w:rPr>
        <w:t>Korrektsioonifaas</w:t>
      </w:r>
    </w:p>
    <w:p w14:paraId="1C2E34C6" w14:textId="77777777" w:rsidR="00611EE9" w:rsidRPr="00FE429C" w:rsidRDefault="00611EE9" w:rsidP="00EE3EB5">
      <w:pPr>
        <w:pStyle w:val="spc-p1"/>
        <w:rPr>
          <w:noProof/>
          <w:lang w:val="et-EE"/>
        </w:rPr>
      </w:pPr>
      <w:r w:rsidRPr="00FE429C">
        <w:rPr>
          <w:noProof/>
          <w:lang w:val="et-EE"/>
        </w:rPr>
        <w:t>Algannus on 50 RÜ/kg, 3 korda nädalas.</w:t>
      </w:r>
    </w:p>
    <w:p w14:paraId="33AB5E75" w14:textId="77777777" w:rsidR="002603C0" w:rsidRPr="00FE429C" w:rsidRDefault="002603C0" w:rsidP="00EE3EB5">
      <w:pPr>
        <w:rPr>
          <w:noProof/>
          <w:lang w:val="et-EE"/>
        </w:rPr>
      </w:pPr>
    </w:p>
    <w:p w14:paraId="50536FC4" w14:textId="77777777" w:rsidR="00611EE9" w:rsidRPr="00FE429C" w:rsidRDefault="00611EE9" w:rsidP="00EE3EB5">
      <w:pPr>
        <w:pStyle w:val="spc-p2"/>
        <w:spacing w:before="0"/>
        <w:rPr>
          <w:noProof/>
          <w:lang w:val="et-EE"/>
        </w:rPr>
      </w:pPr>
      <w:r w:rsidRPr="00FE429C">
        <w:rPr>
          <w:noProof/>
          <w:lang w:val="et-EE"/>
        </w:rPr>
        <w:t>Vajadusel suurendage või vähendage annust 25 RÜ/kg kaupa (3 korda nädalas), kuni saavutatakse soovitud hemoglobiinisisaldus vahemikus 10 g/dl kuni 12 g/dl (6,2.. 7,5 mmol/l) (seda tuleb teha vähemalt 4-nädalaste intervallidega).</w:t>
      </w:r>
    </w:p>
    <w:p w14:paraId="2BF39410" w14:textId="77777777" w:rsidR="002603C0" w:rsidRPr="00FE429C" w:rsidRDefault="002603C0" w:rsidP="00EE3EB5">
      <w:pPr>
        <w:rPr>
          <w:noProof/>
          <w:lang w:val="et-EE"/>
        </w:rPr>
      </w:pPr>
    </w:p>
    <w:p w14:paraId="3A83E5D5" w14:textId="77777777" w:rsidR="00611EE9" w:rsidRPr="00FE429C" w:rsidRDefault="00611EE9" w:rsidP="00EE3EB5">
      <w:pPr>
        <w:pStyle w:val="spc-hsub5"/>
        <w:spacing w:before="0"/>
        <w:rPr>
          <w:noProof/>
          <w:lang w:val="et-EE"/>
        </w:rPr>
      </w:pPr>
      <w:r w:rsidRPr="00FE429C">
        <w:rPr>
          <w:noProof/>
          <w:lang w:val="et-EE"/>
        </w:rPr>
        <w:t>Säilitusfaas</w:t>
      </w:r>
    </w:p>
    <w:p w14:paraId="7114E2CF" w14:textId="77777777" w:rsidR="00611EE9" w:rsidRPr="00FE429C" w:rsidRDefault="00611EE9" w:rsidP="00EE3EB5">
      <w:pPr>
        <w:pStyle w:val="spc-p1"/>
        <w:rPr>
          <w:noProof/>
          <w:lang w:val="et-EE"/>
        </w:rPr>
      </w:pPr>
      <w:r w:rsidRPr="00FE429C">
        <w:rPr>
          <w:noProof/>
          <w:lang w:val="et-EE"/>
        </w:rPr>
        <w:t>Soovitatav annus on 75 kuni 300 RÜ/kg nädalas.</w:t>
      </w:r>
    </w:p>
    <w:p w14:paraId="494E1583" w14:textId="77777777" w:rsidR="002603C0" w:rsidRPr="00FE429C" w:rsidRDefault="002603C0" w:rsidP="00EE3EB5">
      <w:pPr>
        <w:rPr>
          <w:noProof/>
          <w:lang w:val="et-EE"/>
        </w:rPr>
      </w:pPr>
    </w:p>
    <w:p w14:paraId="539C153C" w14:textId="77777777" w:rsidR="00611EE9" w:rsidRPr="00FE429C" w:rsidRDefault="00611EE9" w:rsidP="00EE3EB5">
      <w:pPr>
        <w:pStyle w:val="spc-p2"/>
        <w:spacing w:before="0"/>
        <w:rPr>
          <w:noProof/>
          <w:lang w:val="et-EE"/>
        </w:rPr>
      </w:pPr>
      <w:r w:rsidRPr="00FE429C">
        <w:rPr>
          <w:noProof/>
          <w:lang w:val="et-EE"/>
        </w:rPr>
        <w:t>Annust tuleb asjakohaselt kohandada, et hoida hemoglobiinisisaldust soovitud sisalduse vahemikus 10 g/dl kuni 12 g/dl (6,2 kuni 7,5 mmol/l).</w:t>
      </w:r>
    </w:p>
    <w:p w14:paraId="25E7860D" w14:textId="77777777" w:rsidR="002603C0" w:rsidRPr="00FE429C" w:rsidRDefault="002603C0" w:rsidP="00EE3EB5">
      <w:pPr>
        <w:rPr>
          <w:noProof/>
          <w:lang w:val="et-EE"/>
        </w:rPr>
      </w:pPr>
    </w:p>
    <w:p w14:paraId="3E0E5FBD" w14:textId="77777777" w:rsidR="00611EE9" w:rsidRPr="00FE429C" w:rsidRDefault="00611EE9" w:rsidP="00EE3EB5">
      <w:pPr>
        <w:pStyle w:val="spc-p2"/>
        <w:spacing w:before="0"/>
        <w:rPr>
          <w:noProof/>
          <w:lang w:val="et-EE"/>
        </w:rPr>
      </w:pPr>
      <w:r w:rsidRPr="00FE429C">
        <w:rPr>
          <w:noProof/>
          <w:lang w:val="et-EE"/>
        </w:rPr>
        <w:t>Väga madala algse hemoglobiinisisaldusega (&lt; 6 g/dl ehk &lt; 3,75 mmol/l) patsiendid võivad vajada suuremaid säilitusannuseid kui patsiendid, kelle ravieelne aneemia on mõõdukam (&gt; 8 g/dl ehk &gt; 5 mmol/l).</w:t>
      </w:r>
    </w:p>
    <w:p w14:paraId="487BA648" w14:textId="77777777" w:rsidR="002603C0" w:rsidRPr="00FE429C" w:rsidRDefault="002603C0" w:rsidP="00EE3EB5">
      <w:pPr>
        <w:rPr>
          <w:noProof/>
          <w:lang w:val="et-EE"/>
        </w:rPr>
      </w:pPr>
    </w:p>
    <w:p w14:paraId="4AA70314" w14:textId="77777777" w:rsidR="00611EE9" w:rsidRPr="00FE429C" w:rsidRDefault="00611EE9" w:rsidP="00EE3EB5">
      <w:pPr>
        <w:pStyle w:val="spc-hsub4"/>
        <w:spacing w:before="0" w:after="0"/>
        <w:rPr>
          <w:noProof/>
          <w:lang w:val="et-EE"/>
        </w:rPr>
      </w:pPr>
      <w:r w:rsidRPr="00FE429C">
        <w:rPr>
          <w:noProof/>
          <w:lang w:val="et-EE"/>
        </w:rPr>
        <w:t>Kroonilise neerupuudulikkusega täiskasvanud patsiendid, kes ei ole veel dialüüsravil</w:t>
      </w:r>
    </w:p>
    <w:p w14:paraId="042DF7D4" w14:textId="77777777" w:rsidR="002603C0" w:rsidRPr="00FE429C" w:rsidRDefault="002603C0" w:rsidP="00EE3EB5">
      <w:pPr>
        <w:rPr>
          <w:noProof/>
          <w:lang w:val="et-EE"/>
        </w:rPr>
      </w:pPr>
    </w:p>
    <w:p w14:paraId="72892028" w14:textId="77777777" w:rsidR="00611EE9" w:rsidRPr="00FE429C" w:rsidRDefault="00611EE9" w:rsidP="00EE3EB5">
      <w:pPr>
        <w:pStyle w:val="spc-p2"/>
        <w:spacing w:before="0"/>
        <w:rPr>
          <w:noProof/>
          <w:lang w:val="et-EE"/>
        </w:rPr>
      </w:pPr>
      <w:r w:rsidRPr="00FE429C">
        <w:rPr>
          <w:noProof/>
          <w:lang w:val="et-EE"/>
        </w:rPr>
        <w:t xml:space="preserve">Kui puudub intravenoosne manustamistee, võib </w:t>
      </w:r>
      <w:r w:rsidR="00F753FC" w:rsidRPr="00FE429C">
        <w:rPr>
          <w:noProof/>
          <w:lang w:val="et-EE"/>
        </w:rPr>
        <w:t xml:space="preserve">Epoetin alfa </w:t>
      </w:r>
      <w:r w:rsidR="006452F9" w:rsidRPr="00FE429C">
        <w:rPr>
          <w:noProof/>
          <w:lang w:val="et-EE"/>
        </w:rPr>
        <w:t>HEXAL-i</w:t>
      </w:r>
      <w:r w:rsidRPr="00FE429C">
        <w:rPr>
          <w:noProof/>
          <w:lang w:val="et-EE"/>
        </w:rPr>
        <w:t xml:space="preserve"> manustada subkutaanselt.</w:t>
      </w:r>
    </w:p>
    <w:p w14:paraId="11A39BD1" w14:textId="77777777" w:rsidR="002603C0" w:rsidRPr="00FE429C" w:rsidRDefault="002603C0" w:rsidP="00EE3EB5">
      <w:pPr>
        <w:rPr>
          <w:noProof/>
          <w:lang w:val="et-EE"/>
        </w:rPr>
      </w:pPr>
    </w:p>
    <w:p w14:paraId="4C9D4903" w14:textId="77777777" w:rsidR="00611EE9" w:rsidRPr="00FE429C" w:rsidRDefault="00611EE9" w:rsidP="00EE3EB5">
      <w:pPr>
        <w:pStyle w:val="spc-hsub5"/>
        <w:spacing w:before="0"/>
        <w:rPr>
          <w:noProof/>
          <w:lang w:val="et-EE"/>
        </w:rPr>
      </w:pPr>
      <w:r w:rsidRPr="00FE429C">
        <w:rPr>
          <w:noProof/>
          <w:lang w:val="et-EE"/>
        </w:rPr>
        <w:t>Korrektsioonifaas</w:t>
      </w:r>
    </w:p>
    <w:p w14:paraId="4906D8BF" w14:textId="77777777" w:rsidR="00611EE9" w:rsidRPr="00FE429C" w:rsidRDefault="00611EE9" w:rsidP="00EE3EB5">
      <w:pPr>
        <w:pStyle w:val="spc-p1"/>
        <w:rPr>
          <w:noProof/>
          <w:lang w:val="et-EE"/>
        </w:rPr>
      </w:pPr>
      <w:r w:rsidRPr="00FE429C">
        <w:rPr>
          <w:noProof/>
          <w:lang w:val="et-EE"/>
        </w:rPr>
        <w:t>Algannus on 50 RÜ/kg, 3 korda nädalas. Sellele järgneb vajadusel annuse suurendamine 25 RÜ/kg kaupa (3 korda nädalas), kuni saavutatakse soovitud eesmärk (seda tuleb teha vähemalt 4</w:t>
      </w:r>
      <w:r w:rsidRPr="00FE429C">
        <w:rPr>
          <w:noProof/>
          <w:lang w:val="et-EE"/>
        </w:rPr>
        <w:noBreakHyphen/>
        <w:t>nädalaste intervallidega).</w:t>
      </w:r>
    </w:p>
    <w:p w14:paraId="26B5FD5E" w14:textId="77777777" w:rsidR="002603C0" w:rsidRPr="00FE429C" w:rsidRDefault="002603C0" w:rsidP="00EE3EB5">
      <w:pPr>
        <w:rPr>
          <w:noProof/>
          <w:lang w:val="et-EE"/>
        </w:rPr>
      </w:pPr>
    </w:p>
    <w:p w14:paraId="2EC5BACB" w14:textId="77777777" w:rsidR="00611EE9" w:rsidRPr="00FE429C" w:rsidRDefault="00611EE9" w:rsidP="00EE3EB5">
      <w:pPr>
        <w:pStyle w:val="spc-hsub5"/>
        <w:spacing w:before="0"/>
        <w:rPr>
          <w:noProof/>
          <w:lang w:val="et-EE"/>
        </w:rPr>
      </w:pPr>
      <w:r w:rsidRPr="00FE429C">
        <w:rPr>
          <w:noProof/>
          <w:lang w:val="et-EE"/>
        </w:rPr>
        <w:t>Säilitusfaas</w:t>
      </w:r>
    </w:p>
    <w:p w14:paraId="729BC7B3" w14:textId="77777777" w:rsidR="00611EE9" w:rsidRPr="00FE429C" w:rsidRDefault="00611EE9" w:rsidP="00EE3EB5">
      <w:pPr>
        <w:pStyle w:val="spc-p1"/>
        <w:rPr>
          <w:noProof/>
          <w:lang w:val="et-EE"/>
        </w:rPr>
      </w:pPr>
      <w:r w:rsidRPr="00FE429C">
        <w:rPr>
          <w:noProof/>
          <w:lang w:val="et-EE"/>
        </w:rPr>
        <w:t xml:space="preserve">Säilitusfaasi ajal manustatakse </w:t>
      </w:r>
      <w:r w:rsidR="00F753FC" w:rsidRPr="00FE429C">
        <w:rPr>
          <w:noProof/>
          <w:lang w:val="et-EE"/>
        </w:rPr>
        <w:t xml:space="preserve">Epoetin alfa </w:t>
      </w:r>
      <w:r w:rsidR="006452F9" w:rsidRPr="00FE429C">
        <w:rPr>
          <w:noProof/>
          <w:lang w:val="et-EE"/>
        </w:rPr>
        <w:t>HEXAL-i</w:t>
      </w:r>
      <w:r w:rsidRPr="00FE429C">
        <w:rPr>
          <w:noProof/>
          <w:lang w:val="et-EE"/>
        </w:rPr>
        <w:t xml:space="preserve"> kas 3 korda nädalas või subkutaanse manustamise korral kord nädalas või üks kord iga 2 nädala järel.</w:t>
      </w:r>
    </w:p>
    <w:p w14:paraId="5D490294" w14:textId="77777777" w:rsidR="002603C0" w:rsidRPr="00FE429C" w:rsidRDefault="002603C0" w:rsidP="00EE3EB5">
      <w:pPr>
        <w:rPr>
          <w:noProof/>
          <w:lang w:val="et-EE"/>
        </w:rPr>
      </w:pPr>
    </w:p>
    <w:p w14:paraId="54F4DEFA" w14:textId="77777777" w:rsidR="00611EE9" w:rsidRPr="00FE429C" w:rsidRDefault="00611EE9" w:rsidP="00EE3EB5">
      <w:pPr>
        <w:pStyle w:val="spc-p2"/>
        <w:spacing w:before="0"/>
        <w:rPr>
          <w:noProof/>
          <w:lang w:val="et-EE"/>
        </w:rPr>
      </w:pPr>
      <w:r w:rsidRPr="00FE429C">
        <w:rPr>
          <w:noProof/>
          <w:lang w:val="et-EE"/>
        </w:rPr>
        <w:t>Annust ja annuste manustamisintervalle tuleb asjakohaselt kohandada, et hoida hemoglobiinisisaldust soovitud vahemikus 10 g/dl kuni 12 g/dl (6,2 kuni 7,5 mmol/l). Manustamisintervalli pikendamisel võib vajalikuks osutuda annuse suurendamine.</w:t>
      </w:r>
    </w:p>
    <w:p w14:paraId="511AF649" w14:textId="77777777" w:rsidR="002603C0" w:rsidRPr="00FE429C" w:rsidRDefault="002603C0" w:rsidP="00EE3EB5">
      <w:pPr>
        <w:rPr>
          <w:noProof/>
          <w:lang w:val="et-EE"/>
        </w:rPr>
      </w:pPr>
    </w:p>
    <w:p w14:paraId="126723B7" w14:textId="77777777" w:rsidR="00611EE9" w:rsidRPr="00FE429C" w:rsidRDefault="00611EE9" w:rsidP="00EE3EB5">
      <w:pPr>
        <w:pStyle w:val="spc-p2"/>
        <w:spacing w:before="0"/>
        <w:rPr>
          <w:noProof/>
          <w:lang w:val="et-EE"/>
        </w:rPr>
      </w:pPr>
      <w:r w:rsidRPr="00FE429C">
        <w:rPr>
          <w:noProof/>
          <w:lang w:val="et-EE"/>
        </w:rPr>
        <w:t>Maksimaalne annus ei tohi ületada 150 RÜ/kg, 3 korda nädalas, 240 RÜ/kg (maksimaalselt kuni 20</w:t>
      </w:r>
      <w:r w:rsidR="002047DE" w:rsidRPr="00FE429C">
        <w:rPr>
          <w:noProof/>
          <w:lang w:val="et-EE"/>
        </w:rPr>
        <w:t> 000</w:t>
      </w:r>
      <w:r w:rsidRPr="00FE429C">
        <w:rPr>
          <w:noProof/>
          <w:lang w:val="et-EE"/>
        </w:rPr>
        <w:t> RÜ) kord nädalas või 480 RÜ/kg (maksimaalselt kuni 40</w:t>
      </w:r>
      <w:r w:rsidR="002047DE" w:rsidRPr="00FE429C">
        <w:rPr>
          <w:noProof/>
          <w:lang w:val="et-EE"/>
        </w:rPr>
        <w:t> 000</w:t>
      </w:r>
      <w:r w:rsidRPr="00FE429C">
        <w:rPr>
          <w:noProof/>
          <w:lang w:val="et-EE"/>
        </w:rPr>
        <w:t> RÜ) kord iga 2</w:t>
      </w:r>
      <w:r w:rsidR="006F1836" w:rsidRPr="00FE429C">
        <w:rPr>
          <w:noProof/>
          <w:lang w:val="et-EE"/>
        </w:rPr>
        <w:t> </w:t>
      </w:r>
      <w:r w:rsidRPr="00FE429C">
        <w:rPr>
          <w:noProof/>
          <w:lang w:val="et-EE"/>
        </w:rPr>
        <w:t>nädala järel.</w:t>
      </w:r>
    </w:p>
    <w:p w14:paraId="19D1EB1D" w14:textId="77777777" w:rsidR="002603C0" w:rsidRPr="00FE429C" w:rsidRDefault="002603C0" w:rsidP="00EE3EB5">
      <w:pPr>
        <w:rPr>
          <w:noProof/>
          <w:lang w:val="et-EE"/>
        </w:rPr>
      </w:pPr>
    </w:p>
    <w:p w14:paraId="253583E4" w14:textId="77777777" w:rsidR="00611EE9" w:rsidRPr="00FE429C" w:rsidRDefault="00611EE9" w:rsidP="00EE3EB5">
      <w:pPr>
        <w:pStyle w:val="spc-hsub4"/>
        <w:spacing w:before="0" w:after="0"/>
        <w:rPr>
          <w:noProof/>
          <w:lang w:val="et-EE"/>
        </w:rPr>
      </w:pPr>
      <w:r w:rsidRPr="00FE429C">
        <w:rPr>
          <w:noProof/>
          <w:lang w:val="et-EE"/>
        </w:rPr>
        <w:t>Täiskasvanud peritoneaaldialüüsitavad patsiendid</w:t>
      </w:r>
    </w:p>
    <w:p w14:paraId="111178D4" w14:textId="77777777" w:rsidR="002603C0" w:rsidRPr="00FE429C" w:rsidRDefault="002603C0" w:rsidP="00EE3EB5">
      <w:pPr>
        <w:rPr>
          <w:noProof/>
          <w:lang w:val="et-EE"/>
        </w:rPr>
      </w:pPr>
    </w:p>
    <w:p w14:paraId="66551CED" w14:textId="77777777" w:rsidR="00611EE9" w:rsidRPr="00FE429C" w:rsidRDefault="00611EE9" w:rsidP="00EE3EB5">
      <w:pPr>
        <w:pStyle w:val="spc-p2"/>
        <w:spacing w:before="0"/>
        <w:rPr>
          <w:noProof/>
          <w:lang w:val="et-EE"/>
        </w:rPr>
      </w:pPr>
      <w:r w:rsidRPr="00FE429C">
        <w:rPr>
          <w:noProof/>
          <w:lang w:val="et-EE"/>
        </w:rPr>
        <w:t xml:space="preserve">Kui puudub intravenoosne manustamistee, võib </w:t>
      </w:r>
      <w:r w:rsidR="00F753FC" w:rsidRPr="00FE429C">
        <w:rPr>
          <w:noProof/>
          <w:lang w:val="et-EE"/>
        </w:rPr>
        <w:t xml:space="preserve">Epoetin alfa </w:t>
      </w:r>
      <w:r w:rsidR="006452F9" w:rsidRPr="00FE429C">
        <w:rPr>
          <w:noProof/>
          <w:lang w:val="et-EE"/>
        </w:rPr>
        <w:t>HEXAL-i</w:t>
      </w:r>
      <w:r w:rsidRPr="00FE429C">
        <w:rPr>
          <w:noProof/>
          <w:lang w:val="et-EE"/>
        </w:rPr>
        <w:t xml:space="preserve"> manustada subkutaanselt.</w:t>
      </w:r>
    </w:p>
    <w:p w14:paraId="6A43ADFA" w14:textId="77777777" w:rsidR="002603C0" w:rsidRPr="00FE429C" w:rsidRDefault="002603C0" w:rsidP="00EE3EB5">
      <w:pPr>
        <w:rPr>
          <w:noProof/>
          <w:lang w:val="et-EE"/>
        </w:rPr>
      </w:pPr>
    </w:p>
    <w:p w14:paraId="41762FA7" w14:textId="77777777" w:rsidR="00611EE9" w:rsidRPr="00FE429C" w:rsidRDefault="00611EE9" w:rsidP="00EE3EB5">
      <w:pPr>
        <w:pStyle w:val="spc-hsub5"/>
        <w:spacing w:before="0"/>
        <w:rPr>
          <w:noProof/>
          <w:lang w:val="et-EE"/>
        </w:rPr>
      </w:pPr>
      <w:r w:rsidRPr="00FE429C">
        <w:rPr>
          <w:noProof/>
          <w:lang w:val="et-EE"/>
        </w:rPr>
        <w:t>Korrektsioonifaas</w:t>
      </w:r>
    </w:p>
    <w:p w14:paraId="6E0EFFB8" w14:textId="77777777" w:rsidR="00611EE9" w:rsidRPr="00FE429C" w:rsidRDefault="00611EE9" w:rsidP="00EE3EB5">
      <w:pPr>
        <w:pStyle w:val="spc-p1"/>
        <w:rPr>
          <w:noProof/>
          <w:lang w:val="et-EE"/>
        </w:rPr>
      </w:pPr>
      <w:r w:rsidRPr="00FE429C">
        <w:rPr>
          <w:noProof/>
          <w:lang w:val="et-EE"/>
        </w:rPr>
        <w:t xml:space="preserve">Algannus on 50 RÜ/kg 2 korda nädalas. </w:t>
      </w:r>
    </w:p>
    <w:p w14:paraId="50751ED1" w14:textId="77777777" w:rsidR="002603C0" w:rsidRPr="00FE429C" w:rsidRDefault="002603C0" w:rsidP="00EE3EB5">
      <w:pPr>
        <w:rPr>
          <w:noProof/>
          <w:lang w:val="et-EE"/>
        </w:rPr>
      </w:pPr>
    </w:p>
    <w:p w14:paraId="382C2433" w14:textId="77777777" w:rsidR="00611EE9" w:rsidRPr="00FE429C" w:rsidRDefault="00611EE9" w:rsidP="00EE3EB5">
      <w:pPr>
        <w:pStyle w:val="spc-hsub5"/>
        <w:spacing w:before="0"/>
        <w:rPr>
          <w:noProof/>
          <w:lang w:val="et-EE"/>
        </w:rPr>
      </w:pPr>
      <w:r w:rsidRPr="00FE429C">
        <w:rPr>
          <w:noProof/>
          <w:lang w:val="et-EE"/>
        </w:rPr>
        <w:t>Säilitusfaas</w:t>
      </w:r>
    </w:p>
    <w:p w14:paraId="10757E10" w14:textId="77777777" w:rsidR="00611EE9" w:rsidRPr="00FE429C" w:rsidRDefault="00611EE9" w:rsidP="00EE3EB5">
      <w:pPr>
        <w:pStyle w:val="spc-p1"/>
        <w:rPr>
          <w:noProof/>
          <w:lang w:val="et-EE"/>
        </w:rPr>
      </w:pPr>
      <w:r w:rsidRPr="00FE429C">
        <w:rPr>
          <w:noProof/>
          <w:lang w:val="et-EE"/>
        </w:rPr>
        <w:t>Soovitatav säilitusannus on vahemikus 25 RÜ/kg kuni 50 RÜ/kg, 2 korda nädalas (manustatuna 2 võrdse süstena).</w:t>
      </w:r>
    </w:p>
    <w:p w14:paraId="0671F4DF" w14:textId="77777777" w:rsidR="00611EE9" w:rsidRPr="00FE429C" w:rsidRDefault="00611EE9" w:rsidP="00EE3EB5">
      <w:pPr>
        <w:pStyle w:val="spc-p1"/>
        <w:rPr>
          <w:noProof/>
          <w:lang w:val="et-EE"/>
        </w:rPr>
      </w:pPr>
      <w:r w:rsidRPr="00FE429C">
        <w:rPr>
          <w:noProof/>
          <w:lang w:val="et-EE"/>
        </w:rPr>
        <w:t>Annust tuleb asjakohaselt kohandada, et hoida hemoglobiinisisaldust soovitud tasemel vahemikus 10 g/dl kuni 12 g/dl (6,2 kuni 7,5 mmol/l).</w:t>
      </w:r>
    </w:p>
    <w:p w14:paraId="5CCBC64F" w14:textId="77777777" w:rsidR="002603C0" w:rsidRPr="00FE429C" w:rsidRDefault="002603C0" w:rsidP="00EE3EB5">
      <w:pPr>
        <w:rPr>
          <w:noProof/>
          <w:lang w:val="et-EE"/>
        </w:rPr>
      </w:pPr>
    </w:p>
    <w:p w14:paraId="1083A07D" w14:textId="77777777" w:rsidR="00611EE9" w:rsidRPr="00FE429C" w:rsidRDefault="00611EE9" w:rsidP="00EE3EB5">
      <w:pPr>
        <w:pStyle w:val="spc-hsub3italicunderlined"/>
        <w:spacing w:before="0"/>
        <w:rPr>
          <w:noProof/>
          <w:lang w:val="et-EE"/>
        </w:rPr>
      </w:pPr>
      <w:r w:rsidRPr="00FE429C">
        <w:rPr>
          <w:noProof/>
          <w:lang w:val="et-EE"/>
        </w:rPr>
        <w:t>Keemiaravist põhjustatud aneemiaga täiskasvanud patsientide ravi</w:t>
      </w:r>
    </w:p>
    <w:p w14:paraId="24B0A272" w14:textId="77777777" w:rsidR="00E46EE1" w:rsidRPr="00FE429C" w:rsidRDefault="00E46EE1" w:rsidP="00EE3EB5">
      <w:pPr>
        <w:pStyle w:val="spc-p1"/>
        <w:rPr>
          <w:noProof/>
          <w:lang w:val="et-EE"/>
        </w:rPr>
      </w:pPr>
    </w:p>
    <w:p w14:paraId="2754AA62" w14:textId="77777777" w:rsidR="00611EE9" w:rsidRPr="00FE429C" w:rsidRDefault="00611EE9" w:rsidP="00EE3EB5">
      <w:pPr>
        <w:pStyle w:val="spc-p1"/>
        <w:rPr>
          <w:noProof/>
          <w:lang w:val="et-EE"/>
        </w:rPr>
      </w:pPr>
      <w:r w:rsidRPr="00FE429C">
        <w:rPr>
          <w:noProof/>
          <w:lang w:val="et-EE"/>
        </w:rPr>
        <w:t>Aneemia sümptomid ja tagajärjed võivad olla erinevad sõltuvalt vanusest, soost ja haiguse raskusastmest; igal individuaalsel juhul on vajalik arstipoolne hinnang konkreetse patsiendi kliinilisele kulule ja seisundile.</w:t>
      </w:r>
    </w:p>
    <w:p w14:paraId="76194990" w14:textId="77777777" w:rsidR="002603C0" w:rsidRPr="00FE429C" w:rsidRDefault="002603C0" w:rsidP="00EE3EB5">
      <w:pPr>
        <w:rPr>
          <w:noProof/>
          <w:lang w:val="et-EE"/>
        </w:rPr>
      </w:pPr>
    </w:p>
    <w:p w14:paraId="432822F5" w14:textId="77777777" w:rsidR="00611EE9" w:rsidRPr="00FE429C" w:rsidRDefault="00611EE9" w:rsidP="00EE3EB5">
      <w:pPr>
        <w:pStyle w:val="spc-p2"/>
        <w:spacing w:before="0"/>
        <w:rPr>
          <w:noProof/>
          <w:lang w:val="et-EE"/>
        </w:rPr>
      </w:pPr>
      <w:r w:rsidRPr="00FE429C">
        <w:rPr>
          <w:noProof/>
          <w:lang w:val="et-EE"/>
        </w:rPr>
        <w:t xml:space="preserve">Aneemiaga patsientidele (nt hemoglobiini kontsentratsioon ≤ 10 g/dl ehk 6,2 mmol/l) tuleb manustada </w:t>
      </w:r>
      <w:r w:rsidR="00F753FC" w:rsidRPr="00FE429C">
        <w:rPr>
          <w:noProof/>
          <w:lang w:val="et-EE"/>
        </w:rPr>
        <w:t xml:space="preserve">Epoetin alfa </w:t>
      </w:r>
      <w:r w:rsidR="006452F9" w:rsidRPr="00FE429C">
        <w:rPr>
          <w:noProof/>
          <w:lang w:val="et-EE"/>
        </w:rPr>
        <w:t>HEXAL-i</w:t>
      </w:r>
      <w:r w:rsidR="006D4A65" w:rsidRPr="00FE429C">
        <w:rPr>
          <w:noProof/>
          <w:lang w:val="et-EE"/>
        </w:rPr>
        <w:t>.</w:t>
      </w:r>
    </w:p>
    <w:p w14:paraId="75D1DE67" w14:textId="77777777" w:rsidR="002603C0" w:rsidRPr="00FE429C" w:rsidRDefault="002603C0" w:rsidP="00EE3EB5">
      <w:pPr>
        <w:rPr>
          <w:noProof/>
          <w:lang w:val="et-EE"/>
        </w:rPr>
      </w:pPr>
    </w:p>
    <w:p w14:paraId="0F4E079D" w14:textId="77777777" w:rsidR="00611EE9" w:rsidRPr="00FE429C" w:rsidRDefault="00611EE9" w:rsidP="00EE3EB5">
      <w:pPr>
        <w:pStyle w:val="spc-p2"/>
        <w:spacing w:before="0"/>
        <w:rPr>
          <w:noProof/>
          <w:lang w:val="et-EE"/>
        </w:rPr>
      </w:pPr>
      <w:r w:rsidRPr="00FE429C">
        <w:rPr>
          <w:noProof/>
          <w:lang w:val="et-EE"/>
        </w:rPr>
        <w:lastRenderedPageBreak/>
        <w:t>Algannus on 150 RÜ/kg subkutaanselt 3 korda nädalas.</w:t>
      </w:r>
    </w:p>
    <w:p w14:paraId="3F86BE9E" w14:textId="77777777" w:rsidR="002603C0" w:rsidRPr="00FE429C" w:rsidRDefault="002603C0" w:rsidP="00EE3EB5">
      <w:pPr>
        <w:rPr>
          <w:noProof/>
          <w:lang w:val="et-EE"/>
        </w:rPr>
      </w:pPr>
    </w:p>
    <w:p w14:paraId="2F4B9029" w14:textId="77777777" w:rsidR="00611EE9" w:rsidRPr="00FE429C" w:rsidRDefault="00611EE9" w:rsidP="00EE3EB5">
      <w:pPr>
        <w:pStyle w:val="spc-p2"/>
        <w:spacing w:before="0"/>
        <w:rPr>
          <w:noProof/>
          <w:lang w:val="et-EE"/>
        </w:rPr>
      </w:pPr>
      <w:r w:rsidRPr="00FE429C">
        <w:rPr>
          <w:noProof/>
          <w:lang w:val="et-EE"/>
        </w:rPr>
        <w:t xml:space="preserve">Alternatiivina võib </w:t>
      </w:r>
      <w:r w:rsidR="00F753FC" w:rsidRPr="00FE429C">
        <w:rPr>
          <w:noProof/>
          <w:lang w:val="et-EE"/>
        </w:rPr>
        <w:t xml:space="preserve">Epoetin alfa </w:t>
      </w:r>
      <w:r w:rsidR="006452F9" w:rsidRPr="00FE429C">
        <w:rPr>
          <w:noProof/>
          <w:lang w:val="et-EE"/>
        </w:rPr>
        <w:t>HEXAL-i</w:t>
      </w:r>
      <w:r w:rsidRPr="00FE429C">
        <w:rPr>
          <w:noProof/>
          <w:lang w:val="et-EE"/>
        </w:rPr>
        <w:t xml:space="preserve"> algannusena manustada 450 RÜ/kg subkutaanselt üks kord nädalas.</w:t>
      </w:r>
    </w:p>
    <w:p w14:paraId="00E649CB" w14:textId="77777777" w:rsidR="002603C0" w:rsidRPr="00FE429C" w:rsidRDefault="002603C0" w:rsidP="00EE3EB5">
      <w:pPr>
        <w:rPr>
          <w:noProof/>
          <w:lang w:val="et-EE"/>
        </w:rPr>
      </w:pPr>
    </w:p>
    <w:p w14:paraId="1DA99C82" w14:textId="77777777" w:rsidR="00611EE9" w:rsidRPr="00FE429C" w:rsidRDefault="00611EE9" w:rsidP="00EE3EB5">
      <w:pPr>
        <w:pStyle w:val="spc-p2"/>
        <w:spacing w:before="0"/>
        <w:rPr>
          <w:noProof/>
          <w:lang w:val="et-EE"/>
        </w:rPr>
      </w:pPr>
      <w:r w:rsidRPr="00FE429C">
        <w:rPr>
          <w:noProof/>
          <w:lang w:val="et-EE"/>
        </w:rPr>
        <w:t>Annust tuleb asjakohaselt kohandada, et hoida hemoglobiinisisaldust soovitud vahemikus 10 g/dl kuni 12 g/dl (6,2 kuni 7,5 mmol/l).</w:t>
      </w:r>
    </w:p>
    <w:p w14:paraId="0EE5DDB4" w14:textId="77777777" w:rsidR="002603C0" w:rsidRPr="00FE429C" w:rsidRDefault="002603C0" w:rsidP="00EE3EB5">
      <w:pPr>
        <w:rPr>
          <w:noProof/>
          <w:lang w:val="et-EE"/>
        </w:rPr>
      </w:pPr>
    </w:p>
    <w:p w14:paraId="23770365" w14:textId="77777777" w:rsidR="00611EE9" w:rsidRPr="00FE429C" w:rsidRDefault="00611EE9" w:rsidP="00EE3EB5">
      <w:pPr>
        <w:pStyle w:val="spc-p2"/>
        <w:spacing w:before="0"/>
        <w:rPr>
          <w:noProof/>
          <w:lang w:val="et-EE"/>
        </w:rPr>
      </w:pPr>
      <w:r w:rsidRPr="00FE429C">
        <w:rPr>
          <w:noProof/>
          <w:lang w:val="et-EE"/>
        </w:rPr>
        <w:t>Ühel patsiendil mõõdetavate hemoglobiinisisalduste varieeruvuse tõttu võib ette tulla hemoglobiinisisalduse soovitud vahemikust nii kõrgemaid kui ka madalamaid registreeritud väärtusi. Hemoglobiini varieeruvust tuleb reguleerida annuse muutmise kaudu, võttes arvesse hemoglobiinisisalduse soovitavat vahemikku 10 g/dl (6,2 mmol/l) kuni 12 g/dl (7,5 mmol/l). Vältida tuleb hemoglobiinisisalduse püsimist üle 12 g/dl (7,5 mmol/l); juhiseid annuste reguleerimise kohta 12 g/dl (7,5 mmol/l) ületavate hemoglobiinisisalduste korral on kirjeldatud allpool.</w:t>
      </w:r>
    </w:p>
    <w:p w14:paraId="27C9EFFB" w14:textId="77777777" w:rsidR="00611EE9" w:rsidRPr="00FE429C" w:rsidRDefault="00611EE9" w:rsidP="00EE3EB5">
      <w:pPr>
        <w:pStyle w:val="spc-p1"/>
        <w:numPr>
          <w:ilvl w:val="0"/>
          <w:numId w:val="32"/>
        </w:numPr>
        <w:tabs>
          <w:tab w:val="clear" w:pos="0"/>
          <w:tab w:val="num" w:pos="567"/>
        </w:tabs>
        <w:ind w:left="567" w:hanging="567"/>
        <w:rPr>
          <w:noProof/>
          <w:lang w:val="et-EE"/>
        </w:rPr>
      </w:pPr>
      <w:r w:rsidRPr="00FE429C">
        <w:rPr>
          <w:rStyle w:val="spc-p1Char"/>
          <w:noProof/>
          <w:lang w:val="et-EE"/>
        </w:rPr>
        <w:t xml:space="preserve">Kui hemoglobiinisisaldus on pärast neljandat ravinädalat suurenenud esialgsega võrreldes vähemalt 1 g/dl (0,62 mmol/l) või on retikulotsüütide arv suurenenud </w:t>
      </w:r>
      <w:r w:rsidRPr="00FE429C">
        <w:rPr>
          <w:rStyle w:val="spc-p1Char"/>
          <w:noProof/>
          <w:lang w:val="et-EE"/>
        </w:rPr>
        <w:sym w:font="Symbol" w:char="F0B3"/>
      </w:r>
      <w:r w:rsidRPr="00FE429C">
        <w:rPr>
          <w:rStyle w:val="spc-p1Char"/>
          <w:noProof/>
          <w:lang w:val="et-EE"/>
        </w:rPr>
        <w:t> 40</w:t>
      </w:r>
      <w:r w:rsidR="002047DE" w:rsidRPr="00FE429C">
        <w:rPr>
          <w:rStyle w:val="spc-p1Char"/>
          <w:noProof/>
          <w:lang w:val="et-EE"/>
        </w:rPr>
        <w:t> 000</w:t>
      </w:r>
      <w:r w:rsidRPr="00FE429C">
        <w:rPr>
          <w:rStyle w:val="spc-p1Char"/>
          <w:noProof/>
          <w:lang w:val="et-EE"/>
        </w:rPr>
        <w:t> raku/µl võrreldes algväärtusega, tuleb jätkata annusega 150 RÜ/kg kolm korda nädalas või 450 RÜ/kg</w:t>
      </w:r>
      <w:r w:rsidRPr="00FE429C">
        <w:rPr>
          <w:noProof/>
          <w:lang w:val="et-EE"/>
        </w:rPr>
        <w:t xml:space="preserve"> üks kord nädalas. </w:t>
      </w:r>
    </w:p>
    <w:p w14:paraId="09082772" w14:textId="77777777" w:rsidR="00611EE9" w:rsidRPr="00FE429C" w:rsidRDefault="00611EE9" w:rsidP="00EE3EB5">
      <w:pPr>
        <w:pStyle w:val="spc-p1"/>
        <w:numPr>
          <w:ilvl w:val="0"/>
          <w:numId w:val="32"/>
        </w:numPr>
        <w:tabs>
          <w:tab w:val="clear" w:pos="0"/>
          <w:tab w:val="num" w:pos="567"/>
        </w:tabs>
        <w:ind w:left="567" w:hanging="567"/>
        <w:rPr>
          <w:noProof/>
          <w:lang w:val="et-EE"/>
        </w:rPr>
      </w:pPr>
      <w:r w:rsidRPr="00FE429C">
        <w:rPr>
          <w:noProof/>
          <w:lang w:val="et-EE"/>
        </w:rPr>
        <w:t>Kui hemoglobiinisisaldus on suurenenud &lt; 1 g/dl (</w:t>
      </w:r>
      <w:r w:rsidR="00687385" w:rsidRPr="00FE429C">
        <w:rPr>
          <w:noProof/>
          <w:lang w:val="et-EE"/>
        </w:rPr>
        <w:t>&lt; </w:t>
      </w:r>
      <w:r w:rsidRPr="00FE429C">
        <w:rPr>
          <w:noProof/>
          <w:lang w:val="et-EE"/>
        </w:rPr>
        <w:t>0,62 mmol/l) ja retikulotsüütide arv suurenenud &lt; 40</w:t>
      </w:r>
      <w:r w:rsidR="002047DE" w:rsidRPr="00FE429C">
        <w:rPr>
          <w:noProof/>
          <w:lang w:val="et-EE"/>
        </w:rPr>
        <w:t> 000</w:t>
      </w:r>
      <w:r w:rsidRPr="00FE429C">
        <w:rPr>
          <w:noProof/>
          <w:lang w:val="et-EE"/>
        </w:rPr>
        <w:t xml:space="preserve"> raku/µl esialgsega võrreldes, tuleb annust suurendada kuni 300 RÜ/kg kolm korda nädalas. Kui pärast täiendavat 4 ravinädalat annuses 300 RÜ/kg on hemoglobiinisisaldus suurenenud </w:t>
      </w:r>
      <w:r w:rsidRPr="00FE429C">
        <w:rPr>
          <w:noProof/>
          <w:lang w:val="et-EE"/>
        </w:rPr>
        <w:sym w:font="Symbol" w:char="F0B3"/>
      </w:r>
      <w:r w:rsidRPr="00FE429C">
        <w:rPr>
          <w:noProof/>
          <w:lang w:val="et-EE"/>
        </w:rPr>
        <w:t> 1 g/dl (</w:t>
      </w:r>
      <w:r w:rsidRPr="00FE429C">
        <w:rPr>
          <w:noProof/>
          <w:lang w:val="et-EE"/>
        </w:rPr>
        <w:sym w:font="Symbol" w:char="F0B3"/>
      </w:r>
      <w:r w:rsidRPr="00FE429C">
        <w:rPr>
          <w:noProof/>
          <w:lang w:val="et-EE"/>
        </w:rPr>
        <w:t xml:space="preserve"> 0,62 mmol/l) või on retikulotsüütide arv suurenenud </w:t>
      </w:r>
      <w:r w:rsidRPr="00FE429C">
        <w:rPr>
          <w:noProof/>
          <w:lang w:val="et-EE"/>
        </w:rPr>
        <w:sym w:font="Symbol" w:char="F0B3"/>
      </w:r>
      <w:r w:rsidRPr="00FE429C">
        <w:rPr>
          <w:noProof/>
          <w:lang w:val="et-EE"/>
        </w:rPr>
        <w:t> 40</w:t>
      </w:r>
      <w:r w:rsidR="002047DE" w:rsidRPr="00FE429C">
        <w:rPr>
          <w:noProof/>
          <w:lang w:val="et-EE"/>
        </w:rPr>
        <w:t> 000</w:t>
      </w:r>
      <w:r w:rsidRPr="00FE429C">
        <w:rPr>
          <w:noProof/>
          <w:lang w:val="et-EE"/>
        </w:rPr>
        <w:t> raku/µl, jätkatakse ravi annusega 300 RÜ/kg 3 korda nädalas.</w:t>
      </w:r>
    </w:p>
    <w:p w14:paraId="18DE058A" w14:textId="77777777" w:rsidR="00611EE9" w:rsidRPr="00FE429C" w:rsidRDefault="00611EE9" w:rsidP="00EE3EB5">
      <w:pPr>
        <w:pStyle w:val="spc-p1"/>
        <w:numPr>
          <w:ilvl w:val="0"/>
          <w:numId w:val="32"/>
        </w:numPr>
        <w:tabs>
          <w:tab w:val="clear" w:pos="0"/>
          <w:tab w:val="num" w:pos="567"/>
        </w:tabs>
        <w:ind w:left="567" w:hanging="567"/>
        <w:rPr>
          <w:noProof/>
          <w:lang w:val="et-EE"/>
        </w:rPr>
      </w:pPr>
      <w:r w:rsidRPr="00FE429C">
        <w:rPr>
          <w:noProof/>
          <w:lang w:val="et-EE"/>
        </w:rPr>
        <w:t>Kui hemoglobiinisisalduse suurenemine on väiksem kui 1 g/dl (&lt; 0,62 mmol/l) ja retikulotsüütide arv suurenenud &lt; 40</w:t>
      </w:r>
      <w:r w:rsidR="002047DE" w:rsidRPr="00FE429C">
        <w:rPr>
          <w:noProof/>
          <w:lang w:val="et-EE"/>
        </w:rPr>
        <w:t> 000</w:t>
      </w:r>
      <w:r w:rsidRPr="00FE429C">
        <w:rPr>
          <w:noProof/>
          <w:lang w:val="et-EE"/>
        </w:rPr>
        <w:t xml:space="preserve"> raku/µl esialgsega võrreldes, on ravivastus ebatõenäoline ja ravi tuleb katkestada. </w:t>
      </w:r>
    </w:p>
    <w:p w14:paraId="1887350C" w14:textId="77777777" w:rsidR="002603C0" w:rsidRPr="00FE429C" w:rsidRDefault="002603C0" w:rsidP="00EE3EB5">
      <w:pPr>
        <w:rPr>
          <w:noProof/>
          <w:lang w:val="et-EE"/>
        </w:rPr>
      </w:pPr>
    </w:p>
    <w:p w14:paraId="160AC825" w14:textId="77777777" w:rsidR="00611EE9" w:rsidRPr="00FE429C" w:rsidRDefault="00611EE9" w:rsidP="00EE3EB5">
      <w:pPr>
        <w:pStyle w:val="spc-hsub4"/>
        <w:spacing w:before="0" w:after="0"/>
        <w:rPr>
          <w:noProof/>
          <w:lang w:val="et-EE"/>
        </w:rPr>
      </w:pPr>
      <w:r w:rsidRPr="00FE429C">
        <w:rPr>
          <w:noProof/>
          <w:lang w:val="et-EE"/>
        </w:rPr>
        <w:t>Annuse kohandamine hemoglobiini kontsentratsiooni säilitamiseks vahemikus 10 g/dl kuni 12 g/dl (6,2</w:t>
      </w:r>
      <w:r w:rsidR="00C76600" w:rsidRPr="00FE429C">
        <w:rPr>
          <w:noProof/>
          <w:lang w:val="et-EE"/>
        </w:rPr>
        <w:t> </w:t>
      </w:r>
      <w:r w:rsidRPr="00FE429C">
        <w:rPr>
          <w:noProof/>
          <w:lang w:val="et-EE"/>
        </w:rPr>
        <w:t>kuni 7,5 mmol/l)</w:t>
      </w:r>
    </w:p>
    <w:p w14:paraId="36ACE6CE" w14:textId="77777777" w:rsidR="002603C0" w:rsidRPr="00FE429C" w:rsidRDefault="002603C0" w:rsidP="00EE3EB5">
      <w:pPr>
        <w:rPr>
          <w:noProof/>
          <w:lang w:val="et-EE"/>
        </w:rPr>
      </w:pPr>
    </w:p>
    <w:p w14:paraId="221F473D" w14:textId="77777777" w:rsidR="00611EE9" w:rsidRPr="00FE429C" w:rsidRDefault="00611EE9" w:rsidP="00EE3EB5">
      <w:pPr>
        <w:pStyle w:val="spc-p1"/>
        <w:rPr>
          <w:noProof/>
          <w:lang w:val="et-EE"/>
        </w:rPr>
      </w:pPr>
      <w:r w:rsidRPr="00FE429C">
        <w:rPr>
          <w:noProof/>
          <w:lang w:val="et-EE"/>
        </w:rPr>
        <w:t xml:space="preserve">Kui hemoglobiinisisaldus tõuseb ühe kuu kohta rohkem kui 2 g/dl (1,25 mmol/l) või kui hemoglobiinisisaldus ületab 12 g/dl (7,5 mmol/l), vähendage </w:t>
      </w:r>
      <w:r w:rsidR="00F753FC" w:rsidRPr="00FE429C">
        <w:rPr>
          <w:noProof/>
          <w:lang w:val="et-EE"/>
        </w:rPr>
        <w:t xml:space="preserve">Epoetin alfa </w:t>
      </w:r>
      <w:r w:rsidR="006452F9" w:rsidRPr="00FE429C">
        <w:rPr>
          <w:noProof/>
          <w:lang w:val="et-EE"/>
        </w:rPr>
        <w:t>HEXAL-i</w:t>
      </w:r>
      <w:r w:rsidRPr="00FE429C">
        <w:rPr>
          <w:noProof/>
          <w:lang w:val="et-EE"/>
        </w:rPr>
        <w:t xml:space="preserve"> annust ligikaudu 25 kuni 50%.</w:t>
      </w:r>
    </w:p>
    <w:p w14:paraId="24FCBB97" w14:textId="77777777" w:rsidR="002603C0" w:rsidRPr="00FE429C" w:rsidRDefault="002603C0" w:rsidP="00EE3EB5">
      <w:pPr>
        <w:rPr>
          <w:noProof/>
          <w:lang w:val="et-EE"/>
        </w:rPr>
      </w:pPr>
    </w:p>
    <w:p w14:paraId="0EB54DD3" w14:textId="77777777" w:rsidR="00611EE9" w:rsidRPr="00FE429C" w:rsidRDefault="00611EE9" w:rsidP="00EE3EB5">
      <w:pPr>
        <w:pStyle w:val="spc-p2"/>
        <w:spacing w:before="0"/>
        <w:rPr>
          <w:noProof/>
          <w:lang w:val="et-EE"/>
        </w:rPr>
      </w:pPr>
      <w:r w:rsidRPr="00FE429C">
        <w:rPr>
          <w:noProof/>
          <w:lang w:val="et-EE"/>
        </w:rPr>
        <w:t xml:space="preserve">Kui hemoglobiinisisaldus ületab 13 g/dl (8,1 mmol/l), katkestage ravi, kuni hemoglobiinisisaldus langeb alla 12 g/dl (7,5 mmol/l) ja seejärel taasalustage ravi </w:t>
      </w:r>
      <w:r w:rsidR="00F753FC" w:rsidRPr="00FE429C">
        <w:rPr>
          <w:noProof/>
          <w:lang w:val="et-EE"/>
        </w:rPr>
        <w:t xml:space="preserve">Epoetin alfa </w:t>
      </w:r>
      <w:r w:rsidR="006452F9" w:rsidRPr="00FE429C">
        <w:rPr>
          <w:noProof/>
          <w:lang w:val="et-EE"/>
        </w:rPr>
        <w:t>HEXAL-i</w:t>
      </w:r>
      <w:r w:rsidRPr="00FE429C">
        <w:rPr>
          <w:noProof/>
          <w:lang w:val="et-EE"/>
        </w:rPr>
        <w:t>ga varasemast 25% väiksema annusega.</w:t>
      </w:r>
    </w:p>
    <w:p w14:paraId="5C775372" w14:textId="77777777" w:rsidR="002603C0" w:rsidRPr="00FE429C" w:rsidRDefault="002603C0" w:rsidP="00EE3EB5">
      <w:pPr>
        <w:rPr>
          <w:noProof/>
          <w:lang w:val="et-EE"/>
        </w:rPr>
      </w:pPr>
    </w:p>
    <w:p w14:paraId="68C9144E" w14:textId="77777777" w:rsidR="00611EE9" w:rsidRPr="00FE429C" w:rsidRDefault="00611EE9" w:rsidP="00EE3EB5">
      <w:pPr>
        <w:pStyle w:val="spc-p3"/>
        <w:spacing w:before="0" w:after="0"/>
        <w:rPr>
          <w:noProof/>
          <w:lang w:val="et-EE"/>
        </w:rPr>
      </w:pPr>
      <w:r w:rsidRPr="00FE429C">
        <w:rPr>
          <w:noProof/>
          <w:lang w:val="et-EE"/>
        </w:rPr>
        <w:t xml:space="preserve">Alloleval skeemil on toodud soovitatav annustamisrežiim. </w:t>
      </w:r>
    </w:p>
    <w:p w14:paraId="051CD0A7" w14:textId="77777777" w:rsidR="002603C0" w:rsidRPr="00FE429C" w:rsidRDefault="002603C0" w:rsidP="00EE3EB5">
      <w:pPr>
        <w:rPr>
          <w:noProof/>
          <w:lang w:val="et-EE"/>
        </w:rPr>
      </w:pPr>
    </w:p>
    <w:tbl>
      <w:tblPr>
        <w:tblW w:w="0" w:type="auto"/>
        <w:tblLook w:val="01E0" w:firstRow="1" w:lastRow="1" w:firstColumn="1" w:lastColumn="1" w:noHBand="0" w:noVBand="0"/>
      </w:tblPr>
      <w:tblGrid>
        <w:gridCol w:w="609"/>
        <w:gridCol w:w="1523"/>
        <w:gridCol w:w="1566"/>
        <w:gridCol w:w="1859"/>
        <w:gridCol w:w="1868"/>
        <w:gridCol w:w="1861"/>
      </w:tblGrid>
      <w:tr w:rsidR="00611EE9" w:rsidRPr="00FE429C" w14:paraId="09504D9A" w14:textId="77777777">
        <w:tc>
          <w:tcPr>
            <w:tcW w:w="9286" w:type="dxa"/>
            <w:gridSpan w:val="6"/>
          </w:tcPr>
          <w:p w14:paraId="3D7D41C1" w14:textId="77777777" w:rsidR="00611EE9" w:rsidRPr="00FE429C" w:rsidRDefault="00611EE9" w:rsidP="00EE3EB5">
            <w:pPr>
              <w:pStyle w:val="spc-t2"/>
              <w:keepNext/>
              <w:keepLines/>
              <w:rPr>
                <w:noProof/>
                <w:lang w:val="et-EE"/>
              </w:rPr>
            </w:pPr>
            <w:bookmarkStart w:id="0" w:name="_Hlk151435721"/>
            <w:r w:rsidRPr="00FE429C">
              <w:rPr>
                <w:noProof/>
                <w:lang w:val="et-EE"/>
              </w:rPr>
              <w:lastRenderedPageBreak/>
              <w:t>150 RÜ/kg 3 korda nädalas</w:t>
            </w:r>
          </w:p>
        </w:tc>
      </w:tr>
      <w:tr w:rsidR="00611EE9" w:rsidRPr="00FE429C" w14:paraId="52A87F9D" w14:textId="77777777">
        <w:tc>
          <w:tcPr>
            <w:tcW w:w="9286" w:type="dxa"/>
            <w:gridSpan w:val="6"/>
          </w:tcPr>
          <w:p w14:paraId="68BDC12B" w14:textId="77777777" w:rsidR="00611EE9" w:rsidRPr="00FE429C" w:rsidRDefault="00611EE9" w:rsidP="00EE3EB5">
            <w:pPr>
              <w:pStyle w:val="spc-t2"/>
              <w:keepNext/>
              <w:keepLines/>
              <w:rPr>
                <w:noProof/>
                <w:lang w:val="et-EE"/>
              </w:rPr>
            </w:pPr>
            <w:r w:rsidRPr="00FE429C">
              <w:rPr>
                <w:noProof/>
                <w:lang w:val="et-EE"/>
              </w:rPr>
              <w:t>või 450 RÜ/kg üks kord nädalas</w:t>
            </w:r>
          </w:p>
        </w:tc>
      </w:tr>
      <w:tr w:rsidR="00611EE9" w:rsidRPr="00FE429C" w14:paraId="707F0B7E" w14:textId="77777777">
        <w:tc>
          <w:tcPr>
            <w:tcW w:w="609" w:type="dxa"/>
          </w:tcPr>
          <w:p w14:paraId="25348094" w14:textId="77777777" w:rsidR="00611EE9" w:rsidRPr="00FE429C" w:rsidRDefault="00611EE9" w:rsidP="00EE3EB5">
            <w:pPr>
              <w:pStyle w:val="spc-t2"/>
              <w:keepNext/>
              <w:keepLines/>
              <w:rPr>
                <w:noProof/>
                <w:lang w:val="et-EE"/>
              </w:rPr>
            </w:pPr>
          </w:p>
        </w:tc>
        <w:tc>
          <w:tcPr>
            <w:tcW w:w="3089" w:type="dxa"/>
            <w:gridSpan w:val="2"/>
          </w:tcPr>
          <w:p w14:paraId="6A357FBC" w14:textId="77777777" w:rsidR="00611EE9" w:rsidRPr="00FE429C" w:rsidRDefault="00611EE9" w:rsidP="00EE3EB5">
            <w:pPr>
              <w:pStyle w:val="spc-t2"/>
              <w:keepNext/>
              <w:keepLines/>
              <w:rPr>
                <w:noProof/>
                <w:lang w:val="et-EE"/>
              </w:rPr>
            </w:pPr>
          </w:p>
        </w:tc>
        <w:tc>
          <w:tcPr>
            <w:tcW w:w="1859" w:type="dxa"/>
          </w:tcPr>
          <w:p w14:paraId="21724490" w14:textId="77777777" w:rsidR="00611EE9" w:rsidRPr="00FE429C" w:rsidRDefault="00611EE9" w:rsidP="00EE3EB5">
            <w:pPr>
              <w:pStyle w:val="spc-t2"/>
              <w:keepNext/>
              <w:keepLines/>
              <w:rPr>
                <w:noProof/>
                <w:lang w:val="et-EE"/>
              </w:rPr>
            </w:pPr>
          </w:p>
        </w:tc>
        <w:tc>
          <w:tcPr>
            <w:tcW w:w="1868" w:type="dxa"/>
          </w:tcPr>
          <w:p w14:paraId="37BD060E" w14:textId="77777777" w:rsidR="00611EE9" w:rsidRPr="00FE429C" w:rsidRDefault="00611EE9" w:rsidP="00EE3EB5">
            <w:pPr>
              <w:pStyle w:val="spc-t2"/>
              <w:keepNext/>
              <w:keepLines/>
              <w:rPr>
                <w:noProof/>
                <w:lang w:val="et-EE"/>
              </w:rPr>
            </w:pPr>
          </w:p>
        </w:tc>
        <w:tc>
          <w:tcPr>
            <w:tcW w:w="1861" w:type="dxa"/>
          </w:tcPr>
          <w:p w14:paraId="699E1456" w14:textId="77777777" w:rsidR="00611EE9" w:rsidRPr="00FE429C" w:rsidRDefault="00611EE9" w:rsidP="00EE3EB5">
            <w:pPr>
              <w:pStyle w:val="spc-t2"/>
              <w:keepNext/>
              <w:keepLines/>
              <w:rPr>
                <w:noProof/>
                <w:lang w:val="et-EE"/>
              </w:rPr>
            </w:pPr>
          </w:p>
        </w:tc>
      </w:tr>
      <w:tr w:rsidR="00611EE9" w:rsidRPr="00FE429C" w14:paraId="053F663E" w14:textId="77777777">
        <w:tc>
          <w:tcPr>
            <w:tcW w:w="9286" w:type="dxa"/>
            <w:gridSpan w:val="6"/>
          </w:tcPr>
          <w:p w14:paraId="54E8E253" w14:textId="77777777" w:rsidR="00611EE9" w:rsidRPr="00FE429C" w:rsidRDefault="008A5CE2" w:rsidP="00EE3EB5">
            <w:pPr>
              <w:pStyle w:val="spc-t2"/>
              <w:keepNext/>
              <w:keepLines/>
              <w:rPr>
                <w:noProof/>
                <w:lang w:val="et-EE"/>
              </w:rPr>
            </w:pPr>
            <w:r>
              <w:rPr>
                <w:noProof/>
                <w:lang w:val="et-EE"/>
              </w:rPr>
              <w:pict w14:anchorId="427420DF">
                <v:group id="Group 2" o:spid="_x0000_s2062" style="position:absolute;left:0;text-align:left;margin-left:309pt;margin-top:11.85pt;width:36pt;height:21.6pt;z-index:251659776;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">
                  <v:line id="Line 3" o:spid="_x0000_s2063" style="position:absolute;visibility:visible" from="6772,14030" to="749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 o:spid="_x0000_s2064" style="position:absolute;visibility:visible" from="7492,14030" to="7492,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w:r>
            <w:r w:rsidR="00611EE9" w:rsidRPr="00FE429C">
              <w:rPr>
                <w:noProof/>
                <w:lang w:val="et-EE"/>
              </w:rPr>
              <w:t>4 nädalat</w:t>
            </w:r>
          </w:p>
        </w:tc>
      </w:tr>
      <w:tr w:rsidR="00611EE9" w:rsidRPr="00FE429C" w14:paraId="7AF300F5" w14:textId="77777777">
        <w:tc>
          <w:tcPr>
            <w:tcW w:w="609" w:type="dxa"/>
          </w:tcPr>
          <w:p w14:paraId="6C421510" w14:textId="77777777" w:rsidR="00611EE9" w:rsidRPr="00FE429C" w:rsidRDefault="00611EE9" w:rsidP="00EE3EB5">
            <w:pPr>
              <w:pStyle w:val="spc-t2"/>
              <w:keepNext/>
              <w:keepLines/>
              <w:rPr>
                <w:noProof/>
                <w:lang w:val="et-EE"/>
              </w:rPr>
            </w:pPr>
          </w:p>
        </w:tc>
        <w:tc>
          <w:tcPr>
            <w:tcW w:w="3089" w:type="dxa"/>
            <w:gridSpan w:val="2"/>
          </w:tcPr>
          <w:p w14:paraId="3E2EFE06" w14:textId="77777777" w:rsidR="00611EE9" w:rsidRPr="00FE429C" w:rsidRDefault="008A5CE2" w:rsidP="00EE3EB5">
            <w:pPr>
              <w:pStyle w:val="spc-t2"/>
              <w:keepNext/>
              <w:keepLines/>
              <w:rPr>
                <w:noProof/>
                <w:lang w:val="et-EE"/>
              </w:rPr>
            </w:pPr>
            <w:r>
              <w:rPr>
                <w:noProof/>
                <w:lang w:val="et-EE"/>
              </w:rPr>
              <w:pict w14:anchorId="7C1DD02B">
                <v:group id="Group 5" o:spid="_x0000_s2059" style="position:absolute;left:0;text-align:left;margin-left:91.5pt;margin-top:-.05pt;width:36pt;height:21.6pt;z-index:251654656;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">
                  <v:line id="Line 6" o:spid="_x0000_s2060" style="position:absolute;flip:x;visibility:visible" from="3748,14030" to="4468,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7" o:spid="_x0000_s2061" style="position:absolute;visibility:visible" from="3748,14030" to="3748,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w:r>
          </w:p>
        </w:tc>
        <w:tc>
          <w:tcPr>
            <w:tcW w:w="1859" w:type="dxa"/>
          </w:tcPr>
          <w:p w14:paraId="2BD405B8" w14:textId="77777777" w:rsidR="00611EE9" w:rsidRPr="00FE429C" w:rsidRDefault="00611EE9" w:rsidP="00EE3EB5">
            <w:pPr>
              <w:pStyle w:val="spc-t2"/>
              <w:keepNext/>
              <w:keepLines/>
              <w:rPr>
                <w:noProof/>
                <w:lang w:val="et-EE"/>
              </w:rPr>
            </w:pPr>
          </w:p>
        </w:tc>
        <w:tc>
          <w:tcPr>
            <w:tcW w:w="1868" w:type="dxa"/>
          </w:tcPr>
          <w:p w14:paraId="7FEC4001" w14:textId="77777777" w:rsidR="00611EE9" w:rsidRPr="00FE429C" w:rsidRDefault="00611EE9" w:rsidP="00EE3EB5">
            <w:pPr>
              <w:pStyle w:val="spc-t2"/>
              <w:keepNext/>
              <w:keepLines/>
              <w:rPr>
                <w:noProof/>
                <w:lang w:val="et-EE"/>
              </w:rPr>
            </w:pPr>
          </w:p>
        </w:tc>
        <w:tc>
          <w:tcPr>
            <w:tcW w:w="1861" w:type="dxa"/>
          </w:tcPr>
          <w:p w14:paraId="2560503D" w14:textId="77777777" w:rsidR="00611EE9" w:rsidRPr="00FE429C" w:rsidRDefault="00611EE9" w:rsidP="00EE3EB5">
            <w:pPr>
              <w:pStyle w:val="spc-t2"/>
              <w:keepNext/>
              <w:keepLines/>
              <w:rPr>
                <w:noProof/>
                <w:lang w:val="et-EE"/>
              </w:rPr>
            </w:pPr>
          </w:p>
        </w:tc>
      </w:tr>
      <w:tr w:rsidR="00611EE9" w:rsidRPr="00FE429C" w14:paraId="46D7AB3E" w14:textId="77777777">
        <w:tc>
          <w:tcPr>
            <w:tcW w:w="609" w:type="dxa"/>
          </w:tcPr>
          <w:p w14:paraId="5778BE2C" w14:textId="77777777" w:rsidR="00611EE9" w:rsidRPr="00FE429C" w:rsidRDefault="00611EE9" w:rsidP="00EE3EB5">
            <w:pPr>
              <w:pStyle w:val="spc-t2"/>
              <w:keepNext/>
              <w:keepLines/>
              <w:rPr>
                <w:noProof/>
                <w:lang w:val="et-EE"/>
              </w:rPr>
            </w:pPr>
          </w:p>
        </w:tc>
        <w:tc>
          <w:tcPr>
            <w:tcW w:w="3089" w:type="dxa"/>
            <w:gridSpan w:val="2"/>
          </w:tcPr>
          <w:p w14:paraId="4E2491E6" w14:textId="77777777" w:rsidR="00611EE9" w:rsidRPr="00FE429C" w:rsidRDefault="00611EE9" w:rsidP="00EE3EB5">
            <w:pPr>
              <w:pStyle w:val="spc-t2"/>
              <w:keepNext/>
              <w:keepLines/>
              <w:rPr>
                <w:noProof/>
                <w:lang w:val="et-EE"/>
              </w:rPr>
            </w:pPr>
          </w:p>
        </w:tc>
        <w:tc>
          <w:tcPr>
            <w:tcW w:w="1859" w:type="dxa"/>
          </w:tcPr>
          <w:p w14:paraId="6BFDFE51" w14:textId="77777777" w:rsidR="00611EE9" w:rsidRPr="00FE429C" w:rsidRDefault="00611EE9" w:rsidP="00EE3EB5">
            <w:pPr>
              <w:pStyle w:val="spc-t2"/>
              <w:keepNext/>
              <w:keepLines/>
              <w:rPr>
                <w:noProof/>
                <w:lang w:val="et-EE"/>
              </w:rPr>
            </w:pPr>
          </w:p>
        </w:tc>
        <w:tc>
          <w:tcPr>
            <w:tcW w:w="1868" w:type="dxa"/>
          </w:tcPr>
          <w:p w14:paraId="0A125A7F" w14:textId="77777777" w:rsidR="00611EE9" w:rsidRPr="00FE429C" w:rsidRDefault="00611EE9" w:rsidP="00EE3EB5">
            <w:pPr>
              <w:pStyle w:val="spc-t2"/>
              <w:keepNext/>
              <w:keepLines/>
              <w:rPr>
                <w:noProof/>
                <w:lang w:val="et-EE"/>
              </w:rPr>
            </w:pPr>
          </w:p>
        </w:tc>
        <w:tc>
          <w:tcPr>
            <w:tcW w:w="1861" w:type="dxa"/>
          </w:tcPr>
          <w:p w14:paraId="7D26715B" w14:textId="77777777" w:rsidR="00611EE9" w:rsidRPr="00FE429C" w:rsidRDefault="00611EE9" w:rsidP="00EE3EB5">
            <w:pPr>
              <w:pStyle w:val="spc-t2"/>
              <w:keepNext/>
              <w:keepLines/>
              <w:rPr>
                <w:noProof/>
                <w:lang w:val="et-EE"/>
              </w:rPr>
            </w:pPr>
          </w:p>
        </w:tc>
      </w:tr>
      <w:tr w:rsidR="00611EE9" w:rsidRPr="00FE429C" w14:paraId="167A6485" w14:textId="77777777">
        <w:tc>
          <w:tcPr>
            <w:tcW w:w="609" w:type="dxa"/>
          </w:tcPr>
          <w:p w14:paraId="5AD134AD" w14:textId="77777777" w:rsidR="00611EE9" w:rsidRPr="00FE429C" w:rsidRDefault="00611EE9" w:rsidP="00EE3EB5">
            <w:pPr>
              <w:pStyle w:val="spc-t2"/>
              <w:keepNext/>
              <w:keepLines/>
              <w:rPr>
                <w:noProof/>
                <w:lang w:val="et-EE"/>
              </w:rPr>
            </w:pPr>
          </w:p>
        </w:tc>
        <w:tc>
          <w:tcPr>
            <w:tcW w:w="3089" w:type="dxa"/>
            <w:gridSpan w:val="2"/>
          </w:tcPr>
          <w:p w14:paraId="26DEB1CF" w14:textId="77777777" w:rsidR="00611EE9" w:rsidRPr="00FE429C" w:rsidRDefault="00611EE9" w:rsidP="00EE3EB5">
            <w:pPr>
              <w:pStyle w:val="spc-t2"/>
              <w:keepNext/>
              <w:keepLines/>
              <w:rPr>
                <w:noProof/>
                <w:lang w:val="et-EE"/>
              </w:rPr>
            </w:pPr>
          </w:p>
        </w:tc>
        <w:tc>
          <w:tcPr>
            <w:tcW w:w="1859" w:type="dxa"/>
          </w:tcPr>
          <w:p w14:paraId="48580753" w14:textId="77777777" w:rsidR="00611EE9" w:rsidRPr="00FE429C" w:rsidRDefault="00611EE9" w:rsidP="00EE3EB5">
            <w:pPr>
              <w:pStyle w:val="spc-t2"/>
              <w:keepNext/>
              <w:keepLines/>
              <w:rPr>
                <w:noProof/>
                <w:lang w:val="et-EE"/>
              </w:rPr>
            </w:pPr>
          </w:p>
        </w:tc>
        <w:tc>
          <w:tcPr>
            <w:tcW w:w="1868" w:type="dxa"/>
          </w:tcPr>
          <w:p w14:paraId="741DCCAC" w14:textId="77777777" w:rsidR="00611EE9" w:rsidRPr="00FE429C" w:rsidRDefault="00611EE9" w:rsidP="00EE3EB5">
            <w:pPr>
              <w:pStyle w:val="spc-t2"/>
              <w:keepNext/>
              <w:keepLines/>
              <w:rPr>
                <w:noProof/>
                <w:lang w:val="et-EE"/>
              </w:rPr>
            </w:pPr>
          </w:p>
        </w:tc>
        <w:tc>
          <w:tcPr>
            <w:tcW w:w="1861" w:type="dxa"/>
          </w:tcPr>
          <w:p w14:paraId="3641D44D" w14:textId="77777777" w:rsidR="00611EE9" w:rsidRPr="00FE429C" w:rsidRDefault="00611EE9" w:rsidP="00EE3EB5">
            <w:pPr>
              <w:pStyle w:val="spc-t2"/>
              <w:keepNext/>
              <w:keepLines/>
              <w:rPr>
                <w:noProof/>
                <w:lang w:val="et-EE"/>
              </w:rPr>
            </w:pPr>
          </w:p>
        </w:tc>
      </w:tr>
      <w:tr w:rsidR="00611EE9" w:rsidRPr="00FE429C" w14:paraId="5CEB750A" w14:textId="77777777">
        <w:tc>
          <w:tcPr>
            <w:tcW w:w="609" w:type="dxa"/>
          </w:tcPr>
          <w:p w14:paraId="706EEDEC" w14:textId="77777777" w:rsidR="00611EE9" w:rsidRPr="00FE429C" w:rsidRDefault="00611EE9" w:rsidP="00EE3EB5">
            <w:pPr>
              <w:pStyle w:val="spc-t2"/>
              <w:keepNext/>
              <w:keepLines/>
              <w:rPr>
                <w:noProof/>
                <w:lang w:val="et-EE"/>
              </w:rPr>
            </w:pPr>
          </w:p>
        </w:tc>
        <w:tc>
          <w:tcPr>
            <w:tcW w:w="3089" w:type="dxa"/>
            <w:gridSpan w:val="2"/>
          </w:tcPr>
          <w:p w14:paraId="6AAA6BFF" w14:textId="77777777" w:rsidR="00611EE9" w:rsidRPr="00FE429C" w:rsidRDefault="00611EE9" w:rsidP="00EE3EB5">
            <w:pPr>
              <w:pStyle w:val="spc-t2"/>
              <w:keepNext/>
              <w:keepLines/>
              <w:rPr>
                <w:noProof/>
                <w:lang w:val="et-EE"/>
              </w:rPr>
            </w:pPr>
          </w:p>
        </w:tc>
        <w:tc>
          <w:tcPr>
            <w:tcW w:w="1859" w:type="dxa"/>
          </w:tcPr>
          <w:p w14:paraId="26FDF9D1" w14:textId="77777777" w:rsidR="00611EE9" w:rsidRPr="00FE429C" w:rsidRDefault="00611EE9" w:rsidP="00EE3EB5">
            <w:pPr>
              <w:pStyle w:val="spc-t2"/>
              <w:keepNext/>
              <w:keepLines/>
              <w:rPr>
                <w:noProof/>
                <w:lang w:val="et-EE"/>
              </w:rPr>
            </w:pPr>
          </w:p>
        </w:tc>
        <w:tc>
          <w:tcPr>
            <w:tcW w:w="1868" w:type="dxa"/>
          </w:tcPr>
          <w:p w14:paraId="78659B24" w14:textId="77777777" w:rsidR="00611EE9" w:rsidRPr="00FE429C" w:rsidRDefault="00611EE9" w:rsidP="00EE3EB5">
            <w:pPr>
              <w:pStyle w:val="spc-t2"/>
              <w:keepNext/>
              <w:keepLines/>
              <w:rPr>
                <w:noProof/>
                <w:lang w:val="et-EE"/>
              </w:rPr>
            </w:pPr>
          </w:p>
        </w:tc>
        <w:tc>
          <w:tcPr>
            <w:tcW w:w="1861" w:type="dxa"/>
          </w:tcPr>
          <w:p w14:paraId="6CFDBA92" w14:textId="77777777" w:rsidR="00611EE9" w:rsidRPr="00FE429C" w:rsidRDefault="00611EE9" w:rsidP="00EE3EB5">
            <w:pPr>
              <w:pStyle w:val="spc-t2"/>
              <w:keepNext/>
              <w:keepLines/>
              <w:rPr>
                <w:noProof/>
                <w:lang w:val="et-EE"/>
              </w:rPr>
            </w:pPr>
          </w:p>
        </w:tc>
      </w:tr>
      <w:tr w:rsidR="00611EE9" w:rsidRPr="00FE429C" w14:paraId="310BD760" w14:textId="77777777">
        <w:tc>
          <w:tcPr>
            <w:tcW w:w="609" w:type="dxa"/>
          </w:tcPr>
          <w:p w14:paraId="4FF5E02A" w14:textId="77777777" w:rsidR="00611EE9" w:rsidRPr="00FE429C" w:rsidRDefault="00611EE9" w:rsidP="00EE3EB5">
            <w:pPr>
              <w:pStyle w:val="spc-t1"/>
              <w:keepNext/>
              <w:keepLines/>
              <w:rPr>
                <w:noProof/>
                <w:lang w:val="et-EE"/>
              </w:rPr>
            </w:pPr>
          </w:p>
        </w:tc>
        <w:tc>
          <w:tcPr>
            <w:tcW w:w="4948" w:type="dxa"/>
            <w:gridSpan w:val="3"/>
          </w:tcPr>
          <w:p w14:paraId="26A59BCD" w14:textId="77777777" w:rsidR="00611EE9" w:rsidRPr="00FE429C" w:rsidRDefault="00611EE9" w:rsidP="00EE3EB5">
            <w:pPr>
              <w:pStyle w:val="spc-t1"/>
              <w:keepNext/>
              <w:keepLines/>
              <w:rPr>
                <w:noProof/>
                <w:lang w:val="et-EE"/>
              </w:rPr>
            </w:pPr>
            <w:r w:rsidRPr="00FE429C">
              <w:rPr>
                <w:noProof/>
                <w:lang w:val="et-EE"/>
              </w:rPr>
              <w:t xml:space="preserve">Retikulotsüütide arvu suurenemine </w:t>
            </w:r>
            <w:r w:rsidRPr="00FE429C">
              <w:rPr>
                <w:noProof/>
                <w:lang w:val="et-EE"/>
              </w:rPr>
              <w:sym w:font="Symbol" w:char="F0B3"/>
            </w:r>
            <w:r w:rsidRPr="00FE429C">
              <w:rPr>
                <w:noProof/>
                <w:lang w:val="et-EE"/>
              </w:rPr>
              <w:t> 40</w:t>
            </w:r>
            <w:r w:rsidR="002047DE" w:rsidRPr="00FE429C">
              <w:rPr>
                <w:noProof/>
                <w:lang w:val="et-EE"/>
              </w:rPr>
              <w:t> 000</w:t>
            </w:r>
            <w:r w:rsidRPr="00FE429C">
              <w:rPr>
                <w:noProof/>
                <w:lang w:val="et-EE"/>
              </w:rPr>
              <w:t>/µl</w:t>
            </w:r>
          </w:p>
        </w:tc>
        <w:tc>
          <w:tcPr>
            <w:tcW w:w="3729" w:type="dxa"/>
            <w:gridSpan w:val="2"/>
          </w:tcPr>
          <w:p w14:paraId="3A56DA92" w14:textId="77777777" w:rsidR="00611EE9" w:rsidRPr="00FE429C" w:rsidRDefault="00611EE9" w:rsidP="00EE3EB5">
            <w:pPr>
              <w:pStyle w:val="spc-t1"/>
              <w:keepNext/>
              <w:keepLines/>
              <w:rPr>
                <w:noProof/>
                <w:lang w:val="et-EE"/>
              </w:rPr>
            </w:pPr>
            <w:r w:rsidRPr="00FE429C">
              <w:rPr>
                <w:noProof/>
                <w:lang w:val="et-EE"/>
              </w:rPr>
              <w:t>Retikulotsüütide arvu suurenemine &lt; 40</w:t>
            </w:r>
            <w:r w:rsidR="002047DE" w:rsidRPr="00FE429C">
              <w:rPr>
                <w:noProof/>
                <w:lang w:val="et-EE"/>
              </w:rPr>
              <w:t> 000</w:t>
            </w:r>
            <w:r w:rsidRPr="00FE429C">
              <w:rPr>
                <w:noProof/>
                <w:lang w:val="et-EE"/>
              </w:rPr>
              <w:t>/µl</w:t>
            </w:r>
          </w:p>
        </w:tc>
      </w:tr>
      <w:tr w:rsidR="00611EE9" w:rsidRPr="00BC3250" w14:paraId="2DADC67D" w14:textId="77777777">
        <w:tc>
          <w:tcPr>
            <w:tcW w:w="609" w:type="dxa"/>
          </w:tcPr>
          <w:p w14:paraId="2E524A87" w14:textId="77777777" w:rsidR="00611EE9" w:rsidRPr="00FE429C" w:rsidRDefault="00611EE9" w:rsidP="00EE3EB5">
            <w:pPr>
              <w:pStyle w:val="spc-t1"/>
              <w:keepNext/>
              <w:keepLines/>
              <w:rPr>
                <w:noProof/>
                <w:lang w:val="et-EE"/>
              </w:rPr>
            </w:pPr>
          </w:p>
        </w:tc>
        <w:tc>
          <w:tcPr>
            <w:tcW w:w="4948" w:type="dxa"/>
            <w:gridSpan w:val="3"/>
          </w:tcPr>
          <w:p w14:paraId="2601EFEA" w14:textId="77777777" w:rsidR="00611EE9" w:rsidRPr="00FE429C" w:rsidRDefault="00611EE9" w:rsidP="00EE3EB5">
            <w:pPr>
              <w:pStyle w:val="spc-t1"/>
              <w:keepNext/>
              <w:keepLines/>
              <w:rPr>
                <w:noProof/>
                <w:lang w:val="et-EE"/>
              </w:rPr>
            </w:pPr>
            <w:r w:rsidRPr="00FE429C">
              <w:rPr>
                <w:noProof/>
                <w:lang w:val="et-EE"/>
              </w:rPr>
              <w:t xml:space="preserve">või Hgb sisalduse suurenemine </w:t>
            </w:r>
            <w:r w:rsidRPr="00FE429C">
              <w:rPr>
                <w:noProof/>
                <w:lang w:val="et-EE"/>
              </w:rPr>
              <w:sym w:font="Symbol" w:char="F0B3"/>
            </w:r>
            <w:r w:rsidRPr="00FE429C">
              <w:rPr>
                <w:noProof/>
                <w:lang w:val="et-EE"/>
              </w:rPr>
              <w:t> 1 g/dl</w:t>
            </w:r>
          </w:p>
        </w:tc>
        <w:tc>
          <w:tcPr>
            <w:tcW w:w="3729" w:type="dxa"/>
            <w:gridSpan w:val="2"/>
          </w:tcPr>
          <w:p w14:paraId="335DB9CD" w14:textId="77777777" w:rsidR="00611EE9" w:rsidRPr="00FE429C" w:rsidRDefault="00611EE9" w:rsidP="00EE3EB5">
            <w:pPr>
              <w:pStyle w:val="spc-t1"/>
              <w:keepNext/>
              <w:keepLines/>
              <w:rPr>
                <w:noProof/>
                <w:lang w:val="et-EE"/>
              </w:rPr>
            </w:pPr>
            <w:r w:rsidRPr="00FE429C">
              <w:rPr>
                <w:noProof/>
                <w:lang w:val="et-EE"/>
              </w:rPr>
              <w:t>ja Hgb sisalduse suurenemine &lt; 1 g/dl</w:t>
            </w:r>
          </w:p>
        </w:tc>
      </w:tr>
      <w:tr w:rsidR="00611EE9" w:rsidRPr="00BC3250" w14:paraId="5D00DDC3" w14:textId="77777777">
        <w:tc>
          <w:tcPr>
            <w:tcW w:w="609" w:type="dxa"/>
          </w:tcPr>
          <w:p w14:paraId="7EA47B27" w14:textId="77777777" w:rsidR="00611EE9" w:rsidRPr="00FE429C" w:rsidRDefault="00611EE9" w:rsidP="00EE3EB5">
            <w:pPr>
              <w:pStyle w:val="spc-t1"/>
              <w:keepNext/>
              <w:keepLines/>
              <w:rPr>
                <w:noProof/>
                <w:lang w:val="et-EE"/>
              </w:rPr>
            </w:pPr>
          </w:p>
        </w:tc>
        <w:tc>
          <w:tcPr>
            <w:tcW w:w="1523" w:type="dxa"/>
          </w:tcPr>
          <w:p w14:paraId="07158DE5" w14:textId="77777777" w:rsidR="00611EE9" w:rsidRPr="00FE429C" w:rsidRDefault="00611EE9" w:rsidP="00EE3EB5">
            <w:pPr>
              <w:pStyle w:val="spc-t1"/>
              <w:keepNext/>
              <w:keepLines/>
              <w:rPr>
                <w:noProof/>
                <w:lang w:val="et-EE"/>
              </w:rPr>
            </w:pPr>
          </w:p>
        </w:tc>
        <w:tc>
          <w:tcPr>
            <w:tcW w:w="3425" w:type="dxa"/>
            <w:gridSpan w:val="2"/>
          </w:tcPr>
          <w:p w14:paraId="60F12E15" w14:textId="77777777" w:rsidR="00611EE9" w:rsidRPr="00FE429C" w:rsidRDefault="008A5CE2" w:rsidP="00EE3EB5">
            <w:pPr>
              <w:pStyle w:val="spc-t1"/>
              <w:keepNext/>
              <w:keepLines/>
              <w:rPr>
                <w:noProof/>
                <w:lang w:val="et-EE"/>
              </w:rPr>
            </w:pPr>
            <w:r>
              <w:rPr>
                <w:noProof/>
                <w:lang w:val="et-EE"/>
              </w:rPr>
              <w:pict w14:anchorId="1EC7F490">
                <v:line id="Line 8" o:spid="_x0000_s2058" style="position:absolute;z-index:251656704;visibility:visible;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a5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">
                  <v:stroke endarrow="block"/>
                </v:line>
              </w:pict>
            </w:r>
          </w:p>
        </w:tc>
        <w:tc>
          <w:tcPr>
            <w:tcW w:w="1868" w:type="dxa"/>
          </w:tcPr>
          <w:p w14:paraId="1F81B5B2" w14:textId="77777777" w:rsidR="00611EE9" w:rsidRPr="00FE429C" w:rsidRDefault="008A5CE2" w:rsidP="00EE3EB5">
            <w:pPr>
              <w:pStyle w:val="spc-t1"/>
              <w:keepNext/>
              <w:keepLines/>
              <w:rPr>
                <w:noProof/>
                <w:lang w:val="et-EE"/>
              </w:rPr>
            </w:pPr>
            <w:r>
              <w:rPr>
                <w:noProof/>
                <w:lang w:val="et-EE"/>
              </w:rPr>
              <w:pict w14:anchorId="77FE045D">
                <v:line id="Line 9" o:spid="_x0000_s2057" style="position:absolute;z-index:251657728;visibility:visible;mso-position-horizontal-relative:text;mso-position-vertical-relative:text" from="66.75pt,7.45pt" to="6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o2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">
                  <v:stroke endarrow="block"/>
                </v:line>
              </w:pict>
            </w:r>
          </w:p>
        </w:tc>
        <w:tc>
          <w:tcPr>
            <w:tcW w:w="1861" w:type="dxa"/>
          </w:tcPr>
          <w:p w14:paraId="4E242DE1" w14:textId="77777777" w:rsidR="00611EE9" w:rsidRPr="00FE429C" w:rsidRDefault="00611EE9" w:rsidP="00EE3EB5">
            <w:pPr>
              <w:pStyle w:val="spc-t1"/>
              <w:keepNext/>
              <w:keepLines/>
              <w:rPr>
                <w:noProof/>
                <w:lang w:val="et-EE"/>
              </w:rPr>
            </w:pPr>
          </w:p>
        </w:tc>
      </w:tr>
      <w:tr w:rsidR="00611EE9" w:rsidRPr="00BC3250" w14:paraId="1789D65D" w14:textId="77777777">
        <w:tc>
          <w:tcPr>
            <w:tcW w:w="609" w:type="dxa"/>
          </w:tcPr>
          <w:p w14:paraId="0548778E" w14:textId="77777777" w:rsidR="00611EE9" w:rsidRPr="00FE429C" w:rsidRDefault="00611EE9" w:rsidP="00EE3EB5">
            <w:pPr>
              <w:pStyle w:val="spc-t1"/>
              <w:keepNext/>
              <w:keepLines/>
              <w:rPr>
                <w:noProof/>
                <w:lang w:val="et-EE"/>
              </w:rPr>
            </w:pPr>
          </w:p>
        </w:tc>
        <w:tc>
          <w:tcPr>
            <w:tcW w:w="1523" w:type="dxa"/>
          </w:tcPr>
          <w:p w14:paraId="481F43C6" w14:textId="77777777" w:rsidR="00611EE9" w:rsidRPr="00FE429C" w:rsidRDefault="00611EE9" w:rsidP="00EE3EB5">
            <w:pPr>
              <w:pStyle w:val="spc-t1"/>
              <w:keepNext/>
              <w:keepLines/>
              <w:rPr>
                <w:noProof/>
                <w:lang w:val="et-EE"/>
              </w:rPr>
            </w:pPr>
          </w:p>
        </w:tc>
        <w:tc>
          <w:tcPr>
            <w:tcW w:w="3425" w:type="dxa"/>
            <w:gridSpan w:val="2"/>
          </w:tcPr>
          <w:p w14:paraId="7277DDD1" w14:textId="77777777" w:rsidR="00611EE9" w:rsidRPr="00FE429C" w:rsidRDefault="00611EE9" w:rsidP="00EE3EB5">
            <w:pPr>
              <w:pStyle w:val="spc-t1"/>
              <w:keepNext/>
              <w:keepLines/>
              <w:rPr>
                <w:noProof/>
                <w:lang w:val="et-EE"/>
              </w:rPr>
            </w:pPr>
          </w:p>
        </w:tc>
        <w:tc>
          <w:tcPr>
            <w:tcW w:w="1868" w:type="dxa"/>
          </w:tcPr>
          <w:p w14:paraId="7B85816D" w14:textId="77777777" w:rsidR="00611EE9" w:rsidRPr="00FE429C" w:rsidRDefault="00611EE9" w:rsidP="00EE3EB5">
            <w:pPr>
              <w:pStyle w:val="spc-t1"/>
              <w:keepNext/>
              <w:keepLines/>
              <w:rPr>
                <w:noProof/>
                <w:lang w:val="et-EE"/>
              </w:rPr>
            </w:pPr>
          </w:p>
        </w:tc>
        <w:tc>
          <w:tcPr>
            <w:tcW w:w="1861" w:type="dxa"/>
          </w:tcPr>
          <w:p w14:paraId="4BC31F05" w14:textId="77777777" w:rsidR="00611EE9" w:rsidRPr="00FE429C" w:rsidRDefault="00611EE9" w:rsidP="00EE3EB5">
            <w:pPr>
              <w:pStyle w:val="spc-t1"/>
              <w:keepNext/>
              <w:keepLines/>
              <w:rPr>
                <w:noProof/>
                <w:lang w:val="et-EE"/>
              </w:rPr>
            </w:pPr>
          </w:p>
        </w:tc>
      </w:tr>
      <w:tr w:rsidR="00611EE9" w:rsidRPr="00BC3250" w14:paraId="1C0B07AE" w14:textId="77777777">
        <w:tc>
          <w:tcPr>
            <w:tcW w:w="609" w:type="dxa"/>
          </w:tcPr>
          <w:p w14:paraId="1DF17592" w14:textId="77777777" w:rsidR="00611EE9" w:rsidRPr="00FE429C" w:rsidRDefault="00611EE9" w:rsidP="00EE3EB5">
            <w:pPr>
              <w:pStyle w:val="spc-t1"/>
              <w:keepNext/>
              <w:keepLines/>
              <w:rPr>
                <w:noProof/>
                <w:lang w:val="et-EE"/>
              </w:rPr>
            </w:pPr>
          </w:p>
        </w:tc>
        <w:tc>
          <w:tcPr>
            <w:tcW w:w="1523" w:type="dxa"/>
          </w:tcPr>
          <w:p w14:paraId="533815F7" w14:textId="77777777" w:rsidR="00611EE9" w:rsidRPr="00FE429C" w:rsidRDefault="00611EE9" w:rsidP="00EE3EB5">
            <w:pPr>
              <w:pStyle w:val="spc-t1"/>
              <w:keepNext/>
              <w:keepLines/>
              <w:rPr>
                <w:noProof/>
                <w:lang w:val="et-EE"/>
              </w:rPr>
            </w:pPr>
          </w:p>
        </w:tc>
        <w:tc>
          <w:tcPr>
            <w:tcW w:w="3425" w:type="dxa"/>
            <w:gridSpan w:val="2"/>
          </w:tcPr>
          <w:p w14:paraId="29AF79DA" w14:textId="77777777" w:rsidR="00611EE9" w:rsidRPr="00FE429C" w:rsidRDefault="00611EE9" w:rsidP="00EE3EB5">
            <w:pPr>
              <w:pStyle w:val="spc-t1"/>
              <w:keepNext/>
              <w:keepLines/>
              <w:rPr>
                <w:noProof/>
                <w:lang w:val="et-EE"/>
              </w:rPr>
            </w:pPr>
          </w:p>
        </w:tc>
        <w:tc>
          <w:tcPr>
            <w:tcW w:w="1868" w:type="dxa"/>
          </w:tcPr>
          <w:p w14:paraId="4BE260DC" w14:textId="77777777" w:rsidR="00611EE9" w:rsidRPr="00FE429C" w:rsidRDefault="00611EE9" w:rsidP="00EE3EB5">
            <w:pPr>
              <w:pStyle w:val="spc-t1"/>
              <w:keepNext/>
              <w:keepLines/>
              <w:rPr>
                <w:noProof/>
                <w:lang w:val="et-EE"/>
              </w:rPr>
            </w:pPr>
          </w:p>
        </w:tc>
        <w:tc>
          <w:tcPr>
            <w:tcW w:w="1861" w:type="dxa"/>
          </w:tcPr>
          <w:p w14:paraId="46AAA865" w14:textId="77777777" w:rsidR="00611EE9" w:rsidRPr="00FE429C" w:rsidRDefault="00611EE9" w:rsidP="00EE3EB5">
            <w:pPr>
              <w:pStyle w:val="spc-t1"/>
              <w:keepNext/>
              <w:keepLines/>
              <w:rPr>
                <w:noProof/>
                <w:lang w:val="et-EE"/>
              </w:rPr>
            </w:pPr>
          </w:p>
        </w:tc>
      </w:tr>
      <w:tr w:rsidR="00611EE9" w:rsidRPr="00FE429C" w14:paraId="56606ADF" w14:textId="77777777">
        <w:tc>
          <w:tcPr>
            <w:tcW w:w="609" w:type="dxa"/>
          </w:tcPr>
          <w:p w14:paraId="6E3261A5" w14:textId="77777777" w:rsidR="00611EE9" w:rsidRPr="00FE429C" w:rsidRDefault="00611EE9" w:rsidP="00EE3EB5">
            <w:pPr>
              <w:pStyle w:val="spc-t1"/>
              <w:keepNext/>
              <w:keepLines/>
              <w:rPr>
                <w:noProof/>
                <w:lang w:val="et-EE"/>
              </w:rPr>
            </w:pPr>
          </w:p>
        </w:tc>
        <w:tc>
          <w:tcPr>
            <w:tcW w:w="1523" w:type="dxa"/>
          </w:tcPr>
          <w:p w14:paraId="1DD8E311" w14:textId="77777777" w:rsidR="00611EE9" w:rsidRPr="00FE429C" w:rsidRDefault="00611EE9" w:rsidP="00EE3EB5">
            <w:pPr>
              <w:pStyle w:val="spc-t1"/>
              <w:keepNext/>
              <w:keepLines/>
              <w:rPr>
                <w:noProof/>
                <w:lang w:val="et-EE"/>
              </w:rPr>
            </w:pPr>
          </w:p>
        </w:tc>
        <w:tc>
          <w:tcPr>
            <w:tcW w:w="3425" w:type="dxa"/>
            <w:gridSpan w:val="2"/>
          </w:tcPr>
          <w:p w14:paraId="248BBAD9" w14:textId="77777777" w:rsidR="00611EE9" w:rsidRPr="00FE429C" w:rsidRDefault="00611EE9" w:rsidP="00EE3EB5">
            <w:pPr>
              <w:pStyle w:val="spc-t1"/>
              <w:keepNext/>
              <w:keepLines/>
              <w:rPr>
                <w:noProof/>
                <w:lang w:val="et-EE"/>
              </w:rPr>
            </w:pPr>
            <w:r w:rsidRPr="00FE429C">
              <w:rPr>
                <w:noProof/>
                <w:lang w:val="et-EE"/>
              </w:rPr>
              <w:t>Hgb ravieesmärk</w:t>
            </w:r>
          </w:p>
        </w:tc>
        <w:tc>
          <w:tcPr>
            <w:tcW w:w="3729" w:type="dxa"/>
            <w:gridSpan w:val="2"/>
          </w:tcPr>
          <w:p w14:paraId="1F8BEF1A" w14:textId="77777777" w:rsidR="00611EE9" w:rsidRPr="00FE429C" w:rsidRDefault="00611EE9" w:rsidP="00EE3EB5">
            <w:pPr>
              <w:pStyle w:val="spc-t1"/>
              <w:keepNext/>
              <w:keepLines/>
              <w:rPr>
                <w:noProof/>
                <w:lang w:val="et-EE"/>
              </w:rPr>
            </w:pPr>
            <w:r w:rsidRPr="00FE429C">
              <w:rPr>
                <w:noProof/>
                <w:lang w:val="et-EE"/>
              </w:rPr>
              <w:t>300 RÜ/kg</w:t>
            </w:r>
          </w:p>
        </w:tc>
      </w:tr>
      <w:tr w:rsidR="00611EE9" w:rsidRPr="00FE429C" w14:paraId="74B7458A" w14:textId="77777777">
        <w:tc>
          <w:tcPr>
            <w:tcW w:w="609" w:type="dxa"/>
          </w:tcPr>
          <w:p w14:paraId="4BF0D037" w14:textId="77777777" w:rsidR="00611EE9" w:rsidRPr="00FE429C" w:rsidRDefault="00611EE9" w:rsidP="00EE3EB5">
            <w:pPr>
              <w:pStyle w:val="spc-t1"/>
              <w:keepNext/>
              <w:keepLines/>
              <w:rPr>
                <w:noProof/>
                <w:lang w:val="et-EE"/>
              </w:rPr>
            </w:pPr>
          </w:p>
        </w:tc>
        <w:tc>
          <w:tcPr>
            <w:tcW w:w="1523" w:type="dxa"/>
          </w:tcPr>
          <w:p w14:paraId="7070BAB3" w14:textId="77777777" w:rsidR="00611EE9" w:rsidRPr="00FE429C" w:rsidRDefault="00611EE9" w:rsidP="00EE3EB5">
            <w:pPr>
              <w:pStyle w:val="spc-t1"/>
              <w:keepNext/>
              <w:keepLines/>
              <w:rPr>
                <w:noProof/>
                <w:lang w:val="et-EE"/>
              </w:rPr>
            </w:pPr>
          </w:p>
        </w:tc>
        <w:tc>
          <w:tcPr>
            <w:tcW w:w="3425" w:type="dxa"/>
            <w:gridSpan w:val="2"/>
          </w:tcPr>
          <w:p w14:paraId="2FB7545F" w14:textId="77777777" w:rsidR="00611EE9" w:rsidRPr="00FE429C" w:rsidRDefault="00611EE9" w:rsidP="00EE3EB5">
            <w:pPr>
              <w:pStyle w:val="spc-t1"/>
              <w:keepNext/>
              <w:keepLines/>
              <w:rPr>
                <w:noProof/>
                <w:lang w:val="et-EE"/>
              </w:rPr>
            </w:pPr>
            <w:r w:rsidRPr="00FE429C">
              <w:rPr>
                <w:noProof/>
                <w:lang w:val="et-EE"/>
              </w:rPr>
              <w:t>(≤12 g/dl)</w:t>
            </w:r>
          </w:p>
        </w:tc>
        <w:tc>
          <w:tcPr>
            <w:tcW w:w="3729" w:type="dxa"/>
            <w:gridSpan w:val="2"/>
          </w:tcPr>
          <w:p w14:paraId="272C975B" w14:textId="77777777" w:rsidR="00611EE9" w:rsidRPr="00FE429C" w:rsidRDefault="00611EE9" w:rsidP="00EE3EB5">
            <w:pPr>
              <w:pStyle w:val="spc-t1"/>
              <w:keepNext/>
              <w:keepLines/>
              <w:rPr>
                <w:noProof/>
                <w:lang w:val="et-EE"/>
              </w:rPr>
            </w:pPr>
            <w:r w:rsidRPr="00FE429C">
              <w:rPr>
                <w:noProof/>
                <w:lang w:val="et-EE"/>
              </w:rPr>
              <w:t>3 korda nädalas</w:t>
            </w:r>
          </w:p>
        </w:tc>
      </w:tr>
      <w:tr w:rsidR="00611EE9" w:rsidRPr="00FE429C" w14:paraId="6D678522" w14:textId="77777777">
        <w:tc>
          <w:tcPr>
            <w:tcW w:w="609" w:type="dxa"/>
          </w:tcPr>
          <w:p w14:paraId="35F3A3EA" w14:textId="77777777" w:rsidR="00611EE9" w:rsidRPr="00FE429C" w:rsidRDefault="00611EE9" w:rsidP="00EE3EB5">
            <w:pPr>
              <w:pStyle w:val="spc-t1"/>
              <w:keepNext/>
              <w:keepLines/>
              <w:rPr>
                <w:noProof/>
                <w:lang w:val="et-EE"/>
              </w:rPr>
            </w:pPr>
          </w:p>
        </w:tc>
        <w:tc>
          <w:tcPr>
            <w:tcW w:w="1523" w:type="dxa"/>
          </w:tcPr>
          <w:p w14:paraId="5EE40752" w14:textId="77777777" w:rsidR="00611EE9" w:rsidRPr="00FE429C" w:rsidRDefault="00611EE9" w:rsidP="00EE3EB5">
            <w:pPr>
              <w:pStyle w:val="spc-t1"/>
              <w:keepNext/>
              <w:keepLines/>
              <w:rPr>
                <w:noProof/>
                <w:lang w:val="et-EE"/>
              </w:rPr>
            </w:pPr>
          </w:p>
        </w:tc>
        <w:tc>
          <w:tcPr>
            <w:tcW w:w="3425" w:type="dxa"/>
            <w:gridSpan w:val="2"/>
          </w:tcPr>
          <w:p w14:paraId="6CF9C148" w14:textId="77777777" w:rsidR="00611EE9" w:rsidRPr="00FE429C" w:rsidRDefault="008A5CE2" w:rsidP="00EE3EB5">
            <w:pPr>
              <w:pStyle w:val="spc-t1"/>
              <w:keepNext/>
              <w:keepLines/>
              <w:rPr>
                <w:noProof/>
                <w:lang w:val="et-EE"/>
              </w:rPr>
            </w:pPr>
            <w:r>
              <w:rPr>
                <w:noProof/>
                <w:lang w:val="et-EE"/>
              </w:rPr>
              <w:pict w14:anchorId="66FA4BA2">
                <v:line id="Line 10" o:spid="_x0000_s2056" style="position:absolute;flip:y;z-index:251658752;visibility:visible;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">
                  <v:stroke endarrow="block"/>
                </v:line>
              </w:pict>
            </w:r>
          </w:p>
        </w:tc>
        <w:tc>
          <w:tcPr>
            <w:tcW w:w="3729" w:type="dxa"/>
            <w:gridSpan w:val="2"/>
          </w:tcPr>
          <w:p w14:paraId="4478E7F5" w14:textId="77777777" w:rsidR="00611EE9" w:rsidRPr="00FE429C" w:rsidRDefault="00611EE9" w:rsidP="00EE3EB5">
            <w:pPr>
              <w:pStyle w:val="spc-t1"/>
              <w:keepNext/>
              <w:keepLines/>
              <w:rPr>
                <w:noProof/>
                <w:lang w:val="et-EE"/>
              </w:rPr>
            </w:pPr>
            <w:r w:rsidRPr="00FE429C">
              <w:rPr>
                <w:noProof/>
                <w:lang w:val="et-EE"/>
              </w:rPr>
              <w:t>4 nädalat</w:t>
            </w:r>
          </w:p>
        </w:tc>
      </w:tr>
      <w:tr w:rsidR="00611EE9" w:rsidRPr="00FE429C" w14:paraId="1214623C" w14:textId="77777777">
        <w:tc>
          <w:tcPr>
            <w:tcW w:w="609" w:type="dxa"/>
          </w:tcPr>
          <w:p w14:paraId="376B4F1B" w14:textId="77777777" w:rsidR="00611EE9" w:rsidRPr="00FE429C" w:rsidRDefault="00611EE9" w:rsidP="00EE3EB5">
            <w:pPr>
              <w:pStyle w:val="spc-t1"/>
              <w:keepNext/>
              <w:keepLines/>
              <w:rPr>
                <w:noProof/>
                <w:lang w:val="et-EE"/>
              </w:rPr>
            </w:pPr>
          </w:p>
        </w:tc>
        <w:tc>
          <w:tcPr>
            <w:tcW w:w="1523" w:type="dxa"/>
          </w:tcPr>
          <w:p w14:paraId="2AC68C10" w14:textId="77777777" w:rsidR="00611EE9" w:rsidRPr="00FE429C" w:rsidRDefault="00611EE9" w:rsidP="00EE3EB5">
            <w:pPr>
              <w:pStyle w:val="spc-t1"/>
              <w:keepNext/>
              <w:keepLines/>
              <w:rPr>
                <w:noProof/>
                <w:lang w:val="et-EE"/>
              </w:rPr>
            </w:pPr>
          </w:p>
        </w:tc>
        <w:tc>
          <w:tcPr>
            <w:tcW w:w="3425" w:type="dxa"/>
            <w:gridSpan w:val="2"/>
          </w:tcPr>
          <w:p w14:paraId="1DF7FFB5" w14:textId="77777777" w:rsidR="00611EE9" w:rsidRPr="00FE429C" w:rsidRDefault="008A5CE2" w:rsidP="00EE3EB5">
            <w:pPr>
              <w:pStyle w:val="spc-t1"/>
              <w:keepNext/>
              <w:keepLines/>
              <w:rPr>
                <w:noProof/>
                <w:lang w:val="et-EE"/>
              </w:rPr>
            </w:pPr>
            <w:r>
              <w:rPr>
                <w:noProof/>
                <w:lang w:val="et-EE"/>
              </w:rPr>
              <w:pict w14:anchorId="2B347CC4">
                <v:group id="Group 11" o:spid="_x0000_s2053" style="position:absolute;margin-left:166.5pt;margin-top:10.85pt;width:1in;height:64.8pt;z-index:251655680;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">
                  <v:line id="Line 12" o:spid="_x0000_s2054" style="position:absolute;visibility:visible" from="7668,10571" to="7668,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3" o:spid="_x0000_s2055" style="position:absolute;flip:x;visibility:visible" from="6228,11120" to="766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w:r>
          </w:p>
        </w:tc>
        <w:tc>
          <w:tcPr>
            <w:tcW w:w="1868" w:type="dxa"/>
          </w:tcPr>
          <w:p w14:paraId="4E197794" w14:textId="77777777" w:rsidR="00611EE9" w:rsidRPr="00FE429C" w:rsidRDefault="00611EE9" w:rsidP="00EE3EB5">
            <w:pPr>
              <w:pStyle w:val="spc-t1"/>
              <w:keepNext/>
              <w:keepLines/>
              <w:rPr>
                <w:noProof/>
                <w:lang w:val="et-EE"/>
              </w:rPr>
            </w:pPr>
          </w:p>
        </w:tc>
        <w:tc>
          <w:tcPr>
            <w:tcW w:w="1861" w:type="dxa"/>
          </w:tcPr>
          <w:p w14:paraId="420D44C7" w14:textId="77777777" w:rsidR="00611EE9" w:rsidRPr="00FE429C" w:rsidRDefault="00611EE9" w:rsidP="00EE3EB5">
            <w:pPr>
              <w:pStyle w:val="spc-t1"/>
              <w:keepNext/>
              <w:keepLines/>
              <w:rPr>
                <w:noProof/>
                <w:lang w:val="et-EE"/>
              </w:rPr>
            </w:pPr>
          </w:p>
        </w:tc>
      </w:tr>
      <w:tr w:rsidR="00611EE9" w:rsidRPr="00FE429C" w14:paraId="7DDB0FE3" w14:textId="77777777">
        <w:tc>
          <w:tcPr>
            <w:tcW w:w="609" w:type="dxa"/>
          </w:tcPr>
          <w:p w14:paraId="33094667" w14:textId="77777777" w:rsidR="00611EE9" w:rsidRPr="00FE429C" w:rsidRDefault="00611EE9" w:rsidP="00EE3EB5">
            <w:pPr>
              <w:pStyle w:val="spc-t1"/>
              <w:keepNext/>
              <w:keepLines/>
              <w:rPr>
                <w:noProof/>
                <w:lang w:val="et-EE"/>
              </w:rPr>
            </w:pPr>
          </w:p>
        </w:tc>
        <w:tc>
          <w:tcPr>
            <w:tcW w:w="1523" w:type="dxa"/>
          </w:tcPr>
          <w:p w14:paraId="05DEB683" w14:textId="77777777" w:rsidR="00611EE9" w:rsidRPr="00FE429C" w:rsidRDefault="00611EE9" w:rsidP="00EE3EB5">
            <w:pPr>
              <w:pStyle w:val="spc-t1"/>
              <w:keepNext/>
              <w:keepLines/>
              <w:rPr>
                <w:noProof/>
                <w:lang w:val="et-EE"/>
              </w:rPr>
            </w:pPr>
          </w:p>
        </w:tc>
        <w:tc>
          <w:tcPr>
            <w:tcW w:w="3425" w:type="dxa"/>
            <w:gridSpan w:val="2"/>
          </w:tcPr>
          <w:p w14:paraId="4C0C71F1" w14:textId="77777777" w:rsidR="00611EE9" w:rsidRPr="00FE429C" w:rsidRDefault="00611EE9" w:rsidP="00EE3EB5">
            <w:pPr>
              <w:pStyle w:val="spc-t1"/>
              <w:keepNext/>
              <w:keepLines/>
              <w:rPr>
                <w:noProof/>
                <w:lang w:val="et-EE"/>
              </w:rPr>
            </w:pPr>
          </w:p>
        </w:tc>
        <w:tc>
          <w:tcPr>
            <w:tcW w:w="1868" w:type="dxa"/>
          </w:tcPr>
          <w:p w14:paraId="147C06CA" w14:textId="77777777" w:rsidR="00611EE9" w:rsidRPr="00FE429C" w:rsidRDefault="00611EE9" w:rsidP="00EE3EB5">
            <w:pPr>
              <w:pStyle w:val="spc-t1"/>
              <w:keepNext/>
              <w:keepLines/>
              <w:rPr>
                <w:noProof/>
                <w:lang w:val="et-EE"/>
              </w:rPr>
            </w:pPr>
          </w:p>
        </w:tc>
        <w:tc>
          <w:tcPr>
            <w:tcW w:w="1861" w:type="dxa"/>
          </w:tcPr>
          <w:p w14:paraId="751D3DDC" w14:textId="77777777" w:rsidR="00611EE9" w:rsidRPr="00FE429C" w:rsidRDefault="00611EE9" w:rsidP="00EE3EB5">
            <w:pPr>
              <w:pStyle w:val="spc-t1"/>
              <w:keepNext/>
              <w:keepLines/>
              <w:rPr>
                <w:noProof/>
                <w:lang w:val="et-EE"/>
              </w:rPr>
            </w:pPr>
          </w:p>
        </w:tc>
      </w:tr>
      <w:tr w:rsidR="00611EE9" w:rsidRPr="00FE429C" w14:paraId="6F5A2AB8" w14:textId="77777777">
        <w:tc>
          <w:tcPr>
            <w:tcW w:w="609" w:type="dxa"/>
          </w:tcPr>
          <w:p w14:paraId="57FD781E" w14:textId="77777777" w:rsidR="00611EE9" w:rsidRPr="00FE429C" w:rsidRDefault="00611EE9" w:rsidP="00EE3EB5">
            <w:pPr>
              <w:pStyle w:val="spc-t1"/>
              <w:keepNext/>
              <w:keepLines/>
              <w:rPr>
                <w:noProof/>
                <w:lang w:val="et-EE"/>
              </w:rPr>
            </w:pPr>
          </w:p>
        </w:tc>
        <w:tc>
          <w:tcPr>
            <w:tcW w:w="4948" w:type="dxa"/>
            <w:gridSpan w:val="3"/>
          </w:tcPr>
          <w:p w14:paraId="31F5EC18" w14:textId="77777777" w:rsidR="00611EE9" w:rsidRPr="00FE429C" w:rsidRDefault="00611EE9" w:rsidP="00EE3EB5">
            <w:pPr>
              <w:pStyle w:val="spc-t1"/>
              <w:keepNext/>
              <w:keepLines/>
              <w:rPr>
                <w:noProof/>
                <w:lang w:val="et-EE"/>
              </w:rPr>
            </w:pPr>
            <w:r w:rsidRPr="00FE429C">
              <w:rPr>
                <w:noProof/>
                <w:lang w:val="et-EE"/>
              </w:rPr>
              <w:t xml:space="preserve">Retikulotsüütide arvu suurenemine </w:t>
            </w:r>
            <w:r w:rsidRPr="00FE429C">
              <w:rPr>
                <w:noProof/>
                <w:lang w:val="et-EE"/>
              </w:rPr>
              <w:sym w:font="Symbol" w:char="F0B3"/>
            </w:r>
            <w:r w:rsidRPr="00FE429C">
              <w:rPr>
                <w:noProof/>
                <w:lang w:val="et-EE"/>
              </w:rPr>
              <w:t> 40</w:t>
            </w:r>
            <w:r w:rsidR="002047DE" w:rsidRPr="00FE429C">
              <w:rPr>
                <w:noProof/>
                <w:lang w:val="et-EE"/>
              </w:rPr>
              <w:t> 000</w:t>
            </w:r>
            <w:r w:rsidRPr="00FE429C">
              <w:rPr>
                <w:noProof/>
                <w:lang w:val="et-EE"/>
              </w:rPr>
              <w:t>/µl</w:t>
            </w:r>
          </w:p>
        </w:tc>
        <w:tc>
          <w:tcPr>
            <w:tcW w:w="1868" w:type="dxa"/>
          </w:tcPr>
          <w:p w14:paraId="426F1C5A" w14:textId="77777777" w:rsidR="00611EE9" w:rsidRPr="00FE429C" w:rsidRDefault="00611EE9" w:rsidP="00EE3EB5">
            <w:pPr>
              <w:pStyle w:val="spc-t1"/>
              <w:keepNext/>
              <w:keepLines/>
              <w:rPr>
                <w:noProof/>
                <w:lang w:val="et-EE"/>
              </w:rPr>
            </w:pPr>
          </w:p>
        </w:tc>
        <w:tc>
          <w:tcPr>
            <w:tcW w:w="1861" w:type="dxa"/>
          </w:tcPr>
          <w:p w14:paraId="3B9F750C" w14:textId="77777777" w:rsidR="00611EE9" w:rsidRPr="00FE429C" w:rsidRDefault="00611EE9" w:rsidP="00EE3EB5">
            <w:pPr>
              <w:pStyle w:val="spc-t1"/>
              <w:keepNext/>
              <w:keepLines/>
              <w:rPr>
                <w:noProof/>
                <w:lang w:val="et-EE"/>
              </w:rPr>
            </w:pPr>
          </w:p>
        </w:tc>
      </w:tr>
      <w:tr w:rsidR="00611EE9" w:rsidRPr="00BC3250" w14:paraId="7C9EB5EA" w14:textId="77777777">
        <w:tc>
          <w:tcPr>
            <w:tcW w:w="609" w:type="dxa"/>
          </w:tcPr>
          <w:p w14:paraId="7125BB1E" w14:textId="77777777" w:rsidR="00611EE9" w:rsidRPr="00FE429C" w:rsidRDefault="00611EE9" w:rsidP="00EE3EB5">
            <w:pPr>
              <w:pStyle w:val="spc-t1"/>
              <w:keepNext/>
              <w:keepLines/>
              <w:rPr>
                <w:noProof/>
                <w:lang w:val="et-EE"/>
              </w:rPr>
            </w:pPr>
          </w:p>
        </w:tc>
        <w:tc>
          <w:tcPr>
            <w:tcW w:w="4948" w:type="dxa"/>
            <w:gridSpan w:val="3"/>
          </w:tcPr>
          <w:p w14:paraId="4F886BDA" w14:textId="77777777" w:rsidR="00611EE9" w:rsidRPr="00FE429C" w:rsidRDefault="00611EE9" w:rsidP="00EE3EB5">
            <w:pPr>
              <w:pStyle w:val="spc-t1"/>
              <w:keepNext/>
              <w:keepLines/>
              <w:rPr>
                <w:noProof/>
                <w:lang w:val="et-EE"/>
              </w:rPr>
            </w:pPr>
            <w:r w:rsidRPr="00FE429C">
              <w:rPr>
                <w:noProof/>
                <w:lang w:val="et-EE"/>
              </w:rPr>
              <w:t xml:space="preserve">või Hgb sisalduse suurenemine </w:t>
            </w:r>
            <w:r w:rsidRPr="00FE429C">
              <w:rPr>
                <w:noProof/>
                <w:lang w:val="et-EE"/>
              </w:rPr>
              <w:sym w:font="Symbol" w:char="F0B3"/>
            </w:r>
            <w:r w:rsidRPr="00FE429C">
              <w:rPr>
                <w:noProof/>
                <w:lang w:val="et-EE"/>
              </w:rPr>
              <w:t> 1 g/dl</w:t>
            </w:r>
          </w:p>
        </w:tc>
        <w:tc>
          <w:tcPr>
            <w:tcW w:w="1868" w:type="dxa"/>
          </w:tcPr>
          <w:p w14:paraId="3F9E7112" w14:textId="77777777" w:rsidR="00611EE9" w:rsidRPr="00FE429C" w:rsidRDefault="00611EE9" w:rsidP="00EE3EB5">
            <w:pPr>
              <w:pStyle w:val="spc-t1"/>
              <w:keepNext/>
              <w:keepLines/>
              <w:rPr>
                <w:noProof/>
                <w:lang w:val="et-EE"/>
              </w:rPr>
            </w:pPr>
          </w:p>
        </w:tc>
        <w:tc>
          <w:tcPr>
            <w:tcW w:w="1861" w:type="dxa"/>
          </w:tcPr>
          <w:p w14:paraId="3C64A870" w14:textId="77777777" w:rsidR="00611EE9" w:rsidRPr="00FE429C" w:rsidRDefault="00611EE9" w:rsidP="00EE3EB5">
            <w:pPr>
              <w:pStyle w:val="spc-t1"/>
              <w:keepNext/>
              <w:keepLines/>
              <w:rPr>
                <w:noProof/>
                <w:lang w:val="et-EE"/>
              </w:rPr>
            </w:pPr>
          </w:p>
        </w:tc>
      </w:tr>
      <w:tr w:rsidR="00611EE9" w:rsidRPr="00BC3250" w14:paraId="12E275DA" w14:textId="77777777">
        <w:tc>
          <w:tcPr>
            <w:tcW w:w="609" w:type="dxa"/>
          </w:tcPr>
          <w:p w14:paraId="6FB5BB0E" w14:textId="77777777" w:rsidR="00611EE9" w:rsidRPr="00FE429C" w:rsidRDefault="00611EE9" w:rsidP="00EE3EB5">
            <w:pPr>
              <w:pStyle w:val="spc-t1"/>
              <w:keepNext/>
              <w:keepLines/>
              <w:rPr>
                <w:noProof/>
                <w:lang w:val="et-EE"/>
              </w:rPr>
            </w:pPr>
          </w:p>
        </w:tc>
        <w:tc>
          <w:tcPr>
            <w:tcW w:w="1523" w:type="dxa"/>
          </w:tcPr>
          <w:p w14:paraId="29D5FB67" w14:textId="77777777" w:rsidR="00611EE9" w:rsidRPr="00FE429C" w:rsidRDefault="00611EE9" w:rsidP="00EE3EB5">
            <w:pPr>
              <w:pStyle w:val="spc-t1"/>
              <w:keepNext/>
              <w:keepLines/>
              <w:rPr>
                <w:noProof/>
                <w:lang w:val="et-EE"/>
              </w:rPr>
            </w:pPr>
          </w:p>
        </w:tc>
        <w:tc>
          <w:tcPr>
            <w:tcW w:w="3425" w:type="dxa"/>
            <w:gridSpan w:val="2"/>
          </w:tcPr>
          <w:p w14:paraId="111A66E0" w14:textId="77777777" w:rsidR="00611EE9" w:rsidRPr="00FE429C" w:rsidRDefault="00611EE9" w:rsidP="00EE3EB5">
            <w:pPr>
              <w:pStyle w:val="spc-t1"/>
              <w:keepNext/>
              <w:keepLines/>
              <w:rPr>
                <w:noProof/>
                <w:lang w:val="et-EE"/>
              </w:rPr>
            </w:pPr>
          </w:p>
        </w:tc>
        <w:tc>
          <w:tcPr>
            <w:tcW w:w="1868" w:type="dxa"/>
          </w:tcPr>
          <w:p w14:paraId="3CE96BA7" w14:textId="77777777" w:rsidR="00611EE9" w:rsidRPr="00FE429C" w:rsidRDefault="00611EE9" w:rsidP="00EE3EB5">
            <w:pPr>
              <w:pStyle w:val="spc-t1"/>
              <w:keepNext/>
              <w:keepLines/>
              <w:rPr>
                <w:noProof/>
                <w:lang w:val="et-EE"/>
              </w:rPr>
            </w:pPr>
          </w:p>
        </w:tc>
        <w:tc>
          <w:tcPr>
            <w:tcW w:w="1861" w:type="dxa"/>
          </w:tcPr>
          <w:p w14:paraId="61D3BC0F" w14:textId="77777777" w:rsidR="00611EE9" w:rsidRPr="00FE429C" w:rsidRDefault="00611EE9" w:rsidP="00EE3EB5">
            <w:pPr>
              <w:pStyle w:val="spc-t1"/>
              <w:keepNext/>
              <w:keepLines/>
              <w:rPr>
                <w:noProof/>
                <w:lang w:val="et-EE"/>
              </w:rPr>
            </w:pPr>
          </w:p>
        </w:tc>
      </w:tr>
      <w:tr w:rsidR="00611EE9" w:rsidRPr="00BC3250" w14:paraId="4E96EE9B" w14:textId="77777777">
        <w:tc>
          <w:tcPr>
            <w:tcW w:w="609" w:type="dxa"/>
          </w:tcPr>
          <w:p w14:paraId="14CFDCFA" w14:textId="77777777" w:rsidR="00611EE9" w:rsidRPr="00FE429C" w:rsidRDefault="00611EE9" w:rsidP="00EE3EB5">
            <w:pPr>
              <w:pStyle w:val="spc-t1"/>
              <w:keepNext/>
              <w:keepLines/>
              <w:rPr>
                <w:noProof/>
                <w:lang w:val="et-EE"/>
              </w:rPr>
            </w:pPr>
          </w:p>
        </w:tc>
        <w:tc>
          <w:tcPr>
            <w:tcW w:w="1523" w:type="dxa"/>
          </w:tcPr>
          <w:p w14:paraId="055D1FD1" w14:textId="77777777" w:rsidR="00611EE9" w:rsidRPr="00FE429C" w:rsidRDefault="00611EE9" w:rsidP="00EE3EB5">
            <w:pPr>
              <w:pStyle w:val="spc-t1"/>
              <w:keepNext/>
              <w:keepLines/>
              <w:rPr>
                <w:noProof/>
                <w:lang w:val="et-EE"/>
              </w:rPr>
            </w:pPr>
          </w:p>
        </w:tc>
        <w:tc>
          <w:tcPr>
            <w:tcW w:w="3425" w:type="dxa"/>
            <w:gridSpan w:val="2"/>
          </w:tcPr>
          <w:p w14:paraId="609A42DB" w14:textId="77777777" w:rsidR="00611EE9" w:rsidRPr="00FE429C" w:rsidRDefault="00611EE9" w:rsidP="00EE3EB5">
            <w:pPr>
              <w:pStyle w:val="spc-t1"/>
              <w:keepNext/>
              <w:keepLines/>
              <w:rPr>
                <w:noProof/>
                <w:lang w:val="et-EE"/>
              </w:rPr>
            </w:pPr>
          </w:p>
        </w:tc>
        <w:tc>
          <w:tcPr>
            <w:tcW w:w="1868" w:type="dxa"/>
          </w:tcPr>
          <w:p w14:paraId="1903B2AA" w14:textId="77777777" w:rsidR="00611EE9" w:rsidRPr="00FE429C" w:rsidRDefault="00611EE9" w:rsidP="00EE3EB5">
            <w:pPr>
              <w:pStyle w:val="spc-t1"/>
              <w:keepNext/>
              <w:keepLines/>
              <w:rPr>
                <w:noProof/>
                <w:lang w:val="et-EE"/>
              </w:rPr>
            </w:pPr>
          </w:p>
        </w:tc>
        <w:tc>
          <w:tcPr>
            <w:tcW w:w="1861" w:type="dxa"/>
          </w:tcPr>
          <w:p w14:paraId="3DE9D4D6" w14:textId="77777777" w:rsidR="00611EE9" w:rsidRPr="00FE429C" w:rsidRDefault="00611EE9" w:rsidP="00EE3EB5">
            <w:pPr>
              <w:pStyle w:val="spc-t1"/>
              <w:keepNext/>
              <w:keepLines/>
              <w:rPr>
                <w:noProof/>
                <w:lang w:val="et-EE"/>
              </w:rPr>
            </w:pPr>
          </w:p>
        </w:tc>
      </w:tr>
      <w:tr w:rsidR="00611EE9" w:rsidRPr="00BC3250" w14:paraId="6F94BBC9" w14:textId="77777777">
        <w:tc>
          <w:tcPr>
            <w:tcW w:w="609" w:type="dxa"/>
          </w:tcPr>
          <w:p w14:paraId="0F4C9A7C" w14:textId="77777777" w:rsidR="00611EE9" w:rsidRPr="00FE429C" w:rsidRDefault="00611EE9" w:rsidP="00EE3EB5">
            <w:pPr>
              <w:pStyle w:val="spc-t1"/>
              <w:keepNext/>
              <w:keepLines/>
              <w:rPr>
                <w:noProof/>
                <w:lang w:val="et-EE"/>
              </w:rPr>
            </w:pPr>
          </w:p>
        </w:tc>
        <w:tc>
          <w:tcPr>
            <w:tcW w:w="1523" w:type="dxa"/>
          </w:tcPr>
          <w:p w14:paraId="08CF494A" w14:textId="77777777" w:rsidR="00611EE9" w:rsidRPr="00FE429C" w:rsidRDefault="00611EE9" w:rsidP="00EE3EB5">
            <w:pPr>
              <w:pStyle w:val="spc-t1"/>
              <w:keepNext/>
              <w:keepLines/>
              <w:rPr>
                <w:noProof/>
                <w:lang w:val="et-EE"/>
              </w:rPr>
            </w:pPr>
          </w:p>
        </w:tc>
        <w:tc>
          <w:tcPr>
            <w:tcW w:w="3425" w:type="dxa"/>
            <w:gridSpan w:val="2"/>
          </w:tcPr>
          <w:p w14:paraId="133B3EE1" w14:textId="77777777" w:rsidR="00611EE9" w:rsidRPr="00FE429C" w:rsidRDefault="00611EE9" w:rsidP="00EE3EB5">
            <w:pPr>
              <w:pStyle w:val="spc-t1"/>
              <w:keepNext/>
              <w:keepLines/>
              <w:rPr>
                <w:noProof/>
                <w:lang w:val="et-EE"/>
              </w:rPr>
            </w:pPr>
          </w:p>
        </w:tc>
        <w:tc>
          <w:tcPr>
            <w:tcW w:w="1868" w:type="dxa"/>
          </w:tcPr>
          <w:p w14:paraId="62E7EA8B" w14:textId="77777777" w:rsidR="00611EE9" w:rsidRPr="00FE429C" w:rsidRDefault="00611EE9" w:rsidP="00EE3EB5">
            <w:pPr>
              <w:pStyle w:val="spc-t1"/>
              <w:keepNext/>
              <w:keepLines/>
              <w:rPr>
                <w:noProof/>
                <w:lang w:val="et-EE"/>
              </w:rPr>
            </w:pPr>
          </w:p>
        </w:tc>
        <w:tc>
          <w:tcPr>
            <w:tcW w:w="1861" w:type="dxa"/>
          </w:tcPr>
          <w:p w14:paraId="761DC829" w14:textId="77777777" w:rsidR="00611EE9" w:rsidRPr="00FE429C" w:rsidRDefault="00611EE9" w:rsidP="00EE3EB5">
            <w:pPr>
              <w:pStyle w:val="spc-t1"/>
              <w:keepNext/>
              <w:keepLines/>
              <w:rPr>
                <w:noProof/>
                <w:lang w:val="et-EE"/>
              </w:rPr>
            </w:pPr>
          </w:p>
        </w:tc>
      </w:tr>
      <w:tr w:rsidR="00611EE9" w:rsidRPr="00FE429C" w14:paraId="5FC021F7" w14:textId="77777777">
        <w:tc>
          <w:tcPr>
            <w:tcW w:w="609" w:type="dxa"/>
          </w:tcPr>
          <w:p w14:paraId="37F507A1" w14:textId="77777777" w:rsidR="00611EE9" w:rsidRPr="00FE429C" w:rsidRDefault="00611EE9" w:rsidP="00EE3EB5">
            <w:pPr>
              <w:pStyle w:val="spc-t1"/>
              <w:keepNext/>
              <w:keepLines/>
              <w:rPr>
                <w:noProof/>
                <w:lang w:val="et-EE"/>
              </w:rPr>
            </w:pPr>
          </w:p>
        </w:tc>
        <w:tc>
          <w:tcPr>
            <w:tcW w:w="1523" w:type="dxa"/>
          </w:tcPr>
          <w:p w14:paraId="4E327DD5" w14:textId="77777777" w:rsidR="00611EE9" w:rsidRPr="00FE429C" w:rsidRDefault="00611EE9" w:rsidP="00EE3EB5">
            <w:pPr>
              <w:pStyle w:val="spc-t1"/>
              <w:keepNext/>
              <w:keepLines/>
              <w:rPr>
                <w:noProof/>
                <w:lang w:val="et-EE"/>
              </w:rPr>
            </w:pPr>
          </w:p>
        </w:tc>
        <w:tc>
          <w:tcPr>
            <w:tcW w:w="3425" w:type="dxa"/>
            <w:gridSpan w:val="2"/>
          </w:tcPr>
          <w:p w14:paraId="02124620" w14:textId="77777777" w:rsidR="00611EE9" w:rsidRPr="00FE429C" w:rsidRDefault="00611EE9" w:rsidP="00EE3EB5">
            <w:pPr>
              <w:pStyle w:val="spc-t1"/>
              <w:keepNext/>
              <w:keepLines/>
              <w:rPr>
                <w:noProof/>
                <w:lang w:val="et-EE"/>
              </w:rPr>
            </w:pPr>
          </w:p>
        </w:tc>
        <w:tc>
          <w:tcPr>
            <w:tcW w:w="3729" w:type="dxa"/>
            <w:gridSpan w:val="2"/>
          </w:tcPr>
          <w:p w14:paraId="1218E2C4" w14:textId="77777777" w:rsidR="00611EE9" w:rsidRPr="00FE429C" w:rsidRDefault="00611EE9" w:rsidP="00EE3EB5">
            <w:pPr>
              <w:pStyle w:val="spc-t1"/>
              <w:keepNext/>
              <w:keepLines/>
              <w:rPr>
                <w:noProof/>
                <w:lang w:val="et-EE"/>
              </w:rPr>
            </w:pPr>
            <w:r w:rsidRPr="00FE429C">
              <w:rPr>
                <w:noProof/>
                <w:lang w:val="et-EE"/>
              </w:rPr>
              <w:t>Retikulotsüütide arvu suurenemine &lt; 40</w:t>
            </w:r>
            <w:r w:rsidR="002047DE" w:rsidRPr="00FE429C">
              <w:rPr>
                <w:noProof/>
                <w:lang w:val="et-EE"/>
              </w:rPr>
              <w:t> 000</w:t>
            </w:r>
            <w:r w:rsidRPr="00FE429C">
              <w:rPr>
                <w:noProof/>
                <w:lang w:val="et-EE"/>
              </w:rPr>
              <w:t>/µl</w:t>
            </w:r>
          </w:p>
        </w:tc>
      </w:tr>
      <w:tr w:rsidR="00611EE9" w:rsidRPr="00BC3250" w14:paraId="311C00C1" w14:textId="77777777">
        <w:tc>
          <w:tcPr>
            <w:tcW w:w="609" w:type="dxa"/>
          </w:tcPr>
          <w:p w14:paraId="68E3EA61" w14:textId="77777777" w:rsidR="00611EE9" w:rsidRPr="00FE429C" w:rsidRDefault="00611EE9" w:rsidP="00EE3EB5">
            <w:pPr>
              <w:pStyle w:val="spc-t1"/>
              <w:keepNext/>
              <w:keepLines/>
              <w:rPr>
                <w:noProof/>
                <w:lang w:val="et-EE"/>
              </w:rPr>
            </w:pPr>
          </w:p>
        </w:tc>
        <w:tc>
          <w:tcPr>
            <w:tcW w:w="1523" w:type="dxa"/>
          </w:tcPr>
          <w:p w14:paraId="0AA3696D" w14:textId="77777777" w:rsidR="00611EE9" w:rsidRPr="00FE429C" w:rsidRDefault="00611EE9" w:rsidP="00EE3EB5">
            <w:pPr>
              <w:pStyle w:val="spc-t1"/>
              <w:keepNext/>
              <w:keepLines/>
              <w:rPr>
                <w:noProof/>
                <w:lang w:val="et-EE"/>
              </w:rPr>
            </w:pPr>
          </w:p>
        </w:tc>
        <w:tc>
          <w:tcPr>
            <w:tcW w:w="3425" w:type="dxa"/>
            <w:gridSpan w:val="2"/>
          </w:tcPr>
          <w:p w14:paraId="3A103A70" w14:textId="77777777" w:rsidR="00611EE9" w:rsidRPr="00FE429C" w:rsidRDefault="00611EE9" w:rsidP="00EE3EB5">
            <w:pPr>
              <w:pStyle w:val="spc-t1"/>
              <w:keepNext/>
              <w:keepLines/>
              <w:rPr>
                <w:noProof/>
                <w:lang w:val="et-EE"/>
              </w:rPr>
            </w:pPr>
          </w:p>
        </w:tc>
        <w:tc>
          <w:tcPr>
            <w:tcW w:w="3729" w:type="dxa"/>
            <w:gridSpan w:val="2"/>
          </w:tcPr>
          <w:p w14:paraId="1B9EAB3D" w14:textId="77777777" w:rsidR="00611EE9" w:rsidRPr="00FE429C" w:rsidRDefault="00611EE9" w:rsidP="00EE3EB5">
            <w:pPr>
              <w:pStyle w:val="spc-t1"/>
              <w:keepNext/>
              <w:keepLines/>
              <w:rPr>
                <w:noProof/>
                <w:lang w:val="et-EE"/>
              </w:rPr>
            </w:pPr>
            <w:r w:rsidRPr="00FE429C">
              <w:rPr>
                <w:noProof/>
                <w:lang w:val="et-EE"/>
              </w:rPr>
              <w:t>ja Hgb sisalduse suurenemine &lt; 1 g/dl</w:t>
            </w:r>
          </w:p>
        </w:tc>
      </w:tr>
      <w:tr w:rsidR="00611EE9" w:rsidRPr="00BC3250" w14:paraId="1E92E305" w14:textId="77777777">
        <w:tc>
          <w:tcPr>
            <w:tcW w:w="609" w:type="dxa"/>
          </w:tcPr>
          <w:p w14:paraId="1A55AB6E" w14:textId="77777777" w:rsidR="00611EE9" w:rsidRPr="00FE429C" w:rsidRDefault="00611EE9" w:rsidP="00EE3EB5">
            <w:pPr>
              <w:pStyle w:val="spc-t1"/>
              <w:keepNext/>
              <w:keepLines/>
              <w:rPr>
                <w:noProof/>
                <w:lang w:val="et-EE"/>
              </w:rPr>
            </w:pPr>
          </w:p>
        </w:tc>
        <w:tc>
          <w:tcPr>
            <w:tcW w:w="1523" w:type="dxa"/>
          </w:tcPr>
          <w:p w14:paraId="639E6118" w14:textId="77777777" w:rsidR="00611EE9" w:rsidRPr="00FE429C" w:rsidRDefault="00611EE9" w:rsidP="00EE3EB5">
            <w:pPr>
              <w:pStyle w:val="spc-t1"/>
              <w:keepNext/>
              <w:keepLines/>
              <w:rPr>
                <w:noProof/>
                <w:lang w:val="et-EE"/>
              </w:rPr>
            </w:pPr>
          </w:p>
        </w:tc>
        <w:tc>
          <w:tcPr>
            <w:tcW w:w="3425" w:type="dxa"/>
            <w:gridSpan w:val="2"/>
          </w:tcPr>
          <w:p w14:paraId="4DFFB028" w14:textId="77777777" w:rsidR="00611EE9" w:rsidRPr="00FE429C" w:rsidRDefault="00611EE9" w:rsidP="00EE3EB5">
            <w:pPr>
              <w:pStyle w:val="spc-t1"/>
              <w:keepNext/>
              <w:keepLines/>
              <w:rPr>
                <w:noProof/>
                <w:lang w:val="et-EE"/>
              </w:rPr>
            </w:pPr>
          </w:p>
        </w:tc>
        <w:tc>
          <w:tcPr>
            <w:tcW w:w="1868" w:type="dxa"/>
          </w:tcPr>
          <w:p w14:paraId="6515D196" w14:textId="77777777" w:rsidR="00611EE9" w:rsidRPr="00FE429C" w:rsidRDefault="008A5CE2" w:rsidP="00EE3EB5">
            <w:pPr>
              <w:pStyle w:val="spc-t1"/>
              <w:keepNext/>
              <w:keepLines/>
              <w:rPr>
                <w:noProof/>
                <w:lang w:val="et-EE"/>
              </w:rPr>
            </w:pPr>
            <w:r>
              <w:rPr>
                <w:noProof/>
                <w:lang w:val="et-EE"/>
              </w:rPr>
              <w:pict w14:anchorId="17A328CC">
                <v:line id="Line 14" o:spid="_x0000_s2052" style="position:absolute;z-index:251653632;visibility:visible;mso-position-horizontal-relative:text;mso-position-vertical-relative:text" from="67.2pt,6.5pt" to="67.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MU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">
                  <v:stroke endarrow="block"/>
                </v:line>
              </w:pict>
            </w:r>
          </w:p>
        </w:tc>
        <w:tc>
          <w:tcPr>
            <w:tcW w:w="1861" w:type="dxa"/>
          </w:tcPr>
          <w:p w14:paraId="11164648" w14:textId="77777777" w:rsidR="00611EE9" w:rsidRPr="00FE429C" w:rsidRDefault="00611EE9" w:rsidP="00EE3EB5">
            <w:pPr>
              <w:pStyle w:val="spc-t1"/>
              <w:keepNext/>
              <w:keepLines/>
              <w:rPr>
                <w:noProof/>
                <w:lang w:val="et-EE"/>
              </w:rPr>
            </w:pPr>
          </w:p>
        </w:tc>
      </w:tr>
      <w:tr w:rsidR="00611EE9" w:rsidRPr="00BC3250" w14:paraId="4077594E" w14:textId="77777777">
        <w:tc>
          <w:tcPr>
            <w:tcW w:w="609" w:type="dxa"/>
          </w:tcPr>
          <w:p w14:paraId="041BE666" w14:textId="77777777" w:rsidR="00611EE9" w:rsidRPr="00FE429C" w:rsidRDefault="00611EE9" w:rsidP="00EE3EB5">
            <w:pPr>
              <w:pStyle w:val="spc-t1"/>
              <w:keepNext/>
              <w:keepLines/>
              <w:rPr>
                <w:noProof/>
                <w:lang w:val="et-EE"/>
              </w:rPr>
            </w:pPr>
          </w:p>
        </w:tc>
        <w:tc>
          <w:tcPr>
            <w:tcW w:w="1523" w:type="dxa"/>
          </w:tcPr>
          <w:p w14:paraId="3D6297A5" w14:textId="77777777" w:rsidR="00611EE9" w:rsidRPr="00FE429C" w:rsidRDefault="00611EE9" w:rsidP="00EE3EB5">
            <w:pPr>
              <w:pStyle w:val="spc-t1"/>
              <w:keepNext/>
              <w:keepLines/>
              <w:rPr>
                <w:noProof/>
                <w:lang w:val="et-EE"/>
              </w:rPr>
            </w:pPr>
          </w:p>
        </w:tc>
        <w:tc>
          <w:tcPr>
            <w:tcW w:w="3425" w:type="dxa"/>
            <w:gridSpan w:val="2"/>
          </w:tcPr>
          <w:p w14:paraId="0A605E73" w14:textId="77777777" w:rsidR="00611EE9" w:rsidRPr="00FE429C" w:rsidRDefault="00611EE9" w:rsidP="00EE3EB5">
            <w:pPr>
              <w:pStyle w:val="spc-t1"/>
              <w:keepNext/>
              <w:keepLines/>
              <w:rPr>
                <w:noProof/>
                <w:lang w:val="et-EE"/>
              </w:rPr>
            </w:pPr>
          </w:p>
        </w:tc>
        <w:tc>
          <w:tcPr>
            <w:tcW w:w="1868" w:type="dxa"/>
          </w:tcPr>
          <w:p w14:paraId="2E141C86" w14:textId="77777777" w:rsidR="00611EE9" w:rsidRPr="00FE429C" w:rsidRDefault="00611EE9" w:rsidP="00EE3EB5">
            <w:pPr>
              <w:pStyle w:val="spc-t1"/>
              <w:keepNext/>
              <w:keepLines/>
              <w:rPr>
                <w:noProof/>
                <w:lang w:val="et-EE"/>
              </w:rPr>
            </w:pPr>
          </w:p>
        </w:tc>
        <w:tc>
          <w:tcPr>
            <w:tcW w:w="1861" w:type="dxa"/>
          </w:tcPr>
          <w:p w14:paraId="549703BD" w14:textId="77777777" w:rsidR="00611EE9" w:rsidRPr="00FE429C" w:rsidRDefault="00611EE9" w:rsidP="00EE3EB5">
            <w:pPr>
              <w:pStyle w:val="spc-t1"/>
              <w:keepNext/>
              <w:keepLines/>
              <w:rPr>
                <w:noProof/>
                <w:lang w:val="et-EE"/>
              </w:rPr>
            </w:pPr>
          </w:p>
        </w:tc>
      </w:tr>
      <w:tr w:rsidR="00611EE9" w:rsidRPr="00BC3250" w14:paraId="58670CC4" w14:textId="77777777">
        <w:tc>
          <w:tcPr>
            <w:tcW w:w="609" w:type="dxa"/>
          </w:tcPr>
          <w:p w14:paraId="3DA9D18A" w14:textId="77777777" w:rsidR="00611EE9" w:rsidRPr="00FE429C" w:rsidRDefault="00611EE9" w:rsidP="00EE3EB5">
            <w:pPr>
              <w:pStyle w:val="spc-t1"/>
              <w:keepNext/>
              <w:keepLines/>
              <w:rPr>
                <w:noProof/>
                <w:lang w:val="et-EE"/>
              </w:rPr>
            </w:pPr>
          </w:p>
        </w:tc>
        <w:tc>
          <w:tcPr>
            <w:tcW w:w="1523" w:type="dxa"/>
          </w:tcPr>
          <w:p w14:paraId="36D86A8F" w14:textId="77777777" w:rsidR="00611EE9" w:rsidRPr="00FE429C" w:rsidRDefault="00611EE9" w:rsidP="00EE3EB5">
            <w:pPr>
              <w:pStyle w:val="spc-t1"/>
              <w:keepNext/>
              <w:keepLines/>
              <w:rPr>
                <w:noProof/>
                <w:lang w:val="et-EE"/>
              </w:rPr>
            </w:pPr>
          </w:p>
        </w:tc>
        <w:tc>
          <w:tcPr>
            <w:tcW w:w="3425" w:type="dxa"/>
            <w:gridSpan w:val="2"/>
          </w:tcPr>
          <w:p w14:paraId="277CB81B" w14:textId="77777777" w:rsidR="00611EE9" w:rsidRPr="00FE429C" w:rsidRDefault="00611EE9" w:rsidP="00EE3EB5">
            <w:pPr>
              <w:pStyle w:val="spc-t1"/>
              <w:keepNext/>
              <w:keepLines/>
              <w:rPr>
                <w:noProof/>
                <w:lang w:val="et-EE"/>
              </w:rPr>
            </w:pPr>
          </w:p>
        </w:tc>
        <w:tc>
          <w:tcPr>
            <w:tcW w:w="1868" w:type="dxa"/>
          </w:tcPr>
          <w:p w14:paraId="76AFBA93" w14:textId="77777777" w:rsidR="00611EE9" w:rsidRPr="00FE429C" w:rsidRDefault="00611EE9" w:rsidP="00EE3EB5">
            <w:pPr>
              <w:pStyle w:val="spc-t1"/>
              <w:keepNext/>
              <w:keepLines/>
              <w:rPr>
                <w:noProof/>
                <w:lang w:val="et-EE"/>
              </w:rPr>
            </w:pPr>
          </w:p>
        </w:tc>
        <w:tc>
          <w:tcPr>
            <w:tcW w:w="1861" w:type="dxa"/>
          </w:tcPr>
          <w:p w14:paraId="4E958047" w14:textId="77777777" w:rsidR="00611EE9" w:rsidRPr="00FE429C" w:rsidRDefault="00611EE9" w:rsidP="00EE3EB5">
            <w:pPr>
              <w:pStyle w:val="spc-t1"/>
              <w:keepNext/>
              <w:keepLines/>
              <w:rPr>
                <w:noProof/>
                <w:lang w:val="et-EE"/>
              </w:rPr>
            </w:pPr>
          </w:p>
        </w:tc>
      </w:tr>
      <w:tr w:rsidR="00611EE9" w:rsidRPr="00FE429C" w14:paraId="7DC48714" w14:textId="77777777">
        <w:tc>
          <w:tcPr>
            <w:tcW w:w="609" w:type="dxa"/>
          </w:tcPr>
          <w:p w14:paraId="0461A767" w14:textId="77777777" w:rsidR="00611EE9" w:rsidRPr="00FE429C" w:rsidRDefault="00611EE9" w:rsidP="00EE3EB5">
            <w:pPr>
              <w:pStyle w:val="spc-t1"/>
              <w:keepNext/>
              <w:keepLines/>
              <w:rPr>
                <w:noProof/>
                <w:lang w:val="et-EE"/>
              </w:rPr>
            </w:pPr>
          </w:p>
        </w:tc>
        <w:tc>
          <w:tcPr>
            <w:tcW w:w="1523" w:type="dxa"/>
          </w:tcPr>
          <w:p w14:paraId="315FD8FC" w14:textId="77777777" w:rsidR="00611EE9" w:rsidRPr="00FE429C" w:rsidRDefault="00611EE9" w:rsidP="00EE3EB5">
            <w:pPr>
              <w:pStyle w:val="spc-t1"/>
              <w:keepNext/>
              <w:keepLines/>
              <w:rPr>
                <w:noProof/>
                <w:lang w:val="et-EE"/>
              </w:rPr>
            </w:pPr>
          </w:p>
        </w:tc>
        <w:tc>
          <w:tcPr>
            <w:tcW w:w="3425" w:type="dxa"/>
            <w:gridSpan w:val="2"/>
          </w:tcPr>
          <w:p w14:paraId="451408B9" w14:textId="77777777" w:rsidR="00611EE9" w:rsidRPr="00FE429C" w:rsidRDefault="00611EE9" w:rsidP="00EE3EB5">
            <w:pPr>
              <w:pStyle w:val="spc-t1"/>
              <w:keepNext/>
              <w:keepLines/>
              <w:rPr>
                <w:noProof/>
                <w:lang w:val="et-EE"/>
              </w:rPr>
            </w:pPr>
          </w:p>
        </w:tc>
        <w:tc>
          <w:tcPr>
            <w:tcW w:w="3729" w:type="dxa"/>
            <w:gridSpan w:val="2"/>
          </w:tcPr>
          <w:p w14:paraId="2C9F7E7F" w14:textId="77777777" w:rsidR="00611EE9" w:rsidRPr="00FE429C" w:rsidRDefault="00611EE9" w:rsidP="00EE3EB5">
            <w:pPr>
              <w:pStyle w:val="spc-t1"/>
              <w:keepNext/>
              <w:keepLines/>
              <w:rPr>
                <w:noProof/>
                <w:lang w:val="et-EE"/>
              </w:rPr>
            </w:pPr>
            <w:r w:rsidRPr="00FE429C">
              <w:rPr>
                <w:noProof/>
                <w:lang w:val="et-EE"/>
              </w:rPr>
              <w:t>Ravi katkestamine</w:t>
            </w:r>
          </w:p>
        </w:tc>
      </w:tr>
      <w:bookmarkEnd w:id="0"/>
    </w:tbl>
    <w:p w14:paraId="777F0C43" w14:textId="77777777" w:rsidR="002603C0" w:rsidRPr="00FE429C" w:rsidRDefault="002603C0" w:rsidP="00EE3EB5">
      <w:pPr>
        <w:pStyle w:val="spc-p2"/>
        <w:spacing w:before="0"/>
        <w:rPr>
          <w:noProof/>
          <w:lang w:val="et-EE"/>
        </w:rPr>
      </w:pPr>
    </w:p>
    <w:p w14:paraId="60066C3C" w14:textId="77777777" w:rsidR="00611EE9" w:rsidRPr="00FE429C" w:rsidRDefault="00611EE9" w:rsidP="00EE3EB5">
      <w:pPr>
        <w:pStyle w:val="spc-p2"/>
        <w:spacing w:before="0"/>
        <w:rPr>
          <w:noProof/>
          <w:lang w:val="et-EE"/>
        </w:rPr>
      </w:pPr>
      <w:r w:rsidRPr="00FE429C">
        <w:rPr>
          <w:noProof/>
          <w:lang w:val="et-EE"/>
        </w:rPr>
        <w:t>Patsiente tuleb hoolikalt jälgida veendumaks, et neil esineva</w:t>
      </w:r>
      <w:r w:rsidR="006D4A65" w:rsidRPr="00FE429C">
        <w:rPr>
          <w:noProof/>
          <w:lang w:val="et-EE"/>
        </w:rPr>
        <w:t>te</w:t>
      </w:r>
      <w:r w:rsidRPr="00FE429C">
        <w:rPr>
          <w:noProof/>
          <w:lang w:val="et-EE"/>
        </w:rPr>
        <w:t xml:space="preserve"> aneemia sümptomite adekvaatseks raviks kasutatakse madalaimat vajalikku ESA annust.</w:t>
      </w:r>
    </w:p>
    <w:p w14:paraId="71732A69" w14:textId="77777777" w:rsidR="002603C0" w:rsidRPr="00FE429C" w:rsidRDefault="002603C0" w:rsidP="00EE3EB5">
      <w:pPr>
        <w:rPr>
          <w:noProof/>
          <w:lang w:val="et-EE"/>
        </w:rPr>
      </w:pPr>
    </w:p>
    <w:p w14:paraId="6A2EFE92" w14:textId="77777777" w:rsidR="00611EE9" w:rsidRPr="00FE429C" w:rsidRDefault="00611EE9" w:rsidP="00EE3EB5">
      <w:pPr>
        <w:pStyle w:val="spc-p2"/>
        <w:spacing w:before="0"/>
        <w:rPr>
          <w:noProof/>
          <w:lang w:val="et-EE"/>
        </w:rPr>
      </w:pPr>
      <w:r w:rsidRPr="00FE429C">
        <w:rPr>
          <w:noProof/>
          <w:lang w:val="et-EE"/>
        </w:rPr>
        <w:t>Alfaepoetiinravi peab jätkuma kuni üks kuu pärast keemiaravi lõppemist.</w:t>
      </w:r>
    </w:p>
    <w:p w14:paraId="27E90DC4" w14:textId="77777777" w:rsidR="002603C0" w:rsidRPr="00FE429C" w:rsidRDefault="002603C0" w:rsidP="00EE3EB5">
      <w:pPr>
        <w:rPr>
          <w:noProof/>
          <w:lang w:val="et-EE"/>
        </w:rPr>
      </w:pPr>
    </w:p>
    <w:p w14:paraId="32C1F32B" w14:textId="77777777" w:rsidR="00611EE9" w:rsidRPr="00FE429C" w:rsidRDefault="00611EE9" w:rsidP="00EE3EB5">
      <w:pPr>
        <w:pStyle w:val="spc-hsub3italicunderlined"/>
        <w:spacing w:before="0"/>
        <w:rPr>
          <w:noProof/>
          <w:lang w:val="et-EE"/>
        </w:rPr>
      </w:pPr>
      <w:r w:rsidRPr="00FE429C">
        <w:rPr>
          <w:noProof/>
          <w:lang w:val="et-EE"/>
        </w:rPr>
        <w:t>Täiskasvanud operatsioonieelsete patsientide ravi autoloogse vere eelneva kogumise programmi käigus</w:t>
      </w:r>
    </w:p>
    <w:p w14:paraId="559A7FBA" w14:textId="77777777" w:rsidR="00611EE9" w:rsidRPr="00FE429C" w:rsidRDefault="00611EE9" w:rsidP="00EE3EB5">
      <w:pPr>
        <w:pStyle w:val="spc-p1"/>
        <w:rPr>
          <w:noProof/>
          <w:lang w:val="et-EE"/>
        </w:rPr>
      </w:pPr>
      <w:r w:rsidRPr="00FE429C">
        <w:rPr>
          <w:noProof/>
          <w:lang w:val="et-EE"/>
        </w:rPr>
        <w:t xml:space="preserve">Kerge aneemiaga patsientidele (hematokrit 33 kuni 39%), kellel on vaja eelnevalt säilitamiseks võtta ≥ 4 ühikut verd, tuleb manustada </w:t>
      </w:r>
      <w:r w:rsidR="00F753FC" w:rsidRPr="00FE429C">
        <w:rPr>
          <w:noProof/>
          <w:lang w:val="et-EE"/>
        </w:rPr>
        <w:t xml:space="preserve">Epoetin alfa </w:t>
      </w:r>
      <w:r w:rsidR="006452F9" w:rsidRPr="00FE429C">
        <w:rPr>
          <w:noProof/>
          <w:lang w:val="et-EE"/>
        </w:rPr>
        <w:t>HEXAL-i</w:t>
      </w:r>
      <w:r w:rsidRPr="00FE429C">
        <w:rPr>
          <w:noProof/>
          <w:lang w:val="et-EE"/>
        </w:rPr>
        <w:t xml:space="preserve"> 600 RÜ</w:t>
      </w:r>
      <w:r w:rsidR="00687385" w:rsidRPr="00FE429C">
        <w:rPr>
          <w:noProof/>
          <w:lang w:val="et-EE"/>
        </w:rPr>
        <w:t>/kg</w:t>
      </w:r>
      <w:r w:rsidRPr="00FE429C">
        <w:rPr>
          <w:noProof/>
          <w:lang w:val="et-EE"/>
        </w:rPr>
        <w:t xml:space="preserve"> intravenoosselt 2 korda nädalas 3 nädala vältel enne operatsiooni. </w:t>
      </w:r>
      <w:r w:rsidR="00F753FC" w:rsidRPr="00FE429C">
        <w:rPr>
          <w:noProof/>
          <w:lang w:val="et-EE"/>
        </w:rPr>
        <w:t xml:space="preserve">Epoetin alfa </w:t>
      </w:r>
      <w:r w:rsidR="006452F9" w:rsidRPr="00FE429C">
        <w:rPr>
          <w:noProof/>
          <w:lang w:val="et-EE"/>
        </w:rPr>
        <w:t>HEXAL-i</w:t>
      </w:r>
      <w:r w:rsidRPr="00FE429C">
        <w:rPr>
          <w:noProof/>
          <w:lang w:val="et-EE"/>
        </w:rPr>
        <w:t xml:space="preserve"> tuleb manustada pärast vere kogumise lõpetamist.</w:t>
      </w:r>
    </w:p>
    <w:p w14:paraId="2322EADF" w14:textId="77777777" w:rsidR="002603C0" w:rsidRPr="00FE429C" w:rsidRDefault="002603C0" w:rsidP="00EE3EB5">
      <w:pPr>
        <w:rPr>
          <w:noProof/>
          <w:lang w:val="et-EE"/>
        </w:rPr>
      </w:pPr>
    </w:p>
    <w:p w14:paraId="0D9940DC" w14:textId="77777777" w:rsidR="00611EE9" w:rsidRPr="00FE429C" w:rsidRDefault="00611EE9" w:rsidP="00EE3EB5">
      <w:pPr>
        <w:pStyle w:val="spc-hsub3italicunderlined"/>
        <w:spacing w:before="0"/>
        <w:rPr>
          <w:noProof/>
          <w:lang w:val="et-EE"/>
        </w:rPr>
      </w:pPr>
      <w:r w:rsidRPr="00FE429C">
        <w:rPr>
          <w:noProof/>
          <w:lang w:val="et-EE"/>
        </w:rPr>
        <w:t>Mahukat plaanilist ortopeedilist operatsiooni ootavate täiskasvanud patsientide ravi</w:t>
      </w:r>
    </w:p>
    <w:p w14:paraId="4B59F536" w14:textId="77777777" w:rsidR="002603C0" w:rsidRPr="00FE429C" w:rsidRDefault="002603C0" w:rsidP="00EE3EB5">
      <w:pPr>
        <w:rPr>
          <w:noProof/>
          <w:lang w:val="et-EE"/>
        </w:rPr>
      </w:pPr>
    </w:p>
    <w:p w14:paraId="552108C9" w14:textId="77777777" w:rsidR="00611EE9" w:rsidRPr="00FE429C" w:rsidRDefault="00F753FC" w:rsidP="00EE3EB5">
      <w:pPr>
        <w:pStyle w:val="spc-p2"/>
        <w:spacing w:before="0"/>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soovitatav annus on 600 RÜ/kg, manustatuna subkutaanselt kord nädalas 3 nädala vältel –</w:t>
      </w:r>
      <w:r w:rsidR="00C76600" w:rsidRPr="00FE429C">
        <w:rPr>
          <w:noProof/>
          <w:lang w:val="et-EE"/>
        </w:rPr>
        <w:t xml:space="preserve"> </w:t>
      </w:r>
      <w:r w:rsidR="00611EE9" w:rsidRPr="00FE429C">
        <w:rPr>
          <w:noProof/>
          <w:lang w:val="et-EE"/>
        </w:rPr>
        <w:t>21., 14. ja 7. operatsioonieelsel päeval, samuti operatsioonipäeval (0-päev).</w:t>
      </w:r>
    </w:p>
    <w:p w14:paraId="6F5ADDA2" w14:textId="77777777" w:rsidR="002603C0" w:rsidRPr="00FE429C" w:rsidRDefault="002603C0" w:rsidP="00EE3EB5">
      <w:pPr>
        <w:rPr>
          <w:noProof/>
          <w:lang w:val="et-EE"/>
        </w:rPr>
      </w:pPr>
    </w:p>
    <w:p w14:paraId="0BF58F29" w14:textId="77777777" w:rsidR="00611EE9" w:rsidRPr="00FE429C" w:rsidRDefault="00611EE9" w:rsidP="00EE3EB5">
      <w:pPr>
        <w:pStyle w:val="spc-p2"/>
        <w:spacing w:before="0"/>
        <w:rPr>
          <w:noProof/>
          <w:lang w:val="et-EE"/>
        </w:rPr>
      </w:pPr>
      <w:r w:rsidRPr="00FE429C">
        <w:rPr>
          <w:noProof/>
          <w:lang w:val="et-EE"/>
        </w:rPr>
        <w:t xml:space="preserve">Juhtudel, kui operatsioonieelne raviperiood peab meditsiinilistel põhjustel olema lühem kui kolm nädalat, manustatakse </w:t>
      </w:r>
      <w:r w:rsidR="00F753FC" w:rsidRPr="00FE429C">
        <w:rPr>
          <w:noProof/>
          <w:lang w:val="et-EE"/>
        </w:rPr>
        <w:t xml:space="preserve">Epoetin alfa </w:t>
      </w:r>
      <w:r w:rsidR="006452F9" w:rsidRPr="00FE429C">
        <w:rPr>
          <w:noProof/>
          <w:lang w:val="et-EE"/>
        </w:rPr>
        <w:t>HEXAL-i</w:t>
      </w:r>
      <w:r w:rsidRPr="00FE429C">
        <w:rPr>
          <w:noProof/>
          <w:lang w:val="et-EE"/>
        </w:rPr>
        <w:t xml:space="preserve"> 300 RÜ/kg subkutaanselt kord ööpäevas 10 päeva vältel enne operatsiooni, operatsioonipäeval ja järgneva 4 päeva vältel.</w:t>
      </w:r>
    </w:p>
    <w:p w14:paraId="6681BC62" w14:textId="77777777" w:rsidR="002603C0" w:rsidRPr="00FE429C" w:rsidRDefault="002603C0" w:rsidP="00EE3EB5">
      <w:pPr>
        <w:rPr>
          <w:noProof/>
          <w:lang w:val="et-EE"/>
        </w:rPr>
      </w:pPr>
    </w:p>
    <w:p w14:paraId="1A24E70D" w14:textId="77777777" w:rsidR="00611EE9" w:rsidRPr="00FE429C" w:rsidRDefault="00611EE9" w:rsidP="00EE3EB5">
      <w:pPr>
        <w:pStyle w:val="spc-p2"/>
        <w:spacing w:before="0"/>
        <w:rPr>
          <w:noProof/>
          <w:lang w:val="et-EE"/>
        </w:rPr>
      </w:pPr>
      <w:r w:rsidRPr="00FE429C">
        <w:rPr>
          <w:noProof/>
          <w:lang w:val="et-EE"/>
        </w:rPr>
        <w:t xml:space="preserve">Kui hemoglobiinisisaldus jõuab preoperatiivse perioodi vereanalüüsides väärtuseni 15 g/dl (9,38 mmol/l) või ületab selle, tuleb ravi </w:t>
      </w:r>
      <w:r w:rsidR="00F753FC" w:rsidRPr="00FE429C">
        <w:rPr>
          <w:noProof/>
          <w:lang w:val="et-EE"/>
        </w:rPr>
        <w:t xml:space="preserve">Epoetin alfa </w:t>
      </w:r>
      <w:r w:rsidR="006452F9" w:rsidRPr="00FE429C">
        <w:rPr>
          <w:noProof/>
          <w:lang w:val="et-EE"/>
        </w:rPr>
        <w:t>HEXAL-i</w:t>
      </w:r>
      <w:r w:rsidRPr="00FE429C">
        <w:rPr>
          <w:noProof/>
          <w:lang w:val="et-EE"/>
        </w:rPr>
        <w:t>ga katkestada ja järgnevaid annuseid ei tohi manustada.</w:t>
      </w:r>
    </w:p>
    <w:p w14:paraId="14C0A356" w14:textId="77777777" w:rsidR="002603C0" w:rsidRPr="00FE429C" w:rsidRDefault="002603C0" w:rsidP="00EE3EB5">
      <w:pPr>
        <w:rPr>
          <w:noProof/>
          <w:lang w:val="et-EE"/>
        </w:rPr>
      </w:pPr>
    </w:p>
    <w:p w14:paraId="3D46C3E7" w14:textId="77777777" w:rsidR="00611EE9" w:rsidRPr="00FE429C" w:rsidRDefault="00611EE9" w:rsidP="00EE3EB5">
      <w:pPr>
        <w:keepNext/>
        <w:rPr>
          <w:i/>
          <w:noProof/>
          <w:u w:val="single"/>
          <w:lang w:val="et-EE"/>
        </w:rPr>
      </w:pPr>
      <w:r w:rsidRPr="00FE429C">
        <w:rPr>
          <w:i/>
          <w:noProof/>
          <w:u w:val="single"/>
          <w:lang w:val="et-EE"/>
        </w:rPr>
        <w:lastRenderedPageBreak/>
        <w:t>Madala või 1. keskastme riskiga müelodüsplastilise sündroomiga (MDS) täiskasvanud patsientide ravi</w:t>
      </w:r>
    </w:p>
    <w:p w14:paraId="5ED64E75" w14:textId="77777777" w:rsidR="002603C0" w:rsidRPr="00FE429C" w:rsidRDefault="002603C0" w:rsidP="00EE3EB5">
      <w:pPr>
        <w:keepNext/>
        <w:rPr>
          <w:i/>
          <w:noProof/>
          <w:u w:val="single"/>
          <w:lang w:val="et-EE"/>
        </w:rPr>
      </w:pPr>
    </w:p>
    <w:p w14:paraId="5E8CBAAA" w14:textId="77777777" w:rsidR="00611EE9" w:rsidRPr="00FE429C" w:rsidRDefault="00F753FC" w:rsidP="00EE3EB5">
      <w:pPr>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tuleb manustada sümptomaatilise aneemiaga (nt hematoglobiinisisaldus ≤ 10 g/dl (6,2 mmol/l)) patsientidele.</w:t>
      </w:r>
    </w:p>
    <w:p w14:paraId="57E1F5A1" w14:textId="77777777" w:rsidR="002603C0" w:rsidRPr="00FE429C" w:rsidRDefault="002603C0" w:rsidP="00EE3EB5">
      <w:pPr>
        <w:rPr>
          <w:noProof/>
          <w:lang w:val="et-EE"/>
        </w:rPr>
      </w:pPr>
    </w:p>
    <w:p w14:paraId="12991495" w14:textId="77777777" w:rsidR="00611EE9" w:rsidRPr="00FE429C" w:rsidRDefault="00F753FC" w:rsidP="00EE3EB5">
      <w:pPr>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soovitatav algannus on 450 RÜ/kg (maksimaalne koguannus on 40</w:t>
      </w:r>
      <w:r w:rsidR="002047DE" w:rsidRPr="00FE429C">
        <w:rPr>
          <w:noProof/>
          <w:lang w:val="et-EE"/>
        </w:rPr>
        <w:t> 000</w:t>
      </w:r>
      <w:r w:rsidR="00611EE9" w:rsidRPr="00FE429C">
        <w:rPr>
          <w:noProof/>
          <w:lang w:val="et-EE"/>
        </w:rPr>
        <w:t> RÜ), manustatuna subkutaanselt kord nädalas nõnda, et annuste vahele jääb vähemalt viis päeva.</w:t>
      </w:r>
    </w:p>
    <w:p w14:paraId="15B74B9C" w14:textId="77777777" w:rsidR="002603C0" w:rsidRPr="00FE429C" w:rsidRDefault="002603C0" w:rsidP="00EE3EB5">
      <w:pPr>
        <w:rPr>
          <w:noProof/>
          <w:lang w:val="et-EE"/>
        </w:rPr>
      </w:pPr>
    </w:p>
    <w:p w14:paraId="33DC4AFB" w14:textId="77777777" w:rsidR="00611EE9" w:rsidRPr="00FE429C" w:rsidRDefault="00611EE9" w:rsidP="00EE3EB5">
      <w:pPr>
        <w:rPr>
          <w:noProof/>
          <w:lang w:val="et-EE"/>
        </w:rPr>
      </w:pPr>
      <w:r w:rsidRPr="00FE429C">
        <w:rPr>
          <w:noProof/>
          <w:lang w:val="et-EE"/>
        </w:rPr>
        <w:t>Annust tuleb sobivalt kohandada, et hoida hemoglobiinisisaldust sihtvahemikus 10 g/dl kuni 12 g/dl (6,2</w:t>
      </w:r>
      <w:r w:rsidR="00EE3EB5" w:rsidRPr="00FE429C">
        <w:rPr>
          <w:noProof/>
          <w:lang w:val="et-EE"/>
        </w:rPr>
        <w:t> </w:t>
      </w:r>
      <w:r w:rsidRPr="00FE429C">
        <w:rPr>
          <w:noProof/>
          <w:lang w:val="et-EE"/>
        </w:rPr>
        <w:t>kuni 7,5 mmol/l). 8 kuni 12 nädala möödudes ravi alustamisest on soovitatav hinnata esialgset erütroidsete rakkude vastust. Annuse suurendamist ja vähendamist tuleb läbi viia ühe annustamisastme haaval (vt alltoodud skeem). Tuleb vältida hemoglobiinisisaldust üle 12 g/dl (7,5 mmol/l).</w:t>
      </w:r>
    </w:p>
    <w:p w14:paraId="25355893" w14:textId="77777777" w:rsidR="002603C0" w:rsidRPr="00FE429C" w:rsidRDefault="002603C0" w:rsidP="00EE3EB5">
      <w:pPr>
        <w:rPr>
          <w:noProof/>
          <w:lang w:val="et-EE"/>
        </w:rPr>
      </w:pPr>
    </w:p>
    <w:p w14:paraId="0A93CDA2" w14:textId="77777777" w:rsidR="00611EE9" w:rsidRPr="00FE429C" w:rsidRDefault="00611EE9" w:rsidP="00EE3EB5">
      <w:pPr>
        <w:rPr>
          <w:noProof/>
          <w:lang w:val="et-EE"/>
        </w:rPr>
      </w:pPr>
      <w:r w:rsidRPr="00FE429C">
        <w:rPr>
          <w:noProof/>
          <w:lang w:val="et-EE"/>
        </w:rPr>
        <w:t>Annuse suurendamine. Annust ei tohi suurendada üle maksimaalse annuse 1050 RÜ/kg (koguannus 80</w:t>
      </w:r>
      <w:r w:rsidR="002047DE" w:rsidRPr="00FE429C">
        <w:rPr>
          <w:noProof/>
          <w:lang w:val="et-EE"/>
        </w:rPr>
        <w:t> 000</w:t>
      </w:r>
      <w:r w:rsidRPr="00FE429C">
        <w:rPr>
          <w:noProof/>
          <w:lang w:val="et-EE"/>
        </w:rPr>
        <w:t> RÜ) nädalas. Kui patsiendi ravivastus kaob või kui hemoglobiinisisaldus langeb annuse vähendamisel ≥ 1 g/dl võrra, tuleb annust ühe annustamisastme võrra suurendada. Annuse suurendamiste vahele peab jääma minimaalselt 4 nädalat.</w:t>
      </w:r>
    </w:p>
    <w:p w14:paraId="6344653D" w14:textId="77777777" w:rsidR="002603C0" w:rsidRPr="00FE429C" w:rsidRDefault="002603C0" w:rsidP="00EE3EB5">
      <w:pPr>
        <w:rPr>
          <w:noProof/>
          <w:lang w:val="et-EE"/>
        </w:rPr>
      </w:pPr>
    </w:p>
    <w:p w14:paraId="51ECC780" w14:textId="77777777" w:rsidR="00611EE9" w:rsidRPr="00FE429C" w:rsidRDefault="00611EE9" w:rsidP="00EE3EB5">
      <w:pPr>
        <w:rPr>
          <w:noProof/>
          <w:lang w:val="et-EE"/>
        </w:rPr>
      </w:pPr>
      <w:r w:rsidRPr="00FE429C">
        <w:rPr>
          <w:noProof/>
          <w:lang w:val="et-EE"/>
        </w:rPr>
        <w:t>Annuse säilitamine ja vähendamine. Alfaepoetiini manustamine tuleb peatada, kui hemoglobiinisisaldus ületab 12 g/dl (7,5 mmol/l). Kui hemoglobiinisisaldus on &lt; 11 g/dl, võib annustamist arsti otsusel taasalustada samal või ühe võrra madalamal annustamisastmel. Kui ilmneb hemoglobiinisisalduse kiire suurenemine (&gt; 2 g/dl 4 nädala jooksul), tuleb kaaluda annuse vähendamist ühe annustamisastme võrra.</w:t>
      </w:r>
    </w:p>
    <w:p w14:paraId="03AE5A63" w14:textId="77777777" w:rsidR="00611EE9" w:rsidRPr="00FE429C" w:rsidRDefault="00611EE9" w:rsidP="00EE3EB5">
      <w:pPr>
        <w:rPr>
          <w:noProof/>
          <w:lang w:val="et-EE"/>
        </w:rPr>
      </w:pPr>
    </w:p>
    <w:p w14:paraId="52CE361F" w14:textId="77777777" w:rsidR="00611EE9" w:rsidRPr="00FE429C" w:rsidRDefault="00BC3250" w:rsidP="00EE3EB5">
      <w:pPr>
        <w:pStyle w:val="spc-p1"/>
        <w:rPr>
          <w:noProof/>
          <w:lang w:val="et-EE"/>
        </w:rPr>
      </w:pPr>
      <w:r>
        <w:rPr>
          <w:noProof/>
          <w:lang w:val="et-EE" w:eastAsia="et-EE"/>
        </w:rPr>
        <w:pict w14:anchorId="37215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05.75pt;height:174pt;visibility:visible">
            <v:imagedata r:id="rId8" o:title="Graphic"/>
          </v:shape>
        </w:pict>
      </w:r>
    </w:p>
    <w:p w14:paraId="4BFF18E8" w14:textId="77777777" w:rsidR="00611EE9" w:rsidRPr="00FE429C" w:rsidRDefault="00611EE9" w:rsidP="00EE3EB5">
      <w:pPr>
        <w:rPr>
          <w:noProof/>
          <w:lang w:val="et-EE"/>
        </w:rPr>
      </w:pPr>
    </w:p>
    <w:p w14:paraId="146B475D" w14:textId="77777777" w:rsidR="00611EE9" w:rsidRPr="00FE429C" w:rsidRDefault="00611EE9" w:rsidP="00EE3EB5">
      <w:pPr>
        <w:pStyle w:val="spc-p1"/>
        <w:rPr>
          <w:noProof/>
          <w:lang w:val="et-EE"/>
        </w:rPr>
      </w:pPr>
      <w:r w:rsidRPr="00FE429C">
        <w:rPr>
          <w:noProof/>
          <w:lang w:val="et-EE"/>
        </w:rPr>
        <w:t>Aneemia sümptomid ja tagajärjed võivad olla erinevad sõltuvalt vanusest, soost ja kaasuvatest haigusseisunditest; igal individuaalsel juhul on vajalik arsti hinnang konkreetse patsiendi kliinilisele kulule ja seisundile.</w:t>
      </w:r>
    </w:p>
    <w:p w14:paraId="729D6E68" w14:textId="77777777" w:rsidR="002603C0" w:rsidRPr="00FE429C" w:rsidRDefault="002603C0" w:rsidP="00EE3EB5">
      <w:pPr>
        <w:rPr>
          <w:noProof/>
          <w:lang w:val="et-EE"/>
        </w:rPr>
      </w:pPr>
    </w:p>
    <w:p w14:paraId="1CA191C1" w14:textId="77777777" w:rsidR="00611EE9" w:rsidRPr="00FE429C" w:rsidRDefault="00611EE9" w:rsidP="00EE3EB5">
      <w:pPr>
        <w:pStyle w:val="spc-hsub3italicunderlined"/>
        <w:spacing w:before="0"/>
        <w:rPr>
          <w:noProof/>
          <w:lang w:val="et-EE"/>
        </w:rPr>
      </w:pPr>
      <w:r w:rsidRPr="00FE429C">
        <w:rPr>
          <w:noProof/>
          <w:lang w:val="et-EE"/>
        </w:rPr>
        <w:t>Lapsed</w:t>
      </w:r>
    </w:p>
    <w:p w14:paraId="7D616A42" w14:textId="77777777" w:rsidR="002603C0" w:rsidRPr="00FE429C" w:rsidRDefault="002603C0" w:rsidP="00EE3EB5">
      <w:pPr>
        <w:rPr>
          <w:noProof/>
          <w:lang w:val="et-EE"/>
        </w:rPr>
      </w:pPr>
    </w:p>
    <w:p w14:paraId="1D365B51" w14:textId="77777777" w:rsidR="00611EE9" w:rsidRPr="00FE429C" w:rsidRDefault="00611EE9" w:rsidP="00EE3EB5">
      <w:pPr>
        <w:pStyle w:val="spc-hsub3italicunderlined"/>
        <w:spacing w:before="0"/>
        <w:rPr>
          <w:noProof/>
          <w:lang w:val="et-EE"/>
        </w:rPr>
      </w:pPr>
      <w:r w:rsidRPr="00FE429C">
        <w:rPr>
          <w:noProof/>
          <w:lang w:val="et-EE"/>
        </w:rPr>
        <w:t>Sümptomaatilise aneemia ravi kroonilise neerupuudulikkusega patsientidel, kes saavad hemodialüüsi</w:t>
      </w:r>
    </w:p>
    <w:p w14:paraId="4959F749" w14:textId="77777777" w:rsidR="00611EE9" w:rsidRPr="00FE429C" w:rsidRDefault="00611EE9" w:rsidP="00EE3EB5">
      <w:pPr>
        <w:pStyle w:val="spc-p1"/>
        <w:rPr>
          <w:noProof/>
          <w:lang w:val="et-EE"/>
        </w:rPr>
      </w:pPr>
      <w:r w:rsidRPr="00FE429C">
        <w:rPr>
          <w:noProof/>
          <w:lang w:val="et-EE"/>
        </w:rPr>
        <w:t>Aneemia sümptomid ja tagajärjed võivad olla erinevad sõltuvalt vanusest, soost ja kaasuvatest haigusseisunditest; igal individuaalsel juhul on vajalik arsti hinnang konkreetse patsiendi kliinilisele kulule ja seisundile.</w:t>
      </w:r>
    </w:p>
    <w:p w14:paraId="1B708297" w14:textId="77777777" w:rsidR="002603C0" w:rsidRPr="00FE429C" w:rsidRDefault="002603C0" w:rsidP="00EE3EB5">
      <w:pPr>
        <w:rPr>
          <w:noProof/>
          <w:lang w:val="et-EE"/>
        </w:rPr>
      </w:pPr>
    </w:p>
    <w:p w14:paraId="464E90E1" w14:textId="77777777" w:rsidR="00611EE9" w:rsidRPr="00FE429C" w:rsidRDefault="00611EE9" w:rsidP="00EE3EB5">
      <w:pPr>
        <w:pStyle w:val="spc-p2"/>
        <w:spacing w:before="0"/>
        <w:rPr>
          <w:noProof/>
          <w:lang w:val="et-EE"/>
        </w:rPr>
      </w:pPr>
      <w:r w:rsidRPr="00FE429C">
        <w:rPr>
          <w:noProof/>
          <w:lang w:val="et-EE"/>
        </w:rPr>
        <w:t xml:space="preserve">Lastel on soovitatav hemoglobiinisisaldus vahemikus 9,5 g/dl kuni 11 g/dl (5,9 kuni 6,8 mmol/l). </w:t>
      </w:r>
      <w:r w:rsidR="00F753FC" w:rsidRPr="00FE429C">
        <w:rPr>
          <w:noProof/>
          <w:lang w:val="et-EE"/>
        </w:rPr>
        <w:t xml:space="preserve">Epoetin alfa </w:t>
      </w:r>
      <w:r w:rsidR="006452F9" w:rsidRPr="00FE429C">
        <w:rPr>
          <w:noProof/>
          <w:lang w:val="et-EE"/>
        </w:rPr>
        <w:t>HEXAL-i</w:t>
      </w:r>
      <w:r w:rsidRPr="00FE429C">
        <w:rPr>
          <w:noProof/>
          <w:lang w:val="et-EE"/>
        </w:rPr>
        <w:t xml:space="preserve"> manustamise eesmärgiks on saavutada hemoglobiinisisaldus, mis ei ületa 11 g/dl (6,8 mmol/l). Vältida tuleb üle nelja nädala kestvat hemoglobiinisisalduse suurenemist üle 2 g/dl (1,25 mmol/l). Kui see juhtub, tuleb annust vastavalt kohandada.</w:t>
      </w:r>
    </w:p>
    <w:p w14:paraId="4F18E027" w14:textId="77777777" w:rsidR="002603C0" w:rsidRPr="00FE429C" w:rsidRDefault="002603C0" w:rsidP="00EE3EB5">
      <w:pPr>
        <w:rPr>
          <w:noProof/>
          <w:lang w:val="et-EE"/>
        </w:rPr>
      </w:pPr>
    </w:p>
    <w:p w14:paraId="085C1EE6" w14:textId="77777777" w:rsidR="00611EE9" w:rsidRPr="00FE429C" w:rsidRDefault="00611EE9" w:rsidP="00EE3EB5">
      <w:pPr>
        <w:pStyle w:val="spc-p2"/>
        <w:spacing w:before="0"/>
        <w:rPr>
          <w:noProof/>
          <w:lang w:val="et-EE"/>
        </w:rPr>
      </w:pPr>
      <w:r w:rsidRPr="00FE429C">
        <w:rPr>
          <w:noProof/>
          <w:lang w:val="et-EE"/>
        </w:rPr>
        <w:t xml:space="preserve">Patsiente tuleb hoolikalt jälgida veendumaks, et neil esineva aneemia ja aneemia sümptomite adekvaatseks raviks kasutatakse madalaimat vajalikku </w:t>
      </w:r>
      <w:r w:rsidR="00F753FC" w:rsidRPr="00FE429C">
        <w:rPr>
          <w:noProof/>
          <w:lang w:val="et-EE"/>
        </w:rPr>
        <w:t xml:space="preserve">Epoetin alfa </w:t>
      </w:r>
      <w:r w:rsidR="006452F9" w:rsidRPr="00FE429C">
        <w:rPr>
          <w:noProof/>
          <w:lang w:val="et-EE"/>
        </w:rPr>
        <w:t>HEXAL-i</w:t>
      </w:r>
      <w:r w:rsidRPr="00FE429C">
        <w:rPr>
          <w:noProof/>
          <w:lang w:val="et-EE"/>
        </w:rPr>
        <w:t xml:space="preserve"> annust.</w:t>
      </w:r>
    </w:p>
    <w:p w14:paraId="511A1227" w14:textId="77777777" w:rsidR="002603C0" w:rsidRPr="00FE429C" w:rsidRDefault="002603C0" w:rsidP="00EE3EB5">
      <w:pPr>
        <w:rPr>
          <w:noProof/>
          <w:lang w:val="et-EE"/>
        </w:rPr>
      </w:pPr>
    </w:p>
    <w:p w14:paraId="70374FA3" w14:textId="77777777" w:rsidR="00611EE9" w:rsidRPr="00FE429C" w:rsidRDefault="00F753FC" w:rsidP="00EE3EB5">
      <w:pPr>
        <w:pStyle w:val="spc-p2"/>
        <w:spacing w:before="0"/>
        <w:rPr>
          <w:noProof/>
          <w:lang w:val="et-EE"/>
        </w:rPr>
      </w:pPr>
      <w:r w:rsidRPr="00FE429C">
        <w:rPr>
          <w:noProof/>
          <w:lang w:val="et-EE"/>
        </w:rPr>
        <w:lastRenderedPageBreak/>
        <w:t>Epoetin alfa HEXAL</w:t>
      </w:r>
      <w:r w:rsidR="00611EE9" w:rsidRPr="00FE429C">
        <w:rPr>
          <w:noProof/>
          <w:lang w:val="et-EE"/>
        </w:rPr>
        <w:t>-ravi on kaheastmeline – korrektsioonifaas ja säilitusfaas.</w:t>
      </w:r>
    </w:p>
    <w:p w14:paraId="14F70885" w14:textId="77777777" w:rsidR="002603C0" w:rsidRPr="00FE429C" w:rsidRDefault="002603C0" w:rsidP="00EE3EB5">
      <w:pPr>
        <w:rPr>
          <w:noProof/>
          <w:lang w:val="et-EE"/>
        </w:rPr>
      </w:pPr>
    </w:p>
    <w:p w14:paraId="640E83CC" w14:textId="77777777" w:rsidR="00611EE9" w:rsidRPr="00FE429C" w:rsidRDefault="00611EE9" w:rsidP="00EE3EB5">
      <w:pPr>
        <w:pStyle w:val="spc-p2"/>
        <w:spacing w:before="0"/>
        <w:rPr>
          <w:noProof/>
          <w:lang w:val="et-EE"/>
        </w:rPr>
      </w:pPr>
      <w:r w:rsidRPr="00FE429C">
        <w:rPr>
          <w:noProof/>
          <w:lang w:val="et-EE"/>
        </w:rPr>
        <w:t>Hemodialüüsi saavatel lastel, kellel on olemas intravenoosne juurdepääs, on eelistatud intravenoosne manustamine.</w:t>
      </w:r>
    </w:p>
    <w:p w14:paraId="1BE30CC4" w14:textId="77777777" w:rsidR="002603C0" w:rsidRPr="00FE429C" w:rsidRDefault="002603C0" w:rsidP="00EE3EB5">
      <w:pPr>
        <w:rPr>
          <w:noProof/>
          <w:lang w:val="et-EE"/>
        </w:rPr>
      </w:pPr>
    </w:p>
    <w:p w14:paraId="706D8501" w14:textId="77777777" w:rsidR="00611EE9" w:rsidRPr="00FE429C" w:rsidRDefault="00611EE9" w:rsidP="00EE3EB5">
      <w:pPr>
        <w:pStyle w:val="spc-hsub5"/>
        <w:spacing w:before="0"/>
        <w:rPr>
          <w:noProof/>
          <w:lang w:val="et-EE"/>
        </w:rPr>
      </w:pPr>
      <w:r w:rsidRPr="00FE429C">
        <w:rPr>
          <w:noProof/>
          <w:lang w:val="et-EE"/>
        </w:rPr>
        <w:t>Korrektsioonifaas</w:t>
      </w:r>
    </w:p>
    <w:p w14:paraId="34947458" w14:textId="77777777" w:rsidR="00611EE9" w:rsidRPr="00FE429C" w:rsidRDefault="00611EE9" w:rsidP="00EE3EB5">
      <w:pPr>
        <w:pStyle w:val="spc-p1"/>
        <w:rPr>
          <w:noProof/>
          <w:lang w:val="et-EE"/>
        </w:rPr>
      </w:pPr>
      <w:r w:rsidRPr="00FE429C">
        <w:rPr>
          <w:noProof/>
          <w:lang w:val="et-EE"/>
        </w:rPr>
        <w:t>Algannus on 50 RÜ/kg intravenoosselt 3 korda nädalas.</w:t>
      </w:r>
    </w:p>
    <w:p w14:paraId="3E402CE9" w14:textId="77777777" w:rsidR="002603C0" w:rsidRPr="00FE429C" w:rsidRDefault="002603C0" w:rsidP="00EE3EB5">
      <w:pPr>
        <w:rPr>
          <w:noProof/>
          <w:lang w:val="et-EE"/>
        </w:rPr>
      </w:pPr>
    </w:p>
    <w:p w14:paraId="3F07B16C" w14:textId="77777777" w:rsidR="00611EE9" w:rsidRPr="00FE429C" w:rsidRDefault="00611EE9" w:rsidP="00EE3EB5">
      <w:pPr>
        <w:pStyle w:val="spc-p2"/>
        <w:spacing w:before="0"/>
        <w:rPr>
          <w:noProof/>
          <w:lang w:val="et-EE"/>
        </w:rPr>
      </w:pPr>
      <w:r w:rsidRPr="00FE429C">
        <w:rPr>
          <w:noProof/>
          <w:lang w:val="et-EE"/>
        </w:rPr>
        <w:t>Vajadusel suurendage või vähendage annust 25 RÜ/kg kaupa (3 korda nädalas), kuni saavutatakse soovitud hemoglobiinisisaldus vahemikus 9,5 g/dl kuni 11 g/dl (5,9 ... 6,8 mmol/l) (seda tuleb teha vähemalt 4-nädalaste intervallidega).</w:t>
      </w:r>
    </w:p>
    <w:p w14:paraId="252E60B7" w14:textId="77777777" w:rsidR="002603C0" w:rsidRPr="00FE429C" w:rsidRDefault="002603C0" w:rsidP="00EE3EB5">
      <w:pPr>
        <w:rPr>
          <w:noProof/>
          <w:lang w:val="et-EE"/>
        </w:rPr>
      </w:pPr>
    </w:p>
    <w:p w14:paraId="7F411635" w14:textId="77777777" w:rsidR="00611EE9" w:rsidRPr="00FE429C" w:rsidRDefault="00611EE9" w:rsidP="00EE3EB5">
      <w:pPr>
        <w:pStyle w:val="spc-hsub5"/>
        <w:spacing w:before="0"/>
        <w:rPr>
          <w:noProof/>
          <w:lang w:val="et-EE"/>
        </w:rPr>
      </w:pPr>
      <w:r w:rsidRPr="00FE429C">
        <w:rPr>
          <w:noProof/>
          <w:lang w:val="et-EE"/>
        </w:rPr>
        <w:t>Säilitusfaas</w:t>
      </w:r>
    </w:p>
    <w:p w14:paraId="7EFDE543" w14:textId="77777777" w:rsidR="00611EE9" w:rsidRPr="00FE429C" w:rsidRDefault="00611EE9" w:rsidP="00EE3EB5">
      <w:pPr>
        <w:pStyle w:val="spc-p1"/>
        <w:rPr>
          <w:noProof/>
          <w:lang w:val="et-EE"/>
        </w:rPr>
      </w:pPr>
      <w:r w:rsidRPr="00FE429C">
        <w:rPr>
          <w:noProof/>
          <w:lang w:val="et-EE"/>
        </w:rPr>
        <w:t>Annust tuleb asjakohaselt kohandada, et hoida hemoglobiinisisaldust soovitud vahemikus 9,5 g/dl kuni 11 g/dl (5,9 kuni 6,8 mmol/l).</w:t>
      </w:r>
    </w:p>
    <w:p w14:paraId="6D513ED6" w14:textId="77777777" w:rsidR="002603C0" w:rsidRPr="00FE429C" w:rsidRDefault="002603C0" w:rsidP="00EE3EB5">
      <w:pPr>
        <w:rPr>
          <w:noProof/>
          <w:lang w:val="et-EE"/>
        </w:rPr>
      </w:pPr>
    </w:p>
    <w:p w14:paraId="60E48F8D" w14:textId="77777777" w:rsidR="00611EE9" w:rsidRPr="00FE429C" w:rsidRDefault="00611EE9" w:rsidP="00EE3EB5">
      <w:pPr>
        <w:pStyle w:val="spc-p2"/>
        <w:spacing w:before="0"/>
        <w:rPr>
          <w:noProof/>
          <w:lang w:val="et-EE"/>
        </w:rPr>
      </w:pPr>
      <w:r w:rsidRPr="00FE429C">
        <w:rPr>
          <w:noProof/>
          <w:lang w:val="et-EE"/>
        </w:rPr>
        <w:t>Üldiselt vajavad alla 30 kg kehakaaluga lapsed suuremat säilitusannust kui üle 30 kg kehakaaluga lapsed ja täiskasvanud.</w:t>
      </w:r>
    </w:p>
    <w:p w14:paraId="3B63FF25" w14:textId="77777777" w:rsidR="00611EE9" w:rsidRPr="00FE429C" w:rsidRDefault="00611EE9" w:rsidP="00EE3EB5">
      <w:pPr>
        <w:pStyle w:val="spc-p1"/>
        <w:rPr>
          <w:noProof/>
          <w:lang w:val="et-EE"/>
        </w:rPr>
      </w:pPr>
      <w:r w:rsidRPr="00FE429C">
        <w:rPr>
          <w:noProof/>
          <w:lang w:val="et-EE"/>
        </w:rPr>
        <w:t>Väga väikese algse hemoglobiinisisaldusega (&lt; 6,8 g/dl või &lt; 4,25 mmol/l) lapsed võivad vajada suuremaid säilitusannuseid kui patsiendid, kelle algne hemoglobiinisisaldus on suurem (&gt; 6,8 g/dl või &gt; 4,25 mmol/l).</w:t>
      </w:r>
    </w:p>
    <w:p w14:paraId="06401000" w14:textId="77777777" w:rsidR="002603C0" w:rsidRPr="00FE429C" w:rsidRDefault="002603C0" w:rsidP="00EE3EB5">
      <w:pPr>
        <w:rPr>
          <w:noProof/>
          <w:lang w:val="et-EE"/>
        </w:rPr>
      </w:pPr>
    </w:p>
    <w:p w14:paraId="62B29681" w14:textId="77777777" w:rsidR="00611EE9" w:rsidRPr="00FE429C" w:rsidRDefault="00611EE9" w:rsidP="00EE3EB5">
      <w:pPr>
        <w:pStyle w:val="spc-hsub3italicunderlined"/>
        <w:spacing w:before="0"/>
        <w:rPr>
          <w:noProof/>
          <w:lang w:val="et-EE"/>
        </w:rPr>
      </w:pPr>
      <w:r w:rsidRPr="00FE429C">
        <w:rPr>
          <w:noProof/>
          <w:lang w:val="et-EE"/>
        </w:rPr>
        <w:t>Aneemia kroonilise neerupuudulikkusega patsientidel enne dialüüsi alustamist või kroonilise neerupuudulikkusega peritoneaaldialüüsitavatel patsientidel</w:t>
      </w:r>
    </w:p>
    <w:p w14:paraId="7844D024" w14:textId="77777777" w:rsidR="00611EE9" w:rsidRPr="00FE429C" w:rsidRDefault="00611EE9" w:rsidP="00EE3EB5">
      <w:pPr>
        <w:pStyle w:val="spc-p1"/>
        <w:rPr>
          <w:noProof/>
          <w:lang w:val="et-EE"/>
        </w:rPr>
      </w:pPr>
      <w:r w:rsidRPr="00FE429C">
        <w:rPr>
          <w:noProof/>
          <w:lang w:val="et-EE"/>
        </w:rPr>
        <w:t xml:space="preserve">Alfaepoetiini ohutus ja efektiivsus aneemiat põdevatel kroonilise neerupuudulikkusega patsientidel enne dialüüsi alustamist või aneemiat põdevatel kroonilise neerupuudulikkusega peritoneaaldialüüsitavatel patsientidel ei ole tõestatud. Antud hetkel teadaolevad andmed alfaepoetiini subkutaanse kasutamise kohta nendes erirühmades on esitatud lõigus 5.1, </w:t>
      </w:r>
      <w:r w:rsidRPr="00FE429C">
        <w:rPr>
          <w:noProof/>
          <w:lang w:val="et-EE" w:bidi="et-EE"/>
        </w:rPr>
        <w:t>aga soovitusi annustamise kohta ei ole võimalik anda</w:t>
      </w:r>
      <w:r w:rsidRPr="00FE429C">
        <w:rPr>
          <w:noProof/>
          <w:lang w:val="et-EE"/>
        </w:rPr>
        <w:t>.</w:t>
      </w:r>
    </w:p>
    <w:p w14:paraId="02F1E9E5" w14:textId="77777777" w:rsidR="002603C0" w:rsidRPr="00FE429C" w:rsidRDefault="002603C0" w:rsidP="00EE3EB5">
      <w:pPr>
        <w:rPr>
          <w:noProof/>
          <w:lang w:val="et-EE"/>
        </w:rPr>
      </w:pPr>
    </w:p>
    <w:p w14:paraId="15A6B090" w14:textId="77777777" w:rsidR="00611EE9" w:rsidRPr="00FE429C" w:rsidRDefault="00611EE9" w:rsidP="00EE3EB5">
      <w:pPr>
        <w:pStyle w:val="spc-hsub3italicunderlined"/>
        <w:spacing w:before="0"/>
        <w:rPr>
          <w:noProof/>
          <w:lang w:val="et-EE"/>
        </w:rPr>
      </w:pPr>
      <w:r w:rsidRPr="00FE429C">
        <w:rPr>
          <w:noProof/>
          <w:lang w:val="et-EE"/>
        </w:rPr>
        <w:t>Keemiaravist põhjustatud aneemiaga laste ravi</w:t>
      </w:r>
    </w:p>
    <w:p w14:paraId="36D04AE6" w14:textId="77777777" w:rsidR="00611EE9" w:rsidRPr="00FE429C" w:rsidRDefault="00611EE9" w:rsidP="00EE3EB5">
      <w:pPr>
        <w:pStyle w:val="spc-p1"/>
        <w:rPr>
          <w:noProof/>
          <w:lang w:val="et-EE"/>
        </w:rPr>
      </w:pPr>
      <w:r w:rsidRPr="00FE429C">
        <w:rPr>
          <w:noProof/>
          <w:lang w:val="et-EE"/>
        </w:rPr>
        <w:t>Alfaepoetiini ohutus ja efektiivsus keemiaravi saavatel lastel ei ole tõestatud (vt lõik 5.1).</w:t>
      </w:r>
    </w:p>
    <w:p w14:paraId="6FD62814" w14:textId="77777777" w:rsidR="002603C0" w:rsidRPr="00FE429C" w:rsidRDefault="002603C0" w:rsidP="00EE3EB5">
      <w:pPr>
        <w:rPr>
          <w:noProof/>
          <w:lang w:val="et-EE"/>
        </w:rPr>
      </w:pPr>
    </w:p>
    <w:p w14:paraId="05CC6EE5" w14:textId="77777777" w:rsidR="00611EE9" w:rsidRPr="00FE429C" w:rsidRDefault="00611EE9" w:rsidP="00EE3EB5">
      <w:pPr>
        <w:pStyle w:val="spc-hsub3italicunderlined"/>
        <w:spacing w:before="0"/>
        <w:rPr>
          <w:noProof/>
          <w:lang w:val="et-EE"/>
        </w:rPr>
      </w:pPr>
      <w:r w:rsidRPr="00FE429C">
        <w:rPr>
          <w:noProof/>
          <w:lang w:val="et-EE"/>
        </w:rPr>
        <w:t>Opereeritavate laste ravi autoloogse vere eelneva kogumise programmi käigus</w:t>
      </w:r>
    </w:p>
    <w:p w14:paraId="0EC702C3" w14:textId="77777777" w:rsidR="00611EE9" w:rsidRPr="00FE429C" w:rsidRDefault="00611EE9" w:rsidP="00EE3EB5">
      <w:pPr>
        <w:pStyle w:val="spc-p1"/>
        <w:rPr>
          <w:noProof/>
          <w:lang w:val="et-EE"/>
        </w:rPr>
      </w:pPr>
      <w:r w:rsidRPr="00FE429C">
        <w:rPr>
          <w:noProof/>
          <w:lang w:val="et-EE"/>
        </w:rPr>
        <w:t>Alfaepoetiini ohutus ja efektiivsus lastel ei ole tõestatud. Andmed puuduvad.</w:t>
      </w:r>
    </w:p>
    <w:p w14:paraId="03C1B5D4" w14:textId="77777777" w:rsidR="002603C0" w:rsidRPr="00FE429C" w:rsidRDefault="002603C0" w:rsidP="00EE3EB5">
      <w:pPr>
        <w:rPr>
          <w:noProof/>
          <w:lang w:val="et-EE"/>
        </w:rPr>
      </w:pPr>
    </w:p>
    <w:p w14:paraId="39694854" w14:textId="77777777" w:rsidR="00611EE9" w:rsidRPr="00FE429C" w:rsidRDefault="00611EE9" w:rsidP="00EE3EB5">
      <w:pPr>
        <w:pStyle w:val="spc-hsub3italicunderlined"/>
        <w:spacing w:before="0"/>
        <w:rPr>
          <w:noProof/>
          <w:lang w:val="et-EE"/>
        </w:rPr>
      </w:pPr>
      <w:r w:rsidRPr="00FE429C">
        <w:rPr>
          <w:noProof/>
          <w:lang w:val="et-EE"/>
        </w:rPr>
        <w:t>Mahukat plaanilist ortopeedilist operatsiooni ootavate laste ravi</w:t>
      </w:r>
    </w:p>
    <w:p w14:paraId="17088ED7" w14:textId="77777777" w:rsidR="00611EE9" w:rsidRPr="00FE429C" w:rsidRDefault="00611EE9" w:rsidP="00EE3EB5">
      <w:pPr>
        <w:pStyle w:val="spc-p1"/>
        <w:rPr>
          <w:noProof/>
          <w:lang w:val="et-EE"/>
        </w:rPr>
      </w:pPr>
      <w:r w:rsidRPr="00FE429C">
        <w:rPr>
          <w:noProof/>
          <w:lang w:val="et-EE"/>
        </w:rPr>
        <w:t>Alfaepoetiini ohutus ja efektiivsus lastel ei ole tõestatud. Andmed puuduvad.</w:t>
      </w:r>
    </w:p>
    <w:p w14:paraId="3E5C9D28" w14:textId="77777777" w:rsidR="002603C0" w:rsidRPr="00FE429C" w:rsidRDefault="002603C0" w:rsidP="00EE3EB5">
      <w:pPr>
        <w:rPr>
          <w:noProof/>
          <w:lang w:val="et-EE"/>
        </w:rPr>
      </w:pPr>
    </w:p>
    <w:p w14:paraId="0205D337" w14:textId="77777777" w:rsidR="00611EE9" w:rsidRPr="00FE429C" w:rsidRDefault="00611EE9" w:rsidP="00EE3EB5">
      <w:pPr>
        <w:pStyle w:val="spc-hsub2"/>
        <w:spacing w:before="0" w:after="0"/>
        <w:rPr>
          <w:noProof/>
          <w:lang w:val="et-EE"/>
        </w:rPr>
      </w:pPr>
      <w:r w:rsidRPr="00FE429C">
        <w:rPr>
          <w:noProof/>
          <w:lang w:val="et-EE"/>
        </w:rPr>
        <w:t>Manustamisviis</w:t>
      </w:r>
    </w:p>
    <w:p w14:paraId="348483A1" w14:textId="77777777" w:rsidR="002603C0" w:rsidRPr="00FE429C" w:rsidRDefault="002603C0" w:rsidP="00EE3EB5">
      <w:pPr>
        <w:rPr>
          <w:noProof/>
          <w:lang w:val="et-EE"/>
        </w:rPr>
      </w:pPr>
    </w:p>
    <w:p w14:paraId="5ABA7621" w14:textId="77777777" w:rsidR="00611EE9" w:rsidRPr="00FE429C" w:rsidRDefault="00611EE9" w:rsidP="00EE3EB5">
      <w:pPr>
        <w:pStyle w:val="spc-p1"/>
        <w:rPr>
          <w:noProof/>
          <w:lang w:val="et-EE"/>
        </w:rPr>
      </w:pPr>
      <w:r w:rsidRPr="00FE429C">
        <w:rPr>
          <w:noProof/>
          <w:lang w:val="et-EE"/>
        </w:rPr>
        <w:t>Enne ravimi käsitsemist või manustamist tuleb järgida ettevaatusabinõusid.</w:t>
      </w:r>
    </w:p>
    <w:p w14:paraId="3E52BB23" w14:textId="77777777" w:rsidR="002603C0" w:rsidRPr="00FE429C" w:rsidRDefault="002603C0" w:rsidP="00EE3EB5">
      <w:pPr>
        <w:rPr>
          <w:noProof/>
          <w:lang w:val="et-EE"/>
        </w:rPr>
      </w:pPr>
    </w:p>
    <w:p w14:paraId="06E1FDD1" w14:textId="77777777" w:rsidR="00611EE9" w:rsidRPr="00FE429C" w:rsidRDefault="00611EE9" w:rsidP="00EE3EB5">
      <w:pPr>
        <w:pStyle w:val="spc-p2"/>
        <w:spacing w:before="0"/>
        <w:rPr>
          <w:noProof/>
          <w:lang w:val="et-EE"/>
        </w:rPr>
      </w:pPr>
      <w:r w:rsidRPr="00FE429C">
        <w:rPr>
          <w:noProof/>
          <w:lang w:val="et-EE"/>
        </w:rPr>
        <w:t xml:space="preserve">Enne kasutamist jätke </w:t>
      </w:r>
      <w:r w:rsidR="00F753FC" w:rsidRPr="00FE429C">
        <w:rPr>
          <w:noProof/>
          <w:lang w:val="et-EE"/>
        </w:rPr>
        <w:t xml:space="preserve">Epoetin alfa </w:t>
      </w:r>
      <w:r w:rsidR="006452F9" w:rsidRPr="00FE429C">
        <w:rPr>
          <w:noProof/>
          <w:lang w:val="et-EE"/>
        </w:rPr>
        <w:t>HEXAL-i</w:t>
      </w:r>
      <w:r w:rsidRPr="00FE429C">
        <w:rPr>
          <w:noProof/>
          <w:lang w:val="et-EE"/>
        </w:rPr>
        <w:t xml:space="preserve"> süstel soojenema, kuni vedelik saavutab toatemperatuuri. Selleks kulub tavaliselt 15…30 minutit.</w:t>
      </w:r>
    </w:p>
    <w:p w14:paraId="26D2F512" w14:textId="77777777" w:rsidR="00611EE9" w:rsidRPr="00FE429C" w:rsidRDefault="00611EE9" w:rsidP="00EE3EB5">
      <w:pPr>
        <w:pStyle w:val="spc-p1"/>
        <w:rPr>
          <w:noProof/>
          <w:lang w:val="et-EE"/>
        </w:rPr>
      </w:pPr>
      <w:r w:rsidRPr="00FE429C">
        <w:rPr>
          <w:noProof/>
          <w:lang w:val="et-EE"/>
        </w:rPr>
        <w:t xml:space="preserve">Nagu mis tahes süstitava preparaadi puhul, veenduge, et lahus ei sisalda osakesi ja et selle värv ei ole muutunud. </w:t>
      </w:r>
      <w:r w:rsidR="00F753FC" w:rsidRPr="00FE429C">
        <w:rPr>
          <w:noProof/>
          <w:lang w:val="et-EE"/>
        </w:rPr>
        <w:t>Epoetin alfa HEXAL</w:t>
      </w:r>
      <w:r w:rsidRPr="00FE429C">
        <w:rPr>
          <w:noProof/>
          <w:lang w:val="et-EE"/>
        </w:rPr>
        <w:t xml:space="preserve"> on steriilne, kuid säilitusaineteta ravim ning on mõeldud ainult ühekordseks kasutamiseks. Manustage nõutav kogus.</w:t>
      </w:r>
    </w:p>
    <w:p w14:paraId="06108B95" w14:textId="77777777" w:rsidR="002603C0" w:rsidRPr="00FE429C" w:rsidRDefault="002603C0" w:rsidP="00EE3EB5">
      <w:pPr>
        <w:rPr>
          <w:noProof/>
          <w:lang w:val="et-EE"/>
        </w:rPr>
      </w:pPr>
    </w:p>
    <w:p w14:paraId="43C79704" w14:textId="77777777" w:rsidR="00611EE9" w:rsidRPr="00FE429C" w:rsidRDefault="00611EE9" w:rsidP="00EE3EB5">
      <w:pPr>
        <w:pStyle w:val="spc-hsub3italicunderlined"/>
        <w:spacing w:before="0"/>
        <w:rPr>
          <w:noProof/>
          <w:lang w:val="et-EE"/>
        </w:rPr>
      </w:pPr>
      <w:r w:rsidRPr="00FE429C">
        <w:rPr>
          <w:noProof/>
          <w:lang w:val="et-EE"/>
        </w:rPr>
        <w:t>Sümptomaatilise aneemia ravi kroonilise neerupuudulikkusega täiskasvanud patsientidel</w:t>
      </w:r>
    </w:p>
    <w:p w14:paraId="5AF93DA8" w14:textId="77777777" w:rsidR="002603C0" w:rsidRPr="00FE429C" w:rsidRDefault="002603C0" w:rsidP="00EE3EB5">
      <w:pPr>
        <w:rPr>
          <w:noProof/>
          <w:lang w:val="et-EE"/>
        </w:rPr>
      </w:pPr>
    </w:p>
    <w:p w14:paraId="26BF41A1" w14:textId="77777777" w:rsidR="00611EE9" w:rsidRPr="00FE429C" w:rsidRDefault="00611EE9" w:rsidP="00EE3EB5">
      <w:pPr>
        <w:pStyle w:val="spc-p2"/>
        <w:spacing w:before="0"/>
        <w:rPr>
          <w:noProof/>
          <w:lang w:val="et-EE"/>
        </w:rPr>
      </w:pPr>
      <w:r w:rsidRPr="00FE429C">
        <w:rPr>
          <w:noProof/>
          <w:lang w:val="et-EE"/>
        </w:rPr>
        <w:t xml:space="preserve">Kroonilise neerupuudulikkusega patsientidel, kellel on olemas intravenoosne juurdepääs (hemodialüüsitavad patsiendid), on eelistatud </w:t>
      </w:r>
      <w:r w:rsidR="00F753FC" w:rsidRPr="00FE429C">
        <w:rPr>
          <w:noProof/>
          <w:lang w:val="et-EE"/>
        </w:rPr>
        <w:t xml:space="preserve">Epoetin alfa </w:t>
      </w:r>
      <w:r w:rsidR="006452F9" w:rsidRPr="00FE429C">
        <w:rPr>
          <w:noProof/>
          <w:lang w:val="et-EE"/>
        </w:rPr>
        <w:t>HEXAL-i</w:t>
      </w:r>
      <w:r w:rsidRPr="00FE429C">
        <w:rPr>
          <w:noProof/>
          <w:lang w:val="et-EE"/>
        </w:rPr>
        <w:t xml:space="preserve"> intravenoosne manustamine.</w:t>
      </w:r>
    </w:p>
    <w:p w14:paraId="12459109" w14:textId="77777777" w:rsidR="002603C0" w:rsidRPr="00FE429C" w:rsidRDefault="002603C0" w:rsidP="00EE3EB5">
      <w:pPr>
        <w:rPr>
          <w:noProof/>
          <w:lang w:val="et-EE"/>
        </w:rPr>
      </w:pPr>
    </w:p>
    <w:p w14:paraId="11D9CE0E" w14:textId="77777777" w:rsidR="00611EE9" w:rsidRPr="00FE429C" w:rsidRDefault="00611EE9" w:rsidP="00EE3EB5">
      <w:pPr>
        <w:pStyle w:val="spc-p2"/>
        <w:spacing w:before="0"/>
        <w:rPr>
          <w:noProof/>
          <w:lang w:val="et-EE"/>
        </w:rPr>
      </w:pPr>
      <w:r w:rsidRPr="00FE429C">
        <w:rPr>
          <w:noProof/>
          <w:lang w:val="et-EE"/>
        </w:rPr>
        <w:t xml:space="preserve">Kui intravenoosne manustamistee puudub (patsiendid, kes ei läbi veel dialüüsi, ja peritoneaaldialüüsitavad patsiendid), võib </w:t>
      </w:r>
      <w:r w:rsidR="00F753FC" w:rsidRPr="00FE429C">
        <w:rPr>
          <w:noProof/>
          <w:lang w:val="et-EE"/>
        </w:rPr>
        <w:t xml:space="preserve">Epoetin alfa </w:t>
      </w:r>
      <w:r w:rsidR="006452F9" w:rsidRPr="00FE429C">
        <w:rPr>
          <w:noProof/>
          <w:lang w:val="et-EE"/>
        </w:rPr>
        <w:t>HEXAL-i</w:t>
      </w:r>
      <w:r w:rsidRPr="00FE429C">
        <w:rPr>
          <w:noProof/>
          <w:lang w:val="et-EE"/>
        </w:rPr>
        <w:t xml:space="preserve"> manustada subkutaanselt.</w:t>
      </w:r>
    </w:p>
    <w:p w14:paraId="6BC2A302" w14:textId="77777777" w:rsidR="002603C0" w:rsidRPr="00FE429C" w:rsidRDefault="002603C0" w:rsidP="00EE3EB5">
      <w:pPr>
        <w:rPr>
          <w:noProof/>
          <w:lang w:val="et-EE"/>
        </w:rPr>
      </w:pPr>
    </w:p>
    <w:p w14:paraId="24F47F36" w14:textId="77777777" w:rsidR="00611EE9" w:rsidRPr="00FE429C" w:rsidRDefault="00611EE9" w:rsidP="00EE3EB5">
      <w:pPr>
        <w:pStyle w:val="spc-hsub3italicunderlined"/>
        <w:keepNext/>
        <w:keepLines/>
        <w:spacing w:before="0"/>
        <w:rPr>
          <w:noProof/>
          <w:lang w:val="et-EE"/>
        </w:rPr>
      </w:pPr>
      <w:r w:rsidRPr="00FE429C">
        <w:rPr>
          <w:noProof/>
          <w:lang w:val="et-EE"/>
        </w:rPr>
        <w:lastRenderedPageBreak/>
        <w:t>Keemiaravist põhjustatud aneemiaga täiskasvanud patsientide ravi</w:t>
      </w:r>
    </w:p>
    <w:p w14:paraId="52C0FB48" w14:textId="77777777" w:rsidR="00611EE9" w:rsidRPr="00FE429C" w:rsidRDefault="00F753FC" w:rsidP="00EE3EB5">
      <w:pPr>
        <w:pStyle w:val="spc-p1"/>
        <w:keepNext/>
        <w:keepLines/>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tuleb manustada subkutaanselt.</w:t>
      </w:r>
    </w:p>
    <w:p w14:paraId="5074C9A1" w14:textId="77777777" w:rsidR="002603C0" w:rsidRPr="00FE429C" w:rsidRDefault="002603C0" w:rsidP="00EE3EB5">
      <w:pPr>
        <w:keepNext/>
        <w:keepLines/>
        <w:rPr>
          <w:noProof/>
          <w:lang w:val="et-EE"/>
        </w:rPr>
      </w:pPr>
    </w:p>
    <w:p w14:paraId="2B68027A" w14:textId="77777777" w:rsidR="00611EE9" w:rsidRPr="00FE429C" w:rsidRDefault="00611EE9" w:rsidP="00EE3EB5">
      <w:pPr>
        <w:pStyle w:val="spc-hsub3italicunderlined"/>
        <w:spacing w:before="0"/>
        <w:rPr>
          <w:noProof/>
          <w:lang w:val="et-EE"/>
        </w:rPr>
      </w:pPr>
      <w:r w:rsidRPr="00FE429C">
        <w:rPr>
          <w:noProof/>
          <w:lang w:val="et-EE"/>
        </w:rPr>
        <w:t>Täiskasvanud operatsioonieelsete patsientide ravi autoloogse vere eelneva kogumise programmi käigus</w:t>
      </w:r>
    </w:p>
    <w:p w14:paraId="5033C5C1" w14:textId="77777777" w:rsidR="00611EE9" w:rsidRPr="00FE429C" w:rsidRDefault="00F753FC" w:rsidP="00EE3EB5">
      <w:pPr>
        <w:pStyle w:val="spc-p1"/>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tuleb manustada intravenoosselt.</w:t>
      </w:r>
    </w:p>
    <w:p w14:paraId="6D36693B" w14:textId="77777777" w:rsidR="002603C0" w:rsidRPr="00FE429C" w:rsidRDefault="002603C0" w:rsidP="00EE3EB5">
      <w:pPr>
        <w:rPr>
          <w:noProof/>
          <w:lang w:val="et-EE"/>
        </w:rPr>
      </w:pPr>
    </w:p>
    <w:p w14:paraId="5B7000C1" w14:textId="77777777" w:rsidR="00611EE9" w:rsidRPr="00FE429C" w:rsidRDefault="00611EE9" w:rsidP="00EE3EB5">
      <w:pPr>
        <w:pStyle w:val="spc-hsub3italicunderlined"/>
        <w:spacing w:before="0"/>
        <w:rPr>
          <w:noProof/>
          <w:lang w:val="et-EE"/>
        </w:rPr>
      </w:pPr>
      <w:r w:rsidRPr="00FE429C">
        <w:rPr>
          <w:noProof/>
          <w:lang w:val="et-EE"/>
        </w:rPr>
        <w:t>Mahukat plaanilist ortopeedilist operatsiooni ootavate täiskasvanud patsientide ravi</w:t>
      </w:r>
    </w:p>
    <w:p w14:paraId="72D9E3EC" w14:textId="77777777" w:rsidR="00611EE9" w:rsidRPr="00FE429C" w:rsidRDefault="00F753FC" w:rsidP="00EE3EB5">
      <w:pPr>
        <w:pStyle w:val="spc-p1"/>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tuleb manustada subkutaanselt.</w:t>
      </w:r>
    </w:p>
    <w:p w14:paraId="2C09BF95" w14:textId="77777777" w:rsidR="002603C0" w:rsidRPr="00FE429C" w:rsidRDefault="002603C0" w:rsidP="00EE3EB5">
      <w:pPr>
        <w:rPr>
          <w:noProof/>
          <w:lang w:val="et-EE"/>
        </w:rPr>
      </w:pPr>
    </w:p>
    <w:p w14:paraId="0D0791DF" w14:textId="77777777" w:rsidR="00611EE9" w:rsidRPr="00FE429C" w:rsidRDefault="00611EE9" w:rsidP="00EE3EB5">
      <w:pPr>
        <w:rPr>
          <w:i/>
          <w:noProof/>
          <w:u w:val="single"/>
          <w:lang w:val="et-EE"/>
        </w:rPr>
      </w:pPr>
      <w:bookmarkStart w:id="1" w:name="_Hlk517197633"/>
      <w:r w:rsidRPr="00FE429C">
        <w:rPr>
          <w:i/>
          <w:noProof/>
          <w:u w:val="single"/>
          <w:lang w:val="et-EE"/>
        </w:rPr>
        <w:t>Madala või 1. keskastme riskiga MDS-iga täiskasvanud patsientide ravi</w:t>
      </w:r>
    </w:p>
    <w:p w14:paraId="7673CA36" w14:textId="77777777" w:rsidR="00611EE9" w:rsidRPr="00FE429C" w:rsidRDefault="00F753FC" w:rsidP="00EE3EB5">
      <w:pPr>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tuleb manustada subkutaanselt.</w:t>
      </w:r>
      <w:bookmarkEnd w:id="1"/>
    </w:p>
    <w:p w14:paraId="53216E48" w14:textId="77777777" w:rsidR="002603C0" w:rsidRPr="00FE429C" w:rsidRDefault="002603C0" w:rsidP="00EE3EB5">
      <w:pPr>
        <w:rPr>
          <w:noProof/>
          <w:lang w:val="et-EE"/>
        </w:rPr>
      </w:pPr>
    </w:p>
    <w:p w14:paraId="449092F4" w14:textId="77777777" w:rsidR="00611EE9" w:rsidRPr="00FE429C" w:rsidRDefault="00611EE9" w:rsidP="00EE3EB5">
      <w:pPr>
        <w:pStyle w:val="spc-hsub3italicunderlined"/>
        <w:spacing w:before="0"/>
        <w:rPr>
          <w:noProof/>
          <w:lang w:val="et-EE"/>
        </w:rPr>
      </w:pPr>
      <w:r w:rsidRPr="00FE429C">
        <w:rPr>
          <w:noProof/>
          <w:lang w:val="et-EE"/>
        </w:rPr>
        <w:t>Sümptomaatilise aneemia ravi kroonilise neerupuudulikkusega lastel, kes saavad hemodialüüsi</w:t>
      </w:r>
    </w:p>
    <w:p w14:paraId="79626976" w14:textId="77777777" w:rsidR="00611EE9" w:rsidRPr="00FE429C" w:rsidRDefault="00611EE9" w:rsidP="00EE3EB5">
      <w:pPr>
        <w:pStyle w:val="spc-p1"/>
        <w:rPr>
          <w:noProof/>
          <w:lang w:val="et-EE"/>
        </w:rPr>
      </w:pPr>
      <w:r w:rsidRPr="00FE429C">
        <w:rPr>
          <w:noProof/>
          <w:lang w:val="et-EE"/>
        </w:rPr>
        <w:t xml:space="preserve">Kroonilise neerupuudulikkusega lastel, kellel on olemas intravenoosne juurdepääs (hemodialüüsitavad patsiendid), on eelistatud </w:t>
      </w:r>
      <w:r w:rsidR="00F753FC" w:rsidRPr="00FE429C">
        <w:rPr>
          <w:noProof/>
          <w:lang w:val="et-EE"/>
        </w:rPr>
        <w:t xml:space="preserve">Epoetin alfa </w:t>
      </w:r>
      <w:r w:rsidR="006452F9" w:rsidRPr="00FE429C">
        <w:rPr>
          <w:noProof/>
          <w:lang w:val="et-EE"/>
        </w:rPr>
        <w:t>HEXAL-i</w:t>
      </w:r>
      <w:r w:rsidRPr="00FE429C">
        <w:rPr>
          <w:noProof/>
          <w:lang w:val="et-EE"/>
        </w:rPr>
        <w:t xml:space="preserve"> intravenoosne manustamine.</w:t>
      </w:r>
    </w:p>
    <w:p w14:paraId="4F74D75E" w14:textId="77777777" w:rsidR="002603C0" w:rsidRPr="00FE429C" w:rsidRDefault="002603C0" w:rsidP="00EE3EB5">
      <w:pPr>
        <w:rPr>
          <w:noProof/>
          <w:lang w:val="et-EE"/>
        </w:rPr>
      </w:pPr>
    </w:p>
    <w:p w14:paraId="50770298" w14:textId="77777777" w:rsidR="00611EE9" w:rsidRPr="00FE429C" w:rsidRDefault="00611EE9" w:rsidP="00EE3EB5">
      <w:pPr>
        <w:pStyle w:val="spc-hsub3italicunderlined"/>
        <w:spacing w:before="0"/>
        <w:rPr>
          <w:noProof/>
          <w:lang w:val="et-EE"/>
        </w:rPr>
      </w:pPr>
      <w:r w:rsidRPr="00FE429C">
        <w:rPr>
          <w:noProof/>
          <w:lang w:val="et-EE"/>
        </w:rPr>
        <w:t>Intravenoosne manustamine</w:t>
      </w:r>
    </w:p>
    <w:p w14:paraId="00AB6C12" w14:textId="77777777" w:rsidR="00611EE9" w:rsidRPr="00FE429C" w:rsidRDefault="00611EE9" w:rsidP="00EE3EB5">
      <w:pPr>
        <w:pStyle w:val="spc-p1"/>
        <w:rPr>
          <w:noProof/>
          <w:lang w:val="et-EE"/>
        </w:rPr>
      </w:pPr>
      <w:r w:rsidRPr="00FE429C">
        <w:rPr>
          <w:noProof/>
          <w:lang w:val="et-EE"/>
        </w:rPr>
        <w:t>Manustada vähemalt ühe kuni viie minuti jooksul, olenevalt manustatavast annusest; hemodialüüsitavatele patsientidele võib ravimit manustada boolusena dialüüsi ajal sobiva venoosse tee kaudu dialüüsimehhanismis. Samuti võib ravimit manustada dialüüsiseansi lõppedes fistulinõela kaudu, järgnevalt süstida süsteemi 10 ml isotoonilist naatriumkloriidi lahust, et süsteemi loputada ja tagada ravimi jõudmine vereringesse (vt „Annustamine“, Hemodialüüsitavad täiskasvanud patsiendid).</w:t>
      </w:r>
    </w:p>
    <w:p w14:paraId="4B5DA2C4" w14:textId="77777777" w:rsidR="002603C0" w:rsidRPr="00FE429C" w:rsidRDefault="002603C0" w:rsidP="00EE3EB5">
      <w:pPr>
        <w:rPr>
          <w:noProof/>
          <w:lang w:val="et-EE"/>
        </w:rPr>
      </w:pPr>
    </w:p>
    <w:p w14:paraId="623A03D5" w14:textId="77777777" w:rsidR="00611EE9" w:rsidRPr="00FE429C" w:rsidRDefault="00611EE9" w:rsidP="00EE3EB5">
      <w:pPr>
        <w:pStyle w:val="spc-p2"/>
        <w:spacing w:before="0"/>
        <w:rPr>
          <w:rStyle w:val="spc-p2Char"/>
          <w:noProof/>
          <w:lang w:val="et-EE"/>
        </w:rPr>
      </w:pPr>
      <w:r w:rsidRPr="00FE429C">
        <w:rPr>
          <w:rStyle w:val="spc-p2Char"/>
          <w:noProof/>
          <w:lang w:val="et-EE"/>
        </w:rPr>
        <w:t>Aeglasemat manustamist soovitatakse neile patsientidele, kes reageerivad ravile gripitaoliste sümptomite ilmnemisega (vt lõik 4.8).</w:t>
      </w:r>
    </w:p>
    <w:p w14:paraId="66B1E462" w14:textId="77777777" w:rsidR="003B401B" w:rsidRPr="00FE429C" w:rsidRDefault="003B401B" w:rsidP="00EE3EB5">
      <w:pPr>
        <w:rPr>
          <w:noProof/>
          <w:lang w:val="et-EE"/>
        </w:rPr>
      </w:pPr>
    </w:p>
    <w:p w14:paraId="519373EB" w14:textId="77777777" w:rsidR="00611EE9" w:rsidRPr="00FE429C" w:rsidRDefault="00611EE9" w:rsidP="00EE3EB5">
      <w:pPr>
        <w:pStyle w:val="spc-p2"/>
        <w:spacing w:before="0"/>
        <w:rPr>
          <w:noProof/>
          <w:lang w:val="et-EE"/>
        </w:rPr>
      </w:pPr>
      <w:r w:rsidRPr="00FE429C">
        <w:rPr>
          <w:noProof/>
          <w:lang w:val="et-EE"/>
        </w:rPr>
        <w:t xml:space="preserve">Ärge manustage </w:t>
      </w:r>
      <w:r w:rsidR="00F753FC" w:rsidRPr="00FE429C">
        <w:rPr>
          <w:noProof/>
          <w:lang w:val="et-EE"/>
        </w:rPr>
        <w:t xml:space="preserve">Epoetin alfa </w:t>
      </w:r>
      <w:r w:rsidR="006452F9" w:rsidRPr="00FE429C">
        <w:rPr>
          <w:noProof/>
          <w:lang w:val="et-EE"/>
        </w:rPr>
        <w:t>HEXAL-i</w:t>
      </w:r>
      <w:r w:rsidRPr="00FE429C">
        <w:rPr>
          <w:noProof/>
          <w:lang w:val="et-EE"/>
        </w:rPr>
        <w:t xml:space="preserve"> intravenoosse infusioonina ega koos teiste ravimilahustega (lisateave vt lõik 6.6).</w:t>
      </w:r>
    </w:p>
    <w:p w14:paraId="20D2E2ED" w14:textId="77777777" w:rsidR="00B67D58" w:rsidRPr="00FE429C" w:rsidRDefault="00B67D58" w:rsidP="00EE3EB5">
      <w:pPr>
        <w:rPr>
          <w:noProof/>
          <w:lang w:val="et-EE"/>
        </w:rPr>
      </w:pPr>
    </w:p>
    <w:p w14:paraId="55586ECB" w14:textId="77777777" w:rsidR="00611EE9" w:rsidRPr="00FE429C" w:rsidRDefault="00611EE9" w:rsidP="00EE3EB5">
      <w:pPr>
        <w:pStyle w:val="spc-hsub3italicunderlined"/>
        <w:spacing w:before="0"/>
        <w:rPr>
          <w:noProof/>
          <w:lang w:val="et-EE"/>
        </w:rPr>
      </w:pPr>
      <w:r w:rsidRPr="00FE429C">
        <w:rPr>
          <w:noProof/>
          <w:lang w:val="et-EE"/>
        </w:rPr>
        <w:t>Subkutaanne manustamine</w:t>
      </w:r>
    </w:p>
    <w:p w14:paraId="3C9F53A3" w14:textId="77777777" w:rsidR="00611EE9" w:rsidRPr="00FE429C" w:rsidRDefault="00611EE9" w:rsidP="00EE3EB5">
      <w:pPr>
        <w:pStyle w:val="spc-p1"/>
        <w:rPr>
          <w:noProof/>
          <w:lang w:val="et-EE"/>
        </w:rPr>
      </w:pPr>
      <w:r w:rsidRPr="00FE429C">
        <w:rPr>
          <w:noProof/>
          <w:lang w:val="et-EE"/>
        </w:rPr>
        <w:t>Korraga ei tohi ühte süstekohta süstida üle 1 ml. Kui ettenähtud kogus on suurem, tuleb süstida mitmesse kohta.</w:t>
      </w:r>
    </w:p>
    <w:p w14:paraId="475871A6" w14:textId="77777777" w:rsidR="00B67D58" w:rsidRPr="00FE429C" w:rsidRDefault="00B67D58" w:rsidP="00EE3EB5">
      <w:pPr>
        <w:rPr>
          <w:noProof/>
          <w:lang w:val="et-EE"/>
        </w:rPr>
      </w:pPr>
    </w:p>
    <w:p w14:paraId="270CDA8D" w14:textId="77777777" w:rsidR="00611EE9" w:rsidRPr="00FE429C" w:rsidRDefault="00611EE9" w:rsidP="00EE3EB5">
      <w:pPr>
        <w:pStyle w:val="spc-p2"/>
        <w:spacing w:before="0"/>
        <w:rPr>
          <w:noProof/>
          <w:lang w:val="et-EE"/>
        </w:rPr>
      </w:pPr>
      <w:r w:rsidRPr="00FE429C">
        <w:rPr>
          <w:noProof/>
          <w:lang w:val="et-EE"/>
        </w:rPr>
        <w:t>Süstida tuleb jäsemete piirkonda või kõhu eesseina.</w:t>
      </w:r>
    </w:p>
    <w:p w14:paraId="3329269E" w14:textId="77777777" w:rsidR="00B67D58" w:rsidRPr="00FE429C" w:rsidRDefault="00B67D58" w:rsidP="00EE3EB5">
      <w:pPr>
        <w:rPr>
          <w:noProof/>
          <w:lang w:val="et-EE"/>
        </w:rPr>
      </w:pPr>
    </w:p>
    <w:p w14:paraId="4CBB5B9B" w14:textId="77777777" w:rsidR="00611EE9" w:rsidRPr="00FE429C" w:rsidRDefault="00611EE9" w:rsidP="00EE3EB5">
      <w:pPr>
        <w:pStyle w:val="spc-p2"/>
        <w:spacing w:before="0"/>
        <w:rPr>
          <w:noProof/>
          <w:lang w:val="et-EE"/>
        </w:rPr>
      </w:pPr>
      <w:r w:rsidRPr="00FE429C">
        <w:rPr>
          <w:noProof/>
          <w:lang w:val="et-EE"/>
        </w:rPr>
        <w:t xml:space="preserve">Olukordades, kus arst otsustab, et patsient ise või hooldaja võib ohutult ja efektiivselt </w:t>
      </w:r>
      <w:r w:rsidR="00F753FC" w:rsidRPr="00FE429C">
        <w:rPr>
          <w:noProof/>
          <w:lang w:val="et-EE"/>
        </w:rPr>
        <w:t xml:space="preserve">Epoetin alfa </w:t>
      </w:r>
      <w:r w:rsidR="006452F9" w:rsidRPr="00FE429C">
        <w:rPr>
          <w:noProof/>
          <w:lang w:val="et-EE"/>
        </w:rPr>
        <w:t>HEXAL-i</w:t>
      </w:r>
      <w:r w:rsidRPr="00FE429C">
        <w:rPr>
          <w:noProof/>
          <w:lang w:val="et-EE"/>
        </w:rPr>
        <w:t xml:space="preserve"> subkutaanselt manustada, tuleb nõustada õige annuse ja manustamise juhiste osas.</w:t>
      </w:r>
    </w:p>
    <w:p w14:paraId="4AB62BD7" w14:textId="77777777" w:rsidR="00484DFC" w:rsidRPr="00FE429C" w:rsidRDefault="00484DFC" w:rsidP="00EE3EB5">
      <w:pPr>
        <w:rPr>
          <w:noProof/>
          <w:lang w:val="et-EE"/>
        </w:rPr>
      </w:pPr>
    </w:p>
    <w:p w14:paraId="49BCAB79" w14:textId="77777777" w:rsidR="00484DFC" w:rsidRPr="00FE429C" w:rsidRDefault="00484DFC" w:rsidP="00EE3EB5">
      <w:pPr>
        <w:rPr>
          <w:i/>
          <w:noProof/>
          <w:u w:val="single"/>
          <w:lang w:val="et-EE"/>
        </w:rPr>
      </w:pPr>
      <w:r w:rsidRPr="00FE429C">
        <w:rPr>
          <w:i/>
          <w:noProof/>
          <w:u w:val="single"/>
          <w:lang w:val="et-EE"/>
        </w:rPr>
        <w:t>Mõõduringid</w:t>
      </w:r>
    </w:p>
    <w:p w14:paraId="660B2F06" w14:textId="77777777" w:rsidR="00484DFC" w:rsidRPr="00FE429C" w:rsidRDefault="00484DFC" w:rsidP="00EE3EB5">
      <w:pPr>
        <w:rPr>
          <w:noProof/>
          <w:lang w:val="et-EE"/>
        </w:rPr>
      </w:pPr>
      <w:r w:rsidRPr="00FE429C">
        <w:rPr>
          <w:noProof/>
          <w:lang w:val="et-EE"/>
        </w:rPr>
        <w:t xml:space="preserve">Süstlil on mõõduringid osalise annuse manustamise võimaldamiseks (vt lõik 6.6). Kuid ravim on mõeldud ainult ühekordseks kasutamiseks. Igast süstlist võib võtta ainult ühe </w:t>
      </w:r>
      <w:r w:rsidR="00F753FC" w:rsidRPr="00FE429C">
        <w:rPr>
          <w:noProof/>
          <w:lang w:val="et-EE"/>
        </w:rPr>
        <w:t xml:space="preserve">Epoetin alfa </w:t>
      </w:r>
      <w:r w:rsidR="006452F9" w:rsidRPr="00FE429C">
        <w:rPr>
          <w:noProof/>
          <w:lang w:val="et-EE"/>
        </w:rPr>
        <w:t>HEXAL-i</w:t>
      </w:r>
      <w:r w:rsidRPr="00FE429C">
        <w:rPr>
          <w:noProof/>
          <w:lang w:val="et-EE"/>
        </w:rPr>
        <w:t xml:space="preserve"> annuse.</w:t>
      </w:r>
    </w:p>
    <w:p w14:paraId="5617F2DD" w14:textId="77777777" w:rsidR="00B67D58" w:rsidRPr="00FE429C" w:rsidRDefault="00B67D58" w:rsidP="00EE3EB5">
      <w:pPr>
        <w:rPr>
          <w:noProof/>
          <w:lang w:val="et-EE"/>
        </w:rPr>
      </w:pPr>
    </w:p>
    <w:p w14:paraId="6FCCE186" w14:textId="77777777" w:rsidR="00611EE9" w:rsidRPr="00FE429C" w:rsidRDefault="00611EE9" w:rsidP="00EE3EB5">
      <w:pPr>
        <w:pStyle w:val="spc-p2"/>
        <w:spacing w:before="0"/>
        <w:rPr>
          <w:noProof/>
          <w:lang w:val="et-EE"/>
        </w:rPr>
      </w:pPr>
      <w:r w:rsidRPr="00FE429C">
        <w:rPr>
          <w:noProof/>
          <w:lang w:val="et-EE"/>
        </w:rPr>
        <w:t>„</w:t>
      </w:r>
      <w:r w:rsidR="00A671E7" w:rsidRPr="00FE429C">
        <w:rPr>
          <w:noProof/>
          <w:lang w:val="et-EE"/>
        </w:rPr>
        <w:t xml:space="preserve">Juhised </w:t>
      </w:r>
      <w:r w:rsidR="00F753FC" w:rsidRPr="00FE429C">
        <w:rPr>
          <w:noProof/>
          <w:lang w:val="et-EE"/>
        </w:rPr>
        <w:t xml:space="preserve">Epoetin alfa </w:t>
      </w:r>
      <w:r w:rsidR="00686F4F" w:rsidRPr="00FE429C">
        <w:rPr>
          <w:noProof/>
          <w:lang w:val="et-EE"/>
        </w:rPr>
        <w:t>HEXAL-i</w:t>
      </w:r>
      <w:r w:rsidR="00A671E7" w:rsidRPr="00FE429C">
        <w:rPr>
          <w:noProof/>
          <w:lang w:val="et-EE"/>
        </w:rPr>
        <w:t xml:space="preserve"> iseseisvaks süstimiseks</w:t>
      </w:r>
      <w:r w:rsidRPr="00FE429C">
        <w:rPr>
          <w:noProof/>
          <w:lang w:val="et-EE"/>
        </w:rPr>
        <w:t>“ on ära toodud pakendi infolehe lõpus.</w:t>
      </w:r>
    </w:p>
    <w:p w14:paraId="21F4B855" w14:textId="77777777" w:rsidR="00B67D58" w:rsidRPr="00FE429C" w:rsidRDefault="00B67D58" w:rsidP="00EE3EB5">
      <w:pPr>
        <w:rPr>
          <w:noProof/>
          <w:lang w:val="et-EE"/>
        </w:rPr>
      </w:pPr>
    </w:p>
    <w:p w14:paraId="44506906" w14:textId="77777777" w:rsidR="00611EE9" w:rsidRPr="00FE429C" w:rsidRDefault="00611EE9" w:rsidP="00EE3EB5">
      <w:pPr>
        <w:pStyle w:val="spc-h2"/>
        <w:tabs>
          <w:tab w:val="left" w:pos="567"/>
        </w:tabs>
        <w:spacing w:before="0" w:after="0"/>
        <w:rPr>
          <w:noProof/>
          <w:lang w:val="et-EE"/>
        </w:rPr>
      </w:pPr>
      <w:r w:rsidRPr="00FE429C">
        <w:rPr>
          <w:noProof/>
          <w:lang w:val="et-EE"/>
        </w:rPr>
        <w:t>4.3</w:t>
      </w:r>
      <w:r w:rsidRPr="00FE429C">
        <w:rPr>
          <w:noProof/>
          <w:lang w:val="et-EE"/>
        </w:rPr>
        <w:tab/>
        <w:t>Vastunäidustused</w:t>
      </w:r>
    </w:p>
    <w:p w14:paraId="5BD9E458" w14:textId="77777777" w:rsidR="00B67D58" w:rsidRPr="00FE429C" w:rsidRDefault="00B67D58" w:rsidP="00EE3EB5">
      <w:pPr>
        <w:rPr>
          <w:noProof/>
          <w:lang w:val="et-EE"/>
        </w:rPr>
      </w:pPr>
    </w:p>
    <w:p w14:paraId="5119E3A7"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Ülitundlikkus toimeaine või lõigus 6.1 loetletud mis tahes abiainete suhtes.</w:t>
      </w:r>
    </w:p>
    <w:p w14:paraId="693F55C8" w14:textId="77777777" w:rsidR="00B67D58" w:rsidRPr="00FE429C" w:rsidRDefault="00B67D58" w:rsidP="00EE3EB5">
      <w:pPr>
        <w:rPr>
          <w:noProof/>
          <w:lang w:val="et-EE"/>
        </w:rPr>
      </w:pPr>
    </w:p>
    <w:p w14:paraId="3DCACAE0"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 xml:space="preserve">Patsientidele, kel varasema erütropoetiinravi käigus on tekkinud isoleeritud erütrotsütaarne aplaasia </w:t>
      </w:r>
      <w:r w:rsidRPr="00FE429C">
        <w:rPr>
          <w:noProof/>
          <w:spacing w:val="-4"/>
          <w:lang w:val="et-EE"/>
        </w:rPr>
        <w:t>(</w:t>
      </w:r>
      <w:r w:rsidRPr="00FE429C">
        <w:rPr>
          <w:i/>
          <w:noProof/>
          <w:spacing w:val="-4"/>
          <w:lang w:val="et-EE"/>
        </w:rPr>
        <w:t>pure red cell aplasia</w:t>
      </w:r>
      <w:r w:rsidRPr="00FE429C">
        <w:rPr>
          <w:noProof/>
          <w:spacing w:val="-4"/>
          <w:lang w:val="et-EE"/>
        </w:rPr>
        <w:t xml:space="preserve">, PRCA), ei ole lubatud manustada </w:t>
      </w:r>
      <w:r w:rsidR="00F753FC" w:rsidRPr="00FE429C">
        <w:rPr>
          <w:noProof/>
          <w:spacing w:val="-4"/>
          <w:lang w:val="et-EE"/>
        </w:rPr>
        <w:t xml:space="preserve">Epoetin alfa </w:t>
      </w:r>
      <w:r w:rsidR="006452F9" w:rsidRPr="00FE429C">
        <w:rPr>
          <w:noProof/>
          <w:spacing w:val="-4"/>
          <w:lang w:val="et-EE"/>
        </w:rPr>
        <w:t>HEXAL-i</w:t>
      </w:r>
      <w:r w:rsidRPr="00FE429C">
        <w:rPr>
          <w:noProof/>
          <w:spacing w:val="-4"/>
          <w:lang w:val="et-EE"/>
        </w:rPr>
        <w:t xml:space="preserve"> ega teisi erütropoetiine (vt lõik 4.4).</w:t>
      </w:r>
    </w:p>
    <w:p w14:paraId="27D5B876" w14:textId="77777777" w:rsidR="00B67D58" w:rsidRPr="00FE429C" w:rsidRDefault="00B67D58" w:rsidP="00EE3EB5">
      <w:pPr>
        <w:rPr>
          <w:noProof/>
          <w:lang w:val="et-EE"/>
        </w:rPr>
      </w:pPr>
    </w:p>
    <w:p w14:paraId="4D124C7A"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Ravile raskesti alluv hüpertensioon.</w:t>
      </w:r>
    </w:p>
    <w:p w14:paraId="520CB458" w14:textId="77777777" w:rsidR="00B67D58" w:rsidRPr="00FE429C" w:rsidRDefault="00B67D58" w:rsidP="00EE3EB5">
      <w:pPr>
        <w:rPr>
          <w:noProof/>
          <w:lang w:val="et-EE"/>
        </w:rPr>
      </w:pPr>
    </w:p>
    <w:p w14:paraId="4C6F6D82" w14:textId="77777777" w:rsidR="00611EE9" w:rsidRPr="00FE429C" w:rsidRDefault="00F753FC" w:rsidP="00EE3EB5">
      <w:pPr>
        <w:pStyle w:val="spc-p1"/>
        <w:numPr>
          <w:ilvl w:val="0"/>
          <w:numId w:val="33"/>
        </w:numPr>
        <w:tabs>
          <w:tab w:val="clear" w:pos="0"/>
          <w:tab w:val="num" w:pos="567"/>
        </w:tabs>
        <w:ind w:left="567" w:hanging="567"/>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kasutavate patsientide puhul tuleb arvestada kõigi autoloogse vere eelneva kogumise programmiga seonduvate vastunäidustustega. </w:t>
      </w:r>
    </w:p>
    <w:p w14:paraId="69C8F063" w14:textId="77777777" w:rsidR="00B67D58" w:rsidRPr="00FE429C" w:rsidRDefault="00B67D58" w:rsidP="00EE3EB5">
      <w:pPr>
        <w:rPr>
          <w:noProof/>
          <w:lang w:val="et-EE"/>
        </w:rPr>
      </w:pPr>
    </w:p>
    <w:p w14:paraId="5CBAEFD6" w14:textId="77777777" w:rsidR="00611EE9" w:rsidRPr="00FE429C" w:rsidRDefault="00F753FC" w:rsidP="00EE3EB5">
      <w:pPr>
        <w:pStyle w:val="spc-p2"/>
        <w:spacing w:before="0"/>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kasutamine on vastunäidustatud patsientidel, kellel on kavas plaaniline ortopeediline operatsioon ilma autoloogse donatsioonita ning kel esineb raske koronaartõbi, perifeersete, karotiid- või ajuarterite ateroskleroos, sh hiljuti läbipõetud müokardiinfarkt või ajuinsult. </w:t>
      </w:r>
    </w:p>
    <w:p w14:paraId="0A8FD7D6" w14:textId="77777777" w:rsidR="00B67D58" w:rsidRPr="00FE429C" w:rsidRDefault="00B67D58" w:rsidP="00EE3EB5">
      <w:pPr>
        <w:rPr>
          <w:noProof/>
          <w:lang w:val="et-EE"/>
        </w:rPr>
      </w:pPr>
    </w:p>
    <w:p w14:paraId="4B57E038"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Kirurgilised patsiendid, kellel ei ole mingil põhjusel võimalik rakendada antitrombootilist profülaktikat.</w:t>
      </w:r>
    </w:p>
    <w:p w14:paraId="05419605" w14:textId="77777777" w:rsidR="00B67D58" w:rsidRPr="00FE429C" w:rsidRDefault="00B67D58" w:rsidP="00EE3EB5">
      <w:pPr>
        <w:rPr>
          <w:noProof/>
          <w:lang w:val="et-EE"/>
        </w:rPr>
      </w:pPr>
    </w:p>
    <w:p w14:paraId="4024F0D8" w14:textId="77777777" w:rsidR="00611EE9" w:rsidRPr="00FE429C" w:rsidRDefault="00611EE9" w:rsidP="00EE3EB5">
      <w:pPr>
        <w:pStyle w:val="spc-h2"/>
        <w:tabs>
          <w:tab w:val="left" w:pos="567"/>
        </w:tabs>
        <w:spacing w:before="0" w:after="0"/>
        <w:rPr>
          <w:noProof/>
          <w:lang w:val="et-EE"/>
        </w:rPr>
      </w:pPr>
      <w:r w:rsidRPr="00FE429C">
        <w:rPr>
          <w:noProof/>
          <w:lang w:val="et-EE"/>
        </w:rPr>
        <w:t>4.4</w:t>
      </w:r>
      <w:r w:rsidRPr="00FE429C">
        <w:rPr>
          <w:noProof/>
          <w:lang w:val="et-EE"/>
        </w:rPr>
        <w:tab/>
        <w:t>Erihoiatused ja ettevaatusabinõud kasutamisel</w:t>
      </w:r>
    </w:p>
    <w:p w14:paraId="64385CB1" w14:textId="77777777" w:rsidR="00B67D58" w:rsidRPr="00FE429C" w:rsidRDefault="00B67D58" w:rsidP="00EE3EB5">
      <w:pPr>
        <w:rPr>
          <w:noProof/>
          <w:lang w:val="et-EE"/>
        </w:rPr>
      </w:pPr>
    </w:p>
    <w:p w14:paraId="6148E46A" w14:textId="77777777" w:rsidR="00E46EE1" w:rsidRPr="00FE429C" w:rsidRDefault="00E46EE1" w:rsidP="00E46EE1">
      <w:pPr>
        <w:keepNext/>
        <w:ind w:left="567" w:hanging="567"/>
        <w:rPr>
          <w:u w:val="single"/>
          <w:lang w:val="et-EE"/>
        </w:rPr>
      </w:pPr>
      <w:r w:rsidRPr="00FE429C">
        <w:rPr>
          <w:u w:val="single"/>
          <w:lang w:val="et-EE"/>
        </w:rPr>
        <w:t>Jälgitavus</w:t>
      </w:r>
    </w:p>
    <w:p w14:paraId="446FA8D9" w14:textId="77777777" w:rsidR="00E46EE1" w:rsidRPr="00FE429C" w:rsidRDefault="00E46EE1" w:rsidP="00E46EE1">
      <w:pPr>
        <w:rPr>
          <w:lang w:val="et-EE"/>
        </w:rPr>
      </w:pPr>
    </w:p>
    <w:p w14:paraId="0AAD6DB8" w14:textId="77777777" w:rsidR="00E46EE1" w:rsidRPr="00FE429C" w:rsidRDefault="00662831" w:rsidP="00E46EE1">
      <w:pPr>
        <w:rPr>
          <w:noProof/>
          <w:lang w:val="et-EE"/>
        </w:rPr>
      </w:pPr>
      <w:proofErr w:type="spellStart"/>
      <w:r w:rsidRPr="00FE429C">
        <w:rPr>
          <w:lang w:val="et-EE"/>
        </w:rPr>
        <w:t>Erütropoeesi</w:t>
      </w:r>
      <w:proofErr w:type="spellEnd"/>
      <w:r w:rsidRPr="00FE429C">
        <w:rPr>
          <w:lang w:val="et-EE"/>
        </w:rPr>
        <w:t xml:space="preserve"> stimuleerivate ainete (ESA)</w:t>
      </w:r>
      <w:r w:rsidR="00E46EE1" w:rsidRPr="00FE429C">
        <w:rPr>
          <w:lang w:val="et-EE"/>
        </w:rPr>
        <w:t xml:space="preserve"> jälgitavuse parandamiseks tuleb manustatava </w:t>
      </w:r>
      <w:r w:rsidRPr="00FE429C">
        <w:rPr>
          <w:lang w:val="et-EE"/>
        </w:rPr>
        <w:t>ESA</w:t>
      </w:r>
      <w:r w:rsidR="00E46EE1" w:rsidRPr="00FE429C">
        <w:rPr>
          <w:lang w:val="et-EE"/>
        </w:rPr>
        <w:t xml:space="preserve"> nimi ja partii number</w:t>
      </w:r>
      <w:r w:rsidRPr="00FE429C">
        <w:rPr>
          <w:lang w:val="et-EE"/>
        </w:rPr>
        <w:t xml:space="preserve"> </w:t>
      </w:r>
      <w:r w:rsidR="00E46EE1" w:rsidRPr="00FE429C">
        <w:rPr>
          <w:lang w:val="et-EE"/>
        </w:rPr>
        <w:t>selgelt dokumenteerida</w:t>
      </w:r>
      <w:r w:rsidRPr="00FE429C">
        <w:rPr>
          <w:lang w:val="et-EE"/>
        </w:rPr>
        <w:t xml:space="preserve"> (või märkida) patsiendi ravikaardile</w:t>
      </w:r>
      <w:r w:rsidR="00E46EE1" w:rsidRPr="00FE429C">
        <w:rPr>
          <w:lang w:val="et-EE"/>
        </w:rPr>
        <w:t>.</w:t>
      </w:r>
      <w:r w:rsidRPr="00FE429C">
        <w:rPr>
          <w:lang w:val="et-EE"/>
        </w:rPr>
        <w:t xml:space="preserve"> Patsiente võib ühelt </w:t>
      </w:r>
      <w:proofErr w:type="spellStart"/>
      <w:r w:rsidRPr="00FE429C">
        <w:rPr>
          <w:lang w:val="et-EE"/>
        </w:rPr>
        <w:t>ESA</w:t>
      </w:r>
      <w:r w:rsidRPr="00FE429C">
        <w:rPr>
          <w:lang w:val="et-EE"/>
        </w:rPr>
        <w:noBreakHyphen/>
        <w:t>lt</w:t>
      </w:r>
      <w:proofErr w:type="spellEnd"/>
      <w:r w:rsidRPr="00FE429C">
        <w:rPr>
          <w:lang w:val="et-EE"/>
        </w:rPr>
        <w:t xml:space="preserve"> teisele üle viia ainult sobiva järelevalve all. </w:t>
      </w:r>
    </w:p>
    <w:p w14:paraId="3A56DA00" w14:textId="77777777" w:rsidR="00E46EE1" w:rsidRPr="00FE429C" w:rsidRDefault="00E46EE1" w:rsidP="00EE3EB5">
      <w:pPr>
        <w:rPr>
          <w:noProof/>
          <w:lang w:val="et-EE"/>
        </w:rPr>
      </w:pPr>
    </w:p>
    <w:p w14:paraId="30F607A5" w14:textId="77777777" w:rsidR="00611EE9" w:rsidRPr="00FE429C" w:rsidRDefault="00611EE9" w:rsidP="00EE3EB5">
      <w:pPr>
        <w:pStyle w:val="spc-hsub2"/>
        <w:spacing w:before="0" w:after="0"/>
        <w:rPr>
          <w:noProof/>
          <w:lang w:val="et-EE"/>
        </w:rPr>
      </w:pPr>
      <w:r w:rsidRPr="00FE429C">
        <w:rPr>
          <w:noProof/>
          <w:lang w:val="et-EE"/>
        </w:rPr>
        <w:t>Üldist</w:t>
      </w:r>
    </w:p>
    <w:p w14:paraId="69901004" w14:textId="77777777" w:rsidR="00B67D58" w:rsidRPr="00FE429C" w:rsidRDefault="00B67D58" w:rsidP="00EE3EB5">
      <w:pPr>
        <w:rPr>
          <w:noProof/>
          <w:lang w:val="et-EE"/>
        </w:rPr>
      </w:pPr>
    </w:p>
    <w:p w14:paraId="56C369CE" w14:textId="77777777" w:rsidR="00611EE9" w:rsidRPr="00FE429C" w:rsidRDefault="00611EE9" w:rsidP="00EE3EB5">
      <w:pPr>
        <w:pStyle w:val="spc-p1"/>
        <w:rPr>
          <w:noProof/>
          <w:lang w:val="et-EE"/>
        </w:rPr>
      </w:pPr>
      <w:r w:rsidRPr="00FE429C">
        <w:rPr>
          <w:noProof/>
          <w:lang w:val="et-EE"/>
        </w:rPr>
        <w:t>Kõigil alfaepoetiini saavatel patsientidel tuleb hoolikalt jälgida ning vajadusel korrigeerida vererõhku. Alfaepoetiini tuleb kasutada ettevaatlikult, kui patsiendil on ravimata, ebapiisavalt ravitud või raskesti ravile alluv hüpertensioon. Vajadusel tuleb lisada raviskeemile hüpertensioonivastane ravim või suurendada selle annust. Kui vererõhku ei õnnestu kontrolli alla saada, tuleb ravi alfaepoetiiniga katkestada.</w:t>
      </w:r>
    </w:p>
    <w:p w14:paraId="21BEE372" w14:textId="77777777" w:rsidR="00B67D58" w:rsidRPr="00FE429C" w:rsidRDefault="00B67D58" w:rsidP="00EE3EB5">
      <w:pPr>
        <w:rPr>
          <w:noProof/>
          <w:lang w:val="et-EE"/>
        </w:rPr>
      </w:pPr>
    </w:p>
    <w:p w14:paraId="33285D90" w14:textId="77777777" w:rsidR="00611EE9" w:rsidRPr="00FE429C" w:rsidRDefault="00611EE9" w:rsidP="00EE3EB5">
      <w:pPr>
        <w:pStyle w:val="spc-p2"/>
        <w:spacing w:before="0"/>
        <w:rPr>
          <w:noProof/>
          <w:lang w:val="et-EE"/>
        </w:rPr>
      </w:pPr>
      <w:r w:rsidRPr="00FE429C">
        <w:rPr>
          <w:noProof/>
          <w:lang w:val="et-EE"/>
        </w:rPr>
        <w:t>Ravieelselt normaalse või madala vererõhuga patsientide ravimisel alfaepoetiiniga on esinenud hüpertensiivset kriisi koos entsefalopaatia ja krampidega, mille korral on vajalik kohene raviarsti tähelepanu ja intensiivne ravi. Erilist tähelepanu tuleb pöörata migreenitaolisele tugevale peavalule kui võimalikule ohusignaalile (vt lõik 4.8).</w:t>
      </w:r>
    </w:p>
    <w:p w14:paraId="2E9A2C4A" w14:textId="77777777" w:rsidR="00B67D58" w:rsidRPr="00FE429C" w:rsidRDefault="00B67D58" w:rsidP="00EE3EB5">
      <w:pPr>
        <w:rPr>
          <w:noProof/>
          <w:lang w:val="et-EE"/>
        </w:rPr>
      </w:pPr>
    </w:p>
    <w:p w14:paraId="6BA1D797" w14:textId="77777777" w:rsidR="00611EE9" w:rsidRPr="00FE429C" w:rsidRDefault="00611EE9" w:rsidP="00EE3EB5">
      <w:pPr>
        <w:pStyle w:val="spc-p2"/>
        <w:spacing w:before="0"/>
        <w:rPr>
          <w:noProof/>
          <w:lang w:val="et-EE"/>
        </w:rPr>
      </w:pPr>
      <w:r w:rsidRPr="00FE429C">
        <w:rPr>
          <w:noProof/>
          <w:lang w:val="et-EE"/>
        </w:rPr>
        <w:t>Alfaepoetiini tuleb ettevaatusega kasutada patsientidel, kellel esineb epilepsia, kellel on anamneesis krambihooge või meditsiinilisi seisundeid, mida seostatakse krambivalmidusega, nt KNS-i nakkused ja ajumetastaasid.</w:t>
      </w:r>
    </w:p>
    <w:p w14:paraId="3AD8AB59" w14:textId="77777777" w:rsidR="00B67D58" w:rsidRPr="00FE429C" w:rsidRDefault="00B67D58" w:rsidP="00EE3EB5">
      <w:pPr>
        <w:rPr>
          <w:noProof/>
          <w:lang w:val="et-EE"/>
        </w:rPr>
      </w:pPr>
    </w:p>
    <w:p w14:paraId="253259F6" w14:textId="77777777" w:rsidR="00611EE9" w:rsidRPr="00FE429C" w:rsidRDefault="00611EE9" w:rsidP="00EE3EB5">
      <w:pPr>
        <w:pStyle w:val="spc-p2"/>
        <w:spacing w:before="0"/>
        <w:rPr>
          <w:noProof/>
          <w:lang w:val="et-EE"/>
        </w:rPr>
      </w:pPr>
      <w:r w:rsidRPr="00FE429C">
        <w:rPr>
          <w:noProof/>
          <w:lang w:val="et-EE"/>
        </w:rPr>
        <w:t>Alfaepoetiini tuleb ettevaatusega kasutada patsientidel, kellel on krooniline maksapuudulikkus. Alfaepoetiini ohutus maksafunktsioonihäirega patsientidel ei ole tõestatud.</w:t>
      </w:r>
    </w:p>
    <w:p w14:paraId="17B20A09" w14:textId="77777777" w:rsidR="00B67D58" w:rsidRPr="00FE429C" w:rsidRDefault="00B67D58" w:rsidP="00EE3EB5">
      <w:pPr>
        <w:rPr>
          <w:noProof/>
          <w:lang w:val="et-EE"/>
        </w:rPr>
      </w:pPr>
    </w:p>
    <w:p w14:paraId="2437C2AE" w14:textId="77777777" w:rsidR="00611EE9" w:rsidRPr="00FE429C" w:rsidRDefault="00611EE9" w:rsidP="00EE3EB5">
      <w:pPr>
        <w:pStyle w:val="spc-p2"/>
        <w:spacing w:before="0"/>
        <w:rPr>
          <w:noProof/>
          <w:lang w:val="et-EE"/>
        </w:rPr>
      </w:pPr>
      <w:r w:rsidRPr="00FE429C">
        <w:rPr>
          <w:noProof/>
          <w:lang w:val="et-EE"/>
        </w:rPr>
        <w:t>ESA-sid saavatel patsientidel on täheldatud trombembooliliste tüsistuste (</w:t>
      </w:r>
      <w:r w:rsidRPr="00FE429C">
        <w:rPr>
          <w:i/>
          <w:noProof/>
          <w:lang w:val="et-EE"/>
        </w:rPr>
        <w:t>thrombotic vascular events</w:t>
      </w:r>
      <w:r w:rsidRPr="00FE429C">
        <w:rPr>
          <w:noProof/>
          <w:lang w:val="et-EE"/>
        </w:rPr>
        <w:t>, TVE) esinemissageduse suurenemist (vt lõik 4.8). Nende hulka kuuluvad venoosne ja arteriaalne tromboos ning emboolia (sh mõned surmaga lõppenud juhud), nt süvaveenitromboos, kopsuembolid, võrkkesta tromboos ja müokardiinfarkt. Lisaks on täheldatud tserebrovaskulaarseid häireid (sh ajuinfarkt, aju hemorraagia ja transitoorne isheemiline atakk).</w:t>
      </w:r>
    </w:p>
    <w:p w14:paraId="0A3444A9" w14:textId="77777777" w:rsidR="00B67D58" w:rsidRPr="00FE429C" w:rsidRDefault="00B67D58" w:rsidP="00EE3EB5">
      <w:pPr>
        <w:rPr>
          <w:noProof/>
          <w:lang w:val="et-EE"/>
        </w:rPr>
      </w:pPr>
    </w:p>
    <w:p w14:paraId="123ACAC2" w14:textId="77777777" w:rsidR="00611EE9" w:rsidRPr="00FE429C" w:rsidRDefault="00611EE9" w:rsidP="00EE3EB5">
      <w:pPr>
        <w:pStyle w:val="spc-p2"/>
        <w:spacing w:before="0"/>
        <w:rPr>
          <w:noProof/>
          <w:lang w:val="et-EE"/>
        </w:rPr>
      </w:pPr>
      <w:r w:rsidRPr="00FE429C">
        <w:rPr>
          <w:noProof/>
          <w:lang w:val="et-EE"/>
        </w:rPr>
        <w:t>Nende TVE-de teavitatud riske tuleb hoolikalt kaaluda alfaepoetiinravist saadava kasu suhtes, eriti neil patsientidel, kellel on eelnevad riskitegurid trombembooliliste tüsistuste tekkimiseks, sh rasvumine ja eelnevalt esinenud TVE (nt süvaveenitromboos või kopsuembol ja aju vaskulaarne häire).</w:t>
      </w:r>
    </w:p>
    <w:p w14:paraId="74813343" w14:textId="77777777" w:rsidR="00B67D58" w:rsidRPr="00FE429C" w:rsidRDefault="00B67D58" w:rsidP="00EE3EB5">
      <w:pPr>
        <w:rPr>
          <w:noProof/>
          <w:lang w:val="et-EE"/>
        </w:rPr>
      </w:pPr>
    </w:p>
    <w:p w14:paraId="1B9899C9" w14:textId="77777777" w:rsidR="00611EE9" w:rsidRPr="00FE429C" w:rsidRDefault="00611EE9" w:rsidP="00EE3EB5">
      <w:pPr>
        <w:pStyle w:val="spc-p2"/>
        <w:spacing w:before="0"/>
        <w:rPr>
          <w:noProof/>
          <w:lang w:val="et-EE"/>
        </w:rPr>
      </w:pPr>
      <w:r w:rsidRPr="00FE429C">
        <w:rPr>
          <w:noProof/>
          <w:lang w:val="et-EE"/>
        </w:rPr>
        <w:t>Kõigil patsientidel tuleb hoolikalt jälgida hemoglobiinitaset, kuna näidustatust suurema hemoglobiinisisaldusega patsiendi ravimisel suureneb trombembooliliste tüsistuste ja surma oht.</w:t>
      </w:r>
    </w:p>
    <w:p w14:paraId="48508504" w14:textId="77777777" w:rsidR="00B67D58" w:rsidRPr="00FE429C" w:rsidRDefault="00B67D58" w:rsidP="00EE3EB5">
      <w:pPr>
        <w:rPr>
          <w:noProof/>
          <w:lang w:val="et-EE"/>
        </w:rPr>
      </w:pPr>
    </w:p>
    <w:p w14:paraId="540BD1DA" w14:textId="77777777" w:rsidR="00611EE9" w:rsidRPr="00FE429C" w:rsidRDefault="00611EE9" w:rsidP="00EE3EB5">
      <w:pPr>
        <w:pStyle w:val="spc-p2"/>
        <w:spacing w:before="0"/>
        <w:rPr>
          <w:noProof/>
          <w:lang w:val="et-EE"/>
        </w:rPr>
      </w:pPr>
      <w:r w:rsidRPr="00FE429C">
        <w:rPr>
          <w:noProof/>
          <w:lang w:val="et-EE"/>
        </w:rPr>
        <w:t xml:space="preserve">Sõltuvalt alfaepoetiini annusest võib mõõdukalt suureneda trombotsüütide arv, mis jääb enamasti normväärtuste piiridesse. Trombotsüütide arv ravi jätkamisel tavaliselt väheneb. Lisaks sellele on teatatud normi piire ületava trombotsüteemia juhtudest. Trombotsüütide arvu soovitatakse määrata regulaarselt esimese 8 ravinädala jooksul. </w:t>
      </w:r>
    </w:p>
    <w:p w14:paraId="647E8B82" w14:textId="77777777" w:rsidR="00B67D58" w:rsidRPr="00FE429C" w:rsidRDefault="00B67D58" w:rsidP="00EE3EB5">
      <w:pPr>
        <w:rPr>
          <w:noProof/>
          <w:lang w:val="et-EE"/>
        </w:rPr>
      </w:pPr>
    </w:p>
    <w:p w14:paraId="65BAE8F8" w14:textId="77777777" w:rsidR="00611EE9" w:rsidRPr="00FE429C" w:rsidRDefault="00611EE9" w:rsidP="00EE3EB5">
      <w:pPr>
        <w:pStyle w:val="spc-p2"/>
        <w:spacing w:before="0"/>
        <w:rPr>
          <w:noProof/>
          <w:lang w:val="et-EE"/>
        </w:rPr>
      </w:pPr>
      <w:bookmarkStart w:id="2" w:name="OLE_LINK1"/>
      <w:r w:rsidRPr="00FE429C">
        <w:rPr>
          <w:noProof/>
          <w:lang w:val="et-EE"/>
        </w:rPr>
        <w:t>Enne alfaepoetiiniga ravi alustamist ja kui otsustatakse annust suurendada, tuleb hinnata ja ravida kõiki teisi aneemia põhjuseid (raua-, foolhappe- või B</w:t>
      </w:r>
      <w:r w:rsidRPr="00FE429C">
        <w:rPr>
          <w:noProof/>
          <w:vertAlign w:val="subscript"/>
          <w:lang w:val="et-EE"/>
        </w:rPr>
        <w:t>12</w:t>
      </w:r>
      <w:r w:rsidRPr="00FE429C">
        <w:rPr>
          <w:noProof/>
          <w:lang w:val="et-EE"/>
        </w:rPr>
        <w:t xml:space="preserve">-vitamiini vaegus, alumiiniumimürgistus, nakkus või põletik, verekaotus, hemolüüs või mistahes põhjusel tekkinud luuüdi fibroos). Enamasti väheneb ferritiini </w:t>
      </w:r>
      <w:r w:rsidRPr="00FE429C">
        <w:rPr>
          <w:noProof/>
          <w:lang w:val="et-EE"/>
        </w:rPr>
        <w:lastRenderedPageBreak/>
        <w:t>sisaldus seerumis samaaegselt rakkude summaarse mahu suurenemisega. Optimaalse ravivastuse saavutamiseks tuleb tagada piisav rauadepoo ja vajadusel tuleb rakendada asendusravi rauapreparaatidega (vt lõik 4.2)</w:t>
      </w:r>
      <w:r w:rsidR="004B61A0" w:rsidRPr="00FE429C">
        <w:rPr>
          <w:noProof/>
          <w:lang w:val="et-EE"/>
        </w:rPr>
        <w:t>.</w:t>
      </w:r>
      <w:r w:rsidR="00FA5D1F" w:rsidRPr="00FE429C">
        <w:rPr>
          <w:noProof/>
          <w:lang w:val="et-EE"/>
        </w:rPr>
        <w:t xml:space="preserve"> Parima ravimeetodi valimiseks vastavalt patsiendi vajadustele tuleb järgida kehtivaid ravijuhiseid rauapreparaatidega asendusravi kohta koos annustamisjuhistega, mis on kiidetud heaks ja esitatud rauda sisaldava ravimi omaduste kokkuvõttes</w:t>
      </w:r>
      <w:r w:rsidR="00FD1807" w:rsidRPr="00FE429C">
        <w:rPr>
          <w:noProof/>
          <w:lang w:val="et-EE"/>
        </w:rPr>
        <w:t>:</w:t>
      </w:r>
    </w:p>
    <w:p w14:paraId="4E885DC4" w14:textId="77777777" w:rsidR="00B67D58" w:rsidRPr="00FE429C" w:rsidRDefault="00B67D58" w:rsidP="00EE3EB5">
      <w:pPr>
        <w:rPr>
          <w:noProof/>
          <w:lang w:val="et-EE"/>
        </w:rPr>
      </w:pPr>
    </w:p>
    <w:bookmarkEnd w:id="2"/>
    <w:p w14:paraId="608202B7"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Kroonilise neerupuudulikkusega patsientidele on asendusravi rauapreparaatidega soovitatav siis, kui seerumi ferritiinisisaldus on alla 100 ng/ml.</w:t>
      </w:r>
    </w:p>
    <w:p w14:paraId="76AF1080" w14:textId="77777777" w:rsidR="00B67D58" w:rsidRPr="00FE429C" w:rsidRDefault="00B67D58" w:rsidP="00EE3EB5">
      <w:pPr>
        <w:rPr>
          <w:noProof/>
          <w:lang w:val="et-EE"/>
        </w:rPr>
      </w:pPr>
    </w:p>
    <w:p w14:paraId="3518FF87"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Pahaloomulise kasvajaga patsientidele on asendusravi rauapreparaatidega</w:t>
      </w:r>
      <w:r w:rsidR="00F51ACE" w:rsidRPr="00FE429C">
        <w:rPr>
          <w:noProof/>
          <w:lang w:val="et-EE"/>
        </w:rPr>
        <w:t xml:space="preserve"> </w:t>
      </w:r>
      <w:r w:rsidRPr="00FE429C">
        <w:rPr>
          <w:noProof/>
          <w:lang w:val="et-EE"/>
        </w:rPr>
        <w:t>soovitatav siis, kui transferriini saturatsioon on alla 20%.</w:t>
      </w:r>
    </w:p>
    <w:p w14:paraId="1B0FAFCB" w14:textId="77777777" w:rsidR="00B67D58" w:rsidRPr="00FE429C" w:rsidRDefault="00B67D58" w:rsidP="00EE3EB5">
      <w:pPr>
        <w:rPr>
          <w:noProof/>
          <w:lang w:val="et-EE"/>
        </w:rPr>
      </w:pPr>
    </w:p>
    <w:p w14:paraId="43D7B8BE"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Autoloogse vere eelneva kogumise programmis osalevatele patsientidele tuleb rauapreparaate manustada mitu nädalat enne autoloogse vere võtmist, et saavutada suured rauavarud enne alfaepoetiinravi alustamist ja kogu alfaepoetiinravi ajal.</w:t>
      </w:r>
    </w:p>
    <w:p w14:paraId="45D71B21" w14:textId="77777777" w:rsidR="00B67D58" w:rsidRPr="00FE429C" w:rsidRDefault="00B67D58" w:rsidP="00EE3EB5">
      <w:pPr>
        <w:rPr>
          <w:noProof/>
          <w:lang w:val="et-EE"/>
        </w:rPr>
      </w:pPr>
    </w:p>
    <w:p w14:paraId="68388D1D"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Mahukat plaanilist ortopeedilist operatsiooni ootavatele patsientidele tuleb rauapreparaate</w:t>
      </w:r>
      <w:r w:rsidR="00F51ACE" w:rsidRPr="00FE429C">
        <w:rPr>
          <w:noProof/>
          <w:lang w:val="et-EE"/>
        </w:rPr>
        <w:t xml:space="preserve"> </w:t>
      </w:r>
      <w:r w:rsidRPr="00FE429C">
        <w:rPr>
          <w:noProof/>
          <w:lang w:val="et-EE"/>
        </w:rPr>
        <w:t>manustada kogu alfaepoetiinravi ajal. Võimalusel tuleb asendusravi rauapreparaatidega alustada enne alfaepoetiinravi alustamist, et saavutada piisavad rauavarud.</w:t>
      </w:r>
    </w:p>
    <w:p w14:paraId="5C8A805A" w14:textId="77777777" w:rsidR="00B67D58" w:rsidRPr="00FE429C" w:rsidRDefault="00B67D58" w:rsidP="00EE3EB5">
      <w:pPr>
        <w:rPr>
          <w:noProof/>
          <w:lang w:val="et-EE"/>
        </w:rPr>
      </w:pPr>
    </w:p>
    <w:p w14:paraId="486AEF56" w14:textId="77777777" w:rsidR="00611EE9" w:rsidRPr="00FE429C" w:rsidRDefault="00611EE9" w:rsidP="00EE3EB5">
      <w:pPr>
        <w:pStyle w:val="spc-p2"/>
        <w:spacing w:before="0"/>
        <w:rPr>
          <w:noProof/>
          <w:lang w:val="et-EE"/>
        </w:rPr>
      </w:pPr>
      <w:r w:rsidRPr="00FE429C">
        <w:rPr>
          <w:noProof/>
          <w:lang w:val="et-EE"/>
        </w:rPr>
        <w:t>Alfaepoet</w:t>
      </w:r>
      <w:proofErr w:type="spellStart"/>
      <w:r w:rsidR="00576231" w:rsidRPr="00FE429C">
        <w:rPr>
          <w:lang w:val="et-EE"/>
        </w:rPr>
        <w:t>iin</w:t>
      </w:r>
      <w:r w:rsidR="001738FB" w:rsidRPr="00FE429C">
        <w:rPr>
          <w:lang w:val="et-EE"/>
        </w:rPr>
        <w:t>iga</w:t>
      </w:r>
      <w:proofErr w:type="spellEnd"/>
      <w:r w:rsidR="001738FB" w:rsidRPr="00FE429C">
        <w:rPr>
          <w:lang w:val="et-EE"/>
        </w:rPr>
        <w:t xml:space="preserve"> </w:t>
      </w:r>
      <w:r w:rsidR="00576231" w:rsidRPr="00FE429C">
        <w:rPr>
          <w:lang w:val="et-EE"/>
        </w:rPr>
        <w:t>ravi</w:t>
      </w:r>
      <w:r w:rsidRPr="00FE429C">
        <w:rPr>
          <w:noProof/>
          <w:lang w:val="et-EE"/>
        </w:rPr>
        <w:t xml:space="preserve"> saavatel patsientidel on väga harva täheldatud porfüüria teket või ägenemist. Porfüüriaga patsientide puhul tuleb alfaepoetiini kasutamisel olla ettevaatlik.</w:t>
      </w:r>
    </w:p>
    <w:p w14:paraId="496C8CA2" w14:textId="77777777" w:rsidR="00B67D58" w:rsidRPr="00FE429C" w:rsidRDefault="00B67D58" w:rsidP="00EE3EB5">
      <w:pPr>
        <w:rPr>
          <w:noProof/>
          <w:lang w:val="et-EE"/>
        </w:rPr>
      </w:pPr>
    </w:p>
    <w:p w14:paraId="645C0D3F" w14:textId="77777777" w:rsidR="00611EE9" w:rsidRPr="00FE429C" w:rsidRDefault="00611EE9" w:rsidP="00EE3EB5">
      <w:pPr>
        <w:pStyle w:val="spc-p2"/>
        <w:spacing w:before="0"/>
        <w:rPr>
          <w:noProof/>
          <w:lang w:val="et-EE"/>
        </w:rPr>
      </w:pPr>
      <w:r w:rsidRPr="00FE429C">
        <w:rPr>
          <w:noProof/>
          <w:lang w:val="et-EE"/>
        </w:rPr>
        <w:t>Epoetiinraviga seoses on teatatud rasketest nahaga seotud kõrvaltoimetest, sealhulgas Stevensi-Johnsoni sündroomist (SJS) ja toksilisest epidermaalsest nekrolüüsist (TEN), mis võivad olla eluohtlikud või fataalsed. Pika toimeajaga epoetiinidega on täheldatud raskemaid juhte.</w:t>
      </w:r>
    </w:p>
    <w:p w14:paraId="3A752764" w14:textId="77777777" w:rsidR="00B67D58" w:rsidRPr="00FE429C" w:rsidRDefault="00B67D58" w:rsidP="00EE3EB5">
      <w:pPr>
        <w:rPr>
          <w:noProof/>
          <w:lang w:val="et-EE"/>
        </w:rPr>
      </w:pPr>
    </w:p>
    <w:p w14:paraId="3B750AAF" w14:textId="77777777" w:rsidR="00611EE9" w:rsidRPr="00FE429C" w:rsidRDefault="00611EE9" w:rsidP="00EE3EB5">
      <w:pPr>
        <w:pStyle w:val="spc-p2"/>
        <w:spacing w:before="0"/>
        <w:rPr>
          <w:noProof/>
          <w:lang w:val="et-EE"/>
        </w:rPr>
      </w:pPr>
      <w:r w:rsidRPr="00FE429C">
        <w:rPr>
          <w:noProof/>
          <w:lang w:val="et-EE"/>
        </w:rPr>
        <w:t xml:space="preserve">Ravimi määramise ajal peab patsiente teavitama nahareaktsiooni tunnustest ja sümptomitest ning nende tekke suhtes hoolikalt jälgima. Kui ilmnevad nendele reaktsioonidele viitavad tunnused ja sümptomid, peab </w:t>
      </w:r>
      <w:r w:rsidR="00F753FC" w:rsidRPr="00FE429C">
        <w:rPr>
          <w:noProof/>
          <w:lang w:val="et-EE"/>
        </w:rPr>
        <w:t xml:space="preserve">Epoetin alfa </w:t>
      </w:r>
      <w:r w:rsidR="006452F9" w:rsidRPr="00FE429C">
        <w:rPr>
          <w:noProof/>
          <w:lang w:val="et-EE"/>
        </w:rPr>
        <w:t>HEXAL-i</w:t>
      </w:r>
      <w:r w:rsidRPr="00FE429C">
        <w:rPr>
          <w:noProof/>
          <w:lang w:val="et-EE"/>
        </w:rPr>
        <w:t xml:space="preserve"> kasutamise kohe lõpetama ja kaaluma alternatiivse ravimi kasutamist.</w:t>
      </w:r>
    </w:p>
    <w:p w14:paraId="1427AFDF" w14:textId="77777777" w:rsidR="00B67D58" w:rsidRPr="00FE429C" w:rsidRDefault="00B67D58" w:rsidP="00EE3EB5">
      <w:pPr>
        <w:rPr>
          <w:noProof/>
          <w:lang w:val="et-EE"/>
        </w:rPr>
      </w:pPr>
    </w:p>
    <w:p w14:paraId="5192BEC0" w14:textId="77777777" w:rsidR="00611EE9" w:rsidRPr="00FE429C" w:rsidRDefault="00611EE9" w:rsidP="00EE3EB5">
      <w:pPr>
        <w:pStyle w:val="spc-p2"/>
        <w:spacing w:before="0"/>
        <w:rPr>
          <w:noProof/>
          <w:lang w:val="et-EE"/>
        </w:rPr>
      </w:pPr>
      <w:r w:rsidRPr="00FE429C">
        <w:rPr>
          <w:noProof/>
          <w:lang w:val="et-EE"/>
        </w:rPr>
        <w:t xml:space="preserve">Kui patsiendil on </w:t>
      </w:r>
      <w:r w:rsidR="00F753FC" w:rsidRPr="00FE429C">
        <w:rPr>
          <w:noProof/>
          <w:lang w:val="et-EE"/>
        </w:rPr>
        <w:t xml:space="preserve">Epoetin alfa </w:t>
      </w:r>
      <w:r w:rsidR="006452F9" w:rsidRPr="00FE429C">
        <w:rPr>
          <w:noProof/>
          <w:lang w:val="et-EE"/>
        </w:rPr>
        <w:t>HEXAL-i</w:t>
      </w:r>
      <w:r w:rsidRPr="00FE429C">
        <w:rPr>
          <w:noProof/>
          <w:lang w:val="et-EE"/>
        </w:rPr>
        <w:t xml:space="preserve"> kasutamise tõttu tekkinud raske nahareaktsioon, nagu SJS või TEN, ei tohi ravi </w:t>
      </w:r>
      <w:r w:rsidR="00F753FC" w:rsidRPr="00FE429C">
        <w:rPr>
          <w:noProof/>
          <w:lang w:val="et-EE"/>
        </w:rPr>
        <w:t xml:space="preserve">Epoetin alfa </w:t>
      </w:r>
      <w:r w:rsidR="006452F9" w:rsidRPr="00FE429C">
        <w:rPr>
          <w:noProof/>
          <w:lang w:val="et-EE"/>
        </w:rPr>
        <w:t>HEXAL-i</w:t>
      </w:r>
      <w:r w:rsidRPr="00FE429C">
        <w:rPr>
          <w:noProof/>
          <w:lang w:val="et-EE"/>
        </w:rPr>
        <w:t>ga sellel patsiendil mitte kunagi uuesti alustada.</w:t>
      </w:r>
    </w:p>
    <w:p w14:paraId="05ACA332" w14:textId="77777777" w:rsidR="00B67D58" w:rsidRPr="00FE429C" w:rsidRDefault="00B67D58" w:rsidP="00EE3EB5">
      <w:pPr>
        <w:rPr>
          <w:noProof/>
          <w:lang w:val="et-EE"/>
        </w:rPr>
      </w:pPr>
    </w:p>
    <w:p w14:paraId="4AFD67AA" w14:textId="77777777" w:rsidR="00611EE9" w:rsidRPr="00FE429C" w:rsidRDefault="00611EE9" w:rsidP="00EE3EB5">
      <w:pPr>
        <w:pStyle w:val="spc-hsub2"/>
        <w:spacing w:before="0" w:after="0"/>
        <w:rPr>
          <w:noProof/>
          <w:lang w:val="et-EE"/>
        </w:rPr>
      </w:pPr>
      <w:r w:rsidRPr="00FE429C">
        <w:rPr>
          <w:noProof/>
          <w:lang w:val="et-EE"/>
        </w:rPr>
        <w:t>Isoleeritud erütrotsütaarne aplaasia (PRCA)</w:t>
      </w:r>
    </w:p>
    <w:p w14:paraId="767ECEEE" w14:textId="77777777" w:rsidR="00B67D58" w:rsidRPr="00FE429C" w:rsidRDefault="00B67D58" w:rsidP="00EE3EB5">
      <w:pPr>
        <w:rPr>
          <w:noProof/>
          <w:lang w:val="et-EE"/>
        </w:rPr>
      </w:pPr>
    </w:p>
    <w:p w14:paraId="79D5690F" w14:textId="77777777" w:rsidR="00611EE9" w:rsidRPr="00FE429C" w:rsidRDefault="00611EE9" w:rsidP="00EE3EB5">
      <w:pPr>
        <w:pStyle w:val="spc-p2"/>
        <w:spacing w:before="0"/>
        <w:rPr>
          <w:noProof/>
          <w:lang w:val="et-EE"/>
        </w:rPr>
      </w:pPr>
      <w:r w:rsidRPr="00FE429C">
        <w:rPr>
          <w:noProof/>
          <w:lang w:val="et-EE"/>
        </w:rPr>
        <w:t xml:space="preserve">Teatatud on antikehade poolt vahendatud isoleeritud erütrotsütaarse aplaasia (PRCA) tekkest pärast kuid kuni aastaid kestnud </w:t>
      </w:r>
      <w:r w:rsidRPr="00FE429C">
        <w:rPr>
          <w:lang w:val="et-EE"/>
        </w:rPr>
        <w:t xml:space="preserve">ravi </w:t>
      </w:r>
      <w:proofErr w:type="spellStart"/>
      <w:r w:rsidR="00AA0504" w:rsidRPr="00FE429C">
        <w:rPr>
          <w:lang w:val="et-EE"/>
        </w:rPr>
        <w:t>alfa</w:t>
      </w:r>
      <w:r w:rsidRPr="00FE429C">
        <w:rPr>
          <w:lang w:val="et-EE"/>
        </w:rPr>
        <w:t>epoetiiniga</w:t>
      </w:r>
      <w:proofErr w:type="spellEnd"/>
      <w:r w:rsidRPr="00FE429C">
        <w:rPr>
          <w:noProof/>
          <w:lang w:val="et-EE"/>
        </w:rPr>
        <w:t>. PRCA juhtudest on teatatud ka interferoon</w:t>
      </w:r>
      <w:r w:rsidRPr="00FE429C">
        <w:rPr>
          <w:noProof/>
          <w:lang w:val="et-EE"/>
        </w:rPr>
        <w:noBreakHyphen/>
        <w:t xml:space="preserve"> ja ribaviriinravi saavatel C-hepatiidiga patsientidel ESA-de samaaegsel manustamisel. Alfaepoetiini ei ole heaks kiidetud C-hepatiidiga seotud aneemia raviks.</w:t>
      </w:r>
    </w:p>
    <w:p w14:paraId="0B2C542C" w14:textId="77777777" w:rsidR="00B67D58" w:rsidRPr="00FE429C" w:rsidRDefault="00B67D58" w:rsidP="00EE3EB5">
      <w:pPr>
        <w:rPr>
          <w:noProof/>
          <w:lang w:val="et-EE"/>
        </w:rPr>
      </w:pPr>
    </w:p>
    <w:p w14:paraId="3EA5C8DE" w14:textId="77777777" w:rsidR="00611EE9" w:rsidRPr="00FE429C" w:rsidRDefault="00611EE9" w:rsidP="00EE3EB5">
      <w:pPr>
        <w:pStyle w:val="spc-p2"/>
        <w:spacing w:before="0"/>
        <w:rPr>
          <w:noProof/>
          <w:lang w:val="et-EE"/>
        </w:rPr>
      </w:pPr>
      <w:r w:rsidRPr="00FE429C">
        <w:rPr>
          <w:noProof/>
          <w:lang w:val="et-EE"/>
        </w:rPr>
        <w:t>Haigetel, kel ravi muutub järsku ebaefektiivseks, väljendudes hemoglobiini languse (1 kuni 2 g/dl või 0,62 kuni 1,25 mmol/l kuus) ja transfusioonivajaduse tõusuga, tuleb määrata retikulotsüütide hulk ning välistada teised aneemia põhjused (nt raua, B</w:t>
      </w:r>
      <w:r w:rsidRPr="00FE429C">
        <w:rPr>
          <w:noProof/>
          <w:vertAlign w:val="subscript"/>
          <w:lang w:val="et-EE"/>
        </w:rPr>
        <w:t>12</w:t>
      </w:r>
      <w:r w:rsidRPr="00FE429C">
        <w:rPr>
          <w:noProof/>
          <w:lang w:val="et-EE"/>
        </w:rPr>
        <w:t>-vitamiini või foolhappe defitsiit, alumiiniumimürgistus, infektsioon või põletik, verekaotus, hemolüüs ja mistahes põhjusel tekkinud luuüdi fibroos).</w:t>
      </w:r>
    </w:p>
    <w:p w14:paraId="7917BEEB" w14:textId="77777777" w:rsidR="00B67D58" w:rsidRPr="00FE429C" w:rsidRDefault="00B67D58" w:rsidP="00EE3EB5">
      <w:pPr>
        <w:rPr>
          <w:noProof/>
          <w:lang w:val="et-EE"/>
        </w:rPr>
      </w:pPr>
    </w:p>
    <w:p w14:paraId="1F042825" w14:textId="77777777" w:rsidR="00611EE9" w:rsidRPr="00FE429C" w:rsidRDefault="00611EE9" w:rsidP="00EE3EB5">
      <w:pPr>
        <w:pStyle w:val="spc-p2"/>
        <w:spacing w:before="0"/>
        <w:rPr>
          <w:noProof/>
          <w:lang w:val="et-EE"/>
        </w:rPr>
      </w:pPr>
      <w:r w:rsidRPr="00FE429C">
        <w:rPr>
          <w:noProof/>
          <w:lang w:val="et-EE"/>
        </w:rPr>
        <w:t xml:space="preserve">Hemoglobiinitaseme paradoksaalsel vähenemisel ja retikulotsüütide väikese arvuga tõsise aneemia tekkimisel tuleb alfaepoetiinravi katkestada ja määrata antierütropoetiini antikehad. PRCA diagnoosimiseks tuleb kaaluda ka luuüdi uuringut. </w:t>
      </w:r>
    </w:p>
    <w:p w14:paraId="7D84E722" w14:textId="77777777" w:rsidR="00B67D58" w:rsidRPr="00FE429C" w:rsidRDefault="00B67D58" w:rsidP="00EE3EB5">
      <w:pPr>
        <w:rPr>
          <w:noProof/>
          <w:lang w:val="et-EE"/>
        </w:rPr>
      </w:pPr>
    </w:p>
    <w:p w14:paraId="6EA3FF6E" w14:textId="77777777" w:rsidR="00611EE9" w:rsidRPr="00FE429C" w:rsidRDefault="00611EE9" w:rsidP="00EE3EB5">
      <w:pPr>
        <w:pStyle w:val="spc-p2"/>
        <w:spacing w:before="0"/>
        <w:rPr>
          <w:noProof/>
          <w:lang w:val="et-EE"/>
        </w:rPr>
      </w:pPr>
      <w:r w:rsidRPr="00FE429C">
        <w:rPr>
          <w:noProof/>
          <w:lang w:val="et-EE"/>
        </w:rPr>
        <w:t>Ristreaktsiooni ohu tõttu ei tohi alustada ravi mitte ühegi muu ESA-ga.</w:t>
      </w:r>
    </w:p>
    <w:p w14:paraId="248B175F" w14:textId="77777777" w:rsidR="00B67D58" w:rsidRPr="00FE429C" w:rsidRDefault="00B67D58" w:rsidP="00EE3EB5">
      <w:pPr>
        <w:rPr>
          <w:noProof/>
          <w:lang w:val="et-EE"/>
        </w:rPr>
      </w:pPr>
    </w:p>
    <w:p w14:paraId="070C6D75" w14:textId="77777777" w:rsidR="00611EE9" w:rsidRPr="00FE429C" w:rsidRDefault="00611EE9" w:rsidP="00EE3EB5">
      <w:pPr>
        <w:pStyle w:val="spc-hsub2"/>
        <w:spacing w:before="0" w:after="0"/>
        <w:rPr>
          <w:noProof/>
          <w:lang w:val="et-EE"/>
        </w:rPr>
      </w:pPr>
      <w:r w:rsidRPr="00FE429C">
        <w:rPr>
          <w:noProof/>
          <w:lang w:val="et-EE"/>
        </w:rPr>
        <w:t>Sümptomaatilise aneemia ravi kroonilise neerupuudulikkusega täiskasvanutel ja lastel</w:t>
      </w:r>
    </w:p>
    <w:p w14:paraId="02CFE219" w14:textId="77777777" w:rsidR="00B67D58" w:rsidRPr="00FE429C" w:rsidRDefault="00B67D58" w:rsidP="00EE3EB5">
      <w:pPr>
        <w:rPr>
          <w:noProof/>
          <w:lang w:val="et-EE"/>
        </w:rPr>
      </w:pPr>
    </w:p>
    <w:p w14:paraId="7C217C38" w14:textId="77777777" w:rsidR="00611EE9" w:rsidRPr="00FE429C" w:rsidRDefault="00611EE9" w:rsidP="00EE3EB5">
      <w:pPr>
        <w:pStyle w:val="spc-p2"/>
        <w:spacing w:before="0"/>
        <w:rPr>
          <w:noProof/>
          <w:lang w:val="et-EE"/>
        </w:rPr>
      </w:pPr>
      <w:r w:rsidRPr="00FE429C">
        <w:rPr>
          <w:noProof/>
          <w:lang w:val="et-EE"/>
        </w:rPr>
        <w:t>Alfaepoetiinravi saavatel kroonilise neerupuudulikkusega patsientidel tuleb hemoglobiinisisaldust määrata korrapäraselt kuni stabiilse sisalduse saavutamiseni ja seejärel perioodiliselt.</w:t>
      </w:r>
    </w:p>
    <w:p w14:paraId="2BA777D1" w14:textId="77777777" w:rsidR="00B67D58" w:rsidRPr="00FE429C" w:rsidRDefault="00B67D58" w:rsidP="00EE3EB5">
      <w:pPr>
        <w:rPr>
          <w:noProof/>
          <w:lang w:val="et-EE"/>
        </w:rPr>
      </w:pPr>
    </w:p>
    <w:p w14:paraId="52AC6710" w14:textId="77777777" w:rsidR="00611EE9" w:rsidRPr="00FE429C" w:rsidRDefault="00611EE9" w:rsidP="00EE3EB5">
      <w:pPr>
        <w:pStyle w:val="spc-p2"/>
        <w:spacing w:before="0"/>
        <w:rPr>
          <w:noProof/>
          <w:lang w:val="et-EE"/>
        </w:rPr>
      </w:pPr>
      <w:r w:rsidRPr="00FE429C">
        <w:rPr>
          <w:noProof/>
          <w:lang w:val="et-EE"/>
        </w:rPr>
        <w:lastRenderedPageBreak/>
        <w:t>Kroonilise neerupuudulikkusega patsientidel peab hemoglobiinisisaldus tõusma umbes 1 g/dl (0,62 mmol/l) kuus ja ei tohi ületada 2 g/dl (1,25 mmol/l) kuus, et vähendada hüpertensiooni suurenemise ohtu.</w:t>
      </w:r>
    </w:p>
    <w:p w14:paraId="3AFABE5C" w14:textId="77777777" w:rsidR="00611EE9" w:rsidRPr="00FE429C" w:rsidRDefault="00611EE9" w:rsidP="00EE3EB5">
      <w:pPr>
        <w:pStyle w:val="spc-p1"/>
        <w:rPr>
          <w:noProof/>
          <w:lang w:val="et-EE"/>
        </w:rPr>
      </w:pPr>
      <w:r w:rsidRPr="00FE429C">
        <w:rPr>
          <w:noProof/>
          <w:lang w:val="et-EE"/>
        </w:rPr>
        <w:t>Kroonilise neerukahjustusega patsientidel tuleb säilitada hemoglobiini kontsentratsiooni, mis ei ületaks hemoglobiini kontsentratsiooni, nagu soovitatakse lõigus 4.2. Kliinilistes uuringutes täheldati suurenenud surmariski ja tõsiseid kardiovaskulaarseid nähte, kui ESA’d manustati eesmärgiga tõsta hemoglobiinisisaldus kõrgemale kui 12 g/dl (7,5 mmol/l).</w:t>
      </w:r>
    </w:p>
    <w:p w14:paraId="40659854" w14:textId="77777777" w:rsidR="00B67D58" w:rsidRPr="00FE429C" w:rsidRDefault="00B67D58" w:rsidP="00EE3EB5">
      <w:pPr>
        <w:rPr>
          <w:noProof/>
          <w:lang w:val="et-EE"/>
        </w:rPr>
      </w:pPr>
    </w:p>
    <w:p w14:paraId="14919E3E" w14:textId="77777777" w:rsidR="00611EE9" w:rsidRPr="00FE429C" w:rsidRDefault="00611EE9" w:rsidP="00EE3EB5">
      <w:pPr>
        <w:pStyle w:val="spc-p2"/>
        <w:spacing w:before="0"/>
        <w:rPr>
          <w:noProof/>
          <w:lang w:val="et-EE"/>
        </w:rPr>
      </w:pPr>
      <w:r w:rsidRPr="00FE429C">
        <w:rPr>
          <w:noProof/>
          <w:lang w:val="et-EE"/>
        </w:rPr>
        <w:t>Kontrollitud kliinilistes uuringutes ei ole täheldatud epoetiinide manustamisega seotud olulist kliinilist kasu olukordades, kus hemoglobiinisisaldus on kõrgem</w:t>
      </w:r>
      <w:r w:rsidR="004B61A0" w:rsidRPr="00FE429C">
        <w:rPr>
          <w:noProof/>
          <w:lang w:val="et-EE"/>
        </w:rPr>
        <w:t>,</w:t>
      </w:r>
      <w:r w:rsidRPr="00FE429C">
        <w:rPr>
          <w:noProof/>
          <w:lang w:val="et-EE"/>
        </w:rPr>
        <w:t xml:space="preserve"> kui see on vajalik aneemia sümptomite kontrolliks, samuti vereülekande vältimiseks.</w:t>
      </w:r>
    </w:p>
    <w:p w14:paraId="31706E31" w14:textId="77777777" w:rsidR="00B67D58" w:rsidRPr="00FE429C" w:rsidRDefault="00B67D58" w:rsidP="00EE3EB5">
      <w:pPr>
        <w:rPr>
          <w:noProof/>
          <w:lang w:val="et-EE"/>
        </w:rPr>
      </w:pPr>
    </w:p>
    <w:p w14:paraId="41401415" w14:textId="77777777" w:rsidR="00611EE9" w:rsidRPr="00FE429C" w:rsidRDefault="00611EE9" w:rsidP="00EE3EB5">
      <w:pPr>
        <w:pStyle w:val="spc-p2"/>
        <w:spacing w:before="0"/>
        <w:rPr>
          <w:noProof/>
          <w:lang w:val="et-EE"/>
        </w:rPr>
      </w:pPr>
      <w:r w:rsidRPr="00FE429C">
        <w:rPr>
          <w:noProof/>
          <w:lang w:val="et-EE"/>
        </w:rPr>
        <w:t xml:space="preserve">Ettevaatlik tuleb olla </w:t>
      </w:r>
      <w:r w:rsidR="00F753FC" w:rsidRPr="00FE429C">
        <w:rPr>
          <w:noProof/>
          <w:lang w:val="et-EE"/>
        </w:rPr>
        <w:t xml:space="preserve">Epoetin alfa </w:t>
      </w:r>
      <w:r w:rsidR="00686F4F" w:rsidRPr="00FE429C">
        <w:rPr>
          <w:noProof/>
          <w:lang w:val="et-EE"/>
        </w:rPr>
        <w:t>HEXAL-i</w:t>
      </w:r>
      <w:r w:rsidRPr="00FE429C">
        <w:rPr>
          <w:noProof/>
          <w:lang w:val="et-EE"/>
        </w:rPr>
        <w:t xml:space="preserve"> annuste suurendamisel kroonilise neerupuudulikkusega patsientidel, sest suuri kumulatiivseid epoetiiniannuseid võib seostada suurema suremuse, tõsiste kardiovaskulaarsete ja tserebrovaskulaarsete sündmuste tekkeriskiga. Patsientidel, kelle hemoglobiin reageerib alfaepoetiinile vähesel määral, tuleb kaaluda muid selgitusi väikese ravivastuse põhjenduseks (vt </w:t>
      </w:r>
      <w:r w:rsidR="00687385" w:rsidRPr="00FE429C">
        <w:rPr>
          <w:noProof/>
          <w:lang w:val="et-EE"/>
        </w:rPr>
        <w:t>lõik </w:t>
      </w:r>
      <w:r w:rsidRPr="00FE429C">
        <w:rPr>
          <w:noProof/>
          <w:lang w:val="et-EE"/>
        </w:rPr>
        <w:t>4.2 ja 5.1).</w:t>
      </w:r>
    </w:p>
    <w:p w14:paraId="524F5201" w14:textId="77777777" w:rsidR="00B67D58" w:rsidRPr="00FE429C" w:rsidRDefault="00B67D58" w:rsidP="00EE3EB5">
      <w:pPr>
        <w:rPr>
          <w:noProof/>
          <w:lang w:val="et-EE"/>
        </w:rPr>
      </w:pPr>
    </w:p>
    <w:p w14:paraId="4809CB2D" w14:textId="77777777" w:rsidR="00611EE9" w:rsidRPr="00FE429C" w:rsidRDefault="00611EE9" w:rsidP="00EE3EB5">
      <w:pPr>
        <w:pStyle w:val="spc-p2"/>
        <w:spacing w:before="0"/>
        <w:rPr>
          <w:noProof/>
          <w:lang w:val="et-EE"/>
        </w:rPr>
      </w:pPr>
      <w:r w:rsidRPr="00FE429C">
        <w:rPr>
          <w:noProof/>
          <w:lang w:val="et-EE"/>
        </w:rPr>
        <w:t>Kroonilise neerupuudulikkusega patsiente, keda ravitakse subkutaanselt alfaepoetiiniga, tuleb efektiivsuse kadumise suhtes pidevalt jälgida. Efektiivsuse kadumisena määratletakse puuduvat või vähenenud ravivastust alfaepoetiini suhtes patsientidel, kes varem sellisele ravile allusid. Seda näitab hemoglobiinisisalduse püsiv vähenemine, hoolimata alfaepoetiini annuse suurenemisest (vt lõik</w:t>
      </w:r>
      <w:r w:rsidR="006F1836" w:rsidRPr="00FE429C">
        <w:rPr>
          <w:noProof/>
          <w:lang w:val="et-EE"/>
        </w:rPr>
        <w:t> </w:t>
      </w:r>
      <w:r w:rsidRPr="00FE429C">
        <w:rPr>
          <w:noProof/>
          <w:lang w:val="et-EE"/>
        </w:rPr>
        <w:t>4.8).</w:t>
      </w:r>
    </w:p>
    <w:p w14:paraId="3AC45CE2" w14:textId="77777777" w:rsidR="00B67D58" w:rsidRPr="00FE429C" w:rsidRDefault="00B67D58" w:rsidP="00EE3EB5">
      <w:pPr>
        <w:rPr>
          <w:noProof/>
          <w:lang w:val="et-EE"/>
        </w:rPr>
      </w:pPr>
    </w:p>
    <w:p w14:paraId="1A2C1449" w14:textId="77777777" w:rsidR="00611EE9" w:rsidRPr="00FE429C" w:rsidRDefault="00611EE9" w:rsidP="00EE3EB5">
      <w:pPr>
        <w:pStyle w:val="spc-p2"/>
        <w:spacing w:before="0"/>
        <w:rPr>
          <w:noProof/>
          <w:lang w:val="et-EE"/>
        </w:rPr>
      </w:pPr>
      <w:r w:rsidRPr="00FE429C">
        <w:rPr>
          <w:noProof/>
          <w:lang w:val="et-EE"/>
        </w:rPr>
        <w:t>Mõnedel alfaepoetiini pikemate annustamisintervallidega (manustamine toimub harvem kui kord nädalas) patsientidel ei pruugi säiluda piisav hemoglobiinisisaldus (vt lõik 5.1) ning vajalikuks võib osutuda alfaepoetiini annuse suurendamine. Hemoglobiinisisaldust tuleb korrapäraselt jälgida.</w:t>
      </w:r>
    </w:p>
    <w:p w14:paraId="2812E141" w14:textId="77777777" w:rsidR="00B67D58" w:rsidRPr="00FE429C" w:rsidRDefault="00B67D58" w:rsidP="00EE3EB5">
      <w:pPr>
        <w:rPr>
          <w:noProof/>
          <w:lang w:val="et-EE"/>
        </w:rPr>
      </w:pPr>
    </w:p>
    <w:p w14:paraId="77583EF2" w14:textId="77777777" w:rsidR="00611EE9" w:rsidRPr="00FE429C" w:rsidRDefault="00611EE9" w:rsidP="00EE3EB5">
      <w:pPr>
        <w:pStyle w:val="spc-p2"/>
        <w:spacing w:before="0"/>
        <w:rPr>
          <w:noProof/>
          <w:lang w:val="et-EE"/>
        </w:rPr>
      </w:pPr>
      <w:r w:rsidRPr="00FE429C">
        <w:rPr>
          <w:noProof/>
          <w:lang w:val="et-EE"/>
        </w:rPr>
        <w:t>Hemodialüüsi patsientidel, eeskätt madala vererõhu eelsoodumusega või arteriovenoosse fistuli komplikatsioonidega (nt stenoosid, aneurüsmid) patsientidel võib tekkida šundi tromboos. Nendel patsientidel soovitatakse varast šundirevisiooni ja tromboosiprofülaktikat nt atsetüülsalitsüülhappega.</w:t>
      </w:r>
    </w:p>
    <w:p w14:paraId="0F73BCEF" w14:textId="77777777" w:rsidR="00611EE9" w:rsidRPr="00FE429C" w:rsidRDefault="00611EE9" w:rsidP="00EE3EB5">
      <w:pPr>
        <w:pStyle w:val="spc-p1"/>
        <w:rPr>
          <w:noProof/>
          <w:lang w:val="et-EE"/>
        </w:rPr>
      </w:pPr>
      <w:r w:rsidRPr="00FE429C">
        <w:rPr>
          <w:noProof/>
          <w:lang w:val="et-EE"/>
        </w:rPr>
        <w:t xml:space="preserve">Üksikutel juhtudel on täheldatud hüperkaleemiat, kuigi põhjuslikku seost ei ole kindlaks määratud. Kroonilise neerupuudulikkusega patsientidel tuleb jälgida seerumi elektrolüüte. Seerumi kaaliumisisalduse tõusu või selle tendentsi korral tuleb lisaks sobivale hüperkaleemia ravile kaaluda alfaepoetiini manustamise katkestamist kuni seerumi kaaliumisisalduse korrigeerimiseni. </w:t>
      </w:r>
    </w:p>
    <w:p w14:paraId="6623C968" w14:textId="77777777" w:rsidR="00B67D58" w:rsidRPr="00FE429C" w:rsidRDefault="00B67D58" w:rsidP="00EE3EB5">
      <w:pPr>
        <w:rPr>
          <w:noProof/>
          <w:lang w:val="et-EE"/>
        </w:rPr>
      </w:pPr>
    </w:p>
    <w:p w14:paraId="05F2778C" w14:textId="77777777" w:rsidR="00611EE9" w:rsidRPr="00FE429C" w:rsidRDefault="00611EE9" w:rsidP="00EE3EB5">
      <w:pPr>
        <w:pStyle w:val="spc-p2"/>
        <w:spacing w:before="0"/>
        <w:rPr>
          <w:noProof/>
          <w:lang w:val="et-EE"/>
        </w:rPr>
      </w:pPr>
      <w:r w:rsidRPr="00FE429C">
        <w:rPr>
          <w:noProof/>
          <w:lang w:val="et-EE"/>
        </w:rPr>
        <w:t xml:space="preserve">Kuna alfaepoetiiniga ravi käigus võib suureneda rakkude summaarne maht, on ravi kestel sageli vajalik suurendada hemodialüüsi ajal manustatava hepariini annust. Ebapiisava heparinisatsiooni korral võib ette tulla dialüüsisüsteemi ummistumist. </w:t>
      </w:r>
    </w:p>
    <w:p w14:paraId="41E0E464" w14:textId="77777777" w:rsidR="00B67D58" w:rsidRPr="00FE429C" w:rsidRDefault="00B67D58" w:rsidP="00EE3EB5">
      <w:pPr>
        <w:rPr>
          <w:noProof/>
          <w:lang w:val="et-EE"/>
        </w:rPr>
      </w:pPr>
    </w:p>
    <w:p w14:paraId="6BA6A272" w14:textId="77777777" w:rsidR="00611EE9" w:rsidRPr="00FE429C" w:rsidRDefault="00611EE9" w:rsidP="00EE3EB5">
      <w:pPr>
        <w:pStyle w:val="spc-p2"/>
        <w:spacing w:before="0"/>
        <w:rPr>
          <w:noProof/>
          <w:lang w:val="et-EE"/>
        </w:rPr>
      </w:pPr>
      <w:r w:rsidRPr="00FE429C">
        <w:rPr>
          <w:noProof/>
          <w:lang w:val="et-EE"/>
        </w:rPr>
        <w:t>Olemasolevate andmete põhjal ei saa väita, et aneemia korrigeerimine alfaepoetiiniga kiirendab neerupuudulikkuse progressiooni patsientidel, kes vaatamata neerupuudulikkusele ei ole veel dialüüsravil.</w:t>
      </w:r>
    </w:p>
    <w:p w14:paraId="72B2F29C" w14:textId="77777777" w:rsidR="00B67D58" w:rsidRPr="00FE429C" w:rsidRDefault="00B67D58" w:rsidP="00EE3EB5">
      <w:pPr>
        <w:rPr>
          <w:noProof/>
          <w:lang w:val="et-EE"/>
        </w:rPr>
      </w:pPr>
    </w:p>
    <w:p w14:paraId="56124CF9" w14:textId="77777777" w:rsidR="00611EE9" w:rsidRPr="00FE429C" w:rsidRDefault="009F47EB" w:rsidP="00EE3EB5">
      <w:pPr>
        <w:pStyle w:val="spc-hsub2"/>
        <w:spacing w:before="0" w:after="0"/>
        <w:rPr>
          <w:noProof/>
          <w:lang w:val="et-EE"/>
        </w:rPr>
      </w:pPr>
      <w:r w:rsidRPr="00FE429C">
        <w:rPr>
          <w:noProof/>
          <w:lang w:val="et-EE"/>
        </w:rPr>
        <w:t xml:space="preserve">Keemiaravist </w:t>
      </w:r>
      <w:r w:rsidR="00611EE9" w:rsidRPr="00FE429C">
        <w:rPr>
          <w:noProof/>
          <w:lang w:val="et-EE"/>
        </w:rPr>
        <w:t>tingitud aneemiaga patsientide ravi</w:t>
      </w:r>
    </w:p>
    <w:p w14:paraId="171FC181" w14:textId="77777777" w:rsidR="00B67D58" w:rsidRPr="00FE429C" w:rsidRDefault="00B67D58" w:rsidP="00EE3EB5">
      <w:pPr>
        <w:rPr>
          <w:noProof/>
          <w:lang w:val="et-EE"/>
        </w:rPr>
      </w:pPr>
    </w:p>
    <w:p w14:paraId="384F2B8F" w14:textId="77777777" w:rsidR="00611EE9" w:rsidRPr="00FE429C" w:rsidRDefault="00611EE9" w:rsidP="00EE3EB5">
      <w:pPr>
        <w:pStyle w:val="spc-p1"/>
        <w:rPr>
          <w:noProof/>
          <w:lang w:val="et-EE"/>
        </w:rPr>
      </w:pPr>
      <w:r w:rsidRPr="00FE429C">
        <w:rPr>
          <w:noProof/>
          <w:lang w:val="et-EE"/>
        </w:rPr>
        <w:t>Alfaepoetiinravi saavatel pahaloomulise kasvajaga patsientidel tuleb hemoglobiinisisaldust määrata korrapäraselt kuni stabiilse sisalduse saavutamiseni ning seejärel perioodiliselt.</w:t>
      </w:r>
    </w:p>
    <w:p w14:paraId="5046E18B" w14:textId="77777777" w:rsidR="00B67D58" w:rsidRPr="00FE429C" w:rsidRDefault="00B67D58" w:rsidP="00EE3EB5">
      <w:pPr>
        <w:rPr>
          <w:noProof/>
          <w:lang w:val="et-EE"/>
        </w:rPr>
      </w:pPr>
    </w:p>
    <w:p w14:paraId="4A476E1B" w14:textId="77777777" w:rsidR="00611EE9" w:rsidRPr="00FE429C" w:rsidRDefault="00611EE9" w:rsidP="00EE3EB5">
      <w:pPr>
        <w:pStyle w:val="spc-p2"/>
        <w:spacing w:before="0"/>
        <w:rPr>
          <w:noProof/>
          <w:lang w:val="et-EE"/>
        </w:rPr>
      </w:pPr>
      <w:r w:rsidRPr="00FE429C">
        <w:rPr>
          <w:noProof/>
          <w:lang w:val="et-EE"/>
        </w:rPr>
        <w:t xml:space="preserve">Epoetiinid on kasvufaktorid, mis stimuleerivad peamiselt </w:t>
      </w:r>
      <w:r w:rsidR="00053A75" w:rsidRPr="00FE429C">
        <w:rPr>
          <w:noProof/>
          <w:lang w:val="et-EE"/>
        </w:rPr>
        <w:t xml:space="preserve">vere punaliblede </w:t>
      </w:r>
      <w:r w:rsidR="00954FF2" w:rsidRPr="00FE429C">
        <w:rPr>
          <w:noProof/>
          <w:lang w:val="et-EE"/>
        </w:rPr>
        <w:t>(</w:t>
      </w:r>
      <w:r w:rsidR="00954FF2" w:rsidRPr="00FE429C">
        <w:rPr>
          <w:i/>
          <w:iCs/>
          <w:noProof/>
          <w:lang w:val="et-EE"/>
        </w:rPr>
        <w:t>red blood cell</w:t>
      </w:r>
      <w:r w:rsidR="00954FF2" w:rsidRPr="00FE429C">
        <w:rPr>
          <w:noProof/>
          <w:lang w:val="et-EE"/>
        </w:rPr>
        <w:t xml:space="preserve">, RBC) </w:t>
      </w:r>
      <w:r w:rsidR="001C12FE" w:rsidRPr="00FE429C">
        <w:rPr>
          <w:noProof/>
          <w:lang w:val="et-EE"/>
        </w:rPr>
        <w:t>tootmist</w:t>
      </w:r>
      <w:r w:rsidRPr="00FE429C">
        <w:rPr>
          <w:noProof/>
          <w:lang w:val="et-EE"/>
        </w:rPr>
        <w:t>. Erütropoetiini retseptoreid võib esineda mitmesuguste kasvajarakkude pinnal. Sarnaselt teistele kasvufaktoritele esineb ka epoetiinide korral oht, et need võivad stimuleerida tuumorite kasvu. ESA</w:t>
      </w:r>
      <w:r w:rsidRPr="00FE429C">
        <w:rPr>
          <w:noProof/>
          <w:lang w:val="et-EE"/>
        </w:rPr>
        <w:noBreakHyphen/>
        <w:t>de rolli vähi progresseerumisel või progresseerumiseta elulemuse vähenemisel ei saa välistada. Kontrolliga kliinilistes uuringutes on seostatud alfaepoetiini ja muude ESA</w:t>
      </w:r>
      <w:r w:rsidRPr="00FE429C">
        <w:rPr>
          <w:noProof/>
          <w:lang w:val="et-EE"/>
        </w:rPr>
        <w:noBreakHyphen/>
        <w:t>de kasutamist vähi lokaalregionaalse kontrolli või üldise elulemuse vähenemisega:</w:t>
      </w:r>
    </w:p>
    <w:p w14:paraId="3157EF21" w14:textId="77777777" w:rsidR="00B67D58" w:rsidRPr="00FE429C" w:rsidRDefault="00B67D58" w:rsidP="00EE3EB5">
      <w:pPr>
        <w:rPr>
          <w:noProof/>
          <w:lang w:val="et-EE"/>
        </w:rPr>
      </w:pPr>
    </w:p>
    <w:p w14:paraId="157D9F5B"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väheneb lokaalregionaalne kontroll pea- ja kaelapiirkonna kaugelearenenud vähiga patsientidel, kes</w:t>
      </w:r>
      <w:r w:rsidR="00C76600" w:rsidRPr="00FE429C">
        <w:rPr>
          <w:noProof/>
          <w:lang w:val="et-EE"/>
        </w:rPr>
        <w:t> </w:t>
      </w:r>
      <w:r w:rsidRPr="00FE429C">
        <w:rPr>
          <w:noProof/>
          <w:lang w:val="et-EE"/>
        </w:rPr>
        <w:t>said kiiritusravi ja kellele manustati ravimit selleks, et saavutada hemoglobiinisisaldus, mis on üle 14 g/dl (8,7 mmol/l);</w:t>
      </w:r>
    </w:p>
    <w:p w14:paraId="0F571BC9" w14:textId="77777777" w:rsidR="00B67D58" w:rsidRPr="00FE429C" w:rsidRDefault="00B67D58" w:rsidP="00EE3EB5">
      <w:pPr>
        <w:rPr>
          <w:noProof/>
          <w:lang w:val="et-EE"/>
        </w:rPr>
      </w:pPr>
    </w:p>
    <w:p w14:paraId="1BD1AA90"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langeb üldine elulemus ja tõuseb letaalsus haiguse progresseerumise tagajärjel 4 kuu jooksul metastaatilise rinnavähiga patsientidel, kes said keemiaravi ja kellele manustati ravimit selleks, et</w:t>
      </w:r>
      <w:r w:rsidR="00C76600" w:rsidRPr="00FE429C">
        <w:rPr>
          <w:noProof/>
          <w:lang w:val="et-EE"/>
        </w:rPr>
        <w:t> </w:t>
      </w:r>
      <w:r w:rsidRPr="00FE429C">
        <w:rPr>
          <w:noProof/>
          <w:lang w:val="et-EE"/>
        </w:rPr>
        <w:t>saavutada hemoglobiinisisaldus vahemikus 12 kuni 4 g/dl (7,5 kuni 8,7 mmol/l);</w:t>
      </w:r>
    </w:p>
    <w:p w14:paraId="55892729" w14:textId="77777777" w:rsidR="00B67D58" w:rsidRPr="00FE429C" w:rsidRDefault="00B67D58" w:rsidP="00EE3EB5">
      <w:pPr>
        <w:rPr>
          <w:noProof/>
          <w:lang w:val="et-EE"/>
        </w:rPr>
      </w:pPr>
    </w:p>
    <w:p w14:paraId="09B0295D" w14:textId="77777777" w:rsidR="00611EE9" w:rsidRPr="00FE429C" w:rsidRDefault="00611EE9" w:rsidP="00EE3EB5">
      <w:pPr>
        <w:pStyle w:val="spc-p1"/>
        <w:numPr>
          <w:ilvl w:val="0"/>
          <w:numId w:val="33"/>
        </w:numPr>
        <w:tabs>
          <w:tab w:val="clear" w:pos="0"/>
          <w:tab w:val="num" w:pos="567"/>
        </w:tabs>
        <w:ind w:left="567" w:hanging="567"/>
        <w:rPr>
          <w:noProof/>
          <w:lang w:val="et-EE"/>
        </w:rPr>
      </w:pPr>
      <w:r w:rsidRPr="00FE429C">
        <w:rPr>
          <w:noProof/>
          <w:lang w:val="et-EE"/>
        </w:rPr>
        <w:t xml:space="preserve">tõuseb letaalsusrisk aktiivse pahaloomulise haigusega patsientidel, kes ei saanud ei keemia- ega kiiritusravi ning kellele manustati ravimit selleks, et saavutada hemoglobiinisisaldus 12 g/dl (7,5 mmol/l). </w:t>
      </w:r>
      <w:smartTag w:uri="urn:schemas-microsoft-com:office:smarttags" w:element="stockticker">
        <w:r w:rsidRPr="00FE429C">
          <w:rPr>
            <w:noProof/>
            <w:lang w:val="et-EE"/>
          </w:rPr>
          <w:t>ESA</w:t>
        </w:r>
      </w:smartTag>
      <w:r w:rsidRPr="00FE429C">
        <w:rPr>
          <w:noProof/>
          <w:lang w:val="et-EE"/>
        </w:rPr>
        <w:t>-d ei ole näidustatud sellel patsiendigrupil kasutamiseks;</w:t>
      </w:r>
    </w:p>
    <w:p w14:paraId="462F839E" w14:textId="77777777" w:rsidR="00B67D58" w:rsidRPr="00FE429C" w:rsidRDefault="00B67D58" w:rsidP="00EE3EB5">
      <w:pPr>
        <w:rPr>
          <w:noProof/>
          <w:lang w:val="et-EE"/>
        </w:rPr>
      </w:pPr>
    </w:p>
    <w:p w14:paraId="27D90C08" w14:textId="77777777" w:rsidR="00611EE9" w:rsidRPr="00FE429C" w:rsidRDefault="00611EE9" w:rsidP="00954FF2">
      <w:pPr>
        <w:pStyle w:val="spc-p1"/>
        <w:numPr>
          <w:ilvl w:val="0"/>
          <w:numId w:val="33"/>
        </w:numPr>
        <w:rPr>
          <w:noProof/>
          <w:lang w:val="et-EE"/>
        </w:rPr>
      </w:pPr>
      <w:r w:rsidRPr="00FE429C">
        <w:rPr>
          <w:noProof/>
          <w:lang w:val="et-EE"/>
        </w:rPr>
        <w:t>esmasel analüüsil täheldati haiguse progresseerumise või letaalsusriski 9% suurenemist alfaepoetiini</w:t>
      </w:r>
      <w:r w:rsidR="00C90314" w:rsidRPr="00FE429C">
        <w:rPr>
          <w:noProof/>
          <w:lang w:val="et-EE"/>
        </w:rPr>
        <w:t xml:space="preserve"> ning </w:t>
      </w:r>
      <w:r w:rsidRPr="00FE429C">
        <w:rPr>
          <w:noProof/>
          <w:lang w:val="et-EE"/>
        </w:rPr>
        <w:t>standardravi saanud rühmas ja 15% suurenenud riski, mida ei saa statistiliselt välistada, metastaatilise rinnavähiga patsientidel, kes said keemiaravi ja kellele manustati ravimit selleks, et saavutada hemoglobiinisisaldus vahemikus 10…12 g/dl (6,2…7,5 mmol/l).</w:t>
      </w:r>
    </w:p>
    <w:p w14:paraId="4CAF5B42" w14:textId="77777777" w:rsidR="00B67D58" w:rsidRPr="00FE429C" w:rsidRDefault="00B67D58" w:rsidP="00EE3EB5">
      <w:pPr>
        <w:rPr>
          <w:noProof/>
          <w:lang w:val="et-EE"/>
        </w:rPr>
      </w:pPr>
    </w:p>
    <w:p w14:paraId="7E4CD055" w14:textId="77777777" w:rsidR="00611EE9" w:rsidRPr="00FE429C" w:rsidRDefault="00611EE9" w:rsidP="00EE3EB5">
      <w:pPr>
        <w:pStyle w:val="spc-p2"/>
        <w:spacing w:before="0"/>
        <w:rPr>
          <w:noProof/>
          <w:lang w:val="et-EE"/>
        </w:rPr>
      </w:pPr>
      <w:r w:rsidRPr="00FE429C">
        <w:rPr>
          <w:noProof/>
          <w:lang w:val="et-EE"/>
        </w:rPr>
        <w:t>Ülalnimetatut arvestades peab mõnedel kliinilistel juhtudel kasvajaga patsientide aneemia kontrolli all hoidmiseks eelistama vereülekannet. Rekombinantsete erütropoetiinidega ravimise otsus peab põhinema kasu/riski vahekorra hindamisel koos patsiendiga, võttes arvesse konkreetset kliinilist konteksti. Hindamisel tuleb arvestada järgmisi tegureid: kasvaja tüüp ja aste, aneemia aste, elu eeldatav kestus, keskkond, kus patsienti ravitakse ja patsiendi eelistus (vt lõik 5.1).</w:t>
      </w:r>
    </w:p>
    <w:p w14:paraId="63E15984" w14:textId="77777777" w:rsidR="00B67D58" w:rsidRPr="00FE429C" w:rsidRDefault="00B67D58" w:rsidP="00EE3EB5">
      <w:pPr>
        <w:rPr>
          <w:noProof/>
          <w:lang w:val="et-EE"/>
        </w:rPr>
      </w:pPr>
    </w:p>
    <w:p w14:paraId="57341AE8" w14:textId="77777777" w:rsidR="00611EE9" w:rsidRPr="00FE429C" w:rsidRDefault="00611EE9" w:rsidP="00EE3EB5">
      <w:pPr>
        <w:pStyle w:val="spc-p2"/>
        <w:spacing w:before="0"/>
        <w:rPr>
          <w:noProof/>
          <w:lang w:val="et-EE"/>
        </w:rPr>
      </w:pPr>
      <w:r w:rsidRPr="00FE429C">
        <w:rPr>
          <w:noProof/>
          <w:lang w:val="et-EE"/>
        </w:rPr>
        <w:t xml:space="preserve">Pahaloomulise kasvajaga haigetel, kes saavad </w:t>
      </w:r>
      <w:r w:rsidR="0080389C" w:rsidRPr="00FE429C">
        <w:rPr>
          <w:noProof/>
          <w:lang w:val="et-EE"/>
        </w:rPr>
        <w:t>keemiaravi</w:t>
      </w:r>
      <w:r w:rsidRPr="00FE429C">
        <w:rPr>
          <w:noProof/>
          <w:lang w:val="et-EE"/>
        </w:rPr>
        <w:t>, tuleb arvestada 2</w:t>
      </w:r>
      <w:r w:rsidR="007B3349" w:rsidRPr="00FE429C">
        <w:rPr>
          <w:noProof/>
          <w:lang w:val="et-EE"/>
        </w:rPr>
        <w:t>-</w:t>
      </w:r>
      <w:r w:rsidRPr="00FE429C">
        <w:rPr>
          <w:noProof/>
          <w:lang w:val="et-EE"/>
        </w:rPr>
        <w:t> kuni 3</w:t>
      </w:r>
      <w:r w:rsidR="007B3349" w:rsidRPr="00FE429C">
        <w:rPr>
          <w:noProof/>
          <w:lang w:val="et-EE"/>
        </w:rPr>
        <w:t>-</w:t>
      </w:r>
      <w:r w:rsidRPr="00FE429C">
        <w:rPr>
          <w:noProof/>
          <w:lang w:val="et-EE"/>
        </w:rPr>
        <w:t>nädalase viivitusega ESA manustamise ja erütropoetiini poolt indutseeritud punavereliblede tekke vahel enne, kui</w:t>
      </w:r>
      <w:r w:rsidR="00C76600" w:rsidRPr="00FE429C">
        <w:rPr>
          <w:noProof/>
          <w:lang w:val="et-EE"/>
        </w:rPr>
        <w:t> </w:t>
      </w:r>
      <w:r w:rsidRPr="00FE429C">
        <w:rPr>
          <w:noProof/>
          <w:lang w:val="et-EE"/>
        </w:rPr>
        <w:t xml:space="preserve">hinnata </w:t>
      </w:r>
      <w:r w:rsidR="00CE1AE7" w:rsidRPr="00FE429C">
        <w:rPr>
          <w:noProof/>
          <w:lang w:val="et-EE"/>
        </w:rPr>
        <w:t>alfaepoteiin</w:t>
      </w:r>
      <w:r w:rsidR="00AE4BD8" w:rsidRPr="00FE429C">
        <w:rPr>
          <w:noProof/>
          <w:lang w:val="et-EE"/>
        </w:rPr>
        <w:t xml:space="preserve">iga </w:t>
      </w:r>
      <w:r w:rsidR="00CE1AE7" w:rsidRPr="00FE429C">
        <w:rPr>
          <w:noProof/>
          <w:lang w:val="et-EE"/>
        </w:rPr>
        <w:t>ravi</w:t>
      </w:r>
      <w:r w:rsidRPr="00FE429C">
        <w:rPr>
          <w:noProof/>
          <w:lang w:val="et-EE"/>
        </w:rPr>
        <w:t xml:space="preserve"> sobivust (patsiendil esineb transfusioonirisk).</w:t>
      </w:r>
    </w:p>
    <w:p w14:paraId="04F91D16" w14:textId="77777777" w:rsidR="00B67D58" w:rsidRPr="00FE429C" w:rsidRDefault="00B67D58" w:rsidP="00EE3EB5">
      <w:pPr>
        <w:rPr>
          <w:noProof/>
          <w:lang w:val="et-EE"/>
        </w:rPr>
      </w:pPr>
    </w:p>
    <w:p w14:paraId="63DD908F" w14:textId="77777777" w:rsidR="00611EE9" w:rsidRPr="00FE429C" w:rsidRDefault="00611EE9" w:rsidP="00EE3EB5">
      <w:pPr>
        <w:pStyle w:val="spc-hsub2"/>
        <w:spacing w:before="0" w:after="0"/>
        <w:rPr>
          <w:noProof/>
          <w:lang w:val="et-EE"/>
        </w:rPr>
      </w:pPr>
      <w:r w:rsidRPr="00FE429C">
        <w:rPr>
          <w:noProof/>
          <w:lang w:val="et-EE"/>
        </w:rPr>
        <w:t xml:space="preserve">Autoloogse vere eelneva kogumise programmis osalevad kirurgilised patsiendid </w:t>
      </w:r>
    </w:p>
    <w:p w14:paraId="45FFA74C" w14:textId="77777777" w:rsidR="00B67D58" w:rsidRPr="00FE429C" w:rsidRDefault="00B67D58" w:rsidP="00EE3EB5">
      <w:pPr>
        <w:rPr>
          <w:noProof/>
          <w:lang w:val="et-EE"/>
        </w:rPr>
      </w:pPr>
    </w:p>
    <w:p w14:paraId="7BC1F748" w14:textId="77777777" w:rsidR="00611EE9" w:rsidRPr="00FE429C" w:rsidRDefault="00611EE9" w:rsidP="00EE3EB5">
      <w:pPr>
        <w:pStyle w:val="spc-p1"/>
        <w:rPr>
          <w:noProof/>
          <w:lang w:val="et-EE"/>
        </w:rPr>
      </w:pPr>
      <w:r w:rsidRPr="00FE429C">
        <w:rPr>
          <w:noProof/>
          <w:lang w:val="et-EE"/>
        </w:rPr>
        <w:t>Tuleb järgida kõiki autoloogse vere eelneva kogumise programmiga seotud erihoiatusi ja ettevaatusabinõusid, eelkõige veremahu rutiinse asendamise suhtes.</w:t>
      </w:r>
    </w:p>
    <w:p w14:paraId="5B387BD7" w14:textId="77777777" w:rsidR="00B67D58" w:rsidRPr="00FE429C" w:rsidRDefault="00B67D58" w:rsidP="00EE3EB5">
      <w:pPr>
        <w:rPr>
          <w:noProof/>
          <w:lang w:val="et-EE"/>
        </w:rPr>
      </w:pPr>
    </w:p>
    <w:p w14:paraId="20F3DC85" w14:textId="77777777" w:rsidR="00611EE9" w:rsidRPr="00FE429C" w:rsidRDefault="00611EE9" w:rsidP="00EE3EB5">
      <w:pPr>
        <w:pStyle w:val="spc-hsub2"/>
        <w:spacing w:before="0" w:after="0"/>
        <w:rPr>
          <w:noProof/>
          <w:lang w:val="et-EE"/>
        </w:rPr>
      </w:pPr>
      <w:r w:rsidRPr="00FE429C">
        <w:rPr>
          <w:noProof/>
          <w:lang w:val="et-EE"/>
        </w:rPr>
        <w:t>Patsiendid enne suuremat plaanilist ortopeedilist operatsiooni</w:t>
      </w:r>
    </w:p>
    <w:p w14:paraId="465FA5FE" w14:textId="77777777" w:rsidR="00B67D58" w:rsidRPr="00FE429C" w:rsidRDefault="00B67D58" w:rsidP="00EE3EB5">
      <w:pPr>
        <w:rPr>
          <w:noProof/>
          <w:lang w:val="et-EE"/>
        </w:rPr>
      </w:pPr>
    </w:p>
    <w:p w14:paraId="5E6FECA5" w14:textId="77777777" w:rsidR="00611EE9" w:rsidRPr="00FE429C" w:rsidRDefault="00611EE9" w:rsidP="00EE3EB5">
      <w:pPr>
        <w:pStyle w:val="spc-p1"/>
        <w:rPr>
          <w:noProof/>
          <w:lang w:val="et-EE"/>
        </w:rPr>
      </w:pPr>
      <w:r w:rsidRPr="00FE429C">
        <w:rPr>
          <w:noProof/>
          <w:lang w:val="et-EE"/>
        </w:rPr>
        <w:t>Perioperatiivselt tuleb alati juhinduda headest verekäitlemistavadest.</w:t>
      </w:r>
    </w:p>
    <w:p w14:paraId="06D65AF3" w14:textId="77777777" w:rsidR="00B67D58" w:rsidRPr="00FE429C" w:rsidRDefault="00B67D58" w:rsidP="00EE3EB5">
      <w:pPr>
        <w:rPr>
          <w:noProof/>
          <w:lang w:val="et-EE"/>
        </w:rPr>
      </w:pPr>
    </w:p>
    <w:p w14:paraId="686BCA0E" w14:textId="77777777" w:rsidR="00611EE9" w:rsidRPr="00FE429C" w:rsidRDefault="00611EE9" w:rsidP="00EE3EB5">
      <w:pPr>
        <w:pStyle w:val="spc-p2"/>
        <w:spacing w:before="0"/>
        <w:rPr>
          <w:noProof/>
          <w:lang w:val="et-EE"/>
        </w:rPr>
      </w:pPr>
      <w:r w:rsidRPr="00FE429C">
        <w:rPr>
          <w:noProof/>
          <w:lang w:val="et-EE"/>
        </w:rPr>
        <w:t>Olulise ortopeedilise operatsiooni plaanilises järjekorras olevad patsiendid peavad saama adekvaatset antitrombootilist profülaktikat, kuna kirurgilistel (iseäranis kaasuva kardiovaskulaarse haigusega) patsientidel on suurenenud oht trombootiliste ja vaskulaarsete kahjustuste tekkeks. Lisaks peab olema eriti ettevaatlik patsientide korral, kellel on eelsoodumus</w:t>
      </w:r>
      <w:r w:rsidR="00DC682B" w:rsidRPr="00FE429C">
        <w:rPr>
          <w:noProof/>
          <w:lang w:val="et-EE"/>
        </w:rPr>
        <w:t xml:space="preserve"> süvaveeni tromboosi</w:t>
      </w:r>
      <w:r w:rsidR="00445830" w:rsidRPr="00FE429C">
        <w:rPr>
          <w:noProof/>
          <w:lang w:val="et-EE"/>
        </w:rPr>
        <w:t>de</w:t>
      </w:r>
      <w:r w:rsidRPr="00FE429C">
        <w:rPr>
          <w:noProof/>
          <w:lang w:val="et-EE"/>
        </w:rPr>
        <w:t xml:space="preserve"> </w:t>
      </w:r>
      <w:r w:rsidR="00445830" w:rsidRPr="00FE429C">
        <w:rPr>
          <w:noProof/>
          <w:lang w:val="et-EE"/>
        </w:rPr>
        <w:t>(</w:t>
      </w:r>
      <w:r w:rsidR="00445830" w:rsidRPr="00FE429C">
        <w:rPr>
          <w:i/>
          <w:iCs/>
          <w:noProof/>
          <w:lang w:val="et-EE"/>
        </w:rPr>
        <w:t>deep venous thrombosis</w:t>
      </w:r>
      <w:r w:rsidR="00445830" w:rsidRPr="00FE429C">
        <w:rPr>
          <w:noProof/>
          <w:lang w:val="et-EE"/>
        </w:rPr>
        <w:t xml:space="preserve">, </w:t>
      </w:r>
      <w:r w:rsidRPr="00FE429C">
        <w:rPr>
          <w:noProof/>
          <w:lang w:val="et-EE"/>
        </w:rPr>
        <w:t>DVT</w:t>
      </w:r>
      <w:r w:rsidR="00445830" w:rsidRPr="00FE429C">
        <w:rPr>
          <w:noProof/>
          <w:lang w:val="et-EE"/>
        </w:rPr>
        <w:t>)</w:t>
      </w:r>
      <w:r w:rsidRPr="00FE429C">
        <w:rPr>
          <w:noProof/>
          <w:lang w:val="et-EE"/>
        </w:rPr>
        <w:t xml:space="preserve"> tekkeks. Samuti ei saa välistada, et</w:t>
      </w:r>
      <w:r w:rsidR="00C76600" w:rsidRPr="00FE429C">
        <w:rPr>
          <w:noProof/>
          <w:lang w:val="et-EE"/>
        </w:rPr>
        <w:t> </w:t>
      </w:r>
      <w:r w:rsidRPr="00FE429C">
        <w:rPr>
          <w:noProof/>
          <w:lang w:val="et-EE"/>
        </w:rPr>
        <w:t>hemoglobiini algväärtuste &gt; 13 g/dl (&gt; 8,1 mmol/l) korral võib ravi alfaepoetiiniga olla seotud postoperatiivsete trombootiliste/vaskulaarsete tüsistuste suurenenud tekkeohuga. Seetõttu ei ole alfaepoetiini kasutamine lubatud patsientidel, kelle hemoglobiinisisaldus on ravieelselt &gt; 13 g/dl (&gt; 8,1 mmol/l).</w:t>
      </w:r>
    </w:p>
    <w:p w14:paraId="0A337A9E" w14:textId="77777777" w:rsidR="00B67D58" w:rsidRPr="00FE429C" w:rsidRDefault="00B67D58" w:rsidP="00EE3EB5">
      <w:pPr>
        <w:rPr>
          <w:noProof/>
          <w:lang w:val="et-EE"/>
        </w:rPr>
      </w:pPr>
    </w:p>
    <w:p w14:paraId="73F3B8B7" w14:textId="77777777" w:rsidR="00611EE9" w:rsidRPr="00FE429C" w:rsidRDefault="00611EE9" w:rsidP="00EE3EB5">
      <w:pPr>
        <w:pStyle w:val="spc-hsub2"/>
        <w:spacing w:before="0" w:after="0"/>
        <w:rPr>
          <w:noProof/>
          <w:lang w:val="et-EE"/>
        </w:rPr>
      </w:pPr>
      <w:r w:rsidRPr="00FE429C">
        <w:rPr>
          <w:noProof/>
          <w:lang w:val="et-EE"/>
        </w:rPr>
        <w:t>Abiained</w:t>
      </w:r>
    </w:p>
    <w:p w14:paraId="680242F5" w14:textId="77777777" w:rsidR="00B67D58" w:rsidRPr="00FE429C" w:rsidRDefault="00B67D58" w:rsidP="00EE3EB5">
      <w:pPr>
        <w:rPr>
          <w:noProof/>
          <w:lang w:val="et-EE"/>
        </w:rPr>
      </w:pPr>
    </w:p>
    <w:p w14:paraId="39CFA239" w14:textId="77777777" w:rsidR="00611EE9" w:rsidRPr="00FE429C" w:rsidRDefault="00611EE9" w:rsidP="00EE3EB5">
      <w:pPr>
        <w:pStyle w:val="spc-p2"/>
        <w:spacing w:before="0"/>
        <w:rPr>
          <w:noProof/>
          <w:lang w:val="et-EE"/>
        </w:rPr>
      </w:pPr>
      <w:r w:rsidRPr="00FE429C">
        <w:rPr>
          <w:noProof/>
          <w:lang w:val="et-EE"/>
        </w:rPr>
        <w:t xml:space="preserve">Ravim sisaldab vähem kui 1 mmol (23 mg) naatriumi </w:t>
      </w:r>
      <w:r w:rsidR="005870F2" w:rsidRPr="00FE429C">
        <w:rPr>
          <w:noProof/>
          <w:lang w:val="et-EE"/>
        </w:rPr>
        <w:t>annuse</w:t>
      </w:r>
      <w:r w:rsidR="006047FC" w:rsidRPr="00FE429C">
        <w:rPr>
          <w:noProof/>
          <w:lang w:val="et-EE"/>
        </w:rPr>
        <w:t>s</w:t>
      </w:r>
      <w:r w:rsidRPr="00FE429C">
        <w:rPr>
          <w:noProof/>
          <w:lang w:val="et-EE"/>
        </w:rPr>
        <w:t>, see tähendab põhimõtteliselt „naatriumivaba”.</w:t>
      </w:r>
    </w:p>
    <w:p w14:paraId="6D8F29CA" w14:textId="77777777" w:rsidR="00B67D58" w:rsidRPr="00FE429C" w:rsidRDefault="00B67D58" w:rsidP="00EE3EB5">
      <w:pPr>
        <w:rPr>
          <w:noProof/>
          <w:lang w:val="et-EE"/>
        </w:rPr>
      </w:pPr>
    </w:p>
    <w:p w14:paraId="2843165B" w14:textId="77777777" w:rsidR="00611EE9" w:rsidRPr="00FE429C" w:rsidRDefault="00611EE9" w:rsidP="00EE3EB5">
      <w:pPr>
        <w:pStyle w:val="spc-h2"/>
        <w:tabs>
          <w:tab w:val="left" w:pos="567"/>
        </w:tabs>
        <w:spacing w:before="0" w:after="0"/>
        <w:rPr>
          <w:noProof/>
          <w:lang w:val="et-EE"/>
        </w:rPr>
      </w:pPr>
      <w:r w:rsidRPr="00FE429C">
        <w:rPr>
          <w:noProof/>
          <w:lang w:val="et-EE"/>
        </w:rPr>
        <w:t>4.5</w:t>
      </w:r>
      <w:r w:rsidRPr="00FE429C">
        <w:rPr>
          <w:noProof/>
          <w:lang w:val="et-EE"/>
        </w:rPr>
        <w:tab/>
        <w:t>Koostoimed teiste ravimitega ja muud koostoimed</w:t>
      </w:r>
    </w:p>
    <w:p w14:paraId="30BD7128" w14:textId="77777777" w:rsidR="00B67D58" w:rsidRPr="00FE429C" w:rsidRDefault="00B67D58" w:rsidP="00EE3EB5">
      <w:pPr>
        <w:rPr>
          <w:noProof/>
          <w:lang w:val="et-EE"/>
        </w:rPr>
      </w:pPr>
    </w:p>
    <w:p w14:paraId="6EAAEC09" w14:textId="77777777" w:rsidR="00611EE9" w:rsidRPr="00FE429C" w:rsidRDefault="00611EE9" w:rsidP="00EE3EB5">
      <w:pPr>
        <w:pStyle w:val="spc-p1"/>
        <w:rPr>
          <w:noProof/>
          <w:lang w:val="et-EE"/>
        </w:rPr>
      </w:pPr>
      <w:r w:rsidRPr="00FE429C">
        <w:rPr>
          <w:noProof/>
          <w:lang w:val="et-EE"/>
        </w:rPr>
        <w:t>Puuduvad tõendid, et alfaepoetiin mõjutab teiste ravimite metabolismi.</w:t>
      </w:r>
    </w:p>
    <w:p w14:paraId="2E2E13AD" w14:textId="77777777" w:rsidR="00611EE9" w:rsidRPr="00FE429C" w:rsidRDefault="00611EE9" w:rsidP="00EE3EB5">
      <w:pPr>
        <w:pStyle w:val="spc-p1"/>
        <w:rPr>
          <w:noProof/>
          <w:lang w:val="et-EE"/>
        </w:rPr>
      </w:pPr>
      <w:r w:rsidRPr="00FE429C">
        <w:rPr>
          <w:noProof/>
          <w:lang w:val="et-EE"/>
        </w:rPr>
        <w:t>Erütropoeesi vähendavad ravimid võivad vähendada ravivastust alfaepoetiinile.</w:t>
      </w:r>
    </w:p>
    <w:p w14:paraId="38B597CF" w14:textId="77777777" w:rsidR="00B67D58" w:rsidRPr="00FE429C" w:rsidRDefault="00B67D58" w:rsidP="00EE3EB5">
      <w:pPr>
        <w:rPr>
          <w:noProof/>
          <w:lang w:val="et-EE"/>
        </w:rPr>
      </w:pPr>
    </w:p>
    <w:p w14:paraId="298DB060" w14:textId="77777777" w:rsidR="00611EE9" w:rsidRPr="00FE429C" w:rsidRDefault="00611EE9" w:rsidP="00EE3EB5">
      <w:pPr>
        <w:pStyle w:val="spc-p2"/>
        <w:spacing w:before="0"/>
        <w:rPr>
          <w:noProof/>
          <w:lang w:val="et-EE"/>
        </w:rPr>
      </w:pPr>
      <w:r w:rsidRPr="00FE429C">
        <w:rPr>
          <w:noProof/>
          <w:lang w:val="et-EE"/>
        </w:rPr>
        <w:t xml:space="preserve">Kuna tsüklosporiin seondub </w:t>
      </w:r>
      <w:r w:rsidR="00D56231" w:rsidRPr="00FE429C">
        <w:rPr>
          <w:noProof/>
          <w:lang w:val="et-EE"/>
        </w:rPr>
        <w:t>RBC-</w:t>
      </w:r>
      <w:r w:rsidRPr="00FE429C">
        <w:rPr>
          <w:noProof/>
          <w:lang w:val="et-EE"/>
        </w:rPr>
        <w:t xml:space="preserve">dega, on ravimi koostoimevõimalus siiski olemas. Kui alfaepoetiini manustatakse koos tsüklosporiiniga, tuleb jälgida viimase kontsentratsiooni seerumis ja hematokriti tõusu korral tsüklosporiini annust muuta. </w:t>
      </w:r>
    </w:p>
    <w:p w14:paraId="3BB413FD" w14:textId="77777777" w:rsidR="00B67D58" w:rsidRPr="00FE429C" w:rsidRDefault="00B67D58" w:rsidP="00EE3EB5">
      <w:pPr>
        <w:rPr>
          <w:noProof/>
          <w:lang w:val="et-EE"/>
        </w:rPr>
      </w:pPr>
    </w:p>
    <w:p w14:paraId="066FA4D5" w14:textId="77777777" w:rsidR="00611EE9" w:rsidRPr="00FE429C" w:rsidRDefault="00611EE9" w:rsidP="00EE3EB5">
      <w:pPr>
        <w:pStyle w:val="spc-p2"/>
        <w:spacing w:before="0"/>
        <w:rPr>
          <w:noProof/>
          <w:lang w:val="et-EE"/>
        </w:rPr>
      </w:pPr>
      <w:r w:rsidRPr="00FE429C">
        <w:rPr>
          <w:noProof/>
          <w:lang w:val="et-EE"/>
        </w:rPr>
        <w:lastRenderedPageBreak/>
        <w:t>Puuduvad tõendid, et alfaepoetiini koostoime granulotsüütide kolooniaid stimuleeriva faktori (</w:t>
      </w:r>
      <w:r w:rsidR="00CE1AE7" w:rsidRPr="00FE429C">
        <w:rPr>
          <w:i/>
          <w:noProof/>
          <w:lang w:val="et-EE"/>
        </w:rPr>
        <w:t>granulocyte colony stimulating factor</w:t>
      </w:r>
      <w:r w:rsidR="00CE1AE7" w:rsidRPr="00FE429C">
        <w:rPr>
          <w:noProof/>
          <w:lang w:val="et-EE"/>
        </w:rPr>
        <w:t xml:space="preserve">, </w:t>
      </w:r>
      <w:r w:rsidRPr="00FE429C">
        <w:rPr>
          <w:noProof/>
          <w:lang w:val="et-EE"/>
        </w:rPr>
        <w:t>G</w:t>
      </w:r>
      <w:r w:rsidRPr="00FE429C">
        <w:rPr>
          <w:noProof/>
          <w:lang w:val="et-EE"/>
        </w:rPr>
        <w:noBreakHyphen/>
        <w:t>CSF) või granulotsüütide-makrofaagide kolooniaid stimuleeriva faktoriga (</w:t>
      </w:r>
      <w:r w:rsidR="00CE1AE7" w:rsidRPr="00FE429C">
        <w:rPr>
          <w:i/>
          <w:noProof/>
          <w:lang w:val="et-EE"/>
        </w:rPr>
        <w:t>granulocyte macrophage colony stimulating factor</w:t>
      </w:r>
      <w:r w:rsidR="00CE1AE7" w:rsidRPr="00FE429C">
        <w:rPr>
          <w:noProof/>
          <w:lang w:val="et-EE"/>
        </w:rPr>
        <w:t xml:space="preserve">, </w:t>
      </w:r>
      <w:r w:rsidRPr="00FE429C">
        <w:rPr>
          <w:noProof/>
          <w:lang w:val="et-EE"/>
        </w:rPr>
        <w:t>GM</w:t>
      </w:r>
      <w:r w:rsidRPr="00FE429C">
        <w:rPr>
          <w:noProof/>
          <w:lang w:val="et-EE"/>
        </w:rPr>
        <w:noBreakHyphen/>
        <w:t xml:space="preserve">CSF) mõjutab kasvaja biopsiamaterjali hematoloogilist diferentseerumist või proliferatsiooni </w:t>
      </w:r>
      <w:r w:rsidRPr="00FE429C">
        <w:rPr>
          <w:i/>
          <w:noProof/>
          <w:lang w:val="et-EE"/>
        </w:rPr>
        <w:t>in vitro</w:t>
      </w:r>
      <w:r w:rsidRPr="00FE429C">
        <w:rPr>
          <w:noProof/>
          <w:lang w:val="et-EE"/>
        </w:rPr>
        <w:t xml:space="preserve">. </w:t>
      </w:r>
    </w:p>
    <w:p w14:paraId="041343A4" w14:textId="77777777" w:rsidR="00B67D58" w:rsidRPr="00FE429C" w:rsidRDefault="00B67D58" w:rsidP="00EE3EB5">
      <w:pPr>
        <w:rPr>
          <w:noProof/>
          <w:lang w:val="et-EE"/>
        </w:rPr>
      </w:pPr>
    </w:p>
    <w:p w14:paraId="7216B042" w14:textId="77777777" w:rsidR="00611EE9" w:rsidRPr="00FE429C" w:rsidRDefault="00611EE9" w:rsidP="00EE3EB5">
      <w:pPr>
        <w:pStyle w:val="spc-p2"/>
        <w:spacing w:before="0"/>
        <w:rPr>
          <w:noProof/>
          <w:lang w:val="et-EE"/>
        </w:rPr>
      </w:pPr>
      <w:r w:rsidRPr="00FE429C">
        <w:rPr>
          <w:noProof/>
          <w:lang w:val="et-EE"/>
        </w:rPr>
        <w:t>Metastaatilise rinnavähiga täiskasvanud naissoost patsientidel ei mõjutanud 40</w:t>
      </w:r>
      <w:r w:rsidR="002047DE" w:rsidRPr="00FE429C">
        <w:rPr>
          <w:noProof/>
          <w:lang w:val="et-EE"/>
        </w:rPr>
        <w:t> 000</w:t>
      </w:r>
      <w:r w:rsidRPr="00FE429C">
        <w:rPr>
          <w:noProof/>
          <w:lang w:val="et-EE"/>
        </w:rPr>
        <w:t> RÜ/ml alfaepoetiini subkutaanne manustamine koos trastusumabiga (annuses 6 mg/kg) trastusumabi farmakokineetilisi omadusi.</w:t>
      </w:r>
    </w:p>
    <w:p w14:paraId="6B74D154" w14:textId="77777777" w:rsidR="00B67D58" w:rsidRPr="00FE429C" w:rsidRDefault="00B67D58" w:rsidP="00EE3EB5">
      <w:pPr>
        <w:rPr>
          <w:noProof/>
          <w:lang w:val="et-EE"/>
        </w:rPr>
      </w:pPr>
    </w:p>
    <w:p w14:paraId="7B8F7F5E" w14:textId="77777777" w:rsidR="00611EE9" w:rsidRPr="00FE429C" w:rsidRDefault="00611EE9" w:rsidP="00EE3EB5">
      <w:pPr>
        <w:pStyle w:val="spc-h2"/>
        <w:tabs>
          <w:tab w:val="left" w:pos="567"/>
        </w:tabs>
        <w:spacing w:before="0" w:after="0"/>
        <w:rPr>
          <w:noProof/>
          <w:lang w:val="et-EE"/>
        </w:rPr>
      </w:pPr>
      <w:r w:rsidRPr="00FE429C">
        <w:rPr>
          <w:noProof/>
          <w:lang w:val="et-EE"/>
        </w:rPr>
        <w:t>4.6</w:t>
      </w:r>
      <w:r w:rsidRPr="00FE429C">
        <w:rPr>
          <w:noProof/>
          <w:lang w:val="et-EE"/>
        </w:rPr>
        <w:tab/>
        <w:t>Fertiilsus, rasedus ja imetamine</w:t>
      </w:r>
    </w:p>
    <w:p w14:paraId="4B164317" w14:textId="77777777" w:rsidR="00B67D58" w:rsidRPr="00FE429C" w:rsidRDefault="00B67D58" w:rsidP="00EE3EB5">
      <w:pPr>
        <w:rPr>
          <w:noProof/>
          <w:lang w:val="et-EE"/>
        </w:rPr>
      </w:pPr>
    </w:p>
    <w:p w14:paraId="3018B2A2" w14:textId="77777777" w:rsidR="00611EE9" w:rsidRPr="00FE429C" w:rsidRDefault="00611EE9" w:rsidP="00EE3EB5">
      <w:pPr>
        <w:pStyle w:val="spc-hsub2"/>
        <w:spacing w:before="0" w:after="0"/>
        <w:rPr>
          <w:noProof/>
          <w:lang w:val="et-EE"/>
        </w:rPr>
      </w:pPr>
      <w:r w:rsidRPr="00FE429C">
        <w:rPr>
          <w:noProof/>
          <w:lang w:val="et-EE"/>
        </w:rPr>
        <w:t>Rasedus</w:t>
      </w:r>
    </w:p>
    <w:p w14:paraId="3E89AC32" w14:textId="77777777" w:rsidR="00B67D58" w:rsidRPr="00FE429C" w:rsidRDefault="00B67D58" w:rsidP="00EE3EB5">
      <w:pPr>
        <w:rPr>
          <w:noProof/>
          <w:lang w:val="et-EE"/>
        </w:rPr>
      </w:pPr>
    </w:p>
    <w:p w14:paraId="429FCE9C" w14:textId="77777777" w:rsidR="00611EE9" w:rsidRPr="00FE429C" w:rsidRDefault="00611EE9" w:rsidP="00EE3EB5">
      <w:pPr>
        <w:pStyle w:val="spc-p1"/>
        <w:rPr>
          <w:noProof/>
          <w:lang w:val="et-EE"/>
        </w:rPr>
      </w:pPr>
      <w:r w:rsidRPr="00FE429C">
        <w:rPr>
          <w:noProof/>
          <w:lang w:val="et-EE"/>
        </w:rPr>
        <w:t>Alfaepoetiini kasutamise kohta rasedatel andmed puuduvad või on piiratud hulgal. Loomkatsed on näidanud kahjulikku toimet reproduktiivsusele (vt lõik 5.3).</w:t>
      </w:r>
    </w:p>
    <w:p w14:paraId="07C6055A" w14:textId="77777777" w:rsidR="00611EE9" w:rsidRPr="00FE429C" w:rsidRDefault="00611EE9" w:rsidP="00EE3EB5">
      <w:pPr>
        <w:pStyle w:val="spc-p1"/>
        <w:rPr>
          <w:noProof/>
          <w:lang w:val="et-EE"/>
        </w:rPr>
      </w:pPr>
      <w:r w:rsidRPr="00FE429C">
        <w:rPr>
          <w:noProof/>
          <w:lang w:val="et-EE"/>
        </w:rPr>
        <w:t xml:space="preserve">Sellest lähtuvalt </w:t>
      </w:r>
      <w:r w:rsidR="007B3349" w:rsidRPr="00FE429C">
        <w:rPr>
          <w:noProof/>
          <w:lang w:val="et-EE"/>
        </w:rPr>
        <w:t xml:space="preserve">võib </w:t>
      </w:r>
      <w:r w:rsidRPr="00FE429C">
        <w:rPr>
          <w:noProof/>
          <w:lang w:val="et-EE"/>
        </w:rPr>
        <w:t>alfaepoetiini rasedatele manustada ainult juhul, kui ravist oodatav kasu ületab võimaliku ohu lootele. Alfaepoetiini ei ole soovitatav kasutada rasedatel autoloogse vere eelneva kogumise programmis osalevatel kirurgilistel patsientidel.</w:t>
      </w:r>
    </w:p>
    <w:p w14:paraId="52C7F688" w14:textId="77777777" w:rsidR="00B67D58" w:rsidRPr="00FE429C" w:rsidRDefault="00B67D58" w:rsidP="00EE3EB5">
      <w:pPr>
        <w:rPr>
          <w:noProof/>
          <w:lang w:val="et-EE"/>
        </w:rPr>
      </w:pPr>
    </w:p>
    <w:p w14:paraId="5C499905" w14:textId="77777777" w:rsidR="00611EE9" w:rsidRPr="00FE429C" w:rsidRDefault="00611EE9" w:rsidP="00EE3EB5">
      <w:pPr>
        <w:pStyle w:val="spc-hsub2"/>
        <w:spacing w:before="0" w:after="0"/>
        <w:rPr>
          <w:noProof/>
          <w:lang w:val="et-EE"/>
        </w:rPr>
      </w:pPr>
      <w:r w:rsidRPr="00FE429C">
        <w:rPr>
          <w:noProof/>
          <w:lang w:val="et-EE"/>
        </w:rPr>
        <w:t>Imetamine</w:t>
      </w:r>
    </w:p>
    <w:p w14:paraId="0E8037F3" w14:textId="77777777" w:rsidR="00B67D58" w:rsidRPr="00FE429C" w:rsidRDefault="00B67D58" w:rsidP="00EE3EB5">
      <w:pPr>
        <w:rPr>
          <w:noProof/>
          <w:lang w:val="et-EE"/>
        </w:rPr>
      </w:pPr>
    </w:p>
    <w:p w14:paraId="67EF24AA" w14:textId="77777777" w:rsidR="00611EE9" w:rsidRPr="00FE429C" w:rsidRDefault="00611EE9" w:rsidP="00EE3EB5">
      <w:pPr>
        <w:pStyle w:val="spc-p1"/>
        <w:rPr>
          <w:noProof/>
          <w:lang w:val="et-EE"/>
        </w:rPr>
      </w:pPr>
      <w:r w:rsidRPr="00FE429C">
        <w:rPr>
          <w:noProof/>
          <w:lang w:val="et-EE"/>
        </w:rPr>
        <w:t>Ei ole teada, kas eksogeenne alfaepoetiin eritub rinnapiima.</w:t>
      </w:r>
      <w:r w:rsidR="004879AB" w:rsidRPr="00FE429C">
        <w:rPr>
          <w:noProof/>
          <w:lang w:val="et-EE"/>
        </w:rPr>
        <w:t xml:space="preserve"> Riski </w:t>
      </w:r>
      <w:r w:rsidR="004879AB" w:rsidRPr="00FE429C">
        <w:rPr>
          <w:lang w:val="et-EE"/>
        </w:rPr>
        <w:t xml:space="preserve">vastsündinutele/imikutele </w:t>
      </w:r>
      <w:r w:rsidR="004879AB" w:rsidRPr="00FE429C">
        <w:rPr>
          <w:noProof/>
          <w:lang w:val="et-EE"/>
        </w:rPr>
        <w:t>ei saa välistada.</w:t>
      </w:r>
    </w:p>
    <w:p w14:paraId="5C5E8139" w14:textId="77777777" w:rsidR="00474C31" w:rsidRPr="00FE429C" w:rsidRDefault="00611EE9" w:rsidP="00EE3EB5">
      <w:pPr>
        <w:pStyle w:val="spc-p1"/>
        <w:rPr>
          <w:noProof/>
          <w:lang w:val="et-EE"/>
        </w:rPr>
      </w:pPr>
      <w:r w:rsidRPr="00FE429C">
        <w:rPr>
          <w:noProof/>
          <w:lang w:val="et-EE"/>
        </w:rPr>
        <w:t>Imetavatel naistel tuleb alfaepoetiini kasutamisel olla ettevaatlik. Rinnaga toitmise katkestamine või alfaepoetiiniga ravi katkestamine/jätkamine, tuleb otsustada arvestades imetamise kasu lapsele ja alfaepoetiinravi kasu naisele.</w:t>
      </w:r>
    </w:p>
    <w:p w14:paraId="30903E07" w14:textId="77777777" w:rsidR="00B67D58" w:rsidRPr="00FE429C" w:rsidRDefault="00B67D58" w:rsidP="00EE3EB5">
      <w:pPr>
        <w:rPr>
          <w:noProof/>
          <w:lang w:val="et-EE"/>
        </w:rPr>
      </w:pPr>
    </w:p>
    <w:p w14:paraId="28A84F9C" w14:textId="77777777" w:rsidR="00611EE9" w:rsidRPr="00FE429C" w:rsidRDefault="00611EE9" w:rsidP="00EE3EB5">
      <w:pPr>
        <w:pStyle w:val="spc-p2"/>
        <w:spacing w:before="0"/>
        <w:rPr>
          <w:noProof/>
          <w:lang w:val="et-EE"/>
        </w:rPr>
      </w:pPr>
      <w:r w:rsidRPr="00FE429C">
        <w:rPr>
          <w:noProof/>
          <w:lang w:val="et-EE"/>
        </w:rPr>
        <w:t>Alfaepoetiini ei ole soovitatav kasutada imetavatel autoloogse vere eelneva kogumise programmis osalevatel kirurgilistel patsientidel.</w:t>
      </w:r>
    </w:p>
    <w:p w14:paraId="5C02EEEF" w14:textId="77777777" w:rsidR="00B67D58" w:rsidRPr="00FE429C" w:rsidRDefault="00B67D58" w:rsidP="00EE3EB5">
      <w:pPr>
        <w:rPr>
          <w:noProof/>
          <w:lang w:val="et-EE"/>
        </w:rPr>
      </w:pPr>
    </w:p>
    <w:p w14:paraId="779529CD" w14:textId="77777777" w:rsidR="00611EE9" w:rsidRPr="00FE429C" w:rsidRDefault="00611EE9" w:rsidP="00EE3EB5">
      <w:pPr>
        <w:pStyle w:val="spc-hsub2"/>
        <w:spacing w:before="0" w:after="0"/>
        <w:rPr>
          <w:noProof/>
          <w:lang w:val="et-EE"/>
        </w:rPr>
      </w:pPr>
      <w:r w:rsidRPr="00FE429C">
        <w:rPr>
          <w:noProof/>
          <w:lang w:val="et-EE"/>
        </w:rPr>
        <w:t>Fertiilsus</w:t>
      </w:r>
    </w:p>
    <w:p w14:paraId="30719BA7" w14:textId="77777777" w:rsidR="00B67D58" w:rsidRPr="00FE429C" w:rsidRDefault="00B67D58" w:rsidP="00EE3EB5">
      <w:pPr>
        <w:rPr>
          <w:noProof/>
          <w:lang w:val="et-EE"/>
        </w:rPr>
      </w:pPr>
    </w:p>
    <w:p w14:paraId="116D2B04" w14:textId="77777777" w:rsidR="00611EE9" w:rsidRPr="00FE429C" w:rsidRDefault="00611EE9" w:rsidP="00EE3EB5">
      <w:pPr>
        <w:pStyle w:val="spc-p1"/>
        <w:rPr>
          <w:noProof/>
          <w:lang w:val="et-EE"/>
        </w:rPr>
      </w:pPr>
      <w:r w:rsidRPr="00FE429C">
        <w:rPr>
          <w:noProof/>
          <w:lang w:val="et-EE"/>
        </w:rPr>
        <w:t>Puuduvad hindamisuuringud alfaepoetiini potentsiaalse toime kohta meeste või naiste fertiilsusele.</w:t>
      </w:r>
    </w:p>
    <w:p w14:paraId="2417E7A9" w14:textId="77777777" w:rsidR="00B67D58" w:rsidRPr="00FE429C" w:rsidRDefault="00B67D58" w:rsidP="00EE3EB5">
      <w:pPr>
        <w:rPr>
          <w:noProof/>
          <w:lang w:val="et-EE"/>
        </w:rPr>
      </w:pPr>
    </w:p>
    <w:p w14:paraId="441F0281" w14:textId="77777777" w:rsidR="00611EE9" w:rsidRPr="00FE429C" w:rsidRDefault="00611EE9" w:rsidP="00EE3EB5">
      <w:pPr>
        <w:pStyle w:val="spc-h2"/>
        <w:tabs>
          <w:tab w:val="left" w:pos="567"/>
        </w:tabs>
        <w:spacing w:before="0" w:after="0"/>
        <w:rPr>
          <w:noProof/>
          <w:lang w:val="et-EE"/>
        </w:rPr>
      </w:pPr>
      <w:r w:rsidRPr="00FE429C">
        <w:rPr>
          <w:noProof/>
          <w:lang w:val="et-EE"/>
        </w:rPr>
        <w:t>4.7</w:t>
      </w:r>
      <w:r w:rsidRPr="00FE429C">
        <w:rPr>
          <w:noProof/>
          <w:lang w:val="et-EE"/>
        </w:rPr>
        <w:tab/>
        <w:t>Toime reaktsioonikiirusele</w:t>
      </w:r>
    </w:p>
    <w:p w14:paraId="74AFECF8" w14:textId="77777777" w:rsidR="00B67D58" w:rsidRPr="00FE429C" w:rsidRDefault="00B67D58" w:rsidP="00EE3EB5">
      <w:pPr>
        <w:rPr>
          <w:noProof/>
          <w:lang w:val="et-EE"/>
        </w:rPr>
      </w:pPr>
    </w:p>
    <w:p w14:paraId="1C22EBB2" w14:textId="77777777" w:rsidR="009F6A1A" w:rsidRPr="00FE429C" w:rsidRDefault="00611EE9" w:rsidP="00520957">
      <w:pPr>
        <w:rPr>
          <w:noProof/>
          <w:lang w:val="et-EE"/>
        </w:rPr>
      </w:pPr>
      <w:r w:rsidRPr="00FE429C">
        <w:rPr>
          <w:noProof/>
          <w:lang w:val="et-EE"/>
        </w:rPr>
        <w:t xml:space="preserve">Ravimi toime kohta autojuhtimisele ja masinate käsitsemise võimele ei ole uuringuid läbi viidud. </w:t>
      </w:r>
      <w:r w:rsidR="00F753FC" w:rsidRPr="00FE429C">
        <w:rPr>
          <w:noProof/>
          <w:lang w:val="et-EE"/>
        </w:rPr>
        <w:t xml:space="preserve">Epoetin alfa </w:t>
      </w:r>
      <w:r w:rsidR="006452F9" w:rsidRPr="00FE429C">
        <w:rPr>
          <w:noProof/>
          <w:lang w:val="et-EE"/>
        </w:rPr>
        <w:t>HEXAL-i</w:t>
      </w:r>
      <w:r w:rsidRPr="00FE429C">
        <w:rPr>
          <w:noProof/>
          <w:lang w:val="et-EE"/>
        </w:rPr>
        <w:t>l ei ole või on ebaoluline toime autojuhtimise ja masinate käsitsemise võimele.</w:t>
      </w:r>
    </w:p>
    <w:p w14:paraId="02B8BA0C" w14:textId="77777777" w:rsidR="00B67D58" w:rsidRPr="00FE429C" w:rsidRDefault="00B67D58" w:rsidP="00520957">
      <w:pPr>
        <w:pStyle w:val="spc-p1"/>
        <w:rPr>
          <w:noProof/>
          <w:lang w:val="et-EE"/>
        </w:rPr>
      </w:pPr>
    </w:p>
    <w:p w14:paraId="03C6228C" w14:textId="77777777" w:rsidR="00611EE9" w:rsidRPr="00FE429C" w:rsidRDefault="00611EE9" w:rsidP="00EE3EB5">
      <w:pPr>
        <w:pStyle w:val="spc-h2"/>
        <w:tabs>
          <w:tab w:val="left" w:pos="567"/>
        </w:tabs>
        <w:spacing w:before="0" w:after="0"/>
        <w:rPr>
          <w:noProof/>
          <w:lang w:val="et-EE"/>
        </w:rPr>
      </w:pPr>
      <w:r w:rsidRPr="00FE429C">
        <w:rPr>
          <w:noProof/>
          <w:lang w:val="et-EE"/>
        </w:rPr>
        <w:t>4.8</w:t>
      </w:r>
      <w:r w:rsidRPr="00FE429C">
        <w:rPr>
          <w:noProof/>
          <w:lang w:val="et-EE"/>
        </w:rPr>
        <w:tab/>
        <w:t>Kõrvaltoimed</w:t>
      </w:r>
    </w:p>
    <w:p w14:paraId="63281393" w14:textId="77777777" w:rsidR="00B67D58" w:rsidRPr="00FE429C" w:rsidRDefault="00B67D58" w:rsidP="00EE3EB5">
      <w:pPr>
        <w:rPr>
          <w:noProof/>
          <w:lang w:val="et-EE"/>
        </w:rPr>
      </w:pPr>
    </w:p>
    <w:p w14:paraId="1383E083" w14:textId="77777777" w:rsidR="00611EE9" w:rsidRPr="00FE429C" w:rsidRDefault="00611EE9" w:rsidP="00EE3EB5">
      <w:pPr>
        <w:pStyle w:val="spc-hsub3italicunderlined"/>
        <w:spacing w:before="0"/>
        <w:rPr>
          <w:noProof/>
          <w:lang w:val="et-EE"/>
        </w:rPr>
      </w:pPr>
      <w:r w:rsidRPr="00FE429C">
        <w:rPr>
          <w:noProof/>
          <w:lang w:val="et-EE"/>
        </w:rPr>
        <w:t>Ohutusprofiili kokkuvõte</w:t>
      </w:r>
    </w:p>
    <w:p w14:paraId="4548BE48" w14:textId="77777777" w:rsidR="00DE20C2" w:rsidRPr="00FE429C" w:rsidRDefault="00DE20C2" w:rsidP="00EE3EB5">
      <w:pPr>
        <w:pStyle w:val="spc-p1"/>
        <w:rPr>
          <w:noProof/>
          <w:lang w:val="et-EE"/>
        </w:rPr>
      </w:pPr>
    </w:p>
    <w:p w14:paraId="12B8AEF2" w14:textId="77777777" w:rsidR="00611EE9" w:rsidRPr="00FE429C" w:rsidRDefault="00611EE9" w:rsidP="00EE3EB5">
      <w:pPr>
        <w:pStyle w:val="spc-p1"/>
        <w:rPr>
          <w:noProof/>
          <w:lang w:val="et-EE"/>
        </w:rPr>
      </w:pPr>
      <w:r w:rsidRPr="00FE429C">
        <w:rPr>
          <w:noProof/>
          <w:lang w:val="et-EE"/>
        </w:rPr>
        <w:t>Alfaepoetiinravi korral on kõige sagedamaks kõrvaltoimeks annusest sõltuv vererõhu tõus või juba olemasoleva hüpertensiooni süvenemine. Soovitatakse jälgida, eeskätt ravi algusfaasis, patsientide vererõhku (vt lõik 4.4).</w:t>
      </w:r>
    </w:p>
    <w:p w14:paraId="521C24C6" w14:textId="77777777" w:rsidR="00B67D58" w:rsidRPr="00FE429C" w:rsidRDefault="00B67D58" w:rsidP="00EE3EB5">
      <w:pPr>
        <w:rPr>
          <w:noProof/>
          <w:lang w:val="et-EE"/>
        </w:rPr>
      </w:pPr>
    </w:p>
    <w:p w14:paraId="1CBB95E0" w14:textId="77777777" w:rsidR="00611EE9" w:rsidRPr="00FE429C" w:rsidRDefault="00611EE9" w:rsidP="00EE3EB5">
      <w:pPr>
        <w:pStyle w:val="spc-p2"/>
        <w:spacing w:before="0"/>
        <w:rPr>
          <w:noProof/>
          <w:lang w:val="et-EE"/>
        </w:rPr>
      </w:pPr>
      <w:r w:rsidRPr="00FE429C">
        <w:rPr>
          <w:noProof/>
          <w:lang w:val="et-EE"/>
        </w:rPr>
        <w:t xml:space="preserve">Alfaepoetiiniga läbiviidud kliinilistes uuringutes kõige sagedamini esinenud kõrvaltoimed on kõhulahtisus, iiveldus, oksendamine, püreksia ja peavalu. Gripilaadsed sümptomid võivad tekkida eriti ravi algusfaasis. </w:t>
      </w:r>
    </w:p>
    <w:p w14:paraId="637172F6" w14:textId="77777777" w:rsidR="00B67D58" w:rsidRPr="00FE429C" w:rsidRDefault="00B67D58" w:rsidP="00EE3EB5">
      <w:pPr>
        <w:rPr>
          <w:noProof/>
          <w:lang w:val="et-EE"/>
        </w:rPr>
      </w:pPr>
    </w:p>
    <w:p w14:paraId="1254373D" w14:textId="77777777" w:rsidR="00611EE9" w:rsidRPr="00FE429C" w:rsidRDefault="00611EE9" w:rsidP="00EE3EB5">
      <w:pPr>
        <w:pStyle w:val="spc-p2"/>
        <w:spacing w:before="0"/>
        <w:rPr>
          <w:noProof/>
          <w:lang w:val="et-EE"/>
        </w:rPr>
      </w:pPr>
      <w:r w:rsidRPr="00FE429C">
        <w:rPr>
          <w:noProof/>
          <w:lang w:val="et-EE"/>
        </w:rPr>
        <w:t>Neerupuudulikkusega, dialüüsravi veel mitte saavatel täiskasvanud patsientidel läbi viidud pikendatud manustamisintervallidega annustamise uuringutes teatati hingamisteede tursest, mis hõlmab ülemiste hingamisteede turset, ninakinnisust ja nasofarüngiiti.</w:t>
      </w:r>
    </w:p>
    <w:p w14:paraId="43D7D9E7" w14:textId="77777777" w:rsidR="00B67D58" w:rsidRPr="00FE429C" w:rsidRDefault="00B67D58" w:rsidP="00EE3EB5">
      <w:pPr>
        <w:rPr>
          <w:noProof/>
          <w:lang w:val="et-EE"/>
        </w:rPr>
      </w:pPr>
    </w:p>
    <w:p w14:paraId="4ACF5C57" w14:textId="77777777" w:rsidR="00611EE9" w:rsidRPr="00FE429C" w:rsidRDefault="00611EE9" w:rsidP="00EE3EB5">
      <w:pPr>
        <w:pStyle w:val="spc-p2"/>
        <w:spacing w:before="0"/>
        <w:rPr>
          <w:noProof/>
          <w:lang w:val="et-EE"/>
        </w:rPr>
      </w:pPr>
      <w:r w:rsidRPr="00FE429C">
        <w:rPr>
          <w:noProof/>
          <w:lang w:val="et-EE"/>
        </w:rPr>
        <w:t>ESA-sid saavatel patsientidel on täheldatud trombembooliliste tüsistuste (TVE) esinemissageduse suurenemist (vt lõik 4.4).</w:t>
      </w:r>
    </w:p>
    <w:p w14:paraId="10166540" w14:textId="77777777" w:rsidR="00B67D58" w:rsidRPr="00FE429C" w:rsidRDefault="00B67D58" w:rsidP="00EE3EB5">
      <w:pPr>
        <w:rPr>
          <w:noProof/>
          <w:lang w:val="et-EE"/>
        </w:rPr>
      </w:pPr>
    </w:p>
    <w:p w14:paraId="46371474" w14:textId="77777777" w:rsidR="00611EE9" w:rsidRPr="00FE429C" w:rsidRDefault="00611EE9" w:rsidP="00EE3EB5">
      <w:pPr>
        <w:pStyle w:val="spc-hsub3italicunderlined"/>
        <w:keepNext/>
        <w:spacing w:before="0"/>
        <w:rPr>
          <w:noProof/>
          <w:lang w:val="et-EE"/>
        </w:rPr>
      </w:pPr>
      <w:r w:rsidRPr="00FE429C">
        <w:rPr>
          <w:noProof/>
          <w:lang w:val="et-EE"/>
        </w:rPr>
        <w:t>Kõrvaltoimete tabel</w:t>
      </w:r>
    </w:p>
    <w:p w14:paraId="4A187590" w14:textId="77777777" w:rsidR="00DE20C2" w:rsidRPr="00FE429C" w:rsidRDefault="00DE20C2" w:rsidP="00EE3EB5">
      <w:pPr>
        <w:pStyle w:val="spc-p1"/>
        <w:rPr>
          <w:noProof/>
          <w:lang w:val="et-EE"/>
        </w:rPr>
      </w:pPr>
    </w:p>
    <w:p w14:paraId="276303D5" w14:textId="77777777" w:rsidR="00611EE9" w:rsidRPr="00FE429C" w:rsidRDefault="00611EE9" w:rsidP="00EE3EB5">
      <w:pPr>
        <w:pStyle w:val="spc-p1"/>
        <w:rPr>
          <w:noProof/>
          <w:lang w:val="et-EE"/>
        </w:rPr>
      </w:pPr>
      <w:r w:rsidRPr="00FE429C">
        <w:rPr>
          <w:noProof/>
          <w:lang w:val="et-EE"/>
        </w:rPr>
        <w:t xml:space="preserve">25-s randomiseeritud topeltpimedas platseebo- või standardravi kontrolliga 3417 patsienti hõlmanud uuringus hinnati alfaepoetiini üldist ohutusprofiili 2094-l aneemiaga uuritaval. Kaasatud olid alfaepoetiiniga ravitud 228 CRF-iga uuritavat 4-s </w:t>
      </w:r>
      <w:r w:rsidR="00045507" w:rsidRPr="00FE429C">
        <w:rPr>
          <w:noProof/>
          <w:lang w:val="et-EE"/>
        </w:rPr>
        <w:t>CRF-i</w:t>
      </w:r>
      <w:r w:rsidRPr="00FE429C">
        <w:rPr>
          <w:noProof/>
          <w:lang w:val="et-EE"/>
        </w:rPr>
        <w:t xml:space="preserve"> uuringus (2 uuringut dialüüsieelselt [N = 131 ravitavat CRF-iga uuritavat] ja 2 dialüüsi ajal [N = 97 ravitavat CRF-iga uuritavat]); 1404 ravitavat pahaloomulise kasvajaga uuritavat 16-s keemiaravist põhjustatud aneemia uuringus; 147 ravitavat uuritavat 2-s autoloogse vere doonorluse uuringus, 213 ravitavat uuritavat ühes perioperatiivsel ajal läbi viidud uuringus ning 102 ravitavat uuritavat 2-s MDS-i uuringus. Alfaepoetiiniga ravitud ≥ 1% uuritavatest esinenud kõrvaltoimed neis uuringutes on toodud allolevas tabelis.</w:t>
      </w:r>
    </w:p>
    <w:p w14:paraId="1C96D926" w14:textId="77777777" w:rsidR="0080042B" w:rsidRPr="00FE429C" w:rsidRDefault="0080042B" w:rsidP="00EE3EB5">
      <w:pPr>
        <w:pStyle w:val="spc-p3"/>
        <w:spacing w:before="0" w:after="0"/>
        <w:rPr>
          <w:noProof/>
          <w:lang w:val="et-EE"/>
        </w:rPr>
      </w:pPr>
    </w:p>
    <w:p w14:paraId="62154751" w14:textId="77777777" w:rsidR="00611EE9" w:rsidRPr="00FE429C" w:rsidRDefault="00611EE9" w:rsidP="00EE3EB5">
      <w:pPr>
        <w:pStyle w:val="spc-p3"/>
        <w:spacing w:before="0" w:after="0"/>
        <w:rPr>
          <w:noProof/>
          <w:lang w:val="et-EE"/>
        </w:rPr>
      </w:pPr>
      <w:r w:rsidRPr="00FE429C">
        <w:rPr>
          <w:noProof/>
          <w:lang w:val="et-EE"/>
        </w:rPr>
        <w:t>Esinemissageduse hinnang: väga sage (≥ 1/10); sage (≥ 1/100 kuni &lt; 1/10); aeg-ajalt (≥ 1/1000 kuni &lt; 1/100); harv (≥ 1/10</w:t>
      </w:r>
      <w:r w:rsidR="002047DE" w:rsidRPr="00FE429C">
        <w:rPr>
          <w:noProof/>
          <w:lang w:val="et-EE"/>
        </w:rPr>
        <w:t> 000</w:t>
      </w:r>
      <w:r w:rsidRPr="00FE429C">
        <w:rPr>
          <w:noProof/>
          <w:lang w:val="et-EE"/>
        </w:rPr>
        <w:t xml:space="preserve"> kuni &lt; 1/1000); väga harv (&lt; 1/10</w:t>
      </w:r>
      <w:r w:rsidR="002047DE" w:rsidRPr="00FE429C">
        <w:rPr>
          <w:noProof/>
          <w:lang w:val="et-EE"/>
        </w:rPr>
        <w:t> 000</w:t>
      </w:r>
      <w:r w:rsidRPr="00FE429C">
        <w:rPr>
          <w:noProof/>
          <w:lang w:val="et-EE"/>
        </w:rPr>
        <w:t>), teadmata (ei saa hinnata olemasolevate andmete alusel).</w:t>
      </w:r>
    </w:p>
    <w:p w14:paraId="655DD753" w14:textId="77777777" w:rsidR="00B67D58" w:rsidRPr="00FE429C" w:rsidRDefault="00B67D58" w:rsidP="00EE3EB5">
      <w:pPr>
        <w:rPr>
          <w:noProof/>
          <w:lang w:val="et-EE"/>
        </w:rPr>
      </w:pPr>
    </w:p>
    <w:tbl>
      <w:tblPr>
        <w:tblW w:w="5000" w:type="pct"/>
        <w:tblLayout w:type="fixed"/>
        <w:tblLook w:val="0000" w:firstRow="0" w:lastRow="0" w:firstColumn="0" w:lastColumn="0" w:noHBand="0" w:noVBand="0"/>
      </w:tblPr>
      <w:tblGrid>
        <w:gridCol w:w="9571"/>
      </w:tblGrid>
      <w:tr w:rsidR="00611EE9" w:rsidRPr="009B0BD3" w14:paraId="2E110634" w14:textId="77777777">
        <w:tc>
          <w:tcPr>
            <w:tcW w:w="500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740"/>
              <w:gridCol w:w="2451"/>
            </w:tblGrid>
            <w:tr w:rsidR="00611EE9" w:rsidRPr="00FE429C" w14:paraId="5C414375" w14:textId="77777777">
              <w:trPr>
                <w:tblHeader/>
              </w:trPr>
              <w:tc>
                <w:tcPr>
                  <w:tcW w:w="3095" w:type="dxa"/>
                  <w:shd w:val="clear" w:color="auto" w:fill="auto"/>
                </w:tcPr>
                <w:p w14:paraId="5C1A7061" w14:textId="77777777" w:rsidR="00611EE9" w:rsidRPr="00FE429C" w:rsidRDefault="00611EE9" w:rsidP="00EE3EB5">
                  <w:pPr>
                    <w:rPr>
                      <w:b/>
                      <w:noProof/>
                      <w:lang w:val="et-EE"/>
                    </w:rPr>
                  </w:pPr>
                  <w:r w:rsidRPr="00FE429C">
                    <w:rPr>
                      <w:b/>
                      <w:noProof/>
                      <w:lang w:val="et-EE"/>
                    </w:rPr>
                    <w:t>MedDRA organsüsteemi klassifikatsioon</w:t>
                  </w:r>
                </w:p>
              </w:tc>
              <w:tc>
                <w:tcPr>
                  <w:tcW w:w="3740" w:type="dxa"/>
                  <w:shd w:val="clear" w:color="auto" w:fill="auto"/>
                </w:tcPr>
                <w:p w14:paraId="7D562249" w14:textId="77777777" w:rsidR="00611EE9" w:rsidRPr="00FE429C" w:rsidRDefault="00611EE9" w:rsidP="00EE3EB5">
                  <w:pPr>
                    <w:rPr>
                      <w:b/>
                      <w:noProof/>
                      <w:lang w:val="et-EE"/>
                    </w:rPr>
                  </w:pPr>
                  <w:r w:rsidRPr="00FE429C">
                    <w:rPr>
                      <w:b/>
                      <w:noProof/>
                      <w:lang w:val="et-EE"/>
                    </w:rPr>
                    <w:t>Kõrvaltoime (eelistermini</w:t>
                  </w:r>
                  <w:r w:rsidR="00EE3EB5" w:rsidRPr="00FE429C">
                    <w:rPr>
                      <w:b/>
                      <w:noProof/>
                      <w:lang w:val="et-EE"/>
                    </w:rPr>
                    <w:t xml:space="preserve"> </w:t>
                  </w:r>
                  <w:r w:rsidRPr="00FE429C">
                    <w:rPr>
                      <w:b/>
                      <w:noProof/>
                      <w:lang w:val="et-EE"/>
                    </w:rPr>
                    <w:t>tase)</w:t>
                  </w:r>
                </w:p>
              </w:tc>
              <w:tc>
                <w:tcPr>
                  <w:tcW w:w="2451" w:type="dxa"/>
                  <w:shd w:val="clear" w:color="auto" w:fill="auto"/>
                </w:tcPr>
                <w:p w14:paraId="6C6E3DAF" w14:textId="77777777" w:rsidR="00611EE9" w:rsidRPr="00FE429C" w:rsidRDefault="00611EE9" w:rsidP="00EE3EB5">
                  <w:pPr>
                    <w:rPr>
                      <w:b/>
                      <w:noProof/>
                      <w:lang w:val="et-EE"/>
                    </w:rPr>
                  </w:pPr>
                  <w:r w:rsidRPr="00FE429C">
                    <w:rPr>
                      <w:b/>
                      <w:noProof/>
                      <w:lang w:val="et-EE"/>
                    </w:rPr>
                    <w:t>Sagedus</w:t>
                  </w:r>
                </w:p>
              </w:tc>
            </w:tr>
            <w:tr w:rsidR="00611EE9" w:rsidRPr="00FE429C" w14:paraId="445823B7" w14:textId="77777777">
              <w:trPr>
                <w:tblHeader/>
              </w:trPr>
              <w:tc>
                <w:tcPr>
                  <w:tcW w:w="3095" w:type="dxa"/>
                  <w:shd w:val="clear" w:color="auto" w:fill="auto"/>
                  <w:vAlign w:val="center"/>
                </w:tcPr>
                <w:p w14:paraId="4EC5B419" w14:textId="77777777" w:rsidR="00611EE9" w:rsidRPr="00FE429C" w:rsidRDefault="00611EE9" w:rsidP="00EE3EB5">
                  <w:pPr>
                    <w:rPr>
                      <w:noProof/>
                      <w:lang w:val="et-EE"/>
                    </w:rPr>
                  </w:pPr>
                  <w:r w:rsidRPr="00FE429C">
                    <w:rPr>
                      <w:noProof/>
                      <w:lang w:val="et-EE"/>
                    </w:rPr>
                    <w:t>Vere ja lümfisüsteemi häired</w:t>
                  </w:r>
                </w:p>
              </w:tc>
              <w:tc>
                <w:tcPr>
                  <w:tcW w:w="3740" w:type="dxa"/>
                  <w:shd w:val="clear" w:color="auto" w:fill="auto"/>
                  <w:vAlign w:val="center"/>
                </w:tcPr>
                <w:p w14:paraId="119AFFB2" w14:textId="77777777" w:rsidR="00611EE9" w:rsidRPr="00FE429C" w:rsidRDefault="00611EE9" w:rsidP="00EE3EB5">
                  <w:pPr>
                    <w:autoSpaceDE w:val="0"/>
                    <w:autoSpaceDN w:val="0"/>
                    <w:adjustRightInd w:val="0"/>
                    <w:rPr>
                      <w:rFonts w:eastAsia="CIDFont+F2"/>
                      <w:noProof/>
                      <w:lang w:val="et-EE"/>
                    </w:rPr>
                  </w:pPr>
                  <w:r w:rsidRPr="00FE429C">
                    <w:rPr>
                      <w:noProof/>
                      <w:lang w:val="et-EE"/>
                    </w:rPr>
                    <w:t>Isoleeritud erütrotsütaarne aplaasia</w:t>
                  </w:r>
                  <w:r w:rsidRPr="00FE429C">
                    <w:rPr>
                      <w:noProof/>
                      <w:vertAlign w:val="superscript"/>
                      <w:lang w:val="et-EE"/>
                    </w:rPr>
                    <w:t>3</w:t>
                  </w:r>
                  <w:r w:rsidRPr="00FE429C">
                    <w:rPr>
                      <w:noProof/>
                      <w:lang w:val="et-EE"/>
                    </w:rPr>
                    <w:t>,</w:t>
                  </w:r>
                </w:p>
                <w:p w14:paraId="025016A0" w14:textId="77777777" w:rsidR="00611EE9" w:rsidRPr="00FE429C" w:rsidRDefault="00611EE9" w:rsidP="00EE3EB5">
                  <w:pPr>
                    <w:rPr>
                      <w:noProof/>
                      <w:lang w:val="et-EE"/>
                    </w:rPr>
                  </w:pPr>
                  <w:r w:rsidRPr="00FE429C">
                    <w:rPr>
                      <w:noProof/>
                      <w:lang w:val="et-EE"/>
                    </w:rPr>
                    <w:t>Trombotsüteemia</w:t>
                  </w:r>
                </w:p>
              </w:tc>
              <w:tc>
                <w:tcPr>
                  <w:tcW w:w="2451" w:type="dxa"/>
                  <w:shd w:val="clear" w:color="auto" w:fill="auto"/>
                  <w:vAlign w:val="center"/>
                </w:tcPr>
                <w:p w14:paraId="5580AC20" w14:textId="77777777" w:rsidR="00611EE9" w:rsidRPr="00FE429C" w:rsidRDefault="00611EE9" w:rsidP="00EE3EB5">
                  <w:pPr>
                    <w:rPr>
                      <w:noProof/>
                      <w:lang w:val="et-EE"/>
                    </w:rPr>
                  </w:pPr>
                  <w:r w:rsidRPr="00FE429C">
                    <w:rPr>
                      <w:noProof/>
                      <w:lang w:val="et-EE"/>
                    </w:rPr>
                    <w:t>Harv</w:t>
                  </w:r>
                </w:p>
              </w:tc>
            </w:tr>
            <w:tr w:rsidR="00611EE9" w:rsidRPr="00FE429C" w14:paraId="2F7BED2C" w14:textId="77777777">
              <w:trPr>
                <w:tblHeader/>
              </w:trPr>
              <w:tc>
                <w:tcPr>
                  <w:tcW w:w="3095" w:type="dxa"/>
                  <w:shd w:val="clear" w:color="auto" w:fill="auto"/>
                  <w:vAlign w:val="center"/>
                </w:tcPr>
                <w:p w14:paraId="045EF708" w14:textId="77777777" w:rsidR="00611EE9" w:rsidRPr="00FE429C" w:rsidRDefault="00611EE9" w:rsidP="00EE3EB5">
                  <w:pPr>
                    <w:rPr>
                      <w:noProof/>
                      <w:lang w:val="et-EE"/>
                    </w:rPr>
                  </w:pPr>
                  <w:r w:rsidRPr="00FE429C">
                    <w:rPr>
                      <w:noProof/>
                      <w:lang w:val="et-EE"/>
                    </w:rPr>
                    <w:t>Ainevahetus- ja toitumishäired</w:t>
                  </w:r>
                </w:p>
              </w:tc>
              <w:tc>
                <w:tcPr>
                  <w:tcW w:w="3740" w:type="dxa"/>
                  <w:shd w:val="clear" w:color="auto" w:fill="auto"/>
                  <w:vAlign w:val="center"/>
                </w:tcPr>
                <w:p w14:paraId="4A378F53" w14:textId="77777777" w:rsidR="00611EE9" w:rsidRPr="00FE429C" w:rsidRDefault="00611EE9" w:rsidP="00EE3EB5">
                  <w:pPr>
                    <w:rPr>
                      <w:noProof/>
                      <w:lang w:val="et-EE"/>
                    </w:rPr>
                  </w:pPr>
                  <w:r w:rsidRPr="00FE429C">
                    <w:rPr>
                      <w:noProof/>
                      <w:lang w:val="et-EE"/>
                    </w:rPr>
                    <w:t>Hüperkaleemia</w:t>
                  </w:r>
                  <w:r w:rsidRPr="00FE429C">
                    <w:rPr>
                      <w:noProof/>
                      <w:vertAlign w:val="superscript"/>
                      <w:lang w:val="et-EE"/>
                    </w:rPr>
                    <w:t>1</w:t>
                  </w:r>
                </w:p>
              </w:tc>
              <w:tc>
                <w:tcPr>
                  <w:tcW w:w="2451" w:type="dxa"/>
                  <w:shd w:val="clear" w:color="auto" w:fill="auto"/>
                  <w:vAlign w:val="center"/>
                </w:tcPr>
                <w:p w14:paraId="50823D71" w14:textId="77777777" w:rsidR="00611EE9" w:rsidRPr="00FE429C" w:rsidRDefault="00611EE9" w:rsidP="00EE3EB5">
                  <w:pPr>
                    <w:rPr>
                      <w:noProof/>
                      <w:lang w:val="et-EE"/>
                    </w:rPr>
                  </w:pPr>
                  <w:r w:rsidRPr="00FE429C">
                    <w:rPr>
                      <w:noProof/>
                      <w:lang w:val="et-EE"/>
                    </w:rPr>
                    <w:t>Aeg-ajalt</w:t>
                  </w:r>
                </w:p>
              </w:tc>
            </w:tr>
            <w:tr w:rsidR="00611EE9" w:rsidRPr="00FE429C" w14:paraId="2FC28598" w14:textId="77777777">
              <w:trPr>
                <w:tblHeader/>
              </w:trPr>
              <w:tc>
                <w:tcPr>
                  <w:tcW w:w="3095" w:type="dxa"/>
                  <w:vMerge w:val="restart"/>
                  <w:shd w:val="clear" w:color="auto" w:fill="auto"/>
                  <w:vAlign w:val="center"/>
                </w:tcPr>
                <w:p w14:paraId="404671A6" w14:textId="77777777" w:rsidR="00611EE9" w:rsidRPr="00FE429C" w:rsidRDefault="00611EE9" w:rsidP="00EE3EB5">
                  <w:pPr>
                    <w:rPr>
                      <w:noProof/>
                      <w:lang w:val="et-EE"/>
                    </w:rPr>
                  </w:pPr>
                  <w:r w:rsidRPr="00FE429C">
                    <w:rPr>
                      <w:noProof/>
                      <w:lang w:val="et-EE"/>
                    </w:rPr>
                    <w:t>Immuunsüsteemi häired</w:t>
                  </w:r>
                </w:p>
              </w:tc>
              <w:tc>
                <w:tcPr>
                  <w:tcW w:w="3740" w:type="dxa"/>
                  <w:shd w:val="clear" w:color="auto" w:fill="auto"/>
                  <w:vAlign w:val="center"/>
                </w:tcPr>
                <w:p w14:paraId="6982BDC7" w14:textId="77777777" w:rsidR="00611EE9" w:rsidRPr="00FE429C" w:rsidRDefault="00611EE9" w:rsidP="00EE3EB5">
                  <w:pPr>
                    <w:rPr>
                      <w:noProof/>
                      <w:lang w:val="et-EE"/>
                    </w:rPr>
                  </w:pPr>
                  <w:r w:rsidRPr="00FE429C">
                    <w:rPr>
                      <w:noProof/>
                      <w:lang w:val="et-EE"/>
                    </w:rPr>
                    <w:t>Ülitundlikkus</w:t>
                  </w:r>
                  <w:r w:rsidRPr="00FE429C">
                    <w:rPr>
                      <w:noProof/>
                      <w:vertAlign w:val="superscript"/>
                      <w:lang w:val="et-EE"/>
                    </w:rPr>
                    <w:t>3</w:t>
                  </w:r>
                </w:p>
              </w:tc>
              <w:tc>
                <w:tcPr>
                  <w:tcW w:w="2451" w:type="dxa"/>
                  <w:shd w:val="clear" w:color="auto" w:fill="auto"/>
                  <w:vAlign w:val="center"/>
                </w:tcPr>
                <w:p w14:paraId="57B75847" w14:textId="77777777" w:rsidR="00611EE9" w:rsidRPr="00FE429C" w:rsidRDefault="00611EE9" w:rsidP="00EE3EB5">
                  <w:pPr>
                    <w:rPr>
                      <w:noProof/>
                      <w:lang w:val="et-EE"/>
                    </w:rPr>
                  </w:pPr>
                  <w:r w:rsidRPr="00FE429C">
                    <w:rPr>
                      <w:noProof/>
                      <w:lang w:val="et-EE"/>
                    </w:rPr>
                    <w:t>Aeg-ajalt</w:t>
                  </w:r>
                </w:p>
              </w:tc>
            </w:tr>
            <w:tr w:rsidR="00611EE9" w:rsidRPr="00FE429C" w14:paraId="147DB78E" w14:textId="77777777">
              <w:trPr>
                <w:tblHeader/>
              </w:trPr>
              <w:tc>
                <w:tcPr>
                  <w:tcW w:w="3095" w:type="dxa"/>
                  <w:vMerge/>
                  <w:shd w:val="clear" w:color="auto" w:fill="auto"/>
                  <w:vAlign w:val="center"/>
                </w:tcPr>
                <w:p w14:paraId="548BDDFA" w14:textId="77777777" w:rsidR="00611EE9" w:rsidRPr="00FE429C" w:rsidRDefault="00611EE9" w:rsidP="00EE3EB5">
                  <w:pPr>
                    <w:rPr>
                      <w:noProof/>
                      <w:lang w:val="et-EE"/>
                    </w:rPr>
                  </w:pPr>
                </w:p>
              </w:tc>
              <w:tc>
                <w:tcPr>
                  <w:tcW w:w="3740" w:type="dxa"/>
                  <w:shd w:val="clear" w:color="auto" w:fill="auto"/>
                  <w:vAlign w:val="center"/>
                </w:tcPr>
                <w:p w14:paraId="14CF9DC9" w14:textId="77777777" w:rsidR="00611EE9" w:rsidRPr="00FE429C" w:rsidRDefault="00611EE9" w:rsidP="00EE3EB5">
                  <w:pPr>
                    <w:rPr>
                      <w:noProof/>
                      <w:lang w:val="et-EE"/>
                    </w:rPr>
                  </w:pPr>
                  <w:r w:rsidRPr="00FE429C">
                    <w:rPr>
                      <w:noProof/>
                      <w:lang w:val="et-EE"/>
                    </w:rPr>
                    <w:t>Anafülaktiline reaktsioon</w:t>
                  </w:r>
                  <w:r w:rsidRPr="00FE429C">
                    <w:rPr>
                      <w:noProof/>
                      <w:vertAlign w:val="superscript"/>
                      <w:lang w:val="et-EE"/>
                    </w:rPr>
                    <w:t>3</w:t>
                  </w:r>
                </w:p>
              </w:tc>
              <w:tc>
                <w:tcPr>
                  <w:tcW w:w="2451" w:type="dxa"/>
                  <w:shd w:val="clear" w:color="auto" w:fill="auto"/>
                  <w:vAlign w:val="center"/>
                </w:tcPr>
                <w:p w14:paraId="7BE4D2F3" w14:textId="77777777" w:rsidR="00611EE9" w:rsidRPr="00FE429C" w:rsidRDefault="00611EE9" w:rsidP="00EE3EB5">
                  <w:pPr>
                    <w:rPr>
                      <w:noProof/>
                      <w:lang w:val="et-EE"/>
                    </w:rPr>
                  </w:pPr>
                  <w:r w:rsidRPr="00FE429C">
                    <w:rPr>
                      <w:noProof/>
                      <w:lang w:val="et-EE"/>
                    </w:rPr>
                    <w:t>Harv</w:t>
                  </w:r>
                </w:p>
              </w:tc>
            </w:tr>
            <w:tr w:rsidR="00611EE9" w:rsidRPr="00FE429C" w14:paraId="5334A252" w14:textId="77777777">
              <w:trPr>
                <w:tblHeader/>
              </w:trPr>
              <w:tc>
                <w:tcPr>
                  <w:tcW w:w="3095" w:type="dxa"/>
                  <w:vMerge w:val="restart"/>
                  <w:shd w:val="clear" w:color="auto" w:fill="auto"/>
                  <w:vAlign w:val="center"/>
                </w:tcPr>
                <w:p w14:paraId="35F77F0E" w14:textId="77777777" w:rsidR="00611EE9" w:rsidRPr="00FE429C" w:rsidRDefault="00611EE9" w:rsidP="00EE3EB5">
                  <w:pPr>
                    <w:rPr>
                      <w:noProof/>
                      <w:lang w:val="et-EE"/>
                    </w:rPr>
                  </w:pPr>
                  <w:r w:rsidRPr="00FE429C">
                    <w:rPr>
                      <w:noProof/>
                      <w:lang w:val="et-EE"/>
                    </w:rPr>
                    <w:t>Närvisüsteemi häired</w:t>
                  </w:r>
                </w:p>
              </w:tc>
              <w:tc>
                <w:tcPr>
                  <w:tcW w:w="3740" w:type="dxa"/>
                  <w:shd w:val="clear" w:color="auto" w:fill="auto"/>
                  <w:vAlign w:val="center"/>
                </w:tcPr>
                <w:p w14:paraId="72D205F6" w14:textId="77777777" w:rsidR="00611EE9" w:rsidRPr="00FE429C" w:rsidRDefault="00611EE9" w:rsidP="00EE3EB5">
                  <w:pPr>
                    <w:rPr>
                      <w:noProof/>
                      <w:lang w:val="et-EE"/>
                    </w:rPr>
                  </w:pPr>
                  <w:r w:rsidRPr="00FE429C">
                    <w:rPr>
                      <w:noProof/>
                      <w:lang w:val="et-EE"/>
                    </w:rPr>
                    <w:t>Peavalu</w:t>
                  </w:r>
                </w:p>
              </w:tc>
              <w:tc>
                <w:tcPr>
                  <w:tcW w:w="2451" w:type="dxa"/>
                  <w:shd w:val="clear" w:color="auto" w:fill="auto"/>
                  <w:vAlign w:val="center"/>
                </w:tcPr>
                <w:p w14:paraId="7E3BB250" w14:textId="77777777" w:rsidR="00611EE9" w:rsidRPr="00FE429C" w:rsidRDefault="00611EE9" w:rsidP="00EE3EB5">
                  <w:pPr>
                    <w:rPr>
                      <w:noProof/>
                      <w:lang w:val="et-EE"/>
                    </w:rPr>
                  </w:pPr>
                  <w:r w:rsidRPr="00FE429C">
                    <w:rPr>
                      <w:noProof/>
                      <w:lang w:val="et-EE"/>
                    </w:rPr>
                    <w:t>Sage</w:t>
                  </w:r>
                </w:p>
              </w:tc>
            </w:tr>
            <w:tr w:rsidR="00611EE9" w:rsidRPr="00FE429C" w14:paraId="75F2030F" w14:textId="77777777">
              <w:trPr>
                <w:tblHeader/>
              </w:trPr>
              <w:tc>
                <w:tcPr>
                  <w:tcW w:w="3095" w:type="dxa"/>
                  <w:vMerge/>
                  <w:shd w:val="clear" w:color="auto" w:fill="auto"/>
                  <w:vAlign w:val="center"/>
                </w:tcPr>
                <w:p w14:paraId="2543F5FD" w14:textId="77777777" w:rsidR="00611EE9" w:rsidRPr="00FE429C" w:rsidRDefault="00611EE9" w:rsidP="00EE3EB5">
                  <w:pPr>
                    <w:rPr>
                      <w:noProof/>
                      <w:lang w:val="et-EE"/>
                    </w:rPr>
                  </w:pPr>
                </w:p>
              </w:tc>
              <w:tc>
                <w:tcPr>
                  <w:tcW w:w="3740" w:type="dxa"/>
                  <w:shd w:val="clear" w:color="auto" w:fill="auto"/>
                  <w:vAlign w:val="center"/>
                </w:tcPr>
                <w:p w14:paraId="3B40A85A" w14:textId="77777777" w:rsidR="00611EE9" w:rsidRPr="00FE429C" w:rsidRDefault="00611EE9" w:rsidP="00EE3EB5">
                  <w:pPr>
                    <w:rPr>
                      <w:noProof/>
                      <w:lang w:val="et-EE"/>
                    </w:rPr>
                  </w:pPr>
                  <w:r w:rsidRPr="00FE429C">
                    <w:rPr>
                      <w:noProof/>
                      <w:lang w:val="et-EE"/>
                    </w:rPr>
                    <w:t>Krambid</w:t>
                  </w:r>
                </w:p>
              </w:tc>
              <w:tc>
                <w:tcPr>
                  <w:tcW w:w="2451" w:type="dxa"/>
                  <w:shd w:val="clear" w:color="auto" w:fill="auto"/>
                  <w:vAlign w:val="center"/>
                </w:tcPr>
                <w:p w14:paraId="3A875C70" w14:textId="77777777" w:rsidR="00611EE9" w:rsidRPr="00FE429C" w:rsidRDefault="00611EE9" w:rsidP="00EE3EB5">
                  <w:pPr>
                    <w:rPr>
                      <w:noProof/>
                      <w:lang w:val="et-EE"/>
                    </w:rPr>
                  </w:pPr>
                  <w:r w:rsidRPr="00FE429C">
                    <w:rPr>
                      <w:noProof/>
                      <w:lang w:val="et-EE"/>
                    </w:rPr>
                    <w:t>Aeg-ajalt</w:t>
                  </w:r>
                </w:p>
              </w:tc>
            </w:tr>
            <w:tr w:rsidR="00611EE9" w:rsidRPr="00FE429C" w14:paraId="03502E5A" w14:textId="77777777">
              <w:trPr>
                <w:tblHeader/>
              </w:trPr>
              <w:tc>
                <w:tcPr>
                  <w:tcW w:w="3095" w:type="dxa"/>
                  <w:vMerge w:val="restart"/>
                  <w:shd w:val="clear" w:color="auto" w:fill="auto"/>
                  <w:vAlign w:val="center"/>
                </w:tcPr>
                <w:p w14:paraId="606C5680" w14:textId="77777777" w:rsidR="00611EE9" w:rsidRPr="00FE429C" w:rsidRDefault="00611EE9" w:rsidP="00EE3EB5">
                  <w:pPr>
                    <w:rPr>
                      <w:noProof/>
                      <w:lang w:val="et-EE"/>
                    </w:rPr>
                  </w:pPr>
                  <w:r w:rsidRPr="00FE429C">
                    <w:rPr>
                      <w:noProof/>
                      <w:lang w:val="et-EE"/>
                    </w:rPr>
                    <w:t>Vaskulaarsed häired</w:t>
                  </w:r>
                </w:p>
              </w:tc>
              <w:tc>
                <w:tcPr>
                  <w:tcW w:w="3740" w:type="dxa"/>
                  <w:shd w:val="clear" w:color="auto" w:fill="auto"/>
                  <w:vAlign w:val="center"/>
                </w:tcPr>
                <w:p w14:paraId="373F56AD" w14:textId="77777777" w:rsidR="00611EE9" w:rsidRPr="00FE429C" w:rsidRDefault="00611EE9" w:rsidP="00EE3EB5">
                  <w:pPr>
                    <w:rPr>
                      <w:noProof/>
                      <w:lang w:val="et-EE"/>
                    </w:rPr>
                  </w:pPr>
                  <w:r w:rsidRPr="00FE429C">
                    <w:rPr>
                      <w:noProof/>
                      <w:lang w:val="et-EE"/>
                    </w:rPr>
                    <w:t>Hüpertensioon, venoosne ja arteriaalne tromboos</w:t>
                  </w:r>
                  <w:r w:rsidRPr="00FE429C">
                    <w:rPr>
                      <w:noProof/>
                      <w:vertAlign w:val="superscript"/>
                      <w:lang w:val="et-EE"/>
                    </w:rPr>
                    <w:t>2</w:t>
                  </w:r>
                </w:p>
              </w:tc>
              <w:tc>
                <w:tcPr>
                  <w:tcW w:w="2451" w:type="dxa"/>
                  <w:shd w:val="clear" w:color="auto" w:fill="auto"/>
                  <w:vAlign w:val="center"/>
                </w:tcPr>
                <w:p w14:paraId="13ECED16" w14:textId="77777777" w:rsidR="00611EE9" w:rsidRPr="00FE429C" w:rsidRDefault="00611EE9" w:rsidP="00EE3EB5">
                  <w:pPr>
                    <w:rPr>
                      <w:noProof/>
                      <w:lang w:val="et-EE"/>
                    </w:rPr>
                  </w:pPr>
                  <w:r w:rsidRPr="00FE429C">
                    <w:rPr>
                      <w:noProof/>
                      <w:lang w:val="et-EE"/>
                    </w:rPr>
                    <w:t>Sage</w:t>
                  </w:r>
                </w:p>
              </w:tc>
            </w:tr>
            <w:tr w:rsidR="00611EE9" w:rsidRPr="00FE429C" w14:paraId="2C78B0C9" w14:textId="77777777">
              <w:trPr>
                <w:tblHeader/>
              </w:trPr>
              <w:tc>
                <w:tcPr>
                  <w:tcW w:w="3095" w:type="dxa"/>
                  <w:vMerge/>
                  <w:shd w:val="clear" w:color="auto" w:fill="auto"/>
                  <w:vAlign w:val="center"/>
                </w:tcPr>
                <w:p w14:paraId="360EDF81" w14:textId="77777777" w:rsidR="00611EE9" w:rsidRPr="00FE429C" w:rsidRDefault="00611EE9" w:rsidP="00EE3EB5">
                  <w:pPr>
                    <w:rPr>
                      <w:noProof/>
                      <w:lang w:val="et-EE"/>
                    </w:rPr>
                  </w:pPr>
                </w:p>
              </w:tc>
              <w:tc>
                <w:tcPr>
                  <w:tcW w:w="3740" w:type="dxa"/>
                  <w:shd w:val="clear" w:color="auto" w:fill="auto"/>
                  <w:vAlign w:val="center"/>
                </w:tcPr>
                <w:p w14:paraId="73A1232A" w14:textId="77777777" w:rsidR="00611EE9" w:rsidRPr="00FE429C" w:rsidRDefault="00611EE9" w:rsidP="00EE3EB5">
                  <w:pPr>
                    <w:rPr>
                      <w:noProof/>
                      <w:lang w:val="et-EE"/>
                    </w:rPr>
                  </w:pPr>
                  <w:r w:rsidRPr="00FE429C">
                    <w:rPr>
                      <w:noProof/>
                      <w:lang w:val="et-EE"/>
                    </w:rPr>
                    <w:t>Hüpertensiivne kriis</w:t>
                  </w:r>
                  <w:r w:rsidRPr="00FE429C">
                    <w:rPr>
                      <w:noProof/>
                      <w:vertAlign w:val="superscript"/>
                      <w:lang w:val="et-EE"/>
                    </w:rPr>
                    <w:t>3</w:t>
                  </w:r>
                </w:p>
              </w:tc>
              <w:tc>
                <w:tcPr>
                  <w:tcW w:w="2451" w:type="dxa"/>
                  <w:shd w:val="clear" w:color="auto" w:fill="auto"/>
                  <w:vAlign w:val="center"/>
                </w:tcPr>
                <w:p w14:paraId="07CF0829" w14:textId="77777777" w:rsidR="00611EE9" w:rsidRPr="00FE429C" w:rsidRDefault="00611EE9" w:rsidP="00EE3EB5">
                  <w:pPr>
                    <w:rPr>
                      <w:noProof/>
                      <w:lang w:val="et-EE"/>
                    </w:rPr>
                  </w:pPr>
                  <w:r w:rsidRPr="00FE429C">
                    <w:rPr>
                      <w:noProof/>
                      <w:lang w:val="et-EE"/>
                    </w:rPr>
                    <w:t>Teadmata</w:t>
                  </w:r>
                </w:p>
              </w:tc>
            </w:tr>
            <w:tr w:rsidR="00611EE9" w:rsidRPr="00FE429C" w14:paraId="45009881" w14:textId="77777777">
              <w:trPr>
                <w:tblHeader/>
              </w:trPr>
              <w:tc>
                <w:tcPr>
                  <w:tcW w:w="3095" w:type="dxa"/>
                  <w:vMerge w:val="restart"/>
                  <w:shd w:val="clear" w:color="auto" w:fill="auto"/>
                  <w:vAlign w:val="center"/>
                </w:tcPr>
                <w:p w14:paraId="2D22E916" w14:textId="77777777" w:rsidR="00611EE9" w:rsidRPr="00FE429C" w:rsidRDefault="00611EE9" w:rsidP="00EE3EB5">
                  <w:pPr>
                    <w:rPr>
                      <w:noProof/>
                      <w:lang w:val="et-EE"/>
                    </w:rPr>
                  </w:pPr>
                  <w:r w:rsidRPr="00FE429C">
                    <w:rPr>
                      <w:noProof/>
                      <w:lang w:val="et-EE"/>
                    </w:rPr>
                    <w:t>Respiratoorsed, rindkere ja mediastiinumi häired</w:t>
                  </w:r>
                </w:p>
              </w:tc>
              <w:tc>
                <w:tcPr>
                  <w:tcW w:w="3740" w:type="dxa"/>
                  <w:shd w:val="clear" w:color="auto" w:fill="auto"/>
                  <w:vAlign w:val="center"/>
                </w:tcPr>
                <w:p w14:paraId="2F54B135" w14:textId="77777777" w:rsidR="00611EE9" w:rsidRPr="00FE429C" w:rsidRDefault="00611EE9" w:rsidP="00EE3EB5">
                  <w:pPr>
                    <w:rPr>
                      <w:noProof/>
                      <w:lang w:val="et-EE"/>
                    </w:rPr>
                  </w:pPr>
                  <w:r w:rsidRPr="00FE429C">
                    <w:rPr>
                      <w:noProof/>
                      <w:lang w:val="et-EE"/>
                    </w:rPr>
                    <w:t>Köha</w:t>
                  </w:r>
                </w:p>
              </w:tc>
              <w:tc>
                <w:tcPr>
                  <w:tcW w:w="2451" w:type="dxa"/>
                  <w:shd w:val="clear" w:color="auto" w:fill="auto"/>
                  <w:vAlign w:val="center"/>
                </w:tcPr>
                <w:p w14:paraId="5F1F0B47" w14:textId="77777777" w:rsidR="00611EE9" w:rsidRPr="00FE429C" w:rsidRDefault="00611EE9" w:rsidP="00EE3EB5">
                  <w:pPr>
                    <w:rPr>
                      <w:noProof/>
                      <w:lang w:val="et-EE"/>
                    </w:rPr>
                  </w:pPr>
                  <w:r w:rsidRPr="00FE429C">
                    <w:rPr>
                      <w:noProof/>
                      <w:lang w:val="et-EE"/>
                    </w:rPr>
                    <w:t>Sage</w:t>
                  </w:r>
                </w:p>
              </w:tc>
            </w:tr>
            <w:tr w:rsidR="00611EE9" w:rsidRPr="00FE429C" w14:paraId="5ED83238" w14:textId="77777777">
              <w:trPr>
                <w:tblHeader/>
              </w:trPr>
              <w:tc>
                <w:tcPr>
                  <w:tcW w:w="3095" w:type="dxa"/>
                  <w:vMerge/>
                  <w:shd w:val="clear" w:color="auto" w:fill="auto"/>
                  <w:vAlign w:val="center"/>
                </w:tcPr>
                <w:p w14:paraId="42E7746A" w14:textId="77777777" w:rsidR="00611EE9" w:rsidRPr="00FE429C" w:rsidRDefault="00611EE9" w:rsidP="00EE3EB5">
                  <w:pPr>
                    <w:rPr>
                      <w:noProof/>
                      <w:lang w:val="et-EE"/>
                    </w:rPr>
                  </w:pPr>
                </w:p>
              </w:tc>
              <w:tc>
                <w:tcPr>
                  <w:tcW w:w="3740" w:type="dxa"/>
                  <w:shd w:val="clear" w:color="auto" w:fill="auto"/>
                  <w:vAlign w:val="center"/>
                </w:tcPr>
                <w:p w14:paraId="4469E165" w14:textId="77777777" w:rsidR="00611EE9" w:rsidRPr="00FE429C" w:rsidRDefault="00611EE9" w:rsidP="00EE3EB5">
                  <w:pPr>
                    <w:rPr>
                      <w:noProof/>
                      <w:lang w:val="et-EE"/>
                    </w:rPr>
                  </w:pPr>
                  <w:r w:rsidRPr="00FE429C">
                    <w:rPr>
                      <w:noProof/>
                      <w:lang w:val="et-EE"/>
                    </w:rPr>
                    <w:t>Hingamisteede turse</w:t>
                  </w:r>
                </w:p>
              </w:tc>
              <w:tc>
                <w:tcPr>
                  <w:tcW w:w="2451" w:type="dxa"/>
                  <w:shd w:val="clear" w:color="auto" w:fill="auto"/>
                  <w:vAlign w:val="center"/>
                </w:tcPr>
                <w:p w14:paraId="2CF8C632" w14:textId="77777777" w:rsidR="00611EE9" w:rsidRPr="00FE429C" w:rsidRDefault="00611EE9" w:rsidP="00EE3EB5">
                  <w:pPr>
                    <w:rPr>
                      <w:noProof/>
                      <w:lang w:val="et-EE"/>
                    </w:rPr>
                  </w:pPr>
                  <w:r w:rsidRPr="00FE429C">
                    <w:rPr>
                      <w:noProof/>
                      <w:lang w:val="et-EE"/>
                    </w:rPr>
                    <w:t>Aeg-ajalt</w:t>
                  </w:r>
                </w:p>
              </w:tc>
            </w:tr>
            <w:tr w:rsidR="00611EE9" w:rsidRPr="00FE429C" w14:paraId="15D1C31A" w14:textId="77777777">
              <w:trPr>
                <w:tblHeader/>
              </w:trPr>
              <w:tc>
                <w:tcPr>
                  <w:tcW w:w="3095" w:type="dxa"/>
                  <w:shd w:val="clear" w:color="auto" w:fill="auto"/>
                  <w:vAlign w:val="center"/>
                </w:tcPr>
                <w:p w14:paraId="270B882E" w14:textId="77777777" w:rsidR="00611EE9" w:rsidRPr="00FE429C" w:rsidRDefault="00611EE9" w:rsidP="00EE3EB5">
                  <w:pPr>
                    <w:rPr>
                      <w:noProof/>
                      <w:lang w:val="et-EE"/>
                    </w:rPr>
                  </w:pPr>
                  <w:r w:rsidRPr="00FE429C">
                    <w:rPr>
                      <w:noProof/>
                      <w:lang w:val="et-EE"/>
                    </w:rPr>
                    <w:t>Seedetrakti häired</w:t>
                  </w:r>
                </w:p>
              </w:tc>
              <w:tc>
                <w:tcPr>
                  <w:tcW w:w="3740" w:type="dxa"/>
                  <w:shd w:val="clear" w:color="auto" w:fill="auto"/>
                  <w:vAlign w:val="center"/>
                </w:tcPr>
                <w:p w14:paraId="00740D87" w14:textId="77777777" w:rsidR="00611EE9" w:rsidRPr="00FE429C" w:rsidRDefault="00611EE9" w:rsidP="00EE3EB5">
                  <w:pPr>
                    <w:rPr>
                      <w:noProof/>
                      <w:lang w:val="et-EE"/>
                    </w:rPr>
                  </w:pPr>
                  <w:r w:rsidRPr="00FE429C">
                    <w:rPr>
                      <w:noProof/>
                      <w:lang w:val="et-EE"/>
                    </w:rPr>
                    <w:t>Kõhulahtisus, iiveldus, oksendamine</w:t>
                  </w:r>
                </w:p>
              </w:tc>
              <w:tc>
                <w:tcPr>
                  <w:tcW w:w="2451" w:type="dxa"/>
                  <w:shd w:val="clear" w:color="auto" w:fill="auto"/>
                  <w:vAlign w:val="center"/>
                </w:tcPr>
                <w:p w14:paraId="7F37AC16" w14:textId="77777777" w:rsidR="00611EE9" w:rsidRPr="00FE429C" w:rsidRDefault="00611EE9" w:rsidP="00EE3EB5">
                  <w:pPr>
                    <w:rPr>
                      <w:noProof/>
                      <w:lang w:val="et-EE"/>
                    </w:rPr>
                  </w:pPr>
                  <w:r w:rsidRPr="00FE429C">
                    <w:rPr>
                      <w:noProof/>
                      <w:lang w:val="et-EE"/>
                    </w:rPr>
                    <w:t>Väga sage</w:t>
                  </w:r>
                </w:p>
              </w:tc>
            </w:tr>
            <w:tr w:rsidR="00611EE9" w:rsidRPr="00FE429C" w14:paraId="63E037DA" w14:textId="77777777">
              <w:trPr>
                <w:tblHeader/>
              </w:trPr>
              <w:tc>
                <w:tcPr>
                  <w:tcW w:w="3095" w:type="dxa"/>
                  <w:vMerge w:val="restart"/>
                  <w:shd w:val="clear" w:color="auto" w:fill="auto"/>
                  <w:vAlign w:val="center"/>
                </w:tcPr>
                <w:p w14:paraId="2B368C3F" w14:textId="77777777" w:rsidR="00611EE9" w:rsidRPr="00FE429C" w:rsidRDefault="00611EE9" w:rsidP="00EE3EB5">
                  <w:pPr>
                    <w:rPr>
                      <w:noProof/>
                      <w:lang w:val="et-EE"/>
                    </w:rPr>
                  </w:pPr>
                  <w:r w:rsidRPr="00FE429C">
                    <w:rPr>
                      <w:noProof/>
                      <w:lang w:val="et-EE"/>
                    </w:rPr>
                    <w:t>Naha ja nahaaluskoe kahjustused</w:t>
                  </w:r>
                </w:p>
              </w:tc>
              <w:tc>
                <w:tcPr>
                  <w:tcW w:w="3740" w:type="dxa"/>
                  <w:shd w:val="clear" w:color="auto" w:fill="auto"/>
                  <w:vAlign w:val="center"/>
                </w:tcPr>
                <w:p w14:paraId="66AF1185" w14:textId="77777777" w:rsidR="00611EE9" w:rsidRPr="00FE429C" w:rsidRDefault="00611EE9" w:rsidP="00EE3EB5">
                  <w:pPr>
                    <w:rPr>
                      <w:noProof/>
                      <w:lang w:val="et-EE"/>
                    </w:rPr>
                  </w:pPr>
                  <w:r w:rsidRPr="00FE429C">
                    <w:rPr>
                      <w:noProof/>
                      <w:lang w:val="et-EE"/>
                    </w:rPr>
                    <w:t>Lööve</w:t>
                  </w:r>
                </w:p>
              </w:tc>
              <w:tc>
                <w:tcPr>
                  <w:tcW w:w="2451" w:type="dxa"/>
                  <w:shd w:val="clear" w:color="auto" w:fill="auto"/>
                  <w:vAlign w:val="center"/>
                </w:tcPr>
                <w:p w14:paraId="654003D7" w14:textId="77777777" w:rsidR="00611EE9" w:rsidRPr="00FE429C" w:rsidRDefault="00611EE9" w:rsidP="00EE3EB5">
                  <w:pPr>
                    <w:rPr>
                      <w:noProof/>
                      <w:lang w:val="et-EE"/>
                    </w:rPr>
                  </w:pPr>
                  <w:r w:rsidRPr="00FE429C">
                    <w:rPr>
                      <w:noProof/>
                      <w:lang w:val="et-EE"/>
                    </w:rPr>
                    <w:t>Sage</w:t>
                  </w:r>
                </w:p>
              </w:tc>
            </w:tr>
            <w:tr w:rsidR="00611EE9" w:rsidRPr="00FE429C" w14:paraId="491684B3" w14:textId="77777777">
              <w:trPr>
                <w:tblHeader/>
              </w:trPr>
              <w:tc>
                <w:tcPr>
                  <w:tcW w:w="3095" w:type="dxa"/>
                  <w:vMerge/>
                  <w:shd w:val="clear" w:color="auto" w:fill="auto"/>
                  <w:vAlign w:val="center"/>
                </w:tcPr>
                <w:p w14:paraId="2BCBA3DA" w14:textId="77777777" w:rsidR="00611EE9" w:rsidRPr="00FE429C" w:rsidRDefault="00611EE9" w:rsidP="00EE3EB5">
                  <w:pPr>
                    <w:rPr>
                      <w:noProof/>
                      <w:lang w:val="et-EE"/>
                    </w:rPr>
                  </w:pPr>
                </w:p>
              </w:tc>
              <w:tc>
                <w:tcPr>
                  <w:tcW w:w="3740" w:type="dxa"/>
                  <w:shd w:val="clear" w:color="auto" w:fill="auto"/>
                  <w:vAlign w:val="center"/>
                </w:tcPr>
                <w:p w14:paraId="3E59AD20" w14:textId="77777777" w:rsidR="00611EE9" w:rsidRPr="00FE429C" w:rsidRDefault="00611EE9" w:rsidP="00EE3EB5">
                  <w:pPr>
                    <w:rPr>
                      <w:noProof/>
                      <w:lang w:val="et-EE"/>
                    </w:rPr>
                  </w:pPr>
                  <w:r w:rsidRPr="00FE429C">
                    <w:rPr>
                      <w:noProof/>
                      <w:lang w:val="et-EE"/>
                    </w:rPr>
                    <w:t>Urtikaaria</w:t>
                  </w:r>
                  <w:r w:rsidRPr="00FE429C">
                    <w:rPr>
                      <w:noProof/>
                      <w:vertAlign w:val="superscript"/>
                      <w:lang w:val="et-EE"/>
                    </w:rPr>
                    <w:t>3</w:t>
                  </w:r>
                </w:p>
              </w:tc>
              <w:tc>
                <w:tcPr>
                  <w:tcW w:w="2451" w:type="dxa"/>
                  <w:shd w:val="clear" w:color="auto" w:fill="auto"/>
                  <w:vAlign w:val="center"/>
                </w:tcPr>
                <w:p w14:paraId="115370AE" w14:textId="77777777" w:rsidR="00611EE9" w:rsidRPr="00FE429C" w:rsidRDefault="00611EE9" w:rsidP="00EE3EB5">
                  <w:pPr>
                    <w:rPr>
                      <w:noProof/>
                      <w:lang w:val="et-EE"/>
                    </w:rPr>
                  </w:pPr>
                  <w:r w:rsidRPr="00FE429C">
                    <w:rPr>
                      <w:noProof/>
                      <w:lang w:val="et-EE"/>
                    </w:rPr>
                    <w:t>Aeg-ajalt</w:t>
                  </w:r>
                </w:p>
              </w:tc>
            </w:tr>
            <w:tr w:rsidR="00611EE9" w:rsidRPr="00FE429C" w14:paraId="5AE95663" w14:textId="77777777">
              <w:trPr>
                <w:tblHeader/>
              </w:trPr>
              <w:tc>
                <w:tcPr>
                  <w:tcW w:w="3095" w:type="dxa"/>
                  <w:vMerge/>
                  <w:shd w:val="clear" w:color="auto" w:fill="auto"/>
                  <w:vAlign w:val="center"/>
                </w:tcPr>
                <w:p w14:paraId="7FED976C" w14:textId="77777777" w:rsidR="00611EE9" w:rsidRPr="00FE429C" w:rsidRDefault="00611EE9" w:rsidP="00EE3EB5">
                  <w:pPr>
                    <w:rPr>
                      <w:noProof/>
                      <w:lang w:val="et-EE"/>
                    </w:rPr>
                  </w:pPr>
                </w:p>
              </w:tc>
              <w:tc>
                <w:tcPr>
                  <w:tcW w:w="3740" w:type="dxa"/>
                  <w:shd w:val="clear" w:color="auto" w:fill="auto"/>
                  <w:vAlign w:val="center"/>
                </w:tcPr>
                <w:p w14:paraId="58D7069D" w14:textId="77777777" w:rsidR="00611EE9" w:rsidRPr="00FE429C" w:rsidRDefault="00611EE9" w:rsidP="00EE3EB5">
                  <w:pPr>
                    <w:rPr>
                      <w:noProof/>
                      <w:lang w:val="et-EE"/>
                    </w:rPr>
                  </w:pPr>
                  <w:r w:rsidRPr="00FE429C">
                    <w:rPr>
                      <w:noProof/>
                      <w:lang w:val="et-EE"/>
                    </w:rPr>
                    <w:t>Angioneurootiline ödeem</w:t>
                  </w:r>
                  <w:r w:rsidRPr="00FE429C">
                    <w:rPr>
                      <w:noProof/>
                      <w:vertAlign w:val="superscript"/>
                      <w:lang w:val="et-EE"/>
                    </w:rPr>
                    <w:t>3</w:t>
                  </w:r>
                </w:p>
              </w:tc>
              <w:tc>
                <w:tcPr>
                  <w:tcW w:w="2451" w:type="dxa"/>
                  <w:shd w:val="clear" w:color="auto" w:fill="auto"/>
                  <w:vAlign w:val="center"/>
                </w:tcPr>
                <w:p w14:paraId="4C25A2F4" w14:textId="77777777" w:rsidR="00611EE9" w:rsidRPr="00FE429C" w:rsidRDefault="00611EE9" w:rsidP="00EE3EB5">
                  <w:pPr>
                    <w:rPr>
                      <w:noProof/>
                      <w:lang w:val="et-EE"/>
                    </w:rPr>
                  </w:pPr>
                  <w:r w:rsidRPr="00FE429C">
                    <w:rPr>
                      <w:noProof/>
                      <w:lang w:val="et-EE"/>
                    </w:rPr>
                    <w:t>Teadmata</w:t>
                  </w:r>
                </w:p>
              </w:tc>
            </w:tr>
            <w:tr w:rsidR="00611EE9" w:rsidRPr="00FE429C" w14:paraId="385BC54E" w14:textId="77777777">
              <w:trPr>
                <w:tblHeader/>
              </w:trPr>
              <w:tc>
                <w:tcPr>
                  <w:tcW w:w="3095" w:type="dxa"/>
                  <w:shd w:val="clear" w:color="auto" w:fill="auto"/>
                  <w:vAlign w:val="center"/>
                </w:tcPr>
                <w:p w14:paraId="44A3F572" w14:textId="77777777" w:rsidR="00611EE9" w:rsidRPr="00FE429C" w:rsidRDefault="00611EE9" w:rsidP="00EE3EB5">
                  <w:pPr>
                    <w:rPr>
                      <w:noProof/>
                      <w:lang w:val="et-EE"/>
                    </w:rPr>
                  </w:pPr>
                  <w:r w:rsidRPr="00FE429C">
                    <w:rPr>
                      <w:noProof/>
                      <w:lang w:val="et-EE"/>
                    </w:rPr>
                    <w:t>Lihaste, luustiku ja sidekoe kahjustused</w:t>
                  </w:r>
                </w:p>
              </w:tc>
              <w:tc>
                <w:tcPr>
                  <w:tcW w:w="3740" w:type="dxa"/>
                  <w:shd w:val="clear" w:color="auto" w:fill="auto"/>
                  <w:vAlign w:val="center"/>
                </w:tcPr>
                <w:p w14:paraId="610BFC51" w14:textId="77777777" w:rsidR="00611EE9" w:rsidRPr="00FE429C" w:rsidRDefault="00611EE9" w:rsidP="00EE3EB5">
                  <w:pPr>
                    <w:rPr>
                      <w:noProof/>
                      <w:lang w:val="et-EE"/>
                    </w:rPr>
                  </w:pPr>
                  <w:r w:rsidRPr="00FE429C">
                    <w:rPr>
                      <w:noProof/>
                      <w:lang w:val="et-EE"/>
                    </w:rPr>
                    <w:t>Artralgia, luuvalu, müalgia, valu jäsemetes</w:t>
                  </w:r>
                </w:p>
              </w:tc>
              <w:tc>
                <w:tcPr>
                  <w:tcW w:w="2451" w:type="dxa"/>
                  <w:shd w:val="clear" w:color="auto" w:fill="auto"/>
                  <w:vAlign w:val="center"/>
                </w:tcPr>
                <w:p w14:paraId="23DB8A77" w14:textId="77777777" w:rsidR="00611EE9" w:rsidRPr="00FE429C" w:rsidRDefault="00611EE9" w:rsidP="00EE3EB5">
                  <w:pPr>
                    <w:rPr>
                      <w:noProof/>
                      <w:lang w:val="et-EE"/>
                    </w:rPr>
                  </w:pPr>
                  <w:r w:rsidRPr="00FE429C">
                    <w:rPr>
                      <w:noProof/>
                      <w:lang w:val="et-EE"/>
                    </w:rPr>
                    <w:t>Sage</w:t>
                  </w:r>
                </w:p>
              </w:tc>
            </w:tr>
            <w:tr w:rsidR="00611EE9" w:rsidRPr="00FE429C" w14:paraId="5F042776" w14:textId="77777777">
              <w:trPr>
                <w:tblHeader/>
              </w:trPr>
              <w:tc>
                <w:tcPr>
                  <w:tcW w:w="3095" w:type="dxa"/>
                  <w:shd w:val="clear" w:color="auto" w:fill="auto"/>
                  <w:vAlign w:val="center"/>
                </w:tcPr>
                <w:p w14:paraId="33AD2584" w14:textId="77777777" w:rsidR="00611EE9" w:rsidRPr="00FE429C" w:rsidRDefault="00611EE9" w:rsidP="00EE3EB5">
                  <w:pPr>
                    <w:rPr>
                      <w:noProof/>
                      <w:lang w:val="et-EE"/>
                    </w:rPr>
                  </w:pPr>
                  <w:r w:rsidRPr="00FE429C">
                    <w:rPr>
                      <w:noProof/>
                      <w:lang w:val="et-EE"/>
                    </w:rPr>
                    <w:t>Kaasasündinud, perekondlikud ja geneetilised häired</w:t>
                  </w:r>
                </w:p>
              </w:tc>
              <w:tc>
                <w:tcPr>
                  <w:tcW w:w="3740" w:type="dxa"/>
                  <w:shd w:val="clear" w:color="auto" w:fill="auto"/>
                  <w:vAlign w:val="center"/>
                </w:tcPr>
                <w:p w14:paraId="14850D2D" w14:textId="77777777" w:rsidR="00611EE9" w:rsidRPr="00FE429C" w:rsidRDefault="00611EE9" w:rsidP="00EE3EB5">
                  <w:pPr>
                    <w:rPr>
                      <w:noProof/>
                      <w:lang w:val="et-EE"/>
                    </w:rPr>
                  </w:pPr>
                  <w:r w:rsidRPr="00FE429C">
                    <w:rPr>
                      <w:noProof/>
                      <w:lang w:val="et-EE"/>
                    </w:rPr>
                    <w:t>Äge porfüüria</w:t>
                  </w:r>
                  <w:r w:rsidRPr="00FE429C">
                    <w:rPr>
                      <w:noProof/>
                      <w:vertAlign w:val="superscript"/>
                      <w:lang w:val="et-EE"/>
                    </w:rPr>
                    <w:t>3</w:t>
                  </w:r>
                </w:p>
              </w:tc>
              <w:tc>
                <w:tcPr>
                  <w:tcW w:w="2451" w:type="dxa"/>
                  <w:shd w:val="clear" w:color="auto" w:fill="auto"/>
                  <w:vAlign w:val="center"/>
                </w:tcPr>
                <w:p w14:paraId="4F57311E" w14:textId="77777777" w:rsidR="00611EE9" w:rsidRPr="00FE429C" w:rsidRDefault="00611EE9" w:rsidP="00EE3EB5">
                  <w:pPr>
                    <w:rPr>
                      <w:noProof/>
                      <w:lang w:val="et-EE"/>
                    </w:rPr>
                  </w:pPr>
                  <w:r w:rsidRPr="00FE429C">
                    <w:rPr>
                      <w:noProof/>
                      <w:lang w:val="et-EE"/>
                    </w:rPr>
                    <w:t>Harv</w:t>
                  </w:r>
                </w:p>
              </w:tc>
            </w:tr>
            <w:tr w:rsidR="00611EE9" w:rsidRPr="00FE429C" w14:paraId="4479827C" w14:textId="77777777">
              <w:trPr>
                <w:tblHeader/>
              </w:trPr>
              <w:tc>
                <w:tcPr>
                  <w:tcW w:w="3095" w:type="dxa"/>
                  <w:vMerge w:val="restart"/>
                  <w:shd w:val="clear" w:color="auto" w:fill="auto"/>
                  <w:vAlign w:val="center"/>
                </w:tcPr>
                <w:p w14:paraId="3D6AB25C" w14:textId="77777777" w:rsidR="00611EE9" w:rsidRPr="00FE429C" w:rsidRDefault="00611EE9" w:rsidP="00EE3EB5">
                  <w:pPr>
                    <w:rPr>
                      <w:noProof/>
                      <w:lang w:val="et-EE"/>
                    </w:rPr>
                  </w:pPr>
                  <w:r w:rsidRPr="00FE429C">
                    <w:rPr>
                      <w:noProof/>
                      <w:lang w:val="et-EE"/>
                    </w:rPr>
                    <w:t>Üldised häired ja manustamiskoha reaktsioonid</w:t>
                  </w:r>
                </w:p>
              </w:tc>
              <w:tc>
                <w:tcPr>
                  <w:tcW w:w="3740" w:type="dxa"/>
                  <w:shd w:val="clear" w:color="auto" w:fill="auto"/>
                  <w:vAlign w:val="center"/>
                </w:tcPr>
                <w:p w14:paraId="41493AC1" w14:textId="77777777" w:rsidR="00611EE9" w:rsidRPr="00FE429C" w:rsidRDefault="00611EE9" w:rsidP="00EE3EB5">
                  <w:pPr>
                    <w:rPr>
                      <w:noProof/>
                      <w:lang w:val="et-EE"/>
                    </w:rPr>
                  </w:pPr>
                  <w:r w:rsidRPr="00FE429C">
                    <w:rPr>
                      <w:noProof/>
                      <w:lang w:val="et-EE"/>
                    </w:rPr>
                    <w:t>Püreksia</w:t>
                  </w:r>
                </w:p>
              </w:tc>
              <w:tc>
                <w:tcPr>
                  <w:tcW w:w="2451" w:type="dxa"/>
                  <w:shd w:val="clear" w:color="auto" w:fill="auto"/>
                  <w:vAlign w:val="center"/>
                </w:tcPr>
                <w:p w14:paraId="315FD4F5" w14:textId="77777777" w:rsidR="00611EE9" w:rsidRPr="00FE429C" w:rsidRDefault="00611EE9" w:rsidP="00EE3EB5">
                  <w:pPr>
                    <w:rPr>
                      <w:noProof/>
                      <w:lang w:val="et-EE"/>
                    </w:rPr>
                  </w:pPr>
                  <w:r w:rsidRPr="00FE429C">
                    <w:rPr>
                      <w:noProof/>
                      <w:lang w:val="et-EE"/>
                    </w:rPr>
                    <w:t>Väga sage</w:t>
                  </w:r>
                </w:p>
              </w:tc>
            </w:tr>
            <w:tr w:rsidR="00611EE9" w:rsidRPr="00FE429C" w14:paraId="618B9DA3" w14:textId="77777777">
              <w:trPr>
                <w:tblHeader/>
              </w:trPr>
              <w:tc>
                <w:tcPr>
                  <w:tcW w:w="3095" w:type="dxa"/>
                  <w:vMerge/>
                  <w:shd w:val="clear" w:color="auto" w:fill="auto"/>
                  <w:vAlign w:val="center"/>
                </w:tcPr>
                <w:p w14:paraId="048FB3D4" w14:textId="77777777" w:rsidR="00611EE9" w:rsidRPr="00FE429C" w:rsidRDefault="00611EE9" w:rsidP="00EE3EB5">
                  <w:pPr>
                    <w:rPr>
                      <w:noProof/>
                      <w:lang w:val="et-EE"/>
                    </w:rPr>
                  </w:pPr>
                </w:p>
              </w:tc>
              <w:tc>
                <w:tcPr>
                  <w:tcW w:w="3740" w:type="dxa"/>
                  <w:shd w:val="clear" w:color="auto" w:fill="auto"/>
                  <w:vAlign w:val="center"/>
                </w:tcPr>
                <w:p w14:paraId="17F28B42" w14:textId="77777777" w:rsidR="00611EE9" w:rsidRPr="00FE429C" w:rsidRDefault="00611EE9" w:rsidP="00EE3EB5">
                  <w:pPr>
                    <w:rPr>
                      <w:noProof/>
                      <w:lang w:val="et-EE"/>
                    </w:rPr>
                  </w:pPr>
                  <w:r w:rsidRPr="00FE429C">
                    <w:rPr>
                      <w:noProof/>
                      <w:lang w:val="et-EE"/>
                    </w:rPr>
                    <w:t>Külmavärinad, gripilaadsed sümptomid, manustamiskoha reaktsioon, perifeerne ödeem</w:t>
                  </w:r>
                </w:p>
              </w:tc>
              <w:tc>
                <w:tcPr>
                  <w:tcW w:w="2451" w:type="dxa"/>
                  <w:shd w:val="clear" w:color="auto" w:fill="auto"/>
                  <w:vAlign w:val="center"/>
                </w:tcPr>
                <w:p w14:paraId="4ED52224" w14:textId="77777777" w:rsidR="00611EE9" w:rsidRPr="00FE429C" w:rsidRDefault="00611EE9" w:rsidP="00EE3EB5">
                  <w:pPr>
                    <w:rPr>
                      <w:noProof/>
                      <w:lang w:val="et-EE"/>
                    </w:rPr>
                  </w:pPr>
                  <w:r w:rsidRPr="00FE429C">
                    <w:rPr>
                      <w:noProof/>
                      <w:lang w:val="et-EE"/>
                    </w:rPr>
                    <w:t>Sage</w:t>
                  </w:r>
                </w:p>
              </w:tc>
            </w:tr>
            <w:tr w:rsidR="00611EE9" w:rsidRPr="00FE429C" w14:paraId="2A47B3CD" w14:textId="77777777">
              <w:trPr>
                <w:tblHeader/>
              </w:trPr>
              <w:tc>
                <w:tcPr>
                  <w:tcW w:w="3095" w:type="dxa"/>
                  <w:vMerge/>
                  <w:shd w:val="clear" w:color="auto" w:fill="auto"/>
                  <w:vAlign w:val="center"/>
                </w:tcPr>
                <w:p w14:paraId="442B58E5" w14:textId="77777777" w:rsidR="00611EE9" w:rsidRPr="00FE429C" w:rsidRDefault="00611EE9" w:rsidP="00EE3EB5">
                  <w:pPr>
                    <w:rPr>
                      <w:noProof/>
                      <w:lang w:val="et-EE"/>
                    </w:rPr>
                  </w:pPr>
                </w:p>
              </w:tc>
              <w:tc>
                <w:tcPr>
                  <w:tcW w:w="3740" w:type="dxa"/>
                  <w:shd w:val="clear" w:color="auto" w:fill="auto"/>
                  <w:vAlign w:val="center"/>
                </w:tcPr>
                <w:p w14:paraId="4DFE2B7F" w14:textId="77777777" w:rsidR="00611EE9" w:rsidRPr="00FE429C" w:rsidRDefault="00611EE9" w:rsidP="00EE3EB5">
                  <w:pPr>
                    <w:rPr>
                      <w:noProof/>
                      <w:lang w:val="et-EE"/>
                    </w:rPr>
                  </w:pPr>
                  <w:r w:rsidRPr="00FE429C">
                    <w:rPr>
                      <w:noProof/>
                      <w:lang w:val="et-EE"/>
                    </w:rPr>
                    <w:t>Ebaefektiivne ravim</w:t>
                  </w:r>
                  <w:r w:rsidRPr="00FE429C">
                    <w:rPr>
                      <w:noProof/>
                      <w:vertAlign w:val="superscript"/>
                      <w:lang w:val="et-EE"/>
                    </w:rPr>
                    <w:t>3</w:t>
                  </w:r>
                </w:p>
              </w:tc>
              <w:tc>
                <w:tcPr>
                  <w:tcW w:w="2451" w:type="dxa"/>
                  <w:shd w:val="clear" w:color="auto" w:fill="auto"/>
                  <w:vAlign w:val="center"/>
                </w:tcPr>
                <w:p w14:paraId="2AD78CF7" w14:textId="77777777" w:rsidR="00611EE9" w:rsidRPr="00FE429C" w:rsidRDefault="00611EE9" w:rsidP="00EE3EB5">
                  <w:pPr>
                    <w:rPr>
                      <w:noProof/>
                      <w:lang w:val="et-EE"/>
                    </w:rPr>
                  </w:pPr>
                  <w:r w:rsidRPr="00FE429C">
                    <w:rPr>
                      <w:noProof/>
                      <w:lang w:val="et-EE"/>
                    </w:rPr>
                    <w:t>Teadmata</w:t>
                  </w:r>
                </w:p>
              </w:tc>
            </w:tr>
            <w:tr w:rsidR="00611EE9" w:rsidRPr="00FE429C" w14:paraId="2D6BC57B" w14:textId="77777777">
              <w:trPr>
                <w:tblHeader/>
              </w:trPr>
              <w:tc>
                <w:tcPr>
                  <w:tcW w:w="3095" w:type="dxa"/>
                  <w:shd w:val="clear" w:color="auto" w:fill="auto"/>
                  <w:vAlign w:val="center"/>
                </w:tcPr>
                <w:p w14:paraId="1BC991AC" w14:textId="77777777" w:rsidR="00611EE9" w:rsidRPr="00FE429C" w:rsidRDefault="00611EE9" w:rsidP="00EE3EB5">
                  <w:pPr>
                    <w:rPr>
                      <w:noProof/>
                      <w:lang w:val="et-EE"/>
                    </w:rPr>
                  </w:pPr>
                  <w:r w:rsidRPr="00FE429C">
                    <w:rPr>
                      <w:noProof/>
                      <w:lang w:val="et-EE"/>
                    </w:rPr>
                    <w:t>Uuringud</w:t>
                  </w:r>
                </w:p>
              </w:tc>
              <w:tc>
                <w:tcPr>
                  <w:tcW w:w="3740" w:type="dxa"/>
                  <w:shd w:val="clear" w:color="auto" w:fill="auto"/>
                  <w:vAlign w:val="center"/>
                </w:tcPr>
                <w:p w14:paraId="1EE630EE" w14:textId="77777777" w:rsidR="00611EE9" w:rsidRPr="00FE429C" w:rsidRDefault="00611EE9" w:rsidP="00EE3EB5">
                  <w:pPr>
                    <w:rPr>
                      <w:noProof/>
                      <w:lang w:val="et-EE"/>
                    </w:rPr>
                  </w:pPr>
                  <w:r w:rsidRPr="00FE429C">
                    <w:rPr>
                      <w:noProof/>
                      <w:lang w:val="et-EE"/>
                    </w:rPr>
                    <w:t>Erütropoetiinivastaste antikehade suhtes positiivne</w:t>
                  </w:r>
                </w:p>
              </w:tc>
              <w:tc>
                <w:tcPr>
                  <w:tcW w:w="2451" w:type="dxa"/>
                  <w:shd w:val="clear" w:color="auto" w:fill="auto"/>
                  <w:vAlign w:val="center"/>
                </w:tcPr>
                <w:p w14:paraId="7FEFCBD6" w14:textId="77777777" w:rsidR="00611EE9" w:rsidRPr="00FE429C" w:rsidRDefault="00611EE9" w:rsidP="00EE3EB5">
                  <w:pPr>
                    <w:rPr>
                      <w:noProof/>
                      <w:lang w:val="et-EE"/>
                    </w:rPr>
                  </w:pPr>
                  <w:r w:rsidRPr="00FE429C">
                    <w:rPr>
                      <w:noProof/>
                      <w:lang w:val="et-EE"/>
                    </w:rPr>
                    <w:t>Harv</w:t>
                  </w:r>
                </w:p>
              </w:tc>
            </w:tr>
            <w:tr w:rsidR="00611EE9" w:rsidRPr="009B0BD3" w14:paraId="563DCF18" w14:textId="77777777">
              <w:trPr>
                <w:tblHeader/>
              </w:trPr>
              <w:tc>
                <w:tcPr>
                  <w:tcW w:w="9286" w:type="dxa"/>
                  <w:gridSpan w:val="3"/>
                  <w:shd w:val="clear" w:color="auto" w:fill="auto"/>
                </w:tcPr>
                <w:p w14:paraId="1A83D986" w14:textId="77777777" w:rsidR="00611EE9" w:rsidRPr="00FE429C" w:rsidRDefault="00611EE9" w:rsidP="00EE3EB5">
                  <w:pPr>
                    <w:pStyle w:val="spc-p1"/>
                    <w:rPr>
                      <w:noProof/>
                      <w:lang w:val="et-EE" w:eastAsia="en-US"/>
                    </w:rPr>
                  </w:pPr>
                  <w:r w:rsidRPr="00FE429C">
                    <w:rPr>
                      <w:noProof/>
                      <w:vertAlign w:val="superscript"/>
                      <w:lang w:val="et-EE" w:eastAsia="en-US"/>
                    </w:rPr>
                    <w:t>1</w:t>
                  </w:r>
                  <w:r w:rsidRPr="00FE429C">
                    <w:rPr>
                      <w:noProof/>
                      <w:lang w:val="et-EE" w:eastAsia="en-US"/>
                    </w:rPr>
                    <w:t xml:space="preserve"> Sage dialüüsi korral</w:t>
                  </w:r>
                </w:p>
                <w:p w14:paraId="4F3CBB5A" w14:textId="77777777" w:rsidR="00611EE9" w:rsidRPr="00FE429C" w:rsidRDefault="00611EE9" w:rsidP="00EE3EB5">
                  <w:pPr>
                    <w:pStyle w:val="spc-p1"/>
                    <w:rPr>
                      <w:noProof/>
                      <w:lang w:val="et-EE" w:eastAsia="en-US"/>
                    </w:rPr>
                  </w:pPr>
                  <w:r w:rsidRPr="00FE429C">
                    <w:rPr>
                      <w:noProof/>
                      <w:vertAlign w:val="superscript"/>
                      <w:lang w:val="et-EE" w:eastAsia="en-US"/>
                    </w:rPr>
                    <w:t>2</w:t>
                  </w:r>
                  <w:r w:rsidRPr="00FE429C">
                    <w:rPr>
                      <w:noProof/>
                      <w:lang w:val="et-EE" w:eastAsia="en-US"/>
                    </w:rPr>
                    <w:t xml:space="preserve"> Siia kuuluvad arteriaalsed ja venoossed, surmaga või mitte surmaga lõppenud juhtumid, nt süvaveenitromboos, kopsuembolid, võrkkesta tromboos, arteriaalne tromboos (sh müokardiinfarkt), tserebrovaskulaarsed häired (sh ajuinfarkt ja aju hemorraagia), transitoorsed isheemilised atakid ja šundi tromboos (sh dialüüsiseadmetega seotud) ning arteriovenoossete šundi aneurüsmidega tromboos</w:t>
                  </w:r>
                </w:p>
                <w:p w14:paraId="67EC4515" w14:textId="77777777" w:rsidR="00611EE9" w:rsidRPr="00FE429C" w:rsidRDefault="00611EE9" w:rsidP="00EE3EB5">
                  <w:pPr>
                    <w:pStyle w:val="spc-p1"/>
                    <w:rPr>
                      <w:noProof/>
                      <w:lang w:val="et-EE" w:eastAsia="en-US"/>
                    </w:rPr>
                  </w:pPr>
                  <w:r w:rsidRPr="00FE429C">
                    <w:rPr>
                      <w:noProof/>
                      <w:vertAlign w:val="superscript"/>
                      <w:lang w:val="et-EE" w:eastAsia="en-US"/>
                    </w:rPr>
                    <w:t>3</w:t>
                  </w:r>
                  <w:r w:rsidRPr="00FE429C">
                    <w:rPr>
                      <w:noProof/>
                      <w:lang w:val="et-EE" w:eastAsia="en-US"/>
                    </w:rPr>
                    <w:t xml:space="preserve"> Nimetatud allolevas alalõigus ja/või lõigus 4.4</w:t>
                  </w:r>
                </w:p>
                <w:p w14:paraId="6E232B37" w14:textId="77777777" w:rsidR="00611EE9" w:rsidRPr="00FE429C" w:rsidRDefault="00611EE9" w:rsidP="00EE3EB5">
                  <w:pPr>
                    <w:rPr>
                      <w:noProof/>
                      <w:lang w:val="et-EE"/>
                    </w:rPr>
                  </w:pPr>
                </w:p>
              </w:tc>
            </w:tr>
          </w:tbl>
          <w:p w14:paraId="1C3EBE23" w14:textId="77777777" w:rsidR="00611EE9" w:rsidRPr="00FE429C" w:rsidRDefault="00611EE9" w:rsidP="00EE3EB5">
            <w:pPr>
              <w:rPr>
                <w:noProof/>
                <w:lang w:val="et-EE"/>
              </w:rPr>
            </w:pPr>
          </w:p>
        </w:tc>
      </w:tr>
    </w:tbl>
    <w:p w14:paraId="5E27C94A" w14:textId="77777777" w:rsidR="00611EE9" w:rsidRPr="00FE429C" w:rsidRDefault="00611EE9" w:rsidP="00EE3EB5">
      <w:pPr>
        <w:rPr>
          <w:noProof/>
          <w:lang w:val="et-EE"/>
        </w:rPr>
      </w:pPr>
    </w:p>
    <w:p w14:paraId="3761F1E7" w14:textId="77777777" w:rsidR="00611EE9" w:rsidRPr="00FE429C" w:rsidRDefault="00611EE9" w:rsidP="00EE3EB5">
      <w:pPr>
        <w:pStyle w:val="spc-hsub3italicunderlined"/>
        <w:spacing w:before="0"/>
        <w:rPr>
          <w:noProof/>
          <w:lang w:val="et-EE"/>
        </w:rPr>
      </w:pPr>
      <w:r w:rsidRPr="00FE429C">
        <w:rPr>
          <w:noProof/>
          <w:lang w:val="et-EE"/>
        </w:rPr>
        <w:t>Valitud kõrvaltoimete kirjeldus</w:t>
      </w:r>
    </w:p>
    <w:p w14:paraId="4389F279" w14:textId="77777777" w:rsidR="00B67D58" w:rsidRPr="00FE429C" w:rsidRDefault="00B67D58" w:rsidP="00EE3EB5">
      <w:pPr>
        <w:rPr>
          <w:noProof/>
          <w:lang w:val="et-EE"/>
        </w:rPr>
      </w:pPr>
    </w:p>
    <w:p w14:paraId="1E27F7B5" w14:textId="77777777" w:rsidR="00611EE9" w:rsidRPr="00FE429C" w:rsidRDefault="00611EE9" w:rsidP="00EE3EB5">
      <w:pPr>
        <w:pStyle w:val="spc-p2"/>
        <w:spacing w:before="0"/>
        <w:rPr>
          <w:noProof/>
          <w:lang w:val="et-EE"/>
        </w:rPr>
      </w:pPr>
      <w:r w:rsidRPr="00FE429C">
        <w:rPr>
          <w:noProof/>
          <w:lang w:val="et-EE"/>
        </w:rPr>
        <w:lastRenderedPageBreak/>
        <w:t>Teatatud on ülitundlikkusreaktsioonidest, sh nahalööbe (sh urtikaaria), anafülaksia ja angioödeemi juhud (vt lõik 4.4).</w:t>
      </w:r>
    </w:p>
    <w:p w14:paraId="7E5695DE" w14:textId="77777777" w:rsidR="00D91EEF" w:rsidRPr="00FE429C" w:rsidRDefault="00D91EEF" w:rsidP="00D91EEF">
      <w:pPr>
        <w:rPr>
          <w:noProof/>
          <w:lang w:val="et-EE"/>
        </w:rPr>
      </w:pPr>
    </w:p>
    <w:p w14:paraId="5AC071EA" w14:textId="77777777" w:rsidR="00D91EEF" w:rsidRPr="00FE429C" w:rsidRDefault="00D91EEF" w:rsidP="00D91EEF">
      <w:pPr>
        <w:rPr>
          <w:lang w:val="et-EE" w:eastAsia="x-none"/>
        </w:rPr>
      </w:pPr>
      <w:r w:rsidRPr="00FE429C">
        <w:rPr>
          <w:noProof/>
          <w:lang w:val="et-EE"/>
        </w:rPr>
        <w:t>Epoetiinraviga seoses on teatatud rasketest nahaga seotud kõrvaltoimetest, sealhulgas Stevensi-Johnsoni sündroomist ja toksilisest epidermaalsest nekrolüüsist, mis võivad olla eluohtlikud või fataalsed (vt lõik 4.4).</w:t>
      </w:r>
    </w:p>
    <w:p w14:paraId="23DEF90C" w14:textId="77777777" w:rsidR="00B67D58" w:rsidRPr="00FE429C" w:rsidRDefault="00B67D58" w:rsidP="00EE3EB5">
      <w:pPr>
        <w:rPr>
          <w:noProof/>
          <w:lang w:val="et-EE"/>
        </w:rPr>
      </w:pPr>
    </w:p>
    <w:p w14:paraId="3C050F6F" w14:textId="77777777" w:rsidR="00611EE9" w:rsidRPr="00FE429C" w:rsidRDefault="00611EE9" w:rsidP="00EE3EB5">
      <w:pPr>
        <w:pStyle w:val="spc-p2"/>
        <w:spacing w:before="0"/>
        <w:rPr>
          <w:noProof/>
          <w:lang w:val="et-EE"/>
        </w:rPr>
      </w:pPr>
      <w:r w:rsidRPr="00FE429C">
        <w:rPr>
          <w:noProof/>
          <w:lang w:val="et-EE"/>
        </w:rPr>
        <w:t>Ravieelselt normaalse või madala vererõhuga patsientide ravimisel alfaepoetiiniga on esinenud hüpertensiivset kriisi koos entsefalopaatia ja krampidega, mille korral on vajalik kohene raviarsti tähelepanu ja intensiivne ravi. Erilist tähelepanu tuleb pöörata migreenitaolisele tugevale peavalule kui võimalikule ohusignaalile (vt lõik 4.4).</w:t>
      </w:r>
    </w:p>
    <w:p w14:paraId="292DF981" w14:textId="77777777" w:rsidR="00B67D58" w:rsidRPr="00FE429C" w:rsidRDefault="00B67D58" w:rsidP="00EE3EB5">
      <w:pPr>
        <w:rPr>
          <w:noProof/>
          <w:lang w:val="et-EE"/>
        </w:rPr>
      </w:pPr>
    </w:p>
    <w:p w14:paraId="63C99E15" w14:textId="77777777" w:rsidR="00611EE9" w:rsidRPr="00FE429C" w:rsidRDefault="00611EE9" w:rsidP="00EE3EB5">
      <w:pPr>
        <w:pStyle w:val="spc-p2"/>
        <w:spacing w:before="0"/>
        <w:rPr>
          <w:noProof/>
          <w:lang w:val="et-EE"/>
        </w:rPr>
      </w:pPr>
      <w:r w:rsidRPr="00FE429C">
        <w:rPr>
          <w:noProof/>
          <w:lang w:val="et-EE"/>
        </w:rPr>
        <w:t>Alfaepoetiini puhul on kuude- või aastatepikkuse ravi järel väga harva (&lt; 1/10</w:t>
      </w:r>
      <w:r w:rsidR="002047DE" w:rsidRPr="00FE429C">
        <w:rPr>
          <w:noProof/>
          <w:lang w:val="et-EE"/>
        </w:rPr>
        <w:t> 000</w:t>
      </w:r>
      <w:r w:rsidRPr="00FE429C">
        <w:rPr>
          <w:noProof/>
          <w:lang w:val="et-EE"/>
        </w:rPr>
        <w:t xml:space="preserve"> juhtumit patsiendi kohta aastas) täheldatud antikehade poolt vahendatud isoleeritud erütrotsütaarse aplaasia teket (vt lõik 4.4</w:t>
      </w:r>
      <w:r w:rsidRPr="00FE429C">
        <w:rPr>
          <w:lang w:val="et-EE"/>
        </w:rPr>
        <w:t>).</w:t>
      </w:r>
      <w:r w:rsidR="00F917CD" w:rsidRPr="00FE429C">
        <w:rPr>
          <w:lang w:val="et-EE"/>
        </w:rPr>
        <w:t xml:space="preserve"> Rohkem juhtumeid on täheldatud </w:t>
      </w:r>
      <w:proofErr w:type="spellStart"/>
      <w:r w:rsidR="00F917CD" w:rsidRPr="00FE429C">
        <w:rPr>
          <w:lang w:val="et-EE"/>
        </w:rPr>
        <w:t>subkutaanse</w:t>
      </w:r>
      <w:proofErr w:type="spellEnd"/>
      <w:r w:rsidR="00F917CD" w:rsidRPr="00FE429C">
        <w:rPr>
          <w:lang w:val="et-EE"/>
        </w:rPr>
        <w:t xml:space="preserve"> manustamisteega võrreld</w:t>
      </w:r>
      <w:r w:rsidR="001D0AF2" w:rsidRPr="00FE429C">
        <w:rPr>
          <w:lang w:val="et-EE"/>
        </w:rPr>
        <w:t>es</w:t>
      </w:r>
      <w:r w:rsidR="00F917CD" w:rsidRPr="00FE429C">
        <w:rPr>
          <w:lang w:val="et-EE"/>
        </w:rPr>
        <w:t xml:space="preserve"> </w:t>
      </w:r>
      <w:proofErr w:type="spellStart"/>
      <w:r w:rsidR="00F917CD" w:rsidRPr="00FE429C">
        <w:rPr>
          <w:lang w:val="et-EE"/>
        </w:rPr>
        <w:t>intravenoosse</w:t>
      </w:r>
      <w:proofErr w:type="spellEnd"/>
      <w:r w:rsidR="00F917CD" w:rsidRPr="00FE429C">
        <w:rPr>
          <w:lang w:val="et-EE"/>
        </w:rPr>
        <w:t xml:space="preserve"> manustamisteega.</w:t>
      </w:r>
    </w:p>
    <w:p w14:paraId="48C26BC3" w14:textId="77777777" w:rsidR="00B67D58" w:rsidRPr="00FE429C" w:rsidRDefault="00B67D58" w:rsidP="00EE3EB5">
      <w:pPr>
        <w:rPr>
          <w:noProof/>
          <w:lang w:val="et-EE"/>
        </w:rPr>
      </w:pPr>
    </w:p>
    <w:p w14:paraId="65ACF366" w14:textId="77777777" w:rsidR="00611EE9" w:rsidRPr="00FE429C" w:rsidRDefault="00611EE9" w:rsidP="00EE3EB5">
      <w:pPr>
        <w:pStyle w:val="spc-hsub3italicunderlined"/>
        <w:spacing w:before="0"/>
        <w:rPr>
          <w:noProof/>
          <w:lang w:val="et-EE"/>
        </w:rPr>
      </w:pPr>
      <w:r w:rsidRPr="00FE429C">
        <w:rPr>
          <w:noProof/>
          <w:lang w:val="et-EE"/>
        </w:rPr>
        <w:t>Madala või 1.</w:t>
      </w:r>
      <w:r w:rsidR="006F1836" w:rsidRPr="00FE429C">
        <w:rPr>
          <w:noProof/>
          <w:lang w:val="et-EE"/>
        </w:rPr>
        <w:t> </w:t>
      </w:r>
      <w:r w:rsidRPr="00FE429C">
        <w:rPr>
          <w:noProof/>
          <w:lang w:val="et-EE"/>
        </w:rPr>
        <w:t>keskastme riskiga MDS-iga täiskasvanud patsiendid</w:t>
      </w:r>
    </w:p>
    <w:p w14:paraId="37028EE9" w14:textId="77777777" w:rsidR="00611EE9" w:rsidRPr="00FE429C" w:rsidRDefault="00611EE9" w:rsidP="006F1836">
      <w:pPr>
        <w:pStyle w:val="spc-p1"/>
        <w:rPr>
          <w:noProof/>
          <w:lang w:val="et-EE"/>
        </w:rPr>
      </w:pPr>
      <w:r w:rsidRPr="00FE429C">
        <w:rPr>
          <w:noProof/>
          <w:lang w:val="et-EE"/>
        </w:rPr>
        <w:t>Randomiseeritud topeltpimedas platseebokontrolliga mitmekeskuselises uuringus</w:t>
      </w:r>
      <w:r w:rsidR="006F1836" w:rsidRPr="00FE429C">
        <w:rPr>
          <w:noProof/>
          <w:lang w:val="et-EE"/>
        </w:rPr>
        <w:t> </w:t>
      </w:r>
      <w:r w:rsidRPr="00FE429C">
        <w:rPr>
          <w:noProof/>
          <w:lang w:val="et-EE"/>
        </w:rPr>
        <w:t>4 (4,7%) ilmnesid subjektidel trombemboolilised tüsistused (TVE) (äkksurm, isheemiline atakk, emboolia ja flebiit). Kõik TVE-d ilmnesid alfaepoetiiniga ravitud rühmas ning uuringu esimese 24 nädala jooksul. Kolm olid kinnitatult TVE-d ja viimase puhul (äkksurm) ei olnud trombembooliline tüsistus kinnitatud. Kahel subjektil esinesid olulised riskitegurid (kodade fibrillatsioon, südamepuudulikkus ja tromboflebiit).</w:t>
      </w:r>
    </w:p>
    <w:p w14:paraId="783147F9" w14:textId="77777777" w:rsidR="00B67D58" w:rsidRPr="00FE429C" w:rsidRDefault="00B67D58" w:rsidP="00EE3EB5">
      <w:pPr>
        <w:rPr>
          <w:noProof/>
          <w:lang w:val="et-EE"/>
        </w:rPr>
      </w:pPr>
    </w:p>
    <w:p w14:paraId="15A318AA" w14:textId="77777777" w:rsidR="00611EE9" w:rsidRPr="00FE429C" w:rsidRDefault="00611EE9" w:rsidP="00EE3EB5">
      <w:pPr>
        <w:pStyle w:val="spc-hsub3italicunderlined"/>
        <w:keepNext/>
        <w:spacing w:before="0"/>
        <w:rPr>
          <w:noProof/>
          <w:lang w:val="et-EE"/>
        </w:rPr>
      </w:pPr>
      <w:r w:rsidRPr="00FE429C">
        <w:rPr>
          <w:noProof/>
          <w:lang w:val="et-EE"/>
        </w:rPr>
        <w:t>Hemodialüüsi saavad kroonilise neerupuudulikkusega lapsed</w:t>
      </w:r>
    </w:p>
    <w:p w14:paraId="2CF5F951" w14:textId="77777777" w:rsidR="00B67D58" w:rsidRPr="00FE429C" w:rsidRDefault="00B67D58" w:rsidP="00EE3EB5">
      <w:pPr>
        <w:rPr>
          <w:noProof/>
          <w:lang w:val="et-EE"/>
        </w:rPr>
      </w:pPr>
    </w:p>
    <w:p w14:paraId="736A5DCE" w14:textId="77777777" w:rsidR="00611EE9" w:rsidRPr="00FE429C" w:rsidRDefault="00611EE9" w:rsidP="00EE3EB5">
      <w:pPr>
        <w:pStyle w:val="spc-p1"/>
        <w:rPr>
          <w:noProof/>
          <w:lang w:val="et-EE"/>
        </w:rPr>
      </w:pPr>
      <w:r w:rsidRPr="00FE429C">
        <w:rPr>
          <w:noProof/>
          <w:lang w:val="et-EE"/>
        </w:rPr>
        <w:t>Kogemused hemodialüüsi saavate kroonilise neerupuudulikkusega lastega on kliinilistes uuringutes ja turuletulekujärgses kogemuses piiratud. Selles populatsioonis ei teatatud lastele spetsiifilistest kõrvaltoimetest, mida ei ole ülalolevas tabelis juba eelnevalt märgitud ega ühestki kõrvaltoimest, mis ei olnud kooskõlas esineva haigusega.</w:t>
      </w:r>
    </w:p>
    <w:p w14:paraId="529DAFAE" w14:textId="77777777" w:rsidR="00B67D58" w:rsidRPr="00FE429C" w:rsidRDefault="00B67D58" w:rsidP="00EE3EB5">
      <w:pPr>
        <w:rPr>
          <w:noProof/>
          <w:lang w:val="et-EE"/>
        </w:rPr>
      </w:pPr>
    </w:p>
    <w:p w14:paraId="06698C31" w14:textId="77777777" w:rsidR="00611EE9" w:rsidRPr="00FE429C" w:rsidRDefault="00611EE9" w:rsidP="00EE3EB5">
      <w:pPr>
        <w:pStyle w:val="spc-hsub2"/>
        <w:spacing w:before="0" w:after="0"/>
        <w:rPr>
          <w:noProof/>
          <w:lang w:val="et-EE"/>
        </w:rPr>
      </w:pPr>
      <w:r w:rsidRPr="00FE429C">
        <w:rPr>
          <w:noProof/>
          <w:lang w:val="et-EE"/>
        </w:rPr>
        <w:t>Võimalikest kõrvaltoimetest teatamine</w:t>
      </w:r>
    </w:p>
    <w:p w14:paraId="1A33EF72" w14:textId="77777777" w:rsidR="00B67D58" w:rsidRPr="00FE429C" w:rsidRDefault="00B67D58" w:rsidP="00EE3EB5">
      <w:pPr>
        <w:rPr>
          <w:noProof/>
          <w:lang w:val="et-EE"/>
        </w:rPr>
      </w:pPr>
    </w:p>
    <w:p w14:paraId="5575B25E" w14:textId="77777777" w:rsidR="00611EE9" w:rsidRPr="00FE429C" w:rsidRDefault="00611EE9" w:rsidP="00EE3EB5">
      <w:pPr>
        <w:pStyle w:val="spc-p1"/>
        <w:rPr>
          <w:noProof/>
          <w:lang w:val="et-EE"/>
        </w:rPr>
      </w:pPr>
      <w:r w:rsidRPr="00FE429C">
        <w:rPr>
          <w:noProof/>
          <w:lang w:val="et-EE"/>
        </w:rPr>
        <w:t>Ravimi võimalikest kõrvaltoimetest on oluline teatada ka pärast ravimi müügiloa väljastamist. See võimaldab jätkuvalt hinnata ravimi kasu/riski suhet. Tervishoiutöötajatel palutakse kõigist võimalikest kõrvaltoimetest</w:t>
      </w:r>
      <w:r w:rsidR="002267D5" w:rsidRPr="00FE429C">
        <w:rPr>
          <w:noProof/>
          <w:lang w:val="et-EE"/>
        </w:rPr>
        <w:t xml:space="preserve"> </w:t>
      </w:r>
      <w:r w:rsidR="002267D5" w:rsidRPr="00FE429C">
        <w:rPr>
          <w:lang w:val="et-EE"/>
        </w:rPr>
        <w:t>teatada</w:t>
      </w:r>
      <w:r w:rsidRPr="00FE429C">
        <w:rPr>
          <w:noProof/>
          <w:lang w:val="et-EE"/>
        </w:rPr>
        <w:t xml:space="preserve"> </w:t>
      </w:r>
      <w:r w:rsidRPr="00FE429C">
        <w:rPr>
          <w:noProof/>
          <w:highlight w:val="lightGray"/>
          <w:lang w:val="et-EE"/>
        </w:rPr>
        <w:t>riikliku teavitamissüsteemi</w:t>
      </w:r>
      <w:r w:rsidR="002267D5" w:rsidRPr="00FE429C">
        <w:rPr>
          <w:noProof/>
          <w:highlight w:val="lightGray"/>
          <w:lang w:val="et-EE"/>
        </w:rPr>
        <w:t xml:space="preserve"> (vt</w:t>
      </w:r>
      <w:r w:rsidRPr="00FE429C">
        <w:rPr>
          <w:noProof/>
          <w:highlight w:val="lightGray"/>
          <w:lang w:val="et-EE"/>
        </w:rPr>
        <w:t xml:space="preserve"> </w:t>
      </w:r>
      <w:r>
        <w:fldChar w:fldCharType="begin"/>
      </w:r>
      <w:r w:rsidRPr="009B0BD3">
        <w:rPr>
          <w:lang w:val="et-EE"/>
        </w:rPr>
        <w:instrText>HYPERLINK "http://www.ema.europa.eu/docs/en_GB/document_library/Template_or_form/2013/03/WC500139752.doc"</w:instrText>
      </w:r>
      <w:r>
        <w:fldChar w:fldCharType="separate"/>
      </w:r>
      <w:r w:rsidRPr="00FE429C">
        <w:rPr>
          <w:rStyle w:val="Hyperlink"/>
          <w:highlight w:val="lightGray"/>
          <w:lang w:val="et-EE"/>
        </w:rPr>
        <w:t>V lisas</w:t>
      </w:r>
      <w:r>
        <w:fldChar w:fldCharType="end"/>
      </w:r>
      <w:r w:rsidR="002267D5" w:rsidRPr="00FE429C">
        <w:rPr>
          <w:noProof/>
          <w:highlight w:val="lightGray"/>
          <w:lang w:val="et-EE"/>
        </w:rPr>
        <w:t>)</w:t>
      </w:r>
      <w:r w:rsidRPr="00FE429C">
        <w:rPr>
          <w:noProof/>
          <w:lang w:val="et-EE"/>
        </w:rPr>
        <w:t xml:space="preserve"> kaudu.</w:t>
      </w:r>
    </w:p>
    <w:p w14:paraId="1F48A4B4" w14:textId="77777777" w:rsidR="00B67D58" w:rsidRPr="00FE429C" w:rsidRDefault="00B67D58" w:rsidP="00EE3EB5">
      <w:pPr>
        <w:rPr>
          <w:noProof/>
          <w:lang w:val="et-EE"/>
        </w:rPr>
      </w:pPr>
    </w:p>
    <w:p w14:paraId="40E35E17" w14:textId="77777777" w:rsidR="00611EE9" w:rsidRPr="00FE429C" w:rsidRDefault="00611EE9" w:rsidP="00EE3EB5">
      <w:pPr>
        <w:pStyle w:val="spc-h2"/>
        <w:tabs>
          <w:tab w:val="left" w:pos="567"/>
        </w:tabs>
        <w:spacing w:before="0" w:after="0"/>
        <w:rPr>
          <w:noProof/>
          <w:lang w:val="et-EE"/>
        </w:rPr>
      </w:pPr>
      <w:r w:rsidRPr="00FE429C">
        <w:rPr>
          <w:noProof/>
          <w:lang w:val="et-EE"/>
        </w:rPr>
        <w:t>4.9</w:t>
      </w:r>
      <w:r w:rsidRPr="00FE429C">
        <w:rPr>
          <w:noProof/>
          <w:lang w:val="et-EE"/>
        </w:rPr>
        <w:tab/>
        <w:t>Üleannustamine</w:t>
      </w:r>
    </w:p>
    <w:p w14:paraId="6D9D63E1" w14:textId="77777777" w:rsidR="00B67D58" w:rsidRPr="00FE429C" w:rsidRDefault="00B67D58" w:rsidP="00EE3EB5">
      <w:pPr>
        <w:rPr>
          <w:noProof/>
          <w:lang w:val="et-EE"/>
        </w:rPr>
      </w:pPr>
    </w:p>
    <w:p w14:paraId="4A0DB289" w14:textId="77777777" w:rsidR="00611EE9" w:rsidRPr="00FE429C" w:rsidRDefault="00611EE9" w:rsidP="00EE3EB5">
      <w:pPr>
        <w:pStyle w:val="spc-p1"/>
        <w:rPr>
          <w:noProof/>
          <w:lang w:val="et-EE"/>
        </w:rPr>
      </w:pPr>
      <w:r w:rsidRPr="00FE429C">
        <w:rPr>
          <w:noProof/>
          <w:lang w:val="et-EE"/>
        </w:rPr>
        <w:t xml:space="preserve">Alfaepoetiini terapeutiline laius on väga suur. Alfaepoetiini üleannustamine võib põhjustada sümptomeid, mis on seotud antud hormooni farmakoloogilise toimega. Väga kõrge hemoglobiinisisalduse tekkimise korral võib osutuda vajalikuks flebotoomia. Täiendav toetav ravi vastavalt vajadusele. </w:t>
      </w:r>
    </w:p>
    <w:p w14:paraId="0A871F18" w14:textId="77777777" w:rsidR="00B67D58" w:rsidRPr="00FE429C" w:rsidRDefault="00B67D58" w:rsidP="00EE3EB5">
      <w:pPr>
        <w:rPr>
          <w:noProof/>
          <w:lang w:val="et-EE"/>
        </w:rPr>
      </w:pPr>
    </w:p>
    <w:p w14:paraId="7CC08FB7" w14:textId="77777777" w:rsidR="00B67D58" w:rsidRPr="00FE429C" w:rsidRDefault="00B67D58" w:rsidP="00EE3EB5">
      <w:pPr>
        <w:rPr>
          <w:noProof/>
          <w:lang w:val="et-EE"/>
        </w:rPr>
      </w:pPr>
    </w:p>
    <w:p w14:paraId="025661EF" w14:textId="77777777" w:rsidR="00611EE9" w:rsidRPr="00FE429C" w:rsidRDefault="00611EE9" w:rsidP="00EE3EB5">
      <w:pPr>
        <w:pStyle w:val="spc-h1"/>
        <w:tabs>
          <w:tab w:val="left" w:pos="567"/>
        </w:tabs>
        <w:spacing w:before="0" w:after="0"/>
        <w:rPr>
          <w:noProof/>
          <w:lang w:val="et-EE"/>
        </w:rPr>
      </w:pPr>
      <w:r w:rsidRPr="00FE429C">
        <w:rPr>
          <w:noProof/>
          <w:lang w:val="et-EE"/>
        </w:rPr>
        <w:t>5.</w:t>
      </w:r>
      <w:r w:rsidRPr="00FE429C">
        <w:rPr>
          <w:noProof/>
          <w:lang w:val="et-EE"/>
        </w:rPr>
        <w:tab/>
        <w:t>FARMAKOLOOGILISED OMADUSED</w:t>
      </w:r>
    </w:p>
    <w:p w14:paraId="46F7CA71" w14:textId="77777777" w:rsidR="00B67D58" w:rsidRPr="00FE429C" w:rsidRDefault="00B67D58" w:rsidP="00EE3EB5">
      <w:pPr>
        <w:rPr>
          <w:noProof/>
          <w:lang w:val="et-EE"/>
        </w:rPr>
      </w:pPr>
    </w:p>
    <w:p w14:paraId="2B1E28DF" w14:textId="77777777" w:rsidR="00611EE9" w:rsidRPr="00FE429C" w:rsidRDefault="00611EE9" w:rsidP="00EE3EB5">
      <w:pPr>
        <w:pStyle w:val="spc-h2"/>
        <w:tabs>
          <w:tab w:val="left" w:pos="567"/>
        </w:tabs>
        <w:spacing w:before="0" w:after="0"/>
        <w:rPr>
          <w:noProof/>
          <w:lang w:val="et-EE"/>
        </w:rPr>
      </w:pPr>
      <w:r w:rsidRPr="00FE429C">
        <w:rPr>
          <w:noProof/>
          <w:lang w:val="et-EE"/>
        </w:rPr>
        <w:t>5.1</w:t>
      </w:r>
      <w:r w:rsidRPr="00FE429C">
        <w:rPr>
          <w:noProof/>
          <w:lang w:val="et-EE"/>
        </w:rPr>
        <w:tab/>
        <w:t>Farmakodünaamilised omadused</w:t>
      </w:r>
    </w:p>
    <w:p w14:paraId="3F12B8FF" w14:textId="77777777" w:rsidR="00B67D58" w:rsidRPr="00FE429C" w:rsidRDefault="00B67D58" w:rsidP="00EE3EB5">
      <w:pPr>
        <w:rPr>
          <w:noProof/>
          <w:lang w:val="et-EE"/>
        </w:rPr>
      </w:pPr>
    </w:p>
    <w:p w14:paraId="4C4FDB23" w14:textId="77777777" w:rsidR="00611EE9" w:rsidRPr="00FE429C" w:rsidRDefault="00611EE9" w:rsidP="00EE3EB5">
      <w:pPr>
        <w:pStyle w:val="spc-p1"/>
        <w:rPr>
          <w:noProof/>
          <w:lang w:val="et-EE"/>
        </w:rPr>
      </w:pPr>
      <w:r w:rsidRPr="00FE429C">
        <w:rPr>
          <w:noProof/>
          <w:lang w:val="et-EE"/>
        </w:rPr>
        <w:t>Farmakoterapeutiline rühm: aneemiavastased preparaadid, erütropoetiin ATC-kood: B03XA01.</w:t>
      </w:r>
    </w:p>
    <w:p w14:paraId="2E96B903" w14:textId="77777777" w:rsidR="00B67D58" w:rsidRPr="00FE429C" w:rsidRDefault="00B67D58" w:rsidP="00EE3EB5">
      <w:pPr>
        <w:rPr>
          <w:noProof/>
          <w:lang w:val="et-EE"/>
        </w:rPr>
      </w:pPr>
    </w:p>
    <w:p w14:paraId="6744861F"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on bioloogiliselt sarnane ravimpreparaat. Täpne teave on Euroopa Ravimiameti kodulehel </w:t>
      </w:r>
      <w:bookmarkStart w:id="3" w:name="_Hlk16837553"/>
      <w:r w:rsidR="009059E0" w:rsidRPr="00FE429C">
        <w:fldChar w:fldCharType="begin"/>
      </w:r>
      <w:r w:rsidR="009059E0" w:rsidRPr="00FE429C">
        <w:rPr>
          <w:lang w:val="et-EE"/>
        </w:rPr>
        <w:instrText xml:space="preserve"> HYPERLINK "http://www.ema.europa.eu" </w:instrText>
      </w:r>
      <w:r w:rsidR="009059E0" w:rsidRPr="00FE429C">
        <w:fldChar w:fldCharType="separate"/>
      </w:r>
      <w:r w:rsidR="009059E0" w:rsidRPr="00FE429C">
        <w:rPr>
          <w:rStyle w:val="Hyperlink"/>
          <w:lang w:val="et-EE"/>
        </w:rPr>
        <w:t>http://www.ema.europa.eu</w:t>
      </w:r>
      <w:r w:rsidR="009059E0" w:rsidRPr="00FE429C">
        <w:rPr>
          <w:rStyle w:val="Hyperlink"/>
          <w:lang w:val="et-EE"/>
        </w:rPr>
        <w:fldChar w:fldCharType="end"/>
      </w:r>
      <w:bookmarkEnd w:id="3"/>
      <w:r w:rsidR="00611EE9" w:rsidRPr="00FE429C">
        <w:rPr>
          <w:noProof/>
          <w:lang w:val="et-EE"/>
        </w:rPr>
        <w:t>.</w:t>
      </w:r>
    </w:p>
    <w:p w14:paraId="4ADA51E4" w14:textId="77777777" w:rsidR="00B67D58" w:rsidRPr="00FE429C" w:rsidRDefault="00B67D58" w:rsidP="00EE3EB5">
      <w:pPr>
        <w:rPr>
          <w:noProof/>
          <w:lang w:val="et-EE"/>
        </w:rPr>
      </w:pPr>
    </w:p>
    <w:p w14:paraId="3484709F" w14:textId="77777777" w:rsidR="00611EE9" w:rsidRPr="00FE429C" w:rsidRDefault="00611EE9" w:rsidP="00EE3EB5">
      <w:pPr>
        <w:pStyle w:val="spc-hsub2"/>
        <w:spacing w:before="0" w:after="0"/>
        <w:rPr>
          <w:noProof/>
          <w:lang w:val="et-EE"/>
        </w:rPr>
      </w:pPr>
      <w:r w:rsidRPr="00FE429C">
        <w:rPr>
          <w:noProof/>
          <w:lang w:val="et-EE"/>
        </w:rPr>
        <w:t>Toimemehhanism</w:t>
      </w:r>
    </w:p>
    <w:p w14:paraId="57E1409A" w14:textId="77777777" w:rsidR="00B67D58" w:rsidRPr="00FE429C" w:rsidRDefault="00B67D58" w:rsidP="00EE3EB5">
      <w:pPr>
        <w:rPr>
          <w:noProof/>
          <w:lang w:val="et-EE"/>
        </w:rPr>
      </w:pPr>
    </w:p>
    <w:p w14:paraId="777840AA" w14:textId="77777777" w:rsidR="00611EE9" w:rsidRPr="00FE429C" w:rsidRDefault="00611EE9" w:rsidP="00EE3EB5">
      <w:pPr>
        <w:pStyle w:val="spc-p1"/>
        <w:rPr>
          <w:noProof/>
          <w:lang w:val="et-EE"/>
        </w:rPr>
      </w:pPr>
      <w:r w:rsidRPr="00FE429C">
        <w:rPr>
          <w:noProof/>
          <w:lang w:val="et-EE"/>
        </w:rPr>
        <w:t xml:space="preserve">Erütropoetiin (EPO) on glükoproteiinhormoon, mida peamiselt toodavad neerud vastuseks hüpoksiale ja mis on RBC tootmise põhiregulaator. EPO osaleb erütroidsete rakkude arengu kõigis faasides ja sellel </w:t>
      </w:r>
      <w:r w:rsidRPr="00FE429C">
        <w:rPr>
          <w:noProof/>
          <w:lang w:val="et-EE"/>
        </w:rPr>
        <w:lastRenderedPageBreak/>
        <w:t>peamine toime avaldub erütroidse raku prekursori tasandil. Pärast EPO seondumist rakupinna retseptoriga aktiveerib see apoptoosi häirivad signaaliteisenduse teed ja stimuleerib erütroidsete rakkude proliferatsiooni.</w:t>
      </w:r>
    </w:p>
    <w:p w14:paraId="5B55A91A" w14:textId="77777777" w:rsidR="00611EE9" w:rsidRPr="00FE429C" w:rsidRDefault="00611EE9" w:rsidP="00EE3EB5">
      <w:pPr>
        <w:pStyle w:val="spc-p1"/>
        <w:rPr>
          <w:noProof/>
          <w:lang w:val="et-EE"/>
        </w:rPr>
      </w:pPr>
      <w:r w:rsidRPr="00FE429C">
        <w:rPr>
          <w:noProof/>
          <w:lang w:val="et-EE"/>
        </w:rPr>
        <w:t>Inimese rekombinantsel EPO-l (alfaepoetiin), mis esineb Hiina hamstrite munasarjade rakkudes, on 165 aminohappe järjestus, mis vastab täpselt inimese kuseelundite EPO-le; kaks neist on funktsionaalse analüüsi alusel eristamatud. Erütropoetiini molekul</w:t>
      </w:r>
      <w:r w:rsidR="00687385" w:rsidRPr="00FE429C">
        <w:rPr>
          <w:noProof/>
          <w:lang w:val="et-EE"/>
        </w:rPr>
        <w:t>mass</w:t>
      </w:r>
      <w:r w:rsidRPr="00FE429C">
        <w:rPr>
          <w:noProof/>
          <w:lang w:val="et-EE"/>
        </w:rPr>
        <w:t xml:space="preserve"> on 32</w:t>
      </w:r>
      <w:r w:rsidR="0013036C" w:rsidRPr="00FE429C">
        <w:rPr>
          <w:noProof/>
          <w:lang w:val="et-EE"/>
        </w:rPr>
        <w:t> </w:t>
      </w:r>
      <w:r w:rsidRPr="00FE429C">
        <w:rPr>
          <w:noProof/>
          <w:lang w:val="et-EE"/>
        </w:rPr>
        <w:t>000...40</w:t>
      </w:r>
      <w:r w:rsidR="0013036C" w:rsidRPr="00FE429C">
        <w:rPr>
          <w:noProof/>
          <w:lang w:val="et-EE"/>
        </w:rPr>
        <w:t> </w:t>
      </w:r>
      <w:r w:rsidRPr="00FE429C">
        <w:rPr>
          <w:noProof/>
          <w:lang w:val="et-EE"/>
        </w:rPr>
        <w:t>000 daltonit.</w:t>
      </w:r>
    </w:p>
    <w:p w14:paraId="0045214B" w14:textId="77777777" w:rsidR="00B67D58" w:rsidRPr="00FE429C" w:rsidRDefault="00B67D58" w:rsidP="00EE3EB5">
      <w:pPr>
        <w:rPr>
          <w:noProof/>
          <w:lang w:val="et-EE"/>
        </w:rPr>
      </w:pPr>
    </w:p>
    <w:p w14:paraId="771ADB5D" w14:textId="77777777" w:rsidR="00611EE9" w:rsidRPr="00FE429C" w:rsidRDefault="00611EE9" w:rsidP="00EE3EB5">
      <w:pPr>
        <w:pStyle w:val="spc-p2"/>
        <w:spacing w:before="0"/>
        <w:rPr>
          <w:noProof/>
          <w:lang w:val="et-EE"/>
        </w:rPr>
      </w:pPr>
      <w:r w:rsidRPr="00FE429C">
        <w:rPr>
          <w:noProof/>
          <w:lang w:val="et-EE"/>
        </w:rPr>
        <w:t xml:space="preserve">Erütropoetiin on kasvufaktor, mis stimuleerib peamiselt </w:t>
      </w:r>
      <w:r w:rsidR="00D56231" w:rsidRPr="00FE429C">
        <w:rPr>
          <w:noProof/>
          <w:lang w:val="et-EE"/>
        </w:rPr>
        <w:t>RBC-</w:t>
      </w:r>
      <w:r w:rsidRPr="00FE429C">
        <w:rPr>
          <w:noProof/>
          <w:lang w:val="et-EE"/>
        </w:rPr>
        <w:t>de tootmist. Erütropoetiiniretseptorid võivad esineda mitmete kasvajarakkude pinnal.</w:t>
      </w:r>
    </w:p>
    <w:p w14:paraId="5C5E6390" w14:textId="77777777" w:rsidR="00B67D58" w:rsidRPr="00FE429C" w:rsidRDefault="00B67D58" w:rsidP="00EE3EB5">
      <w:pPr>
        <w:rPr>
          <w:noProof/>
          <w:lang w:val="et-EE"/>
        </w:rPr>
      </w:pPr>
    </w:p>
    <w:p w14:paraId="2C1E7F61" w14:textId="77777777" w:rsidR="00611EE9" w:rsidRPr="00FE429C" w:rsidRDefault="00611EE9" w:rsidP="00EE3EB5">
      <w:pPr>
        <w:pStyle w:val="spc-hsub2"/>
        <w:spacing w:before="0" w:after="0"/>
        <w:rPr>
          <w:noProof/>
          <w:lang w:val="et-EE"/>
        </w:rPr>
      </w:pPr>
      <w:r w:rsidRPr="00FE429C">
        <w:rPr>
          <w:noProof/>
          <w:lang w:val="et-EE"/>
        </w:rPr>
        <w:t>Farmakodünaamilised toimed</w:t>
      </w:r>
    </w:p>
    <w:p w14:paraId="29096D94" w14:textId="77777777" w:rsidR="00B67D58" w:rsidRPr="00FE429C" w:rsidRDefault="00B67D58" w:rsidP="00EE3EB5">
      <w:pPr>
        <w:rPr>
          <w:noProof/>
          <w:lang w:val="et-EE"/>
        </w:rPr>
      </w:pPr>
    </w:p>
    <w:p w14:paraId="69BD893A" w14:textId="77777777" w:rsidR="00611EE9" w:rsidRPr="00FE429C" w:rsidRDefault="00611EE9" w:rsidP="00EE3EB5">
      <w:pPr>
        <w:pStyle w:val="spc-hsub3italicunderlined"/>
        <w:spacing w:before="0"/>
        <w:rPr>
          <w:noProof/>
          <w:lang w:val="et-EE"/>
        </w:rPr>
      </w:pPr>
      <w:r w:rsidRPr="00FE429C">
        <w:rPr>
          <w:noProof/>
          <w:lang w:val="et-EE"/>
        </w:rPr>
        <w:t>Terved vabatahtlikud</w:t>
      </w:r>
    </w:p>
    <w:p w14:paraId="27465455" w14:textId="77777777" w:rsidR="00611EE9" w:rsidRPr="00FE429C" w:rsidRDefault="00611EE9" w:rsidP="00EE3EB5">
      <w:pPr>
        <w:pStyle w:val="spc-p1"/>
        <w:rPr>
          <w:noProof/>
          <w:lang w:val="et-EE"/>
        </w:rPr>
      </w:pPr>
      <w:r w:rsidRPr="00FE429C">
        <w:rPr>
          <w:noProof/>
          <w:lang w:val="et-EE"/>
        </w:rPr>
        <w:t>Pärast alfaepoetiini ühekordsete annuste (20</w:t>
      </w:r>
      <w:r w:rsidR="002047DE" w:rsidRPr="00FE429C">
        <w:rPr>
          <w:noProof/>
          <w:lang w:val="et-EE"/>
        </w:rPr>
        <w:t> 000</w:t>
      </w:r>
      <w:r w:rsidRPr="00FE429C">
        <w:rPr>
          <w:noProof/>
          <w:lang w:val="et-EE"/>
        </w:rPr>
        <w:t> kuni 160</w:t>
      </w:r>
      <w:r w:rsidR="002047DE" w:rsidRPr="00FE429C">
        <w:rPr>
          <w:noProof/>
          <w:lang w:val="et-EE"/>
        </w:rPr>
        <w:t> 000</w:t>
      </w:r>
      <w:r w:rsidRPr="00FE429C">
        <w:rPr>
          <w:noProof/>
          <w:lang w:val="et-EE"/>
        </w:rPr>
        <w:t xml:space="preserve"> RÜ-d subkutaanselt) manustamist täheldati annusest sõltuvat ravivastust uuritavatele farmakodünaamilistele markeritele, sh retikulotsüütidele, </w:t>
      </w:r>
      <w:r w:rsidR="00D56231" w:rsidRPr="00FE429C">
        <w:rPr>
          <w:noProof/>
          <w:lang w:val="et-EE"/>
        </w:rPr>
        <w:t>RBC-</w:t>
      </w:r>
      <w:r w:rsidRPr="00FE429C">
        <w:rPr>
          <w:noProof/>
          <w:lang w:val="et-EE"/>
        </w:rPr>
        <w:t xml:space="preserve">dele ja hemoglobiinile. Retikulotsüütide protsentuaalsed muutused avaldusid maksimaalsetel kontsentratsioonidel ja algväärtustele naasmisel väljendunud selgepiirilise kontsentratsiooni-aja profiilina. </w:t>
      </w:r>
      <w:r w:rsidR="00D56231" w:rsidRPr="00FE429C">
        <w:rPr>
          <w:noProof/>
          <w:lang w:val="et-EE"/>
        </w:rPr>
        <w:t>RBC-</w:t>
      </w:r>
      <w:r w:rsidRPr="00FE429C">
        <w:rPr>
          <w:noProof/>
          <w:lang w:val="et-EE"/>
        </w:rPr>
        <w:t>del ja hemoglobiinil täheldati vähem väljendunud profiili. Üldkokkuvõttes suurenesid kõik farmakodünaamilised markerid lineaarselt ja annus saavutas maksimaalse ravivastuse suurimate annusetasemete juures.</w:t>
      </w:r>
    </w:p>
    <w:p w14:paraId="501E07AF" w14:textId="77777777" w:rsidR="00B67D58" w:rsidRPr="00FE429C" w:rsidRDefault="00B67D58" w:rsidP="00EE3EB5">
      <w:pPr>
        <w:rPr>
          <w:noProof/>
          <w:lang w:val="et-EE"/>
        </w:rPr>
      </w:pPr>
    </w:p>
    <w:p w14:paraId="2B19B75E" w14:textId="77777777" w:rsidR="00611EE9" w:rsidRPr="00FE429C" w:rsidRDefault="00611EE9" w:rsidP="00EE3EB5">
      <w:pPr>
        <w:pStyle w:val="spc-p2"/>
        <w:spacing w:before="0"/>
        <w:rPr>
          <w:noProof/>
          <w:lang w:val="et-EE"/>
        </w:rPr>
      </w:pPr>
      <w:r w:rsidRPr="00FE429C">
        <w:rPr>
          <w:noProof/>
          <w:lang w:val="et-EE"/>
        </w:rPr>
        <w:t>Edasiste farmakodünaamiliste uuringute käigus võrreldi 40</w:t>
      </w:r>
      <w:r w:rsidR="002047DE" w:rsidRPr="00FE429C">
        <w:rPr>
          <w:noProof/>
          <w:lang w:val="et-EE"/>
        </w:rPr>
        <w:t> 000</w:t>
      </w:r>
      <w:r w:rsidRPr="00FE429C">
        <w:rPr>
          <w:noProof/>
          <w:lang w:val="et-EE"/>
        </w:rPr>
        <w:t xml:space="preserve"> RÜ manustamist üks kord nädalas 150 RÜ/kg manustamisega 3 korda nädalas. Vaatamata erinevustele kontsentratsiooni-aja profiilis oli nende raviskeemide farmakodünaamiline ravivastus (mõõdetuna retikulotsüütide, hemoglobiini ja kõigi </w:t>
      </w:r>
      <w:r w:rsidR="00D56231" w:rsidRPr="00FE429C">
        <w:rPr>
          <w:noProof/>
          <w:lang w:val="et-EE"/>
        </w:rPr>
        <w:t>RBC-</w:t>
      </w:r>
      <w:r w:rsidRPr="00FE429C">
        <w:rPr>
          <w:noProof/>
          <w:lang w:val="et-EE"/>
        </w:rPr>
        <w:t>de protsentuaalsete muutustena) sarnane. Täiendavad uuringud võrdlesid alfaepoetiini 40</w:t>
      </w:r>
      <w:r w:rsidR="002047DE" w:rsidRPr="00FE429C">
        <w:rPr>
          <w:noProof/>
          <w:lang w:val="et-EE"/>
        </w:rPr>
        <w:t> 000</w:t>
      </w:r>
      <w:r w:rsidRPr="00FE429C">
        <w:rPr>
          <w:noProof/>
          <w:lang w:val="et-EE"/>
        </w:rPr>
        <w:t> RÜ manustamist üks kord nädalas raviskeemiga, kus iga kahe nädala järel manustati subkutaanseid annuseid vahemikus 80</w:t>
      </w:r>
      <w:r w:rsidR="002047DE" w:rsidRPr="00FE429C">
        <w:rPr>
          <w:noProof/>
          <w:lang w:val="et-EE"/>
        </w:rPr>
        <w:t> 000</w:t>
      </w:r>
      <w:r w:rsidRPr="00FE429C">
        <w:rPr>
          <w:noProof/>
          <w:lang w:val="et-EE"/>
        </w:rPr>
        <w:t> kuni 120</w:t>
      </w:r>
      <w:r w:rsidR="002047DE" w:rsidRPr="00FE429C">
        <w:rPr>
          <w:noProof/>
          <w:lang w:val="et-EE"/>
        </w:rPr>
        <w:t> 000</w:t>
      </w:r>
      <w:r w:rsidRPr="00FE429C">
        <w:rPr>
          <w:noProof/>
          <w:lang w:val="et-EE"/>
        </w:rPr>
        <w:t> RÜ-d. Kokkuvõttes võib tervete uuritavatega läbi viidud farmakodünaamiliste uuringute alusel öelda, et manustamisskeem 40</w:t>
      </w:r>
      <w:r w:rsidR="002047DE" w:rsidRPr="00FE429C">
        <w:rPr>
          <w:noProof/>
          <w:lang w:val="et-EE"/>
        </w:rPr>
        <w:t> 000</w:t>
      </w:r>
      <w:r w:rsidRPr="00FE429C">
        <w:rPr>
          <w:noProof/>
          <w:lang w:val="et-EE"/>
        </w:rPr>
        <w:t> RÜ</w:t>
      </w:r>
      <w:r w:rsidRPr="00FE429C">
        <w:rPr>
          <w:noProof/>
          <w:lang w:val="et-EE"/>
        </w:rPr>
        <w:noBreakHyphen/>
        <w:t xml:space="preserve">d üks kord nädalas näib olevat </w:t>
      </w:r>
      <w:r w:rsidR="00D56231" w:rsidRPr="00FE429C">
        <w:rPr>
          <w:noProof/>
          <w:lang w:val="et-EE"/>
        </w:rPr>
        <w:t>RBC-</w:t>
      </w:r>
      <w:r w:rsidRPr="00FE429C">
        <w:rPr>
          <w:noProof/>
          <w:lang w:val="et-EE"/>
        </w:rPr>
        <w:t>de tootmisele efektiivsem kui manustamisskeem üks kord iga kahe nädala järel, vaatamata täheldatud sarnasusele retikulotsüütide tootmises üks kord nädalas ja iga kahe nädala järel rakenduvate manustamisskeemide kasutamisel.</w:t>
      </w:r>
    </w:p>
    <w:p w14:paraId="149C4F1E" w14:textId="77777777" w:rsidR="00B67D58" w:rsidRPr="00FE429C" w:rsidRDefault="00B67D58" w:rsidP="00EE3EB5">
      <w:pPr>
        <w:rPr>
          <w:noProof/>
          <w:lang w:val="et-EE"/>
        </w:rPr>
      </w:pPr>
    </w:p>
    <w:p w14:paraId="4B93EDB1" w14:textId="77777777" w:rsidR="00611EE9" w:rsidRPr="00FE429C" w:rsidRDefault="00611EE9" w:rsidP="00EE3EB5">
      <w:pPr>
        <w:pStyle w:val="spc-hsub3italicunderlined"/>
        <w:spacing w:before="0"/>
        <w:rPr>
          <w:noProof/>
          <w:lang w:val="et-EE"/>
        </w:rPr>
      </w:pPr>
      <w:r w:rsidRPr="00FE429C">
        <w:rPr>
          <w:noProof/>
          <w:lang w:val="et-EE"/>
        </w:rPr>
        <w:t>Krooniline neerupuudulikkus</w:t>
      </w:r>
    </w:p>
    <w:p w14:paraId="05127732" w14:textId="77777777" w:rsidR="00611EE9" w:rsidRPr="00FE429C" w:rsidRDefault="00611EE9" w:rsidP="00EE3EB5">
      <w:pPr>
        <w:pStyle w:val="spc-p1"/>
        <w:rPr>
          <w:noProof/>
          <w:lang w:val="et-EE"/>
        </w:rPr>
      </w:pPr>
      <w:r w:rsidRPr="00FE429C">
        <w:rPr>
          <w:noProof/>
          <w:lang w:val="et-EE"/>
        </w:rPr>
        <w:t xml:space="preserve">Alfaepoetiin stimuleerib erütropoeesi aneemiat põdevatel CRF-iga patsientidel, sh dialüüsitavatel ja dialüüsi ootavatel patsientidel. Esimene tõend ravivastuse esinemise kohta alfaepoetiinile on retikulotsüütide arvu suurenemine 10 päeva jooksul, millele järgneb </w:t>
      </w:r>
      <w:r w:rsidR="00D56231" w:rsidRPr="00FE429C">
        <w:rPr>
          <w:noProof/>
          <w:lang w:val="et-EE"/>
        </w:rPr>
        <w:t>RBC-</w:t>
      </w:r>
      <w:r w:rsidRPr="00FE429C">
        <w:rPr>
          <w:noProof/>
          <w:lang w:val="et-EE"/>
        </w:rPr>
        <w:t>de ja hemoglobiinisisalduse ning hematokriti tõus, tavaliselt 2 kuni 6 nädala jooksul. Hemoglobiini muutused on patsienditi erinevad ja neid võivad mõjutada rauavarud ning kaasuvate meditsiiniliste probleemide olemasolu.</w:t>
      </w:r>
    </w:p>
    <w:p w14:paraId="30736F1D" w14:textId="77777777" w:rsidR="00B67D58" w:rsidRPr="00FE429C" w:rsidRDefault="00B67D58" w:rsidP="00EE3EB5">
      <w:pPr>
        <w:rPr>
          <w:noProof/>
          <w:lang w:val="et-EE"/>
        </w:rPr>
      </w:pPr>
    </w:p>
    <w:p w14:paraId="577A7CFB" w14:textId="77777777" w:rsidR="00611EE9" w:rsidRPr="00FE429C" w:rsidRDefault="00611EE9" w:rsidP="00EE3EB5">
      <w:pPr>
        <w:pStyle w:val="spc-hsub3italicunderlined"/>
        <w:spacing w:before="0"/>
        <w:rPr>
          <w:noProof/>
          <w:lang w:val="et-EE"/>
        </w:rPr>
      </w:pPr>
      <w:r w:rsidRPr="00FE429C">
        <w:rPr>
          <w:noProof/>
          <w:lang w:val="et-EE"/>
        </w:rPr>
        <w:t>Keemiaravist põhjustatud aneemia</w:t>
      </w:r>
    </w:p>
    <w:p w14:paraId="11199409" w14:textId="77777777" w:rsidR="00611EE9" w:rsidRPr="00FE429C" w:rsidRDefault="00611EE9" w:rsidP="00EE3EB5">
      <w:pPr>
        <w:pStyle w:val="spc-p1"/>
        <w:rPr>
          <w:noProof/>
          <w:lang w:val="et-EE"/>
        </w:rPr>
      </w:pPr>
      <w:r w:rsidRPr="00FE429C">
        <w:rPr>
          <w:noProof/>
          <w:lang w:val="et-EE"/>
        </w:rPr>
        <w:t>Alfaepoetiini manustamisel 3 korda nädalas või üks kord nädalas suureneb aneemiat põdevatel pahaloomulise kasvajaga patsientidel, kes saavad keemiaravi, esimese ravikuu järgselt hemoglobiinisisaldus ja vähe</w:t>
      </w:r>
      <w:proofErr w:type="spellStart"/>
      <w:r w:rsidR="00576231" w:rsidRPr="00FE429C">
        <w:rPr>
          <w:lang w:val="et-EE"/>
        </w:rPr>
        <w:t>ne</w:t>
      </w:r>
      <w:r w:rsidRPr="00FE429C">
        <w:rPr>
          <w:noProof/>
          <w:lang w:val="et-EE"/>
        </w:rPr>
        <w:t>b</w:t>
      </w:r>
      <w:proofErr w:type="spellEnd"/>
      <w:r w:rsidRPr="00FE429C">
        <w:rPr>
          <w:noProof/>
          <w:lang w:val="et-EE"/>
        </w:rPr>
        <w:t xml:space="preserve"> transfusioonivajadus.</w:t>
      </w:r>
    </w:p>
    <w:p w14:paraId="1D50D17F" w14:textId="77777777" w:rsidR="00B67D58" w:rsidRPr="00FE429C" w:rsidRDefault="00B67D58" w:rsidP="00EE3EB5">
      <w:pPr>
        <w:rPr>
          <w:noProof/>
          <w:lang w:val="et-EE"/>
        </w:rPr>
      </w:pPr>
    </w:p>
    <w:p w14:paraId="4081BFC4" w14:textId="77777777" w:rsidR="00611EE9" w:rsidRPr="00FE429C" w:rsidRDefault="00611EE9" w:rsidP="00EE3EB5">
      <w:pPr>
        <w:pStyle w:val="spc-p2"/>
        <w:spacing w:before="0"/>
        <w:rPr>
          <w:noProof/>
          <w:lang w:val="et-EE"/>
        </w:rPr>
      </w:pPr>
      <w:r w:rsidRPr="00FE429C">
        <w:rPr>
          <w:noProof/>
          <w:lang w:val="et-EE"/>
        </w:rPr>
        <w:t>Uuringus, kus võrreldi 150 RÜ/kg 3 korda nädalas manustamise ja 40</w:t>
      </w:r>
      <w:r w:rsidR="002047DE" w:rsidRPr="00FE429C">
        <w:rPr>
          <w:noProof/>
          <w:lang w:val="et-EE"/>
        </w:rPr>
        <w:t> 000</w:t>
      </w:r>
      <w:r w:rsidRPr="00FE429C">
        <w:rPr>
          <w:noProof/>
          <w:lang w:val="et-EE"/>
        </w:rPr>
        <w:t xml:space="preserve"> RÜ üks kord nädalas manustamise skeemi tervetel uuritavatel ja aneemiat põdevatel pahaloomulise kasvajaga uuritavatel, olid retikulotsüütide, hemoglobiini ja </w:t>
      </w:r>
      <w:r w:rsidR="00D56231" w:rsidRPr="00FE429C">
        <w:rPr>
          <w:noProof/>
          <w:lang w:val="et-EE"/>
        </w:rPr>
        <w:t>RBC-</w:t>
      </w:r>
      <w:r w:rsidRPr="00FE429C">
        <w:rPr>
          <w:noProof/>
          <w:lang w:val="et-EE"/>
        </w:rPr>
        <w:t>de koguarvu protsentuaalsete muutuste ajaprofiilid kahe manustamisskeemi korral sarnased nii tervetel kui ka aneemiat põdevatel pahaloomulise kasvajaga uuritavatel. Vastavate farmakodünaamiliste parameetrite AUC-d olid raviskeemide 150 RÜ/kg 3 korda nädalas ja 40</w:t>
      </w:r>
      <w:r w:rsidR="002047DE" w:rsidRPr="00FE429C">
        <w:rPr>
          <w:noProof/>
          <w:lang w:val="et-EE"/>
        </w:rPr>
        <w:t> 000</w:t>
      </w:r>
      <w:r w:rsidRPr="00FE429C">
        <w:rPr>
          <w:noProof/>
          <w:lang w:val="et-EE"/>
        </w:rPr>
        <w:t> RÜ üks kord nädalas korral sarnased nii tervetel kui ka aneemiat põdevatel pahaloomulise kasvajaga uuritavatel.</w:t>
      </w:r>
    </w:p>
    <w:p w14:paraId="4CA698BF" w14:textId="77777777" w:rsidR="00B67D58" w:rsidRPr="00FE429C" w:rsidRDefault="00B67D58" w:rsidP="00EE3EB5">
      <w:pPr>
        <w:rPr>
          <w:noProof/>
          <w:lang w:val="et-EE"/>
        </w:rPr>
      </w:pPr>
    </w:p>
    <w:p w14:paraId="2E3EA95C" w14:textId="77777777" w:rsidR="00611EE9" w:rsidRPr="00FE429C" w:rsidRDefault="00611EE9" w:rsidP="00EE3EB5">
      <w:pPr>
        <w:pStyle w:val="spc-hsub3italicunderlined"/>
        <w:spacing w:before="0"/>
        <w:rPr>
          <w:noProof/>
          <w:lang w:val="et-EE"/>
        </w:rPr>
      </w:pPr>
      <w:r w:rsidRPr="00FE429C">
        <w:rPr>
          <w:noProof/>
          <w:lang w:val="et-EE"/>
        </w:rPr>
        <w:t>Täiskasvanud operatsioonieelsete patsientide ravi autoloogse vere eelneva kogumise programmi käigus</w:t>
      </w:r>
    </w:p>
    <w:p w14:paraId="34F3FD53" w14:textId="77777777" w:rsidR="00611EE9" w:rsidRPr="00FE429C" w:rsidRDefault="00611EE9" w:rsidP="00EE3EB5">
      <w:pPr>
        <w:pStyle w:val="spc-p1"/>
        <w:rPr>
          <w:noProof/>
          <w:lang w:val="et-EE"/>
        </w:rPr>
      </w:pPr>
      <w:r w:rsidRPr="00FE429C">
        <w:rPr>
          <w:noProof/>
          <w:lang w:val="et-EE"/>
        </w:rPr>
        <w:t xml:space="preserve">Alfaepoetiin stimuleerib </w:t>
      </w:r>
      <w:r w:rsidR="00D56231" w:rsidRPr="00FE429C">
        <w:rPr>
          <w:noProof/>
          <w:lang w:val="et-EE"/>
        </w:rPr>
        <w:t>RBC-</w:t>
      </w:r>
      <w:r w:rsidRPr="00FE429C">
        <w:rPr>
          <w:noProof/>
          <w:lang w:val="et-EE"/>
        </w:rPr>
        <w:t>de tootmist autoloogse vere kogumise suurendamiseks ja hemoglobiinisisalduse vähenemise piiramiseks mahukat plaanilist operatsiooni ootavatel täiskasvanud patsientidel, kellelt ei eeldata kogu perioperatiivse verevajaduse eeldeponeerimist. Suurimat toimet täheldatakse madala hemoglobiinisisaldusega (≤ 13 g/dl) patsientidel.</w:t>
      </w:r>
    </w:p>
    <w:p w14:paraId="0F4A16E6" w14:textId="77777777" w:rsidR="00B67D58" w:rsidRPr="00FE429C" w:rsidRDefault="00B67D58" w:rsidP="00EE3EB5">
      <w:pPr>
        <w:rPr>
          <w:noProof/>
          <w:lang w:val="et-EE"/>
        </w:rPr>
      </w:pPr>
    </w:p>
    <w:p w14:paraId="285D1C72" w14:textId="77777777" w:rsidR="00611EE9" w:rsidRPr="00FE429C" w:rsidRDefault="00611EE9" w:rsidP="00EE3EB5">
      <w:pPr>
        <w:pStyle w:val="spc-hsub3italicunderlined"/>
        <w:keepNext/>
        <w:spacing w:before="0"/>
        <w:rPr>
          <w:noProof/>
          <w:lang w:val="et-EE"/>
        </w:rPr>
      </w:pPr>
      <w:r w:rsidRPr="00FE429C">
        <w:rPr>
          <w:noProof/>
          <w:lang w:val="et-EE"/>
        </w:rPr>
        <w:t>Mahukat plaanilist ortopeedilist operatsiooni ootavate täiskasvanud patsientide ravi</w:t>
      </w:r>
    </w:p>
    <w:p w14:paraId="1718FF4F" w14:textId="77777777" w:rsidR="00611EE9" w:rsidRPr="00FE429C" w:rsidRDefault="00611EE9" w:rsidP="00EE3EB5">
      <w:pPr>
        <w:pStyle w:val="spc-p1"/>
        <w:keepNext/>
        <w:rPr>
          <w:noProof/>
          <w:lang w:val="et-EE"/>
        </w:rPr>
      </w:pPr>
      <w:r w:rsidRPr="00FE429C">
        <w:rPr>
          <w:noProof/>
          <w:lang w:val="et-EE"/>
        </w:rPr>
        <w:t>Mahukat plaanilist ortopeedilist operatsiooni ootavatel patsientidel, kelle ravieelne hemoglobiinisisaldus oli &gt; 10 kuni ≤ 13 g/dl, vähendas alfaepoetiin allogeensete ülekannete riski ja kiirendas erütroidrakkude taastumist (hemoglobiinisisalduse ja hematokriti tõus ning retikulotsüütide arvu suurenemine).</w:t>
      </w:r>
    </w:p>
    <w:p w14:paraId="35072E86" w14:textId="77777777" w:rsidR="00B67D58" w:rsidRPr="00FE429C" w:rsidRDefault="00B67D58" w:rsidP="00EE3EB5">
      <w:pPr>
        <w:keepNext/>
        <w:rPr>
          <w:noProof/>
          <w:lang w:val="et-EE"/>
        </w:rPr>
      </w:pPr>
    </w:p>
    <w:p w14:paraId="6F90A6B0" w14:textId="77777777" w:rsidR="00611EE9" w:rsidRPr="00FE429C" w:rsidRDefault="00611EE9" w:rsidP="00EE3EB5">
      <w:pPr>
        <w:pStyle w:val="spc-hsub2"/>
        <w:spacing w:before="0" w:after="0"/>
        <w:rPr>
          <w:noProof/>
          <w:lang w:val="et-EE"/>
        </w:rPr>
      </w:pPr>
      <w:r w:rsidRPr="00FE429C">
        <w:rPr>
          <w:noProof/>
          <w:lang w:val="et-EE"/>
        </w:rPr>
        <w:t>Kliiniline efektiivsus ja ohutus</w:t>
      </w:r>
    </w:p>
    <w:p w14:paraId="1B57B03E" w14:textId="77777777" w:rsidR="00B67D58" w:rsidRPr="00FE429C" w:rsidRDefault="00B67D58" w:rsidP="00EE3EB5">
      <w:pPr>
        <w:keepNext/>
        <w:keepLines/>
        <w:rPr>
          <w:noProof/>
          <w:lang w:val="et-EE"/>
        </w:rPr>
      </w:pPr>
    </w:p>
    <w:p w14:paraId="0E10E935" w14:textId="77777777" w:rsidR="00611EE9" w:rsidRPr="00FE429C" w:rsidRDefault="00611EE9" w:rsidP="00EE3EB5">
      <w:pPr>
        <w:pStyle w:val="spc-hsub3italicunderlined"/>
        <w:spacing w:before="0"/>
        <w:rPr>
          <w:bCs/>
          <w:iCs/>
          <w:noProof/>
          <w:lang w:val="et-EE"/>
        </w:rPr>
      </w:pPr>
      <w:r w:rsidRPr="00FE429C">
        <w:rPr>
          <w:bCs/>
          <w:iCs/>
          <w:noProof/>
          <w:lang w:val="et-EE"/>
        </w:rPr>
        <w:t>Krooniline neerupuudulikkus</w:t>
      </w:r>
    </w:p>
    <w:p w14:paraId="39CF4FF3" w14:textId="77777777" w:rsidR="00611EE9" w:rsidRPr="00FE429C" w:rsidRDefault="00611EE9" w:rsidP="00EE3EB5">
      <w:pPr>
        <w:pStyle w:val="spc-p1"/>
        <w:rPr>
          <w:noProof/>
          <w:lang w:val="et-EE"/>
        </w:rPr>
      </w:pPr>
      <w:r w:rsidRPr="00FE429C">
        <w:rPr>
          <w:noProof/>
          <w:lang w:val="et-EE"/>
        </w:rPr>
        <w:t>Alfaepoetiini on kliinilistes uuringutes uuritud aneemiat põdevatel CRF-iga täiskasvanud patsientidel, sh</w:t>
      </w:r>
      <w:r w:rsidR="00C76600" w:rsidRPr="00FE429C">
        <w:rPr>
          <w:noProof/>
          <w:lang w:val="et-EE"/>
        </w:rPr>
        <w:t> </w:t>
      </w:r>
      <w:r w:rsidRPr="00FE429C">
        <w:rPr>
          <w:noProof/>
          <w:lang w:val="et-EE"/>
        </w:rPr>
        <w:t>hemodialüüsi saavatel ja dialüüsi ootavatel patsientidel, et ravida aneemiat ja hoida hematokriti sihtsisaldus vahemikus 30 kuni 36%.</w:t>
      </w:r>
    </w:p>
    <w:p w14:paraId="613AF1DF" w14:textId="77777777" w:rsidR="00B67D58" w:rsidRPr="00FE429C" w:rsidRDefault="00B67D58" w:rsidP="00EE3EB5">
      <w:pPr>
        <w:rPr>
          <w:noProof/>
          <w:lang w:val="et-EE"/>
        </w:rPr>
      </w:pPr>
    </w:p>
    <w:p w14:paraId="2D5DD4A0" w14:textId="77777777" w:rsidR="00611EE9" w:rsidRPr="00FE429C" w:rsidRDefault="00611EE9" w:rsidP="00EE3EB5">
      <w:pPr>
        <w:pStyle w:val="spc-p2"/>
        <w:spacing w:before="0"/>
        <w:rPr>
          <w:noProof/>
          <w:lang w:val="et-EE"/>
        </w:rPr>
      </w:pPr>
      <w:r w:rsidRPr="00FE429C">
        <w:rPr>
          <w:noProof/>
          <w:lang w:val="et-EE"/>
        </w:rPr>
        <w:t>Kliinilistes uuringutes algannusega 50 kuni 150 RÜ/kg kolm korda nädalas suurenes hematokrit kliiniliselt olulisel määral ligikaudu 95%</w:t>
      </w:r>
      <w:r w:rsidR="002043BA" w:rsidRPr="00FE429C">
        <w:rPr>
          <w:noProof/>
          <w:lang w:val="et-EE"/>
        </w:rPr>
        <w:t>-l</w:t>
      </w:r>
      <w:r w:rsidRPr="00FE429C">
        <w:rPr>
          <w:noProof/>
          <w:lang w:val="et-EE"/>
        </w:rPr>
        <w:t xml:space="preserve"> kõikidest patsientidest. Pärast ligikaudu kahekuulist ravi olid sisuliselt kõik patsiendid ülekandest sõltumatud. Pärast hematokriti sihtnäidu saavutamist määrati säilitusannus igale patsiendile individuaalselt.</w:t>
      </w:r>
    </w:p>
    <w:p w14:paraId="03B2C516" w14:textId="77777777" w:rsidR="00B67D58" w:rsidRPr="00FE429C" w:rsidRDefault="00B67D58" w:rsidP="00EE3EB5">
      <w:pPr>
        <w:rPr>
          <w:noProof/>
          <w:lang w:val="et-EE"/>
        </w:rPr>
      </w:pPr>
    </w:p>
    <w:p w14:paraId="7C3F90FD" w14:textId="77777777" w:rsidR="00611EE9" w:rsidRPr="00FE429C" w:rsidRDefault="00611EE9" w:rsidP="00EE3EB5">
      <w:pPr>
        <w:pStyle w:val="spc-p2"/>
        <w:spacing w:before="0"/>
        <w:rPr>
          <w:noProof/>
          <w:lang w:val="et-EE"/>
        </w:rPr>
      </w:pPr>
      <w:r w:rsidRPr="00FE429C">
        <w:rPr>
          <w:noProof/>
          <w:lang w:val="et-EE"/>
        </w:rPr>
        <w:t>Dialüüsitavate täiskasvanud patsientidega läbi viidud kolmes suurimas kliinilises uuringus oli hematokriti hoidmiseks vahemikus 30 kuni 36% vajalik keskmine säilitusannus ligikaudu 75 RÜ/kg, manustatuna 3 korda nädalas.</w:t>
      </w:r>
    </w:p>
    <w:p w14:paraId="2DAA3C5D" w14:textId="77777777" w:rsidR="00B67D58" w:rsidRPr="00FE429C" w:rsidRDefault="00B67D58" w:rsidP="00EE3EB5">
      <w:pPr>
        <w:rPr>
          <w:noProof/>
          <w:lang w:val="et-EE"/>
        </w:rPr>
      </w:pPr>
    </w:p>
    <w:p w14:paraId="76DA7866" w14:textId="77777777" w:rsidR="00611EE9" w:rsidRPr="00FE429C" w:rsidRDefault="00611EE9" w:rsidP="00EE3EB5">
      <w:pPr>
        <w:pStyle w:val="spc-p2"/>
        <w:spacing w:before="0"/>
        <w:rPr>
          <w:noProof/>
          <w:lang w:val="et-EE"/>
        </w:rPr>
      </w:pPr>
      <w:r w:rsidRPr="00FE429C">
        <w:rPr>
          <w:noProof/>
          <w:lang w:val="et-EE"/>
        </w:rPr>
        <w:t>Topeltpimedas platseebokontrolliga mitmekeskuselises elukvaliteedi uuringus hemodialüüsitavatel CRF-iga patsientidel ilmnes alfaepoetiiniga ravitud patsientidel kliiniliselt ja statistiliselt märkimisväärne paranemine võrreldes platseeborühmaga, kui pärast kuuekuulist ravi mõõdeti väsimust, füüsilisi sümptomeid, suhteid ja depressiooni (neeruhaiguse küsimustik). Alfaepoetiiniga ravitud rühma kuuluvad patsiendid kaasati ka avatud jätku-uuringusse, milles ilmnes nende patsientide elukvaliteedi paranemine, mis säilis täiendavad 12 kuud.</w:t>
      </w:r>
    </w:p>
    <w:p w14:paraId="3649DF3C" w14:textId="77777777" w:rsidR="00B67D58" w:rsidRPr="00FE429C" w:rsidRDefault="00B67D58" w:rsidP="00EE3EB5">
      <w:pPr>
        <w:rPr>
          <w:noProof/>
          <w:lang w:val="et-EE"/>
        </w:rPr>
      </w:pPr>
    </w:p>
    <w:p w14:paraId="4B05D624" w14:textId="77777777" w:rsidR="00611EE9" w:rsidRPr="00FE429C" w:rsidRDefault="00611EE9" w:rsidP="00EE3EB5">
      <w:pPr>
        <w:pStyle w:val="spc-hsub3italicunderlined"/>
        <w:spacing w:before="0"/>
        <w:rPr>
          <w:bCs/>
          <w:iCs/>
          <w:noProof/>
          <w:lang w:val="et-EE"/>
        </w:rPr>
      </w:pPr>
      <w:r w:rsidRPr="00FE429C">
        <w:rPr>
          <w:noProof/>
          <w:lang w:val="et-EE"/>
        </w:rPr>
        <w:t>Kroonilise neerupuudulikkusega täiskasvanud patsiendid, kes ei ole veel dialüüsravil</w:t>
      </w:r>
    </w:p>
    <w:p w14:paraId="39F4F8A6" w14:textId="77777777" w:rsidR="00611EE9" w:rsidRPr="00FE429C" w:rsidRDefault="00611EE9" w:rsidP="00EE3EB5">
      <w:pPr>
        <w:pStyle w:val="spc-p1"/>
        <w:rPr>
          <w:noProof/>
          <w:lang w:val="et-EE"/>
        </w:rPr>
      </w:pPr>
      <w:r w:rsidRPr="00FE429C">
        <w:rPr>
          <w:noProof/>
          <w:lang w:val="et-EE"/>
        </w:rPr>
        <w:t>Kliinilistes uuringutes, kus dialüüsi mittesaavaid CRF-iga patsiente raviti alfaepoetiiniga, oli ravi keskmine kestus peaaegu viis kuud. Nende patsientide ravivastus alfaepoetiinravile sarnanes dialüüsi saavate patsientide ravivastusega. Dialüüsi mittesaavatel CRF-iga patsientidel tõusis hematokrit annusest sõltuvalt ja püsivalt, kui alfaepoetiini manustati intravenoosselt või subkutaanselt. Sarnast hematokriti tõusu täheldati alfaepoetiini manustamisel emmal-kummal viisil. Lisaks sellele hoidis alfaepoetiin (annusevahemikus 75 kuni 150 RÜ/kg nädalas) hematokriti kuni kuue jooksul vahemikus 36 kuni 38%.</w:t>
      </w:r>
    </w:p>
    <w:p w14:paraId="05F3BC6B" w14:textId="77777777" w:rsidR="00B67D58" w:rsidRPr="00FE429C" w:rsidRDefault="00B67D58" w:rsidP="00EE3EB5">
      <w:pPr>
        <w:rPr>
          <w:noProof/>
          <w:lang w:val="et-EE"/>
        </w:rPr>
      </w:pPr>
    </w:p>
    <w:p w14:paraId="72900C9D" w14:textId="77777777" w:rsidR="00611EE9" w:rsidRPr="00FE429C" w:rsidRDefault="00611EE9" w:rsidP="00EE3EB5">
      <w:pPr>
        <w:pStyle w:val="spc-p2"/>
        <w:spacing w:before="0"/>
        <w:rPr>
          <w:noProof/>
          <w:lang w:val="et-EE"/>
        </w:rPr>
      </w:pPr>
      <w:r w:rsidRPr="00FE429C">
        <w:rPr>
          <w:noProof/>
          <w:lang w:val="et-EE"/>
        </w:rPr>
        <w:t>Kahes alfaepoetiini pikendatud manustamisintervalli uuringus (3 korda nädalas, üks kord nädalas, üks kord iga 2 nädala järel ja üks kord iga 4 nädala järel) ei suutnud mõned pikema manustamisintervalliga patsiendid säilitada piisavat hemoglobiinisisaldust ja vastasid hemoglobiini protokollis määratletud eemaldamiskriteeriumi tingimustele (0% üks kord nädalas ravi saanute rühmas, 3,7% üks kord iga 2 nädala järel ravi saanute rühmas ja 3,3% üks kord iga 4 nädala järel ravi saanute rühmas).</w:t>
      </w:r>
    </w:p>
    <w:p w14:paraId="1B40E8A3" w14:textId="77777777" w:rsidR="00B67D58" w:rsidRPr="00FE429C" w:rsidRDefault="00B67D58" w:rsidP="00EE3EB5">
      <w:pPr>
        <w:rPr>
          <w:noProof/>
          <w:lang w:val="et-EE"/>
        </w:rPr>
      </w:pPr>
    </w:p>
    <w:p w14:paraId="24296399" w14:textId="77777777" w:rsidR="00611EE9" w:rsidRPr="00FE429C" w:rsidRDefault="00611EE9" w:rsidP="00EE3EB5">
      <w:pPr>
        <w:pStyle w:val="spc-p2"/>
        <w:spacing w:before="0"/>
        <w:rPr>
          <w:noProof/>
          <w:lang w:val="et-EE"/>
        </w:rPr>
      </w:pPr>
      <w:r w:rsidRPr="00FE429C">
        <w:rPr>
          <w:noProof/>
          <w:lang w:val="et-EE"/>
        </w:rPr>
        <w:t xml:space="preserve">Randomiseeritud </w:t>
      </w:r>
      <w:r w:rsidR="00687385" w:rsidRPr="00FE429C">
        <w:rPr>
          <w:noProof/>
          <w:lang w:val="et-EE"/>
        </w:rPr>
        <w:t xml:space="preserve">prospektiivses </w:t>
      </w:r>
      <w:r w:rsidRPr="00FE429C">
        <w:rPr>
          <w:noProof/>
          <w:lang w:val="et-EE"/>
        </w:rPr>
        <w:t>uuringus hinnati 1432 aneemiat põdevat kroonilise neerupuudulikkusega patsienti, kes ei saanud dialüüsi. Patsientidele määrati alfaepoetiinravi, mille eesmärgiks oli säilitada hemoglobiinisisaldust tasemel 13,5 g/dl (soovitatavast hemoglobiinisisaldusest suurem) või 11,3 g/dl. Raskekujuline kardiovaskulaarne tüsistus (surm, müokardiinfarkt, insult või hospitaliseerimine südame paispuudulikkuse tõttu) tekkis suurema hemoglobiinisisaldusega rühmas 125-l (18%) patsiendil 715-st võrreldes 97 patsiendiga (14%) 717-st väiksema hemoglobiinisisaldusega rühmas (</w:t>
      </w:r>
      <w:r w:rsidR="00687385" w:rsidRPr="00FE429C">
        <w:rPr>
          <w:noProof/>
          <w:lang w:val="et-EE"/>
        </w:rPr>
        <w:t xml:space="preserve">riskitiheduste suhe </w:t>
      </w:r>
      <w:r w:rsidRPr="00FE429C">
        <w:rPr>
          <w:noProof/>
          <w:lang w:val="et-EE"/>
        </w:rPr>
        <w:t xml:space="preserve">[HR] 1,3; 95% </w:t>
      </w:r>
      <w:r w:rsidR="00ED0CF7" w:rsidRPr="00FE429C">
        <w:rPr>
          <w:noProof/>
          <w:lang w:val="et-EE"/>
        </w:rPr>
        <w:t>CI</w:t>
      </w:r>
      <w:r w:rsidRPr="00FE429C">
        <w:rPr>
          <w:noProof/>
          <w:lang w:val="et-EE"/>
        </w:rPr>
        <w:t>: 1,0; 1,7, p = 0,03).</w:t>
      </w:r>
    </w:p>
    <w:p w14:paraId="62DEA8C4" w14:textId="77777777" w:rsidR="00B67D58" w:rsidRPr="00FE429C" w:rsidRDefault="00B67D58" w:rsidP="00EE3EB5">
      <w:pPr>
        <w:rPr>
          <w:noProof/>
          <w:lang w:val="et-EE"/>
        </w:rPr>
      </w:pPr>
    </w:p>
    <w:p w14:paraId="12FD4C49" w14:textId="77777777" w:rsidR="00611EE9" w:rsidRPr="00FE429C" w:rsidRDefault="00611EE9" w:rsidP="00EE3EB5">
      <w:pPr>
        <w:pStyle w:val="spc-p2"/>
        <w:spacing w:before="0"/>
        <w:rPr>
          <w:noProof/>
          <w:lang w:val="et-EE"/>
        </w:rPr>
      </w:pPr>
      <w:r w:rsidRPr="00FE429C">
        <w:rPr>
          <w:noProof/>
          <w:lang w:val="et-EE"/>
        </w:rPr>
        <w:t xml:space="preserve">Erütropoeesi stimuleerivate ainete (ESA-d) kliiniliste uuringute ühendatud </w:t>
      </w:r>
      <w:r w:rsidRPr="00FE429C">
        <w:rPr>
          <w:i/>
          <w:noProof/>
          <w:lang w:val="et-EE"/>
        </w:rPr>
        <w:t>post-hoc</w:t>
      </w:r>
      <w:r w:rsidRPr="00FE429C">
        <w:rPr>
          <w:noProof/>
          <w:lang w:val="et-EE"/>
        </w:rPr>
        <w:t>-analüüsid on läbi viidud kroonilise neerupuudulikkusega patsientidel (dialüüsi saavad, dialüüsi mitte saavad, suhkurtõvega ja ilma suhkurtõveta patsiendid). Uuringus täheldati igal põhjusel suremuse, kardiovaskulaarsete ja tserebrovaskulaarsete sündmuste tekkeriski suurenemise tendentsi, mis seostus suuremate kumulatiivsete ESA annustega, sõltumata suhkurtõve või dialüüsi olekust (vt lõik 4.2 ja lõik 4.4).</w:t>
      </w:r>
    </w:p>
    <w:p w14:paraId="1A644146" w14:textId="77777777" w:rsidR="00B67D58" w:rsidRPr="00FE429C" w:rsidRDefault="00B67D58" w:rsidP="00EE3EB5">
      <w:pPr>
        <w:rPr>
          <w:noProof/>
          <w:lang w:val="et-EE"/>
        </w:rPr>
      </w:pPr>
    </w:p>
    <w:p w14:paraId="1328C91D" w14:textId="77777777" w:rsidR="00611EE9" w:rsidRPr="00FE429C" w:rsidRDefault="00D15B57" w:rsidP="00EE3EB5">
      <w:pPr>
        <w:pStyle w:val="spc-hsub3italicunderlined"/>
        <w:keepNext/>
        <w:spacing w:before="0"/>
        <w:rPr>
          <w:noProof/>
          <w:lang w:val="et-EE"/>
        </w:rPr>
      </w:pPr>
      <w:r w:rsidRPr="00FE429C">
        <w:rPr>
          <w:noProof/>
          <w:lang w:val="et-EE"/>
        </w:rPr>
        <w:lastRenderedPageBreak/>
        <w:t xml:space="preserve">Keemiaravist </w:t>
      </w:r>
      <w:r w:rsidR="00611EE9" w:rsidRPr="00FE429C">
        <w:rPr>
          <w:noProof/>
          <w:lang w:val="et-EE"/>
        </w:rPr>
        <w:t>tingitud aneemiaga patsientide ravi</w:t>
      </w:r>
    </w:p>
    <w:p w14:paraId="1EB8173B" w14:textId="77777777" w:rsidR="00611EE9" w:rsidRPr="00FE429C" w:rsidRDefault="00611EE9" w:rsidP="00EE3EB5">
      <w:pPr>
        <w:pStyle w:val="spc-p1"/>
        <w:keepNext/>
        <w:rPr>
          <w:noProof/>
          <w:lang w:val="et-EE"/>
        </w:rPr>
      </w:pPr>
      <w:r w:rsidRPr="00FE429C">
        <w:rPr>
          <w:noProof/>
          <w:lang w:val="et-EE"/>
        </w:rPr>
        <w:t>Alfaepoetiini on kliinilistes uuringutes uuritud aneemiat põdevatel lümfoidsete ja soliidtuumoritega täiskasvanud patsientidel ning erinevaid keemiaraviskeeme, sh plaatinat sisaldavad ja mittesisaldavad skeemid, saavatel patsientidel. Nendes uuringutes suurenes aneemiat põdevate pahaloomulise kasvajaga patsientidel alfaepoetiini 3 korda nädalas ja üks kord nädalas manustamisel pärast esimest ravikuud hemoglobiinisisaldus ning vähenes ülekandevajadus. Mõnedes uuringutes järgnes topeltpimedale faasile avatud uuringufaas, kus kõik patsiendid said alfaepoetiini ja neil täheldati toime säilumist.</w:t>
      </w:r>
    </w:p>
    <w:p w14:paraId="17600708" w14:textId="77777777" w:rsidR="00B67D58" w:rsidRPr="00FE429C" w:rsidRDefault="00B67D58" w:rsidP="00EE3EB5">
      <w:pPr>
        <w:keepNext/>
        <w:rPr>
          <w:noProof/>
          <w:lang w:val="et-EE"/>
        </w:rPr>
      </w:pPr>
    </w:p>
    <w:p w14:paraId="59FA7427" w14:textId="77777777" w:rsidR="00611EE9" w:rsidRPr="00FE429C" w:rsidRDefault="00611EE9" w:rsidP="00EE3EB5">
      <w:pPr>
        <w:pStyle w:val="spc-p2"/>
        <w:spacing w:before="0"/>
        <w:rPr>
          <w:noProof/>
          <w:lang w:val="et-EE"/>
        </w:rPr>
      </w:pPr>
      <w:r w:rsidRPr="00FE429C">
        <w:rPr>
          <w:noProof/>
          <w:lang w:val="et-EE"/>
        </w:rPr>
        <w:t>Olemasolevad tõendid lubavad eeldada, et hematoloogiliste pahaloomuliste kasvajatega ja soliidtuumoritega patsiendid reageerivad alfaepoetiinravile võrdväärselt ning et luuüdi kasvajainfiltraadiga või kasvajainfiltraadita patsiendid reageerivad alfaepoetiinravile võrdväärselt. Keemiaravi uuringutes oli alfaepoetiini- ja platseeborühmades täheldatud keemiaravi intensiivsus alfaepoetiiniga ja platseeboga ravitud patsientidel võrreldav neutrofiilide ajakõvera alla jääva sarnase pindala poolest, samuti patsientide sarnase osakaalu poolest nendes alfaepoetiiniga ja platseeboga ravitud rühmades, kus neutrofiilide absoluutarv langes allapoole 1000 ja 500 rakku/µl.</w:t>
      </w:r>
    </w:p>
    <w:p w14:paraId="7846E97C" w14:textId="77777777" w:rsidR="00B67D58" w:rsidRPr="00FE429C" w:rsidRDefault="00B67D58" w:rsidP="00EE3EB5">
      <w:pPr>
        <w:rPr>
          <w:noProof/>
          <w:lang w:val="et-EE"/>
        </w:rPr>
      </w:pPr>
    </w:p>
    <w:p w14:paraId="53783AC6" w14:textId="77777777" w:rsidR="00611EE9" w:rsidRPr="00FE429C" w:rsidRDefault="00611EE9" w:rsidP="00EE3EB5">
      <w:pPr>
        <w:pStyle w:val="spc-p2"/>
        <w:spacing w:before="0"/>
        <w:rPr>
          <w:noProof/>
          <w:lang w:val="et-EE"/>
        </w:rPr>
      </w:pPr>
      <w:r w:rsidRPr="00FE429C">
        <w:rPr>
          <w:noProof/>
          <w:lang w:val="et-EE"/>
        </w:rPr>
        <w:t xml:space="preserve">Prospektiivses randomiseeritud topeltpimedas platseebokontrollitud kliinilises uuringus 375 aneemiaga patsiendil, kellel esines mitte-müeloidne vähk ja kes said plaatinat mittesisaldavat </w:t>
      </w:r>
      <w:r w:rsidR="0080389C" w:rsidRPr="00FE429C">
        <w:rPr>
          <w:noProof/>
          <w:lang w:val="et-EE"/>
        </w:rPr>
        <w:t>keemiaravi</w:t>
      </w:r>
      <w:r w:rsidRPr="00FE429C">
        <w:rPr>
          <w:noProof/>
          <w:lang w:val="et-EE"/>
        </w:rPr>
        <w:t xml:space="preserve">, täheldati olulist aneemia sümptomaatika (väsimus, energialangus, aktiivsuse vähenemine) taandumist mõõdetuna järgnevate skaalade abil: </w:t>
      </w:r>
      <w:smartTag w:uri="urn:schemas-microsoft-com:office:smarttags" w:element="stockticker">
        <w:r w:rsidRPr="00FE429C">
          <w:rPr>
            <w:noProof/>
            <w:lang w:val="et-EE"/>
          </w:rPr>
          <w:t>FACT</w:t>
        </w:r>
      </w:smartTag>
      <w:r w:rsidRPr="00FE429C">
        <w:rPr>
          <w:noProof/>
          <w:lang w:val="et-EE"/>
        </w:rPr>
        <w:noBreakHyphen/>
        <w:t>An</w:t>
      </w:r>
      <w:r w:rsidR="002043BA" w:rsidRPr="00FE429C">
        <w:rPr>
          <w:noProof/>
          <w:lang w:val="et-EE"/>
        </w:rPr>
        <w:t>-i</w:t>
      </w:r>
      <w:r w:rsidRPr="00FE429C">
        <w:rPr>
          <w:noProof/>
          <w:lang w:val="et-EE"/>
        </w:rPr>
        <w:t xml:space="preserve"> üldine skaala (</w:t>
      </w:r>
      <w:r w:rsidRPr="00FE429C">
        <w:rPr>
          <w:i/>
          <w:noProof/>
          <w:lang w:val="et-EE"/>
        </w:rPr>
        <w:t>Functional Assessment of Cancer Therapy</w:t>
      </w:r>
      <w:r w:rsidR="00EE3EB5" w:rsidRPr="00FE429C">
        <w:rPr>
          <w:i/>
          <w:noProof/>
          <w:lang w:val="et-EE"/>
        </w:rPr>
        <w:t> </w:t>
      </w:r>
      <w:r w:rsidRPr="00FE429C">
        <w:rPr>
          <w:i/>
          <w:noProof/>
          <w:lang w:val="et-EE"/>
        </w:rPr>
        <w:t>– Anaemia</w:t>
      </w:r>
      <w:r w:rsidRPr="00FE429C">
        <w:rPr>
          <w:noProof/>
          <w:lang w:val="et-EE"/>
        </w:rPr>
        <w:t xml:space="preserve">), </w:t>
      </w:r>
      <w:smartTag w:uri="urn:schemas-microsoft-com:office:smarttags" w:element="stockticker">
        <w:r w:rsidRPr="00FE429C">
          <w:rPr>
            <w:noProof/>
            <w:lang w:val="et-EE"/>
          </w:rPr>
          <w:t>FACT</w:t>
        </w:r>
      </w:smartTag>
      <w:r w:rsidRPr="00FE429C">
        <w:rPr>
          <w:noProof/>
          <w:lang w:val="et-EE"/>
        </w:rPr>
        <w:noBreakHyphen/>
        <w:t>An</w:t>
      </w:r>
      <w:r w:rsidR="002043BA" w:rsidRPr="00FE429C">
        <w:rPr>
          <w:noProof/>
          <w:lang w:val="et-EE"/>
        </w:rPr>
        <w:t>-i</w:t>
      </w:r>
      <w:r w:rsidRPr="00FE429C">
        <w:rPr>
          <w:noProof/>
          <w:lang w:val="et-EE"/>
        </w:rPr>
        <w:t xml:space="preserve"> väsimusskaala ja </w:t>
      </w:r>
      <w:smartTag w:uri="urn:schemas-microsoft-com:office:smarttags" w:element="stockticker">
        <w:r w:rsidRPr="00FE429C">
          <w:rPr>
            <w:noProof/>
            <w:lang w:val="et-EE"/>
          </w:rPr>
          <w:t>CLAS</w:t>
        </w:r>
      </w:smartTag>
      <w:r w:rsidRPr="00FE429C">
        <w:rPr>
          <w:noProof/>
          <w:lang w:val="et-EE"/>
        </w:rPr>
        <w:t>-skaala (</w:t>
      </w:r>
      <w:r w:rsidRPr="00FE429C">
        <w:rPr>
          <w:i/>
          <w:noProof/>
          <w:lang w:val="et-EE"/>
        </w:rPr>
        <w:t>Cancer Linear Analogue Scale</w:t>
      </w:r>
      <w:r w:rsidRPr="00FE429C">
        <w:rPr>
          <w:noProof/>
          <w:lang w:val="et-EE"/>
        </w:rPr>
        <w:t>). Kahes väiksemas randomiseeritud platseebokontrollitud kliinilises uuringus ei õnnestunud näidata elukvaliteedi paranemist EROTC</w:t>
      </w:r>
      <w:r w:rsidRPr="00FE429C">
        <w:rPr>
          <w:noProof/>
          <w:lang w:val="et-EE"/>
        </w:rPr>
        <w:noBreakHyphen/>
        <w:t>QLQ</w:t>
      </w:r>
      <w:r w:rsidRPr="00FE429C">
        <w:rPr>
          <w:noProof/>
          <w:lang w:val="et-EE"/>
        </w:rPr>
        <w:noBreakHyphen/>
        <w:t xml:space="preserve">C30 ja </w:t>
      </w:r>
      <w:smartTag w:uri="urn:schemas-microsoft-com:office:smarttags" w:element="stockticker">
        <w:r w:rsidRPr="00FE429C">
          <w:rPr>
            <w:noProof/>
            <w:lang w:val="et-EE"/>
          </w:rPr>
          <w:t>CLAS</w:t>
        </w:r>
      </w:smartTag>
      <w:r w:rsidRPr="00FE429C">
        <w:rPr>
          <w:noProof/>
          <w:lang w:val="et-EE"/>
        </w:rPr>
        <w:t xml:space="preserve"> skaalade alusel. </w:t>
      </w:r>
    </w:p>
    <w:p w14:paraId="46739A2B" w14:textId="77777777" w:rsidR="00EB0C19" w:rsidRPr="00FE429C" w:rsidRDefault="00EB0C19" w:rsidP="00EE3EB5">
      <w:pPr>
        <w:pStyle w:val="spc-p1"/>
        <w:rPr>
          <w:noProof/>
          <w:lang w:val="et-EE"/>
        </w:rPr>
      </w:pPr>
    </w:p>
    <w:p w14:paraId="5BEE2E19" w14:textId="77777777" w:rsidR="00611EE9" w:rsidRPr="00FE429C" w:rsidRDefault="00611EE9" w:rsidP="00EE3EB5">
      <w:pPr>
        <w:pStyle w:val="spc-p1"/>
        <w:rPr>
          <w:noProof/>
          <w:lang w:val="et-EE"/>
        </w:rPr>
      </w:pPr>
      <w:r w:rsidRPr="00FE429C">
        <w:rPr>
          <w:noProof/>
          <w:lang w:val="et-EE"/>
        </w:rPr>
        <w:t xml:space="preserve">Elulemust ja tuumori progresseerumist on uuritud viies suures kontrollitud uuringus, mis hõlmasid kokku 2833 patsienti. Viiest uuringust neli olid topeltpimedad platseebokontrolliga uuringud ja üks avatud </w:t>
      </w:r>
      <w:r w:rsidR="00687385" w:rsidRPr="00FE429C">
        <w:rPr>
          <w:noProof/>
          <w:szCs w:val="24"/>
          <w:lang w:val="et-EE"/>
        </w:rPr>
        <w:t xml:space="preserve">uuringuplaaniga </w:t>
      </w:r>
      <w:r w:rsidRPr="00FE429C">
        <w:rPr>
          <w:noProof/>
          <w:lang w:val="et-EE"/>
        </w:rPr>
        <w:t xml:space="preserve">uuring. Need uuringud hõlmasid kas keemiaravi saavaid patsiente (kaks uuringut) või kasutasid patsientide populatsioone, kellele ESA-d ei ole näidustatud: aneemia vähktõvega patsientidel, kes ei saa keemiaravi ning kiiritusravi saavatel pea- ja kaelapiirkonna vähiga patsientidel. Soovitud hemoglobiinisisaldus oli kahes uuringus &gt; 13 g/dl (8,1 mmol/l), ülejäänud kolmes uuringus aga 12 kuni 14 g/dl (7,5 kuni 8,7 mmol/l). Avatud </w:t>
      </w:r>
      <w:r w:rsidR="00687385" w:rsidRPr="00FE429C">
        <w:rPr>
          <w:noProof/>
          <w:szCs w:val="24"/>
          <w:lang w:val="et-EE"/>
        </w:rPr>
        <w:t xml:space="preserve">uuringuplaaniga </w:t>
      </w:r>
      <w:r w:rsidRPr="00FE429C">
        <w:rPr>
          <w:noProof/>
          <w:lang w:val="et-EE"/>
        </w:rPr>
        <w:t xml:space="preserve">uuringus ei täheldatud üldise elulemuse erinevust inimese rekombinantset erütropoetiini saanud patsientide ja kontrollrühma vahel. Neljas platseebokontrolliga uuringus oli üldise elulemuse </w:t>
      </w:r>
      <w:r w:rsidR="00687385" w:rsidRPr="00FE429C">
        <w:rPr>
          <w:noProof/>
          <w:szCs w:val="24"/>
          <w:lang w:val="et-EE"/>
        </w:rPr>
        <w:t xml:space="preserve">riskitiheduste suhe </w:t>
      </w:r>
      <w:r w:rsidRPr="00FE429C">
        <w:rPr>
          <w:noProof/>
          <w:lang w:val="et-EE"/>
        </w:rPr>
        <w:t>(</w:t>
      </w:r>
      <w:r w:rsidRPr="00FE429C">
        <w:rPr>
          <w:i/>
          <w:noProof/>
          <w:lang w:val="et-EE"/>
        </w:rPr>
        <w:t>hazard ratio</w:t>
      </w:r>
      <w:r w:rsidR="00687385" w:rsidRPr="00FE429C">
        <w:rPr>
          <w:noProof/>
          <w:szCs w:val="24"/>
          <w:lang w:val="et-EE"/>
        </w:rPr>
        <w:t>, HR</w:t>
      </w:r>
      <w:r w:rsidRPr="00FE429C">
        <w:rPr>
          <w:noProof/>
          <w:lang w:val="et-EE"/>
        </w:rPr>
        <w:t>) vahemikus 1,25 kuni 2,47 kontrollrühma kasuks. Need uuringud on näidanud, et kontrollrühmaga võrreldes esineb püsiv, teadmata põhjustega ja statistiliselt oluline suremuse tõus erinevate sageliesinevate kasvajatega patsientidel, kes kaasuva aneemia tõttu saavad raviks inimese rekombinantset erütropoetiini. Erinevused tromboosi ja teiste seotud tüsistuste tekkesageduses inimese rekombinantset erütropoetiini saanud patsientide ja kontrollrühma vahel ei anna rahuldavat seletust üldist elulemust puudutavatele tulemustele nendes uuringutes.</w:t>
      </w:r>
    </w:p>
    <w:p w14:paraId="5B6B640D" w14:textId="77777777" w:rsidR="00B67D58" w:rsidRPr="00FE429C" w:rsidRDefault="00B67D58" w:rsidP="00EE3EB5">
      <w:pPr>
        <w:rPr>
          <w:noProof/>
          <w:lang w:val="et-EE"/>
        </w:rPr>
      </w:pPr>
    </w:p>
    <w:p w14:paraId="41EA20F0" w14:textId="77777777" w:rsidR="00611EE9" w:rsidRPr="00FE429C" w:rsidRDefault="00611EE9" w:rsidP="00EE3EB5">
      <w:pPr>
        <w:pStyle w:val="spc-p2"/>
        <w:spacing w:before="0"/>
        <w:rPr>
          <w:noProof/>
          <w:lang w:val="et-EE"/>
        </w:rPr>
      </w:pPr>
      <w:r w:rsidRPr="00FE429C">
        <w:rPr>
          <w:noProof/>
          <w:lang w:val="et-EE"/>
        </w:rPr>
        <w:t xml:space="preserve">Patsienditasemel andmete analüüs on tehtud enam kui 13 900 vähihaige patsiendi kohta (kes said </w:t>
      </w:r>
      <w:r w:rsidR="0080389C" w:rsidRPr="00FE429C">
        <w:rPr>
          <w:noProof/>
          <w:lang w:val="et-EE"/>
        </w:rPr>
        <w:t>keemiaravi</w:t>
      </w:r>
      <w:r w:rsidRPr="00FE429C">
        <w:rPr>
          <w:noProof/>
          <w:lang w:val="et-EE"/>
        </w:rPr>
        <w:t xml:space="preserve">, kiiritusravi, </w:t>
      </w:r>
      <w:r w:rsidR="0080389C" w:rsidRPr="00FE429C">
        <w:rPr>
          <w:noProof/>
          <w:lang w:val="et-EE"/>
        </w:rPr>
        <w:t>keemiaravi</w:t>
      </w:r>
      <w:r w:rsidRPr="00FE429C">
        <w:rPr>
          <w:noProof/>
          <w:lang w:val="et-EE"/>
        </w:rPr>
        <w:t xml:space="preserve"> ja kiiritusravi kombinatsiooni või ei saanud üldse ravi), kes osalesid mitmete epoetiinidega seotud 53 kontrollitud kliinilises uuringus. Üldise elulemuse andmete metaanalüüs näitas, et hinnanguline </w:t>
      </w:r>
      <w:r w:rsidR="00687385" w:rsidRPr="00FE429C">
        <w:rPr>
          <w:noProof/>
          <w:lang w:val="et-EE"/>
        </w:rPr>
        <w:t xml:space="preserve">riskitiheduste </w:t>
      </w:r>
      <w:r w:rsidRPr="00FE429C">
        <w:rPr>
          <w:noProof/>
          <w:lang w:val="et-EE"/>
        </w:rPr>
        <w:t xml:space="preserve">suhe 1,06 oli kontrollrühma kasuks (95% CI: 1,00, 1,12; 53 uuringut ja 13 933 patsienti) ja </w:t>
      </w:r>
      <w:r w:rsidR="0080389C" w:rsidRPr="00FE429C">
        <w:rPr>
          <w:noProof/>
          <w:lang w:val="et-EE"/>
        </w:rPr>
        <w:t>keemiaravi</w:t>
      </w:r>
      <w:r w:rsidRPr="00FE429C">
        <w:rPr>
          <w:noProof/>
          <w:lang w:val="et-EE"/>
        </w:rPr>
        <w:t xml:space="preserve"> saavatel vähihaigetel patsientidel oli üldise elulemuse </w:t>
      </w:r>
      <w:r w:rsidR="00687385" w:rsidRPr="00FE429C">
        <w:rPr>
          <w:noProof/>
          <w:lang w:val="et-EE"/>
        </w:rPr>
        <w:t xml:space="preserve">riskitiheduste </w:t>
      </w:r>
      <w:r w:rsidRPr="00FE429C">
        <w:rPr>
          <w:noProof/>
          <w:lang w:val="et-EE"/>
        </w:rPr>
        <w:t xml:space="preserve">suhe 1,04 (95% CI: 0,97, 1,11; 38 uuringut ja 10 441 patsienti). Metaanalüüsid näitasid järjepidevalt ka trombembooliliste tüsistuste märkimisväärselt suurenenud suhtelist ohtu vähihaigetel patsientidel, kes said samaaegselt ravi inimese erütropoetiiniga (vt lõik 4.4). </w:t>
      </w:r>
    </w:p>
    <w:p w14:paraId="4DFE6556" w14:textId="77777777" w:rsidR="00B67D58" w:rsidRPr="00FE429C" w:rsidRDefault="00B67D58" w:rsidP="00EE3EB5">
      <w:pPr>
        <w:rPr>
          <w:noProof/>
          <w:lang w:val="et-EE"/>
        </w:rPr>
      </w:pPr>
    </w:p>
    <w:p w14:paraId="33827F64" w14:textId="77777777" w:rsidR="00611EE9" w:rsidRPr="00FE429C" w:rsidRDefault="00611EE9" w:rsidP="00EE3EB5">
      <w:pPr>
        <w:pStyle w:val="spc-p2"/>
        <w:spacing w:before="0"/>
        <w:rPr>
          <w:noProof/>
          <w:lang w:val="et-EE"/>
        </w:rPr>
      </w:pPr>
      <w:r w:rsidRPr="00FE429C">
        <w:rPr>
          <w:rFonts w:eastAsia="Arial"/>
          <w:noProof/>
          <w:lang w:val="et-EE"/>
        </w:rPr>
        <w:t xml:space="preserve">2098 aneemiaga naisel, kes põdesid metastaatilist rinnavähki ja said esimese valiku või teise valiku keemiaravi, tehti randomiseeritud avatud mitmekeskuseline uuring. See oli samaväärsuse uuring eesmärgiga välistada vähi progresseerumise või letaalsuse </w:t>
      </w:r>
      <w:r w:rsidRPr="00FE429C">
        <w:rPr>
          <w:noProof/>
          <w:lang w:val="et-EE"/>
        </w:rPr>
        <w:t>r</w:t>
      </w:r>
      <w:r w:rsidRPr="00FE429C">
        <w:rPr>
          <w:rFonts w:eastAsia="Arial"/>
          <w:noProof/>
          <w:lang w:val="et-EE"/>
        </w:rPr>
        <w:t>is</w:t>
      </w:r>
      <w:r w:rsidRPr="00FE429C">
        <w:rPr>
          <w:noProof/>
          <w:lang w:val="et-EE"/>
        </w:rPr>
        <w:t xml:space="preserve">ki </w:t>
      </w:r>
      <w:r w:rsidRPr="00FE429C">
        <w:rPr>
          <w:rFonts w:eastAsia="Arial"/>
          <w:noProof/>
          <w:lang w:val="et-EE"/>
        </w:rPr>
        <w:t xml:space="preserve">15% </w:t>
      </w:r>
      <w:r w:rsidRPr="00FE429C">
        <w:rPr>
          <w:noProof/>
          <w:lang w:val="et-EE"/>
        </w:rPr>
        <w:t>suurenemine alfaepoetiini</w:t>
      </w:r>
      <w:r w:rsidR="00C90314" w:rsidRPr="00FE429C">
        <w:rPr>
          <w:noProof/>
          <w:lang w:val="et-EE"/>
        </w:rPr>
        <w:t xml:space="preserve"> ning </w:t>
      </w:r>
      <w:r w:rsidRPr="00FE429C">
        <w:rPr>
          <w:noProof/>
          <w:lang w:val="et-EE"/>
        </w:rPr>
        <w:t>standardravi saamisel võrreldes ainult standardraviga</w:t>
      </w:r>
      <w:r w:rsidRPr="00FE429C">
        <w:rPr>
          <w:rFonts w:eastAsia="Arial"/>
          <w:noProof/>
          <w:lang w:val="et-EE"/>
        </w:rPr>
        <w:t xml:space="preserve">. </w:t>
      </w:r>
      <w:r w:rsidR="00DB574B" w:rsidRPr="00FE429C">
        <w:rPr>
          <w:rFonts w:eastAsia="Arial"/>
          <w:lang w:val="et-EE"/>
        </w:rPr>
        <w:t>Kliinilis</w:t>
      </w:r>
      <w:r w:rsidR="00D61962" w:rsidRPr="00FE429C">
        <w:rPr>
          <w:rFonts w:eastAsia="Arial"/>
          <w:lang w:val="et-EE"/>
        </w:rPr>
        <w:t xml:space="preserve">te andmete </w:t>
      </w:r>
      <w:r w:rsidR="00634EF8" w:rsidRPr="00FE429C">
        <w:rPr>
          <w:rFonts w:eastAsia="Arial"/>
          <w:lang w:val="et-EE"/>
        </w:rPr>
        <w:t xml:space="preserve">kogumise </w:t>
      </w:r>
      <w:r w:rsidR="00D61962" w:rsidRPr="00FE429C">
        <w:rPr>
          <w:rFonts w:eastAsia="Arial"/>
          <w:lang w:val="et-EE"/>
        </w:rPr>
        <w:t>lõpp</w:t>
      </w:r>
      <w:r w:rsidR="00634EF8" w:rsidRPr="00FE429C">
        <w:rPr>
          <w:rFonts w:eastAsia="Arial"/>
          <w:lang w:val="et-EE"/>
        </w:rPr>
        <w:t>kuupäeval</w:t>
      </w:r>
      <w:r w:rsidR="0096651D" w:rsidRPr="00FE429C">
        <w:rPr>
          <w:rFonts w:eastAsia="Arial"/>
          <w:lang w:val="et-EE"/>
        </w:rPr>
        <w:t xml:space="preserve"> oli</w:t>
      </w:r>
      <w:r w:rsidR="00DA2175" w:rsidRPr="00FE429C">
        <w:rPr>
          <w:rFonts w:eastAsia="Arial"/>
          <w:lang w:val="et-EE"/>
        </w:rPr>
        <w:t xml:space="preserve"> </w:t>
      </w:r>
      <w:r w:rsidR="00634EF8" w:rsidRPr="00FE429C">
        <w:rPr>
          <w:rFonts w:eastAsia="Arial"/>
          <w:noProof/>
          <w:lang w:val="et-EE"/>
        </w:rPr>
        <w:t xml:space="preserve">haiguse progresseerumise kohta antud </w:t>
      </w:r>
      <w:r w:rsidR="00DA2175" w:rsidRPr="00FE429C">
        <w:rPr>
          <w:rFonts w:eastAsia="Arial"/>
          <w:lang w:val="et-EE"/>
        </w:rPr>
        <w:t>u</w:t>
      </w:r>
      <w:r w:rsidRPr="00FE429C">
        <w:rPr>
          <w:rFonts w:eastAsia="Arial"/>
          <w:lang w:val="et-EE"/>
        </w:rPr>
        <w:t xml:space="preserve">urija </w:t>
      </w:r>
      <w:r w:rsidRPr="00FE429C">
        <w:rPr>
          <w:rFonts w:eastAsia="Arial"/>
          <w:noProof/>
          <w:lang w:val="et-EE"/>
        </w:rPr>
        <w:t xml:space="preserve">hinnangu kohaselt progresseerumiseta elulemuse mediaan 7,4 kuud mõlemas ravirühmas (HR 1,09; 95% CI: 0,99; 1,20), mis näitas uuringu eesmärkide mittesaavutamist. </w:t>
      </w:r>
      <w:r w:rsidR="00DA2175" w:rsidRPr="00FE429C">
        <w:rPr>
          <w:rFonts w:eastAsia="Arial"/>
          <w:lang w:val="et-EE"/>
        </w:rPr>
        <w:t xml:space="preserve">Oluliselt vähem patsiente said </w:t>
      </w:r>
      <w:r w:rsidR="00D56231" w:rsidRPr="00FE429C">
        <w:rPr>
          <w:noProof/>
          <w:lang w:val="et-EE"/>
        </w:rPr>
        <w:t>RBC-</w:t>
      </w:r>
      <w:r w:rsidR="00053A75" w:rsidRPr="00FE429C">
        <w:rPr>
          <w:noProof/>
          <w:lang w:val="et-EE"/>
        </w:rPr>
        <w:t xml:space="preserve">de </w:t>
      </w:r>
      <w:r w:rsidR="00DA2175" w:rsidRPr="00FE429C">
        <w:rPr>
          <w:rFonts w:eastAsia="Arial"/>
          <w:lang w:val="et-EE"/>
        </w:rPr>
        <w:t xml:space="preserve">ülekannet </w:t>
      </w:r>
      <w:proofErr w:type="spellStart"/>
      <w:r w:rsidR="00DA2175" w:rsidRPr="00FE429C">
        <w:rPr>
          <w:rFonts w:eastAsia="Arial"/>
          <w:lang w:val="et-EE"/>
        </w:rPr>
        <w:t>alfaepoetiini</w:t>
      </w:r>
      <w:proofErr w:type="spellEnd"/>
      <w:r w:rsidR="00C90314" w:rsidRPr="00FE429C">
        <w:rPr>
          <w:rFonts w:eastAsia="Arial"/>
          <w:lang w:val="et-EE"/>
        </w:rPr>
        <w:t xml:space="preserve"> ning </w:t>
      </w:r>
      <w:r w:rsidR="00DA2175" w:rsidRPr="00FE429C">
        <w:rPr>
          <w:rFonts w:eastAsia="Arial"/>
          <w:lang w:val="et-EE"/>
        </w:rPr>
        <w:t xml:space="preserve">standardravi rühmas (5,8% </w:t>
      </w:r>
      <w:r w:rsidR="00DA2175" w:rsidRPr="00FE429C">
        <w:rPr>
          <w:rFonts w:eastAsia="Arial"/>
          <w:i/>
          <w:lang w:val="et-EE"/>
        </w:rPr>
        <w:t>vs</w:t>
      </w:r>
      <w:r w:rsidR="00EF6608" w:rsidRPr="00FE429C">
        <w:rPr>
          <w:rFonts w:eastAsia="Arial"/>
          <w:i/>
          <w:lang w:val="et-EE"/>
        </w:rPr>
        <w:t>.</w:t>
      </w:r>
      <w:r w:rsidR="00E509EE" w:rsidRPr="00FE429C">
        <w:rPr>
          <w:rFonts w:eastAsia="Arial"/>
          <w:lang w:val="et-EE"/>
        </w:rPr>
        <w:t> </w:t>
      </w:r>
      <w:r w:rsidR="00DA2175" w:rsidRPr="00FE429C">
        <w:rPr>
          <w:rFonts w:eastAsia="Arial"/>
          <w:lang w:val="et-EE"/>
        </w:rPr>
        <w:t xml:space="preserve">11,4%); </w:t>
      </w:r>
      <w:bookmarkStart w:id="4" w:name="_Hlk9851806"/>
      <w:r w:rsidR="00DA2175" w:rsidRPr="00FE429C">
        <w:rPr>
          <w:rFonts w:eastAsia="Arial"/>
          <w:lang w:val="et-EE"/>
        </w:rPr>
        <w:t xml:space="preserve">kuid oluliselt suuremal arvul </w:t>
      </w:r>
      <w:proofErr w:type="spellStart"/>
      <w:r w:rsidR="00DA2175" w:rsidRPr="00FE429C">
        <w:rPr>
          <w:rFonts w:eastAsia="Arial"/>
          <w:lang w:val="et-EE"/>
        </w:rPr>
        <w:t>alfaepoetiini</w:t>
      </w:r>
      <w:proofErr w:type="spellEnd"/>
      <w:r w:rsidR="00C90314" w:rsidRPr="00FE429C">
        <w:rPr>
          <w:rFonts w:eastAsia="Arial"/>
          <w:lang w:val="et-EE"/>
        </w:rPr>
        <w:t xml:space="preserve"> ning </w:t>
      </w:r>
      <w:r w:rsidR="00DA2175" w:rsidRPr="00FE429C">
        <w:rPr>
          <w:rFonts w:eastAsia="Arial"/>
          <w:lang w:val="et-EE"/>
        </w:rPr>
        <w:t xml:space="preserve">standardravi rühma patsientidel </w:t>
      </w:r>
      <w:r w:rsidR="00DA2175" w:rsidRPr="00FE429C">
        <w:rPr>
          <w:rFonts w:eastAsia="Arial"/>
          <w:lang w:val="et-EE"/>
        </w:rPr>
        <w:lastRenderedPageBreak/>
        <w:t xml:space="preserve">esines </w:t>
      </w:r>
      <w:proofErr w:type="spellStart"/>
      <w:r w:rsidR="00DA2175" w:rsidRPr="00FE429C">
        <w:rPr>
          <w:rFonts w:eastAsia="Arial"/>
          <w:lang w:val="et-EE"/>
        </w:rPr>
        <w:t>trombemboolilisi</w:t>
      </w:r>
      <w:proofErr w:type="spellEnd"/>
      <w:r w:rsidR="00DA2175" w:rsidRPr="00FE429C">
        <w:rPr>
          <w:rFonts w:eastAsia="Arial"/>
          <w:lang w:val="et-EE"/>
        </w:rPr>
        <w:t xml:space="preserve"> tüsistusi </w:t>
      </w:r>
      <w:bookmarkEnd w:id="4"/>
      <w:r w:rsidR="00DA2175" w:rsidRPr="00FE429C">
        <w:rPr>
          <w:rFonts w:eastAsia="Arial"/>
          <w:lang w:val="et-EE"/>
        </w:rPr>
        <w:t xml:space="preserve">(2,8% </w:t>
      </w:r>
      <w:r w:rsidR="00DA2175" w:rsidRPr="00FE429C">
        <w:rPr>
          <w:rFonts w:eastAsia="Arial"/>
          <w:i/>
          <w:lang w:val="et-EE"/>
        </w:rPr>
        <w:t>vs</w:t>
      </w:r>
      <w:r w:rsidR="00E8294A" w:rsidRPr="00FE429C">
        <w:rPr>
          <w:rFonts w:eastAsia="Arial"/>
          <w:i/>
          <w:lang w:val="et-EE"/>
        </w:rPr>
        <w:t>.</w:t>
      </w:r>
      <w:r w:rsidR="00E509EE" w:rsidRPr="00FE429C">
        <w:rPr>
          <w:rFonts w:eastAsia="Arial"/>
          <w:lang w:val="et-EE"/>
        </w:rPr>
        <w:t> </w:t>
      </w:r>
      <w:r w:rsidR="00DA2175" w:rsidRPr="00FE429C">
        <w:rPr>
          <w:lang w:val="et-EE"/>
        </w:rPr>
        <w:t>1,4%).</w:t>
      </w:r>
      <w:r w:rsidRPr="00FE429C">
        <w:rPr>
          <w:rFonts w:eastAsia="Arial"/>
          <w:lang w:val="et-EE"/>
        </w:rPr>
        <w:t xml:space="preserve"> </w:t>
      </w:r>
      <w:r w:rsidR="0096651D" w:rsidRPr="00FE429C">
        <w:rPr>
          <w:rFonts w:eastAsia="Arial"/>
          <w:lang w:val="et-EE"/>
        </w:rPr>
        <w:t>Lõppanalüüs</w:t>
      </w:r>
      <w:r w:rsidR="001D0AF2" w:rsidRPr="00FE429C">
        <w:rPr>
          <w:rFonts w:eastAsia="Arial"/>
          <w:lang w:val="et-EE"/>
        </w:rPr>
        <w:t xml:space="preserve">is </w:t>
      </w:r>
      <w:r w:rsidRPr="00FE429C">
        <w:rPr>
          <w:rFonts w:eastAsia="Arial"/>
          <w:noProof/>
          <w:lang w:val="et-EE"/>
        </w:rPr>
        <w:t xml:space="preserve">teatati </w:t>
      </w:r>
      <w:r w:rsidR="00DA2175" w:rsidRPr="00FE429C">
        <w:rPr>
          <w:rFonts w:eastAsia="Arial"/>
          <w:lang w:val="et-EE"/>
        </w:rPr>
        <w:t>1653</w:t>
      </w:r>
      <w:r w:rsidRPr="00FE429C">
        <w:rPr>
          <w:rFonts w:eastAsia="Arial"/>
          <w:lang w:val="et-EE"/>
        </w:rPr>
        <w:t> </w:t>
      </w:r>
      <w:r w:rsidRPr="00FE429C">
        <w:rPr>
          <w:rFonts w:eastAsia="Arial"/>
          <w:noProof/>
          <w:lang w:val="et-EE"/>
        </w:rPr>
        <w:t>surmast. Üldise elulemuse mediaan alfaepoetiini</w:t>
      </w:r>
      <w:r w:rsidR="00C90314" w:rsidRPr="00FE429C">
        <w:rPr>
          <w:rFonts w:eastAsia="Arial"/>
          <w:noProof/>
          <w:lang w:val="et-EE"/>
        </w:rPr>
        <w:t xml:space="preserve"> ning </w:t>
      </w:r>
      <w:r w:rsidRPr="00FE429C">
        <w:rPr>
          <w:rFonts w:eastAsia="Arial"/>
          <w:noProof/>
          <w:lang w:val="et-EE"/>
        </w:rPr>
        <w:t>standardravi rühmas oli 17,</w:t>
      </w:r>
      <w:r w:rsidR="001D0AF2" w:rsidRPr="00FE429C">
        <w:rPr>
          <w:rFonts w:eastAsia="Arial"/>
          <w:lang w:val="et-EE"/>
        </w:rPr>
        <w:t>8</w:t>
      </w:r>
      <w:r w:rsidRPr="00FE429C">
        <w:rPr>
          <w:rFonts w:eastAsia="Arial"/>
          <w:lang w:val="et-EE"/>
        </w:rPr>
        <w:t> </w:t>
      </w:r>
      <w:r w:rsidRPr="00FE429C">
        <w:rPr>
          <w:rFonts w:eastAsia="Arial"/>
          <w:noProof/>
          <w:lang w:val="et-EE"/>
        </w:rPr>
        <w:t xml:space="preserve">kuud võrreldes </w:t>
      </w:r>
      <w:r w:rsidRPr="00FE429C">
        <w:rPr>
          <w:rFonts w:eastAsia="Arial"/>
          <w:lang w:val="et-EE"/>
        </w:rPr>
        <w:t>1</w:t>
      </w:r>
      <w:r w:rsidR="001D0AF2" w:rsidRPr="00FE429C">
        <w:rPr>
          <w:rFonts w:eastAsia="Arial"/>
          <w:lang w:val="et-EE"/>
        </w:rPr>
        <w:t>8,0</w:t>
      </w:r>
      <w:r w:rsidRPr="00FE429C">
        <w:rPr>
          <w:rFonts w:eastAsia="Arial"/>
          <w:lang w:val="et-EE"/>
        </w:rPr>
        <w:t> </w:t>
      </w:r>
      <w:r w:rsidRPr="00FE429C">
        <w:rPr>
          <w:rFonts w:eastAsia="Arial"/>
          <w:noProof/>
          <w:lang w:val="et-EE"/>
        </w:rPr>
        <w:t>kuuga ainult standardravi saanute rühmas</w:t>
      </w:r>
      <w:r w:rsidRPr="00FE429C">
        <w:rPr>
          <w:noProof/>
          <w:lang w:val="et-EE"/>
        </w:rPr>
        <w:t xml:space="preserve"> </w:t>
      </w:r>
      <w:r w:rsidRPr="00FE429C">
        <w:rPr>
          <w:rFonts w:eastAsia="Arial"/>
          <w:noProof/>
          <w:lang w:val="et-EE"/>
        </w:rPr>
        <w:t>(HR 1,</w:t>
      </w:r>
      <w:r w:rsidRPr="00FE429C">
        <w:rPr>
          <w:rFonts w:eastAsia="Arial"/>
          <w:lang w:val="et-EE"/>
        </w:rPr>
        <w:t>0</w:t>
      </w:r>
      <w:r w:rsidR="001D0AF2" w:rsidRPr="00FE429C">
        <w:rPr>
          <w:rFonts w:eastAsia="Arial"/>
          <w:lang w:val="et-EE"/>
        </w:rPr>
        <w:t>7</w:t>
      </w:r>
      <w:r w:rsidRPr="00FE429C">
        <w:rPr>
          <w:rFonts w:eastAsia="Arial"/>
          <w:noProof/>
          <w:lang w:val="et-EE"/>
        </w:rPr>
        <w:t>; 95% CI: 0,</w:t>
      </w:r>
      <w:r w:rsidRPr="00FE429C">
        <w:rPr>
          <w:rFonts w:eastAsia="Arial"/>
          <w:lang w:val="et-EE"/>
        </w:rPr>
        <w:t>9</w:t>
      </w:r>
      <w:r w:rsidR="001D0AF2" w:rsidRPr="00FE429C">
        <w:rPr>
          <w:rFonts w:eastAsia="Arial"/>
          <w:lang w:val="et-EE"/>
        </w:rPr>
        <w:t>7</w:t>
      </w:r>
      <w:r w:rsidRPr="00FE429C">
        <w:rPr>
          <w:rFonts w:eastAsia="Arial"/>
          <w:noProof/>
          <w:lang w:val="et-EE"/>
        </w:rPr>
        <w:t>; 1</w:t>
      </w:r>
      <w:r w:rsidR="001239D7" w:rsidRPr="00FE429C">
        <w:rPr>
          <w:rFonts w:eastAsia="Arial"/>
          <w:noProof/>
          <w:lang w:val="et-EE"/>
        </w:rPr>
        <w:t>,</w:t>
      </w:r>
      <w:r w:rsidRPr="00FE429C">
        <w:rPr>
          <w:rFonts w:eastAsia="Arial"/>
          <w:noProof/>
          <w:lang w:val="et-EE"/>
        </w:rPr>
        <w:t>18</w:t>
      </w:r>
      <w:r w:rsidRPr="00FE429C">
        <w:rPr>
          <w:rFonts w:eastAsia="Arial"/>
          <w:lang w:val="et-EE"/>
        </w:rPr>
        <w:t>).</w:t>
      </w:r>
      <w:r w:rsidR="0049236C" w:rsidRPr="00FE429C">
        <w:rPr>
          <w:rFonts w:eastAsia="Arial"/>
          <w:lang w:val="et-EE"/>
        </w:rPr>
        <w:t xml:space="preserve"> Progressioonini kuluv </w:t>
      </w:r>
      <w:r w:rsidR="00D61962" w:rsidRPr="00FE429C">
        <w:rPr>
          <w:rFonts w:eastAsia="Arial"/>
          <w:lang w:val="et-EE"/>
        </w:rPr>
        <w:t>mediaan</w:t>
      </w:r>
      <w:r w:rsidR="0049236C" w:rsidRPr="00FE429C">
        <w:rPr>
          <w:rFonts w:eastAsia="Arial"/>
          <w:lang w:val="et-EE"/>
        </w:rPr>
        <w:t>ne aeg</w:t>
      </w:r>
      <w:r w:rsidR="00D54862" w:rsidRPr="00FE429C">
        <w:rPr>
          <w:rFonts w:eastAsia="Arial"/>
          <w:lang w:val="et-EE"/>
        </w:rPr>
        <w:t>,</w:t>
      </w:r>
      <w:r w:rsidR="0049236C" w:rsidRPr="00FE429C">
        <w:rPr>
          <w:rFonts w:eastAsia="Arial"/>
          <w:lang w:val="et-EE"/>
        </w:rPr>
        <w:t xml:space="preserve"> põhinedes uurija poolt määratud progress</w:t>
      </w:r>
      <w:r w:rsidR="00D61962" w:rsidRPr="00FE429C">
        <w:rPr>
          <w:rFonts w:eastAsia="Arial"/>
          <w:lang w:val="et-EE"/>
        </w:rPr>
        <w:t>eeruva</w:t>
      </w:r>
      <w:r w:rsidR="0049236C" w:rsidRPr="00FE429C">
        <w:rPr>
          <w:rFonts w:eastAsia="Arial"/>
          <w:lang w:val="et-EE"/>
        </w:rPr>
        <w:t>l haigusel</w:t>
      </w:r>
      <w:r w:rsidR="00D54862" w:rsidRPr="00FE429C">
        <w:rPr>
          <w:rFonts w:eastAsia="Arial"/>
          <w:lang w:val="et-EE"/>
        </w:rPr>
        <w:t>,</w:t>
      </w:r>
      <w:r w:rsidR="0049236C" w:rsidRPr="00FE429C">
        <w:rPr>
          <w:rFonts w:eastAsia="Arial"/>
          <w:lang w:val="et-EE"/>
        </w:rPr>
        <w:t xml:space="preserve"> oli 7,5 kuud </w:t>
      </w:r>
      <w:proofErr w:type="spellStart"/>
      <w:r w:rsidR="0049236C" w:rsidRPr="00FE429C">
        <w:rPr>
          <w:rFonts w:eastAsia="Arial"/>
          <w:lang w:val="et-EE"/>
        </w:rPr>
        <w:t>alfaepoetiini</w:t>
      </w:r>
      <w:proofErr w:type="spellEnd"/>
      <w:r w:rsidR="00C90314" w:rsidRPr="00FE429C">
        <w:rPr>
          <w:rFonts w:eastAsia="Arial"/>
          <w:lang w:val="et-EE"/>
        </w:rPr>
        <w:t xml:space="preserve"> ning </w:t>
      </w:r>
      <w:r w:rsidR="0049236C" w:rsidRPr="00FE429C">
        <w:rPr>
          <w:rFonts w:eastAsia="Arial"/>
          <w:lang w:val="et-EE"/>
        </w:rPr>
        <w:t>standardravi rühmas ning 7,5 kuud standardravi rühmas (</w:t>
      </w:r>
      <w:r w:rsidR="0048315B" w:rsidRPr="00FE429C">
        <w:rPr>
          <w:lang w:val="et-EE"/>
        </w:rPr>
        <w:t>HR 1,099, 95% CI: 0,998; 1</w:t>
      </w:r>
      <w:r w:rsidR="00BE4D8E" w:rsidRPr="00FE429C">
        <w:rPr>
          <w:lang w:val="et-EE"/>
        </w:rPr>
        <w:t>,</w:t>
      </w:r>
      <w:r w:rsidR="0048315B" w:rsidRPr="00FE429C">
        <w:rPr>
          <w:lang w:val="et-EE"/>
        </w:rPr>
        <w:t>210</w:t>
      </w:r>
      <w:r w:rsidR="0049236C" w:rsidRPr="00FE429C">
        <w:rPr>
          <w:rFonts w:eastAsia="Arial"/>
          <w:lang w:val="et-EE"/>
        </w:rPr>
        <w:t xml:space="preserve">). Progressioonini kuluv </w:t>
      </w:r>
      <w:r w:rsidR="00BE4D8E" w:rsidRPr="00FE429C">
        <w:rPr>
          <w:rFonts w:eastAsia="Arial"/>
          <w:lang w:val="et-EE"/>
        </w:rPr>
        <w:t>mediaan</w:t>
      </w:r>
      <w:r w:rsidR="0049236C" w:rsidRPr="00FE429C">
        <w:rPr>
          <w:rFonts w:eastAsia="Arial"/>
          <w:lang w:val="et-EE"/>
        </w:rPr>
        <w:t>ne aeg</w:t>
      </w:r>
      <w:r w:rsidR="00D54862" w:rsidRPr="00FE429C">
        <w:rPr>
          <w:rFonts w:eastAsia="Arial"/>
          <w:lang w:val="et-EE"/>
        </w:rPr>
        <w:t>.</w:t>
      </w:r>
      <w:r w:rsidR="0049236C" w:rsidRPr="00FE429C">
        <w:rPr>
          <w:rFonts w:eastAsia="Arial"/>
          <w:lang w:val="et-EE"/>
        </w:rPr>
        <w:t xml:space="preserve"> põhinedes IRC poolt määratud progress</w:t>
      </w:r>
      <w:r w:rsidR="00BE4D8E" w:rsidRPr="00FE429C">
        <w:rPr>
          <w:rFonts w:eastAsia="Arial"/>
          <w:lang w:val="et-EE"/>
        </w:rPr>
        <w:t>eeruva</w:t>
      </w:r>
      <w:r w:rsidR="0049236C" w:rsidRPr="00FE429C">
        <w:rPr>
          <w:rFonts w:eastAsia="Arial"/>
          <w:lang w:val="et-EE"/>
        </w:rPr>
        <w:t>l haigusel</w:t>
      </w:r>
      <w:r w:rsidR="00D54862" w:rsidRPr="00FE429C">
        <w:rPr>
          <w:rFonts w:eastAsia="Arial"/>
          <w:lang w:val="et-EE"/>
        </w:rPr>
        <w:t>.</w:t>
      </w:r>
      <w:r w:rsidR="0049236C" w:rsidRPr="00FE429C">
        <w:rPr>
          <w:rFonts w:eastAsia="Arial"/>
          <w:lang w:val="et-EE"/>
        </w:rPr>
        <w:t xml:space="preserve"> oli 8,0 kuud </w:t>
      </w:r>
      <w:proofErr w:type="spellStart"/>
      <w:r w:rsidR="0048315B" w:rsidRPr="00FE429C">
        <w:rPr>
          <w:rFonts w:eastAsia="Arial"/>
          <w:lang w:val="et-EE"/>
        </w:rPr>
        <w:t>alfaepoetiini</w:t>
      </w:r>
      <w:proofErr w:type="spellEnd"/>
      <w:r w:rsidR="00C90314" w:rsidRPr="00FE429C">
        <w:rPr>
          <w:rFonts w:eastAsia="Arial"/>
          <w:lang w:val="et-EE"/>
        </w:rPr>
        <w:t xml:space="preserve"> ning </w:t>
      </w:r>
      <w:r w:rsidR="0048315B" w:rsidRPr="00FE429C">
        <w:rPr>
          <w:rFonts w:eastAsia="Arial"/>
          <w:lang w:val="et-EE"/>
        </w:rPr>
        <w:t>standardravi rühmas ja 8,3 kuud standardravi rühmas (</w:t>
      </w:r>
      <w:r w:rsidR="0048315B" w:rsidRPr="00FE429C">
        <w:rPr>
          <w:lang w:val="et-EE"/>
        </w:rPr>
        <w:t>HR 1,033, 95% CI: 0,924; 1</w:t>
      </w:r>
      <w:r w:rsidR="00D61962" w:rsidRPr="00FE429C">
        <w:rPr>
          <w:lang w:val="et-EE"/>
        </w:rPr>
        <w:t>,</w:t>
      </w:r>
      <w:r w:rsidR="0048315B" w:rsidRPr="00FE429C">
        <w:rPr>
          <w:lang w:val="et-EE"/>
        </w:rPr>
        <w:t>156</w:t>
      </w:r>
      <w:r w:rsidR="0048315B" w:rsidRPr="00FE429C">
        <w:rPr>
          <w:rFonts w:eastAsia="Arial"/>
          <w:lang w:val="et-EE"/>
        </w:rPr>
        <w:t>).</w:t>
      </w:r>
    </w:p>
    <w:p w14:paraId="305DEF6E" w14:textId="77777777" w:rsidR="00B67D58" w:rsidRPr="00FE429C" w:rsidRDefault="00B67D58" w:rsidP="00EE3EB5">
      <w:pPr>
        <w:rPr>
          <w:noProof/>
          <w:lang w:val="et-EE"/>
        </w:rPr>
      </w:pPr>
    </w:p>
    <w:p w14:paraId="1EB7091C" w14:textId="77777777" w:rsidR="00611EE9" w:rsidRPr="00FE429C" w:rsidRDefault="00611EE9" w:rsidP="00EE3EB5">
      <w:pPr>
        <w:pStyle w:val="spc-hsub3italicunderlined"/>
        <w:keepNext/>
        <w:keepLines/>
        <w:spacing w:before="0"/>
        <w:rPr>
          <w:noProof/>
          <w:lang w:val="et-EE"/>
        </w:rPr>
      </w:pPr>
      <w:r w:rsidRPr="00FE429C">
        <w:rPr>
          <w:noProof/>
          <w:lang w:val="et-EE"/>
        </w:rPr>
        <w:t>Autoloogse vere eelneva kogumise programm</w:t>
      </w:r>
    </w:p>
    <w:p w14:paraId="6EE528D9" w14:textId="77777777" w:rsidR="00611EE9" w:rsidRPr="00FE429C" w:rsidRDefault="00611EE9" w:rsidP="00EE3EB5">
      <w:pPr>
        <w:pStyle w:val="spc-p1"/>
        <w:rPr>
          <w:noProof/>
          <w:lang w:val="et-EE"/>
        </w:rPr>
      </w:pPr>
      <w:r w:rsidRPr="00FE429C">
        <w:rPr>
          <w:noProof/>
          <w:lang w:val="et-EE"/>
        </w:rPr>
        <w:t>Alfaepoetiini toimet autoloogse vere võtmise lihtsustamisel madala hematokritiga (≤ 39% ja rauadefitsiidist põhjustatud aneemia puudumine) patsientidel, kellele planeeritakse teha suuremahulist ortopeedilist operatsiooni, hinnati 204 patsiendil topeltpimedas platseebokontrolliga uuringus ning 55 patsiendil ühepoolselt pimedas platseebokontrolliga uuringus.</w:t>
      </w:r>
    </w:p>
    <w:p w14:paraId="685CF714" w14:textId="77777777" w:rsidR="00B67D58" w:rsidRPr="00FE429C" w:rsidRDefault="00B67D58" w:rsidP="00EE3EB5">
      <w:pPr>
        <w:rPr>
          <w:noProof/>
          <w:lang w:val="et-EE"/>
        </w:rPr>
      </w:pPr>
    </w:p>
    <w:p w14:paraId="517FA9FC" w14:textId="77777777" w:rsidR="00611EE9" w:rsidRPr="00FE429C" w:rsidRDefault="00611EE9" w:rsidP="00EE3EB5">
      <w:pPr>
        <w:pStyle w:val="spc-p2"/>
        <w:spacing w:before="0"/>
        <w:rPr>
          <w:noProof/>
          <w:lang w:val="et-EE"/>
        </w:rPr>
      </w:pPr>
      <w:r w:rsidRPr="00FE429C">
        <w:rPr>
          <w:noProof/>
          <w:lang w:val="et-EE"/>
        </w:rPr>
        <w:t>Topeltpimedas uuringus raviti patsiente alfaepoetiiniga annuses 600 RÜ/kg või platseeboga intravenoosselt üks kord ööpäevas iga 3 kuni 4 päeva järel 3 nädala vältel (kokku 6 annust). Keskmiselt suutsid alfaepoetiiniga ravitud patsiendid eeldeponeerida märkimisväärselt rohkem vereühikuid (4,5 ühikut) kui platseeboga ravitud patsiendid (3,0 ühikut).</w:t>
      </w:r>
    </w:p>
    <w:p w14:paraId="29A8FBB8" w14:textId="77777777" w:rsidR="00B67D58" w:rsidRPr="00FE429C" w:rsidRDefault="00B67D58" w:rsidP="00EE3EB5">
      <w:pPr>
        <w:rPr>
          <w:noProof/>
          <w:lang w:val="et-EE"/>
        </w:rPr>
      </w:pPr>
    </w:p>
    <w:p w14:paraId="52CD8D25" w14:textId="77777777" w:rsidR="00611EE9" w:rsidRPr="00FE429C" w:rsidRDefault="00611EE9" w:rsidP="00EE3EB5">
      <w:pPr>
        <w:pStyle w:val="spc-p2"/>
        <w:spacing w:before="0"/>
        <w:rPr>
          <w:noProof/>
          <w:lang w:val="et-EE"/>
        </w:rPr>
      </w:pPr>
      <w:r w:rsidRPr="00FE429C">
        <w:rPr>
          <w:noProof/>
          <w:lang w:val="et-EE"/>
        </w:rPr>
        <w:t>Ühepoolselt pimedas uuringus raviti patsiente alfaepoetiiniga 300 RÜ/kg või 600 RÜ/kg platseeboga intravenoosselt üks kord ööpäevas iga 3 kuni 4 päeva järel 3 nädala vältel (kokku 6 annust). Alfaepoetiiniga ravitud patsiendid suutsid samuti eeldeponeerida märkimisväärselt rohkem vereühikuid (alfaepoetiin 300 RÜ/kg = 4,4 ühikut; alfaepoetiin 600 RÜ/kg = 4,7 ühikut) kui platseeboga ravitud patsiendid (2,9 ühikut).</w:t>
      </w:r>
    </w:p>
    <w:p w14:paraId="32ACB356" w14:textId="77777777" w:rsidR="00B67D58" w:rsidRPr="00FE429C" w:rsidRDefault="00B67D58" w:rsidP="00EE3EB5">
      <w:pPr>
        <w:rPr>
          <w:noProof/>
          <w:lang w:val="et-EE"/>
        </w:rPr>
      </w:pPr>
    </w:p>
    <w:p w14:paraId="2668BD7D" w14:textId="77777777" w:rsidR="00611EE9" w:rsidRPr="00FE429C" w:rsidRDefault="00611EE9" w:rsidP="00EE3EB5">
      <w:pPr>
        <w:pStyle w:val="spc-p2"/>
        <w:spacing w:before="0"/>
        <w:rPr>
          <w:noProof/>
          <w:lang w:val="et-EE"/>
        </w:rPr>
      </w:pPr>
      <w:r w:rsidRPr="00FE429C">
        <w:rPr>
          <w:noProof/>
          <w:lang w:val="et-EE"/>
        </w:rPr>
        <w:t>Alfaepoetiinravi vähendas ekspositsiooniriski allogeensele verele 50% võrreldes alfaepoetiini mitte saavate patsientidega.</w:t>
      </w:r>
    </w:p>
    <w:p w14:paraId="1B3A36AF" w14:textId="77777777" w:rsidR="00B67D58" w:rsidRPr="00FE429C" w:rsidRDefault="00B67D58" w:rsidP="00EE3EB5">
      <w:pPr>
        <w:rPr>
          <w:noProof/>
          <w:lang w:val="et-EE"/>
        </w:rPr>
      </w:pPr>
    </w:p>
    <w:p w14:paraId="23509BFC" w14:textId="77777777" w:rsidR="00611EE9" w:rsidRPr="00FE429C" w:rsidRDefault="00611EE9" w:rsidP="00EE3EB5">
      <w:pPr>
        <w:pStyle w:val="spc-hsub3italicunderlined"/>
        <w:spacing w:before="0"/>
        <w:rPr>
          <w:noProof/>
          <w:lang w:val="et-EE"/>
        </w:rPr>
      </w:pPr>
      <w:r w:rsidRPr="00FE429C">
        <w:rPr>
          <w:noProof/>
          <w:lang w:val="et-EE"/>
        </w:rPr>
        <w:t>Suuremahuline plaaniline ortopeediline operatsioon</w:t>
      </w:r>
    </w:p>
    <w:p w14:paraId="667CE62A" w14:textId="77777777" w:rsidR="00611EE9" w:rsidRPr="00FE429C" w:rsidRDefault="00611EE9" w:rsidP="00EE3EB5">
      <w:pPr>
        <w:pStyle w:val="spc-p1"/>
        <w:rPr>
          <w:noProof/>
          <w:lang w:val="et-EE"/>
        </w:rPr>
      </w:pPr>
      <w:r w:rsidRPr="00FE429C">
        <w:rPr>
          <w:noProof/>
          <w:lang w:val="et-EE"/>
        </w:rPr>
        <w:t>Alfaepoetiini (300 RÜ/kg või 100 RÜ/kg) toimet allogeense vereülekande ekspositsioonile on hinnatud platseebokontrolliga topeltpimedas kliinilises uuringus rauadefitsiidita täiskasvanud patsientidel, kellel seisis ees plaaniline suuremahuline ortopeediline puusa- või põlveoperatsioon. Alfaepoetiini manustati subkutaanselt 10-l päeval enne operatsiooni, operatsioonipäeval ja neljal päeval pärast operatsiooni. Patsiendid stratifitseeriti vastavalt nende hemoglobiinisisalduse algväärtusele (≤ 10 g/dl, &gt; 10 kuni ≤ 13 g/dl ja &gt; 13 g/dl).</w:t>
      </w:r>
    </w:p>
    <w:p w14:paraId="6096CE5E" w14:textId="77777777" w:rsidR="00B67D58" w:rsidRPr="00FE429C" w:rsidRDefault="00B67D58" w:rsidP="00EE3EB5">
      <w:pPr>
        <w:rPr>
          <w:noProof/>
          <w:lang w:val="et-EE"/>
        </w:rPr>
      </w:pPr>
    </w:p>
    <w:p w14:paraId="1477E8AF" w14:textId="77777777" w:rsidR="00611EE9" w:rsidRPr="00FE429C" w:rsidRDefault="00611EE9" w:rsidP="00EE3EB5">
      <w:pPr>
        <w:pStyle w:val="spc-p2"/>
        <w:spacing w:before="0"/>
        <w:rPr>
          <w:noProof/>
          <w:lang w:val="et-EE"/>
        </w:rPr>
      </w:pPr>
      <w:r w:rsidRPr="00FE429C">
        <w:rPr>
          <w:noProof/>
          <w:lang w:val="et-EE"/>
        </w:rPr>
        <w:t>Alfaepoetiin 300 RÜ/kg vähendas allogeense ülekande riski märkimisväärselt patsientidel, kelle ravieelne hemoglobiinisisaldus oli &gt; 10 kuni ≤ 13 g/dl. Ülekannet vajas 16% alfaepoetiiniga annuses 300 RÜ/kg ravitud patsientidest, 23% alfaepoetiiniga annuses 100 RÜ/kg ravitud patsientidest ja 45% platseeboga ravitud patsientidest.</w:t>
      </w:r>
    </w:p>
    <w:p w14:paraId="572630B4" w14:textId="77777777" w:rsidR="00B67D58" w:rsidRPr="00FE429C" w:rsidRDefault="00B67D58" w:rsidP="00EE3EB5">
      <w:pPr>
        <w:rPr>
          <w:noProof/>
          <w:lang w:val="et-EE"/>
        </w:rPr>
      </w:pPr>
    </w:p>
    <w:p w14:paraId="6F274CE5" w14:textId="77777777" w:rsidR="00611EE9" w:rsidRPr="00FE429C" w:rsidRDefault="00611EE9" w:rsidP="00EE3EB5">
      <w:pPr>
        <w:pStyle w:val="spc-p2"/>
        <w:spacing w:before="0"/>
        <w:rPr>
          <w:noProof/>
          <w:lang w:val="et-EE"/>
        </w:rPr>
      </w:pPr>
      <w:r w:rsidRPr="00FE429C">
        <w:rPr>
          <w:noProof/>
          <w:lang w:val="et-EE"/>
        </w:rPr>
        <w:t>Avatud, paralleelrühmadega uuringus rauadefitsiidita täiskasvanutel, kellel seisis ees plaaniline suuremahuline ortopeediline puusa- või põlveoperatsioon ja kelle ravieelne hemoglobiinisisaldus oli ≥ 10 kuni ≤ 13 g/dl, võrreldi alfaepoetiini manustamist annuses 300 RÜ/kg subkutaanselt 10-l päeval enne operatsiooni, operatsioonipäeval ja neljal päeval pärast operatsiooni alfaepoetiini manustamisega annuses 600 RÜ/kg subkutaanselt üks kord nädalas 3 nädala vältel enne operatsiooni ja operatsioonipäeval.</w:t>
      </w:r>
    </w:p>
    <w:p w14:paraId="51BDCF6C" w14:textId="77777777" w:rsidR="00B67D58" w:rsidRPr="00FE429C" w:rsidRDefault="00B67D58" w:rsidP="00EE3EB5">
      <w:pPr>
        <w:rPr>
          <w:noProof/>
          <w:lang w:val="et-EE"/>
        </w:rPr>
      </w:pPr>
    </w:p>
    <w:p w14:paraId="79CB412A" w14:textId="77777777" w:rsidR="00611EE9" w:rsidRPr="00FE429C" w:rsidRDefault="00611EE9" w:rsidP="00EE3EB5">
      <w:pPr>
        <w:pStyle w:val="spc-p2"/>
        <w:spacing w:before="0"/>
        <w:rPr>
          <w:noProof/>
          <w:lang w:val="et-EE"/>
        </w:rPr>
      </w:pPr>
      <w:r w:rsidRPr="00FE429C">
        <w:rPr>
          <w:noProof/>
          <w:lang w:val="et-EE"/>
        </w:rPr>
        <w:t>Alates ravieelsest ajast kuni operatsioonieelse ajani suurenes hemoglobiinisisaldus 600 RÜ/kg kord nädalas saavas rühmas (1,44 g/dl) keskmiselt kaks korda võrreldes 300 RÜ/kg üks kord ööpäevas saava rühma näitajatega (0,73 g/dl). Keskmine hemoglobiinisisaldus oli kahes ravirühmas operatsioonijärgsel perioodil sarnane.</w:t>
      </w:r>
    </w:p>
    <w:p w14:paraId="058FEDC9" w14:textId="77777777" w:rsidR="00B67D58" w:rsidRPr="00FE429C" w:rsidRDefault="00B67D58" w:rsidP="00EE3EB5">
      <w:pPr>
        <w:rPr>
          <w:noProof/>
          <w:lang w:val="et-EE"/>
        </w:rPr>
      </w:pPr>
    </w:p>
    <w:p w14:paraId="7DA1DF81" w14:textId="77777777" w:rsidR="00611EE9" w:rsidRPr="00FE429C" w:rsidRDefault="00611EE9" w:rsidP="00EE3EB5">
      <w:pPr>
        <w:pStyle w:val="spc-p2"/>
        <w:spacing w:before="0"/>
        <w:rPr>
          <w:noProof/>
          <w:lang w:val="et-EE"/>
        </w:rPr>
      </w:pPr>
      <w:r w:rsidRPr="00FE429C">
        <w:rPr>
          <w:noProof/>
          <w:lang w:val="et-EE"/>
        </w:rPr>
        <w:t>Mõlemas ravirühmas täheldatud erütropoeetiline ravivastus andis tulemuseks sarnased ülekandemäärad (16% 600 RÜ/kg üks kord nädalas saavas rühmas ja 20% 300 RÜ/kg üks kord ööpäevas saavas rühmas).</w:t>
      </w:r>
    </w:p>
    <w:p w14:paraId="46084D80" w14:textId="77777777" w:rsidR="00B67D58" w:rsidRPr="00FE429C" w:rsidRDefault="00B67D58" w:rsidP="00EE3EB5">
      <w:pPr>
        <w:rPr>
          <w:noProof/>
          <w:lang w:val="et-EE"/>
        </w:rPr>
      </w:pPr>
    </w:p>
    <w:p w14:paraId="4792083B" w14:textId="77777777" w:rsidR="00611EE9" w:rsidRPr="00FE429C" w:rsidRDefault="00611EE9" w:rsidP="00EE3EB5">
      <w:pPr>
        <w:keepNext/>
        <w:rPr>
          <w:i/>
          <w:noProof/>
          <w:u w:val="single"/>
          <w:lang w:val="et-EE"/>
        </w:rPr>
      </w:pPr>
      <w:r w:rsidRPr="00FE429C">
        <w:rPr>
          <w:i/>
          <w:noProof/>
          <w:u w:val="single"/>
          <w:lang w:val="et-EE"/>
        </w:rPr>
        <w:lastRenderedPageBreak/>
        <w:t>Madala või 1. keskastme riskiga MDS-iga täiskasvanud patsientide ravi</w:t>
      </w:r>
    </w:p>
    <w:p w14:paraId="4852AC61" w14:textId="77777777" w:rsidR="00611EE9" w:rsidRPr="00FE429C" w:rsidRDefault="00611EE9" w:rsidP="00EE3EB5">
      <w:pPr>
        <w:rPr>
          <w:noProof/>
          <w:lang w:val="et-EE"/>
        </w:rPr>
      </w:pPr>
      <w:r w:rsidRPr="00FE429C">
        <w:rPr>
          <w:noProof/>
          <w:lang w:val="et-EE"/>
        </w:rPr>
        <w:t>Randomiseeritud topeltpimedas platseebokontrolliga mitmekeskuselises uuringus hinnati alfaepoetiini tõhusust ja ohutust aneemiaga täiskasvanud patsientidel, kellel oli madala või 1.</w:t>
      </w:r>
      <w:r w:rsidR="006F1836" w:rsidRPr="00FE429C">
        <w:rPr>
          <w:noProof/>
          <w:lang w:val="et-EE"/>
        </w:rPr>
        <w:t> </w:t>
      </w:r>
      <w:r w:rsidRPr="00FE429C">
        <w:rPr>
          <w:noProof/>
          <w:lang w:val="et-EE"/>
        </w:rPr>
        <w:t>keskastme riskiga MDS.</w:t>
      </w:r>
    </w:p>
    <w:p w14:paraId="26ABE320" w14:textId="77777777" w:rsidR="00611EE9" w:rsidRPr="00FE429C" w:rsidRDefault="00611EE9" w:rsidP="00EE3EB5">
      <w:pPr>
        <w:rPr>
          <w:noProof/>
          <w:lang w:val="et-EE"/>
        </w:rPr>
      </w:pPr>
    </w:p>
    <w:p w14:paraId="2B350CF5" w14:textId="77777777" w:rsidR="00611EE9" w:rsidRPr="00FE429C" w:rsidRDefault="00611EE9" w:rsidP="00EE3EB5">
      <w:pPr>
        <w:rPr>
          <w:noProof/>
          <w:lang w:val="et-EE"/>
        </w:rPr>
      </w:pPr>
      <w:r w:rsidRPr="00FE429C">
        <w:rPr>
          <w:noProof/>
          <w:lang w:val="et-EE"/>
        </w:rPr>
        <w:t>Uuri</w:t>
      </w:r>
      <w:r w:rsidR="00923A70" w:rsidRPr="00FE429C">
        <w:rPr>
          <w:noProof/>
          <w:lang w:val="et-EE"/>
        </w:rPr>
        <w:t>n</w:t>
      </w:r>
      <w:r w:rsidRPr="00FE429C">
        <w:rPr>
          <w:noProof/>
          <w:lang w:val="et-EE"/>
        </w:rPr>
        <w:t>gus osalejad liigitati seerumi erütropoetiini (sEPO) taseme ja eelnevate vereülekannete alusel sõelumise hetkel. &lt; 200 mÜ/ml valimikihi peamised algtaseme näitajad on esitatud alltoodud tabelis.</w:t>
      </w:r>
    </w:p>
    <w:p w14:paraId="2D3ECDAD" w14:textId="77777777" w:rsidR="00B67D58" w:rsidRPr="00FE429C" w:rsidRDefault="00B67D58" w:rsidP="00EE3EB5">
      <w:pPr>
        <w:rPr>
          <w:noProof/>
          <w:lang w:val="et-EE"/>
        </w:rPr>
      </w:pPr>
    </w:p>
    <w:tbl>
      <w:tblPr>
        <w:tblW w:w="5000" w:type="pct"/>
        <w:tblLayout w:type="fixed"/>
        <w:tblLook w:val="0000" w:firstRow="0" w:lastRow="0" w:firstColumn="0" w:lastColumn="0" w:noHBand="0" w:noVBand="0"/>
      </w:tblPr>
      <w:tblGrid>
        <w:gridCol w:w="9571"/>
      </w:tblGrid>
      <w:tr w:rsidR="00611EE9" w:rsidRPr="009B0BD3" w14:paraId="584366CB" w14:textId="77777777">
        <w:tc>
          <w:tcPr>
            <w:tcW w:w="5000" w:type="pct"/>
          </w:tcPr>
          <w:tbl>
            <w:tblPr>
              <w:tblW w:w="9286" w:type="dxa"/>
              <w:tblLayout w:type="fixed"/>
              <w:tblLook w:val="04A0" w:firstRow="1" w:lastRow="0" w:firstColumn="1" w:lastColumn="0" w:noHBand="0" w:noVBand="1"/>
            </w:tblPr>
            <w:tblGrid>
              <w:gridCol w:w="959"/>
              <w:gridCol w:w="2977"/>
              <w:gridCol w:w="2693"/>
              <w:gridCol w:w="2657"/>
            </w:tblGrid>
            <w:tr w:rsidR="00611EE9" w:rsidRPr="009B0BD3" w14:paraId="0BD3E7F5" w14:textId="77777777" w:rsidTr="00520957">
              <w:tc>
                <w:tcPr>
                  <w:tcW w:w="9286" w:type="dxa"/>
                  <w:gridSpan w:val="4"/>
                  <w:shd w:val="clear" w:color="auto" w:fill="auto"/>
                </w:tcPr>
                <w:p w14:paraId="5D6521F0" w14:textId="77777777" w:rsidR="00611EE9" w:rsidRPr="00FE429C" w:rsidRDefault="00611EE9" w:rsidP="00EE3EB5">
                  <w:pPr>
                    <w:pStyle w:val="spc-p2"/>
                    <w:keepNext/>
                    <w:keepLines/>
                    <w:spacing w:before="0"/>
                    <w:rPr>
                      <w:noProof/>
                      <w:lang w:val="et-EE" w:eastAsia="en-US"/>
                    </w:rPr>
                  </w:pPr>
                  <w:r w:rsidRPr="00FE429C">
                    <w:rPr>
                      <w:b/>
                      <w:bCs/>
                      <w:noProof/>
                      <w:lang w:val="et-EE" w:eastAsia="en-US"/>
                    </w:rPr>
                    <w:t>Uuringus osalejate, kelle sEPO sõelumise hetkel oli &lt; 200 mÜ/ml, algtaseme näitajad</w:t>
                  </w:r>
                </w:p>
              </w:tc>
            </w:tr>
            <w:tr w:rsidR="00611EE9" w:rsidRPr="00FE429C" w14:paraId="232F1FE5" w14:textId="77777777" w:rsidTr="00520957">
              <w:tc>
                <w:tcPr>
                  <w:tcW w:w="3936" w:type="dxa"/>
                  <w:gridSpan w:val="2"/>
                  <w:shd w:val="clear" w:color="auto" w:fill="auto"/>
                </w:tcPr>
                <w:p w14:paraId="5B764777" w14:textId="77777777" w:rsidR="00611EE9" w:rsidRPr="00FE429C" w:rsidRDefault="00611EE9" w:rsidP="00EE3EB5">
                  <w:pPr>
                    <w:pStyle w:val="spc-p2"/>
                    <w:keepNext/>
                    <w:keepLines/>
                    <w:spacing w:before="0"/>
                    <w:rPr>
                      <w:noProof/>
                      <w:lang w:val="et-EE" w:eastAsia="en-US"/>
                    </w:rPr>
                  </w:pPr>
                </w:p>
              </w:tc>
              <w:tc>
                <w:tcPr>
                  <w:tcW w:w="5350" w:type="dxa"/>
                  <w:gridSpan w:val="2"/>
                  <w:shd w:val="clear" w:color="auto" w:fill="auto"/>
                </w:tcPr>
                <w:p w14:paraId="63A0998A"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Randomiseeritud</w:t>
                  </w:r>
                </w:p>
              </w:tc>
            </w:tr>
            <w:tr w:rsidR="00611EE9" w:rsidRPr="00FE429C" w14:paraId="1C7D7297" w14:textId="77777777" w:rsidTr="00520957">
              <w:tc>
                <w:tcPr>
                  <w:tcW w:w="3936" w:type="dxa"/>
                  <w:gridSpan w:val="2"/>
                  <w:shd w:val="clear" w:color="auto" w:fill="auto"/>
                </w:tcPr>
                <w:p w14:paraId="61E76915" w14:textId="77777777" w:rsidR="00611EE9" w:rsidRPr="00FE429C" w:rsidRDefault="00611EE9" w:rsidP="00EE3EB5">
                  <w:pPr>
                    <w:pStyle w:val="spc-p2"/>
                    <w:keepNext/>
                    <w:keepLines/>
                    <w:spacing w:before="0"/>
                    <w:rPr>
                      <w:noProof/>
                      <w:lang w:val="et-EE" w:eastAsia="en-US"/>
                    </w:rPr>
                  </w:pPr>
                  <w:r w:rsidRPr="00FE429C">
                    <w:rPr>
                      <w:noProof/>
                      <w:lang w:val="et-EE" w:eastAsia="en-US"/>
                    </w:rPr>
                    <w:t>Kokku (N)</w:t>
                  </w:r>
                  <w:r w:rsidRPr="00FE429C">
                    <w:rPr>
                      <w:noProof/>
                      <w:vertAlign w:val="superscript"/>
                      <w:lang w:val="et-EE" w:eastAsia="en-US"/>
                    </w:rPr>
                    <w:t>b</w:t>
                  </w:r>
                </w:p>
              </w:tc>
              <w:tc>
                <w:tcPr>
                  <w:tcW w:w="2693" w:type="dxa"/>
                  <w:shd w:val="clear" w:color="auto" w:fill="auto"/>
                </w:tcPr>
                <w:p w14:paraId="05B7431E"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Alfaepoetiin</w:t>
                  </w:r>
                </w:p>
                <w:p w14:paraId="62968C5F" w14:textId="77777777" w:rsidR="00611EE9" w:rsidRPr="00FE429C" w:rsidRDefault="00611EE9" w:rsidP="00EE3EB5">
                  <w:pPr>
                    <w:keepNext/>
                    <w:keepLines/>
                    <w:jc w:val="center"/>
                    <w:rPr>
                      <w:noProof/>
                      <w:lang w:val="et-EE"/>
                    </w:rPr>
                  </w:pPr>
                  <w:r w:rsidRPr="00FE429C">
                    <w:rPr>
                      <w:noProof/>
                      <w:lang w:val="et-EE"/>
                    </w:rPr>
                    <w:t>85</w:t>
                  </w:r>
                  <w:r w:rsidRPr="00FE429C">
                    <w:rPr>
                      <w:noProof/>
                      <w:vertAlign w:val="superscript"/>
                      <w:lang w:val="et-EE"/>
                    </w:rPr>
                    <w:t>a</w:t>
                  </w:r>
                </w:p>
              </w:tc>
              <w:tc>
                <w:tcPr>
                  <w:tcW w:w="2657" w:type="dxa"/>
                  <w:shd w:val="clear" w:color="auto" w:fill="auto"/>
                </w:tcPr>
                <w:p w14:paraId="4493F460"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Platseebo</w:t>
                  </w:r>
                </w:p>
                <w:p w14:paraId="7B12D4DF" w14:textId="77777777" w:rsidR="00611EE9" w:rsidRPr="00FE429C" w:rsidRDefault="00611EE9" w:rsidP="00EE3EB5">
                  <w:pPr>
                    <w:keepNext/>
                    <w:keepLines/>
                    <w:jc w:val="center"/>
                    <w:rPr>
                      <w:noProof/>
                      <w:lang w:val="et-EE"/>
                    </w:rPr>
                  </w:pPr>
                  <w:r w:rsidRPr="00FE429C">
                    <w:rPr>
                      <w:noProof/>
                      <w:lang w:val="et-EE"/>
                    </w:rPr>
                    <w:t>45</w:t>
                  </w:r>
                </w:p>
              </w:tc>
            </w:tr>
            <w:tr w:rsidR="00611EE9" w:rsidRPr="00FE429C" w14:paraId="2F211735" w14:textId="77777777" w:rsidTr="00520957">
              <w:tc>
                <w:tcPr>
                  <w:tcW w:w="3936" w:type="dxa"/>
                  <w:gridSpan w:val="2"/>
                  <w:shd w:val="clear" w:color="auto" w:fill="auto"/>
                </w:tcPr>
                <w:p w14:paraId="13A1BCD6" w14:textId="77777777" w:rsidR="00611EE9" w:rsidRPr="00FE429C" w:rsidRDefault="00611EE9" w:rsidP="00EE3EB5">
                  <w:pPr>
                    <w:pStyle w:val="spc-p2"/>
                    <w:keepNext/>
                    <w:keepLines/>
                    <w:spacing w:before="0"/>
                    <w:rPr>
                      <w:noProof/>
                      <w:lang w:val="et-EE" w:eastAsia="en-US"/>
                    </w:rPr>
                  </w:pPr>
                  <w:r w:rsidRPr="00FE429C">
                    <w:rPr>
                      <w:noProof/>
                      <w:lang w:val="et-EE" w:eastAsia="en-US"/>
                    </w:rPr>
                    <w:t>Sõelumisel sEPO &lt; 200 mÜ/ml (N)</w:t>
                  </w:r>
                </w:p>
              </w:tc>
              <w:tc>
                <w:tcPr>
                  <w:tcW w:w="2693" w:type="dxa"/>
                  <w:shd w:val="clear" w:color="auto" w:fill="auto"/>
                </w:tcPr>
                <w:p w14:paraId="3ED61723"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71</w:t>
                  </w:r>
                </w:p>
              </w:tc>
              <w:tc>
                <w:tcPr>
                  <w:tcW w:w="2657" w:type="dxa"/>
                  <w:shd w:val="clear" w:color="auto" w:fill="auto"/>
                </w:tcPr>
                <w:p w14:paraId="364278CD"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39</w:t>
                  </w:r>
                </w:p>
              </w:tc>
            </w:tr>
            <w:tr w:rsidR="00611EE9" w:rsidRPr="00FE429C" w14:paraId="4A3782EB" w14:textId="77777777" w:rsidTr="00520957">
              <w:tc>
                <w:tcPr>
                  <w:tcW w:w="3936" w:type="dxa"/>
                  <w:gridSpan w:val="2"/>
                  <w:shd w:val="clear" w:color="auto" w:fill="auto"/>
                </w:tcPr>
                <w:p w14:paraId="238411B7" w14:textId="77777777" w:rsidR="00611EE9" w:rsidRPr="00FE429C" w:rsidRDefault="00611EE9" w:rsidP="00EE3EB5">
                  <w:pPr>
                    <w:pStyle w:val="spc-p2"/>
                    <w:keepNext/>
                    <w:keepLines/>
                    <w:spacing w:before="0"/>
                    <w:rPr>
                      <w:noProof/>
                      <w:lang w:val="et-EE" w:eastAsia="en-US"/>
                    </w:rPr>
                  </w:pPr>
                  <w:r w:rsidRPr="00FE429C">
                    <w:rPr>
                      <w:noProof/>
                      <w:lang w:val="et-EE" w:eastAsia="en-US"/>
                    </w:rPr>
                    <w:t>Hemoglobiin (g/l)</w:t>
                  </w:r>
                </w:p>
              </w:tc>
              <w:tc>
                <w:tcPr>
                  <w:tcW w:w="2693" w:type="dxa"/>
                  <w:shd w:val="clear" w:color="auto" w:fill="auto"/>
                </w:tcPr>
                <w:p w14:paraId="1CA85B92" w14:textId="77777777" w:rsidR="00611EE9" w:rsidRPr="00FE429C" w:rsidRDefault="00611EE9" w:rsidP="00EE3EB5">
                  <w:pPr>
                    <w:pStyle w:val="spc-p2"/>
                    <w:keepNext/>
                    <w:keepLines/>
                    <w:spacing w:before="0"/>
                    <w:jc w:val="center"/>
                    <w:rPr>
                      <w:noProof/>
                      <w:lang w:val="et-EE" w:eastAsia="en-US"/>
                    </w:rPr>
                  </w:pPr>
                </w:p>
              </w:tc>
              <w:tc>
                <w:tcPr>
                  <w:tcW w:w="2657" w:type="dxa"/>
                  <w:shd w:val="clear" w:color="auto" w:fill="auto"/>
                </w:tcPr>
                <w:p w14:paraId="01CDAB76" w14:textId="77777777" w:rsidR="00611EE9" w:rsidRPr="00FE429C" w:rsidRDefault="00611EE9" w:rsidP="00EE3EB5">
                  <w:pPr>
                    <w:pStyle w:val="spc-p2"/>
                    <w:keepNext/>
                    <w:keepLines/>
                    <w:spacing w:before="0"/>
                    <w:jc w:val="center"/>
                    <w:rPr>
                      <w:noProof/>
                      <w:lang w:val="et-EE" w:eastAsia="en-US"/>
                    </w:rPr>
                  </w:pPr>
                </w:p>
              </w:tc>
            </w:tr>
            <w:tr w:rsidR="00611EE9" w:rsidRPr="00FE429C" w14:paraId="6D51F6B9" w14:textId="77777777">
              <w:tc>
                <w:tcPr>
                  <w:tcW w:w="3936" w:type="dxa"/>
                  <w:gridSpan w:val="2"/>
                  <w:shd w:val="clear" w:color="auto" w:fill="auto"/>
                </w:tcPr>
                <w:p w14:paraId="4EA63BED" w14:textId="77777777" w:rsidR="00611EE9" w:rsidRPr="00FE429C" w:rsidRDefault="00611EE9" w:rsidP="00EE3EB5">
                  <w:pPr>
                    <w:pStyle w:val="spc-p2"/>
                    <w:keepNext/>
                    <w:keepLines/>
                    <w:spacing w:before="0"/>
                    <w:rPr>
                      <w:noProof/>
                      <w:lang w:val="et-EE" w:eastAsia="en-US"/>
                    </w:rPr>
                  </w:pPr>
                  <w:r w:rsidRPr="00FE429C">
                    <w:rPr>
                      <w:noProof/>
                      <w:lang w:val="et-EE" w:eastAsia="en-US"/>
                    </w:rPr>
                    <w:t>N</w:t>
                  </w:r>
                </w:p>
              </w:tc>
              <w:tc>
                <w:tcPr>
                  <w:tcW w:w="2693" w:type="dxa"/>
                  <w:shd w:val="clear" w:color="auto" w:fill="auto"/>
                </w:tcPr>
                <w:p w14:paraId="5A55D9AC"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71</w:t>
                  </w:r>
                </w:p>
              </w:tc>
              <w:tc>
                <w:tcPr>
                  <w:tcW w:w="2657" w:type="dxa"/>
                  <w:shd w:val="clear" w:color="auto" w:fill="auto"/>
                </w:tcPr>
                <w:p w14:paraId="2A8C8EE0"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39</w:t>
                  </w:r>
                </w:p>
              </w:tc>
            </w:tr>
            <w:tr w:rsidR="00611EE9" w:rsidRPr="00FE429C" w14:paraId="727FEC50" w14:textId="77777777">
              <w:tc>
                <w:tcPr>
                  <w:tcW w:w="959" w:type="dxa"/>
                  <w:shd w:val="clear" w:color="auto" w:fill="auto"/>
                </w:tcPr>
                <w:p w14:paraId="7C72FEC1" w14:textId="77777777" w:rsidR="00611EE9" w:rsidRPr="00FE429C" w:rsidRDefault="00611EE9" w:rsidP="00EE3EB5">
                  <w:pPr>
                    <w:pStyle w:val="spc-p2"/>
                    <w:keepNext/>
                    <w:keepLines/>
                    <w:spacing w:before="0"/>
                    <w:rPr>
                      <w:noProof/>
                      <w:lang w:val="et-EE" w:eastAsia="en-US"/>
                    </w:rPr>
                  </w:pPr>
                </w:p>
              </w:tc>
              <w:tc>
                <w:tcPr>
                  <w:tcW w:w="2977" w:type="dxa"/>
                  <w:shd w:val="clear" w:color="auto" w:fill="auto"/>
                </w:tcPr>
                <w:p w14:paraId="62A43383" w14:textId="77777777" w:rsidR="00611EE9" w:rsidRPr="00FE429C" w:rsidRDefault="00611EE9" w:rsidP="00EE3EB5">
                  <w:pPr>
                    <w:pStyle w:val="spc-p2"/>
                    <w:keepNext/>
                    <w:keepLines/>
                    <w:spacing w:before="0"/>
                    <w:rPr>
                      <w:noProof/>
                      <w:lang w:val="et-EE" w:eastAsia="en-US"/>
                    </w:rPr>
                  </w:pPr>
                  <w:r w:rsidRPr="00FE429C">
                    <w:rPr>
                      <w:noProof/>
                      <w:lang w:val="et-EE" w:eastAsia="en-US"/>
                    </w:rPr>
                    <w:t>Keskmine</w:t>
                  </w:r>
                </w:p>
              </w:tc>
              <w:tc>
                <w:tcPr>
                  <w:tcW w:w="2693" w:type="dxa"/>
                  <w:shd w:val="clear" w:color="auto" w:fill="auto"/>
                </w:tcPr>
                <w:p w14:paraId="50591D1A"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92,1 (8,57)</w:t>
                  </w:r>
                </w:p>
              </w:tc>
              <w:tc>
                <w:tcPr>
                  <w:tcW w:w="2657" w:type="dxa"/>
                  <w:shd w:val="clear" w:color="auto" w:fill="auto"/>
                </w:tcPr>
                <w:p w14:paraId="05BE5999"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92,1 (8,51)</w:t>
                  </w:r>
                </w:p>
              </w:tc>
            </w:tr>
            <w:tr w:rsidR="00611EE9" w:rsidRPr="00FE429C" w14:paraId="1FC9CB0E" w14:textId="77777777">
              <w:tc>
                <w:tcPr>
                  <w:tcW w:w="959" w:type="dxa"/>
                  <w:shd w:val="clear" w:color="auto" w:fill="auto"/>
                </w:tcPr>
                <w:p w14:paraId="3099BFEF" w14:textId="77777777" w:rsidR="00611EE9" w:rsidRPr="00FE429C" w:rsidRDefault="00611EE9" w:rsidP="00EE3EB5">
                  <w:pPr>
                    <w:pStyle w:val="spc-p2"/>
                    <w:keepNext/>
                    <w:keepLines/>
                    <w:spacing w:before="0"/>
                    <w:rPr>
                      <w:noProof/>
                      <w:lang w:val="et-EE" w:eastAsia="en-US"/>
                    </w:rPr>
                  </w:pPr>
                </w:p>
              </w:tc>
              <w:tc>
                <w:tcPr>
                  <w:tcW w:w="2977" w:type="dxa"/>
                  <w:shd w:val="clear" w:color="auto" w:fill="auto"/>
                </w:tcPr>
                <w:p w14:paraId="15650BDE" w14:textId="77777777" w:rsidR="00611EE9" w:rsidRPr="00FE429C" w:rsidRDefault="00611EE9" w:rsidP="00EE3EB5">
                  <w:pPr>
                    <w:pStyle w:val="spc-p2"/>
                    <w:keepNext/>
                    <w:keepLines/>
                    <w:spacing w:before="0"/>
                    <w:rPr>
                      <w:noProof/>
                      <w:lang w:val="et-EE" w:eastAsia="en-US"/>
                    </w:rPr>
                  </w:pPr>
                  <w:r w:rsidRPr="00FE429C">
                    <w:rPr>
                      <w:noProof/>
                      <w:lang w:val="et-EE" w:eastAsia="en-US"/>
                    </w:rPr>
                    <w:t>Mediaan</w:t>
                  </w:r>
                </w:p>
              </w:tc>
              <w:tc>
                <w:tcPr>
                  <w:tcW w:w="2693" w:type="dxa"/>
                  <w:shd w:val="clear" w:color="auto" w:fill="auto"/>
                </w:tcPr>
                <w:p w14:paraId="60850788"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94,0</w:t>
                  </w:r>
                </w:p>
              </w:tc>
              <w:tc>
                <w:tcPr>
                  <w:tcW w:w="2657" w:type="dxa"/>
                  <w:shd w:val="clear" w:color="auto" w:fill="auto"/>
                </w:tcPr>
                <w:p w14:paraId="6A7EDBF9"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96,0</w:t>
                  </w:r>
                </w:p>
              </w:tc>
            </w:tr>
            <w:tr w:rsidR="00611EE9" w:rsidRPr="00FE429C" w14:paraId="33844131" w14:textId="77777777">
              <w:tc>
                <w:tcPr>
                  <w:tcW w:w="959" w:type="dxa"/>
                  <w:shd w:val="clear" w:color="auto" w:fill="auto"/>
                </w:tcPr>
                <w:p w14:paraId="1B7FABA2" w14:textId="77777777" w:rsidR="00611EE9" w:rsidRPr="00FE429C" w:rsidRDefault="00611EE9" w:rsidP="00EE3EB5">
                  <w:pPr>
                    <w:pStyle w:val="spc-p2"/>
                    <w:keepNext/>
                    <w:keepLines/>
                    <w:spacing w:before="0"/>
                    <w:rPr>
                      <w:noProof/>
                      <w:lang w:val="et-EE" w:eastAsia="en-US"/>
                    </w:rPr>
                  </w:pPr>
                </w:p>
              </w:tc>
              <w:tc>
                <w:tcPr>
                  <w:tcW w:w="2977" w:type="dxa"/>
                  <w:shd w:val="clear" w:color="auto" w:fill="auto"/>
                </w:tcPr>
                <w:p w14:paraId="0BE82DA3" w14:textId="77777777" w:rsidR="00611EE9" w:rsidRPr="00FE429C" w:rsidRDefault="00611EE9" w:rsidP="00EE3EB5">
                  <w:pPr>
                    <w:pStyle w:val="spc-p2"/>
                    <w:keepNext/>
                    <w:keepLines/>
                    <w:spacing w:before="0"/>
                    <w:rPr>
                      <w:noProof/>
                      <w:lang w:val="et-EE" w:eastAsia="en-US"/>
                    </w:rPr>
                  </w:pPr>
                  <w:r w:rsidRPr="00FE429C">
                    <w:rPr>
                      <w:noProof/>
                      <w:lang w:val="et-EE" w:eastAsia="en-US"/>
                    </w:rPr>
                    <w:t>Vahemik</w:t>
                  </w:r>
                </w:p>
              </w:tc>
              <w:tc>
                <w:tcPr>
                  <w:tcW w:w="2693" w:type="dxa"/>
                  <w:shd w:val="clear" w:color="auto" w:fill="auto"/>
                </w:tcPr>
                <w:p w14:paraId="652B7A23"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(71, 109)</w:t>
                  </w:r>
                </w:p>
              </w:tc>
              <w:tc>
                <w:tcPr>
                  <w:tcW w:w="2657" w:type="dxa"/>
                  <w:shd w:val="clear" w:color="auto" w:fill="auto"/>
                </w:tcPr>
                <w:p w14:paraId="4FF98C32"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(69, 105)</w:t>
                  </w:r>
                </w:p>
              </w:tc>
            </w:tr>
            <w:tr w:rsidR="00611EE9" w:rsidRPr="00FE429C" w14:paraId="73333F5A" w14:textId="77777777">
              <w:tc>
                <w:tcPr>
                  <w:tcW w:w="959" w:type="dxa"/>
                  <w:shd w:val="clear" w:color="auto" w:fill="auto"/>
                </w:tcPr>
                <w:p w14:paraId="73C5C545" w14:textId="77777777" w:rsidR="00611EE9" w:rsidRPr="00FE429C" w:rsidRDefault="00611EE9" w:rsidP="00EE3EB5">
                  <w:pPr>
                    <w:pStyle w:val="spc-p2"/>
                    <w:keepNext/>
                    <w:keepLines/>
                    <w:spacing w:before="0"/>
                    <w:rPr>
                      <w:noProof/>
                      <w:lang w:val="et-EE" w:eastAsia="en-US"/>
                    </w:rPr>
                  </w:pPr>
                </w:p>
              </w:tc>
              <w:tc>
                <w:tcPr>
                  <w:tcW w:w="2977" w:type="dxa"/>
                  <w:shd w:val="clear" w:color="auto" w:fill="auto"/>
                </w:tcPr>
                <w:p w14:paraId="052DEB6B" w14:textId="77777777" w:rsidR="00611EE9" w:rsidRPr="00FE429C" w:rsidRDefault="00611EE9" w:rsidP="00ED0CF7">
                  <w:pPr>
                    <w:pStyle w:val="spc-p2"/>
                    <w:keepNext/>
                    <w:keepLines/>
                    <w:spacing w:before="0"/>
                    <w:rPr>
                      <w:noProof/>
                      <w:lang w:val="et-EE" w:eastAsia="en-US"/>
                    </w:rPr>
                  </w:pPr>
                  <w:r w:rsidRPr="00FE429C">
                    <w:rPr>
                      <w:noProof/>
                      <w:lang w:val="et-EE" w:eastAsia="en-US"/>
                    </w:rPr>
                    <w:t xml:space="preserve">Keskväärtuse 95% </w:t>
                  </w:r>
                  <w:r w:rsidR="00ED0CF7" w:rsidRPr="00FE429C">
                    <w:rPr>
                      <w:noProof/>
                      <w:lang w:val="et-EE" w:eastAsia="en-US"/>
                    </w:rPr>
                    <w:t>CI</w:t>
                  </w:r>
                </w:p>
              </w:tc>
              <w:tc>
                <w:tcPr>
                  <w:tcW w:w="2693" w:type="dxa"/>
                  <w:shd w:val="clear" w:color="auto" w:fill="auto"/>
                </w:tcPr>
                <w:p w14:paraId="4DAD2B62"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(90,1, 94,1)</w:t>
                  </w:r>
                </w:p>
              </w:tc>
              <w:tc>
                <w:tcPr>
                  <w:tcW w:w="2657" w:type="dxa"/>
                  <w:shd w:val="clear" w:color="auto" w:fill="auto"/>
                </w:tcPr>
                <w:p w14:paraId="07661B55"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(89,3, 94,9)</w:t>
                  </w:r>
                </w:p>
              </w:tc>
            </w:tr>
            <w:tr w:rsidR="00611EE9" w:rsidRPr="00FE429C" w14:paraId="2ABC7A79" w14:textId="77777777">
              <w:tc>
                <w:tcPr>
                  <w:tcW w:w="9286" w:type="dxa"/>
                  <w:gridSpan w:val="4"/>
                  <w:shd w:val="clear" w:color="auto" w:fill="auto"/>
                </w:tcPr>
                <w:p w14:paraId="101257BC" w14:textId="77777777" w:rsidR="00611EE9" w:rsidRPr="00FE429C" w:rsidRDefault="00611EE9" w:rsidP="00EE3EB5">
                  <w:pPr>
                    <w:pStyle w:val="spc-p2"/>
                    <w:keepNext/>
                    <w:keepLines/>
                    <w:spacing w:before="0"/>
                    <w:rPr>
                      <w:noProof/>
                      <w:lang w:val="et-EE" w:eastAsia="en-US"/>
                    </w:rPr>
                  </w:pPr>
                  <w:r w:rsidRPr="00FE429C">
                    <w:rPr>
                      <w:noProof/>
                      <w:lang w:val="et-EE" w:eastAsia="en-US"/>
                    </w:rPr>
                    <w:t>Eelnevad vereülekanded</w:t>
                  </w:r>
                </w:p>
              </w:tc>
            </w:tr>
            <w:tr w:rsidR="00611EE9" w:rsidRPr="00FE429C" w14:paraId="0AD6D6E0" w14:textId="77777777">
              <w:tc>
                <w:tcPr>
                  <w:tcW w:w="3936" w:type="dxa"/>
                  <w:gridSpan w:val="2"/>
                  <w:shd w:val="clear" w:color="auto" w:fill="auto"/>
                </w:tcPr>
                <w:p w14:paraId="1BB3501F" w14:textId="77777777" w:rsidR="00611EE9" w:rsidRPr="00FE429C" w:rsidRDefault="00611EE9" w:rsidP="00EE3EB5">
                  <w:pPr>
                    <w:pStyle w:val="spc-p2"/>
                    <w:keepNext/>
                    <w:keepLines/>
                    <w:spacing w:before="0"/>
                    <w:rPr>
                      <w:noProof/>
                      <w:lang w:val="et-EE" w:eastAsia="en-US"/>
                    </w:rPr>
                  </w:pPr>
                  <w:r w:rsidRPr="00FE429C">
                    <w:rPr>
                      <w:noProof/>
                      <w:lang w:val="et-EE" w:eastAsia="en-US"/>
                    </w:rPr>
                    <w:t>N</w:t>
                  </w:r>
                </w:p>
              </w:tc>
              <w:tc>
                <w:tcPr>
                  <w:tcW w:w="2693" w:type="dxa"/>
                  <w:shd w:val="clear" w:color="auto" w:fill="auto"/>
                </w:tcPr>
                <w:p w14:paraId="491578C6"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71</w:t>
                  </w:r>
                </w:p>
              </w:tc>
              <w:tc>
                <w:tcPr>
                  <w:tcW w:w="2657" w:type="dxa"/>
                  <w:shd w:val="clear" w:color="auto" w:fill="auto"/>
                </w:tcPr>
                <w:p w14:paraId="57C710A8"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39</w:t>
                  </w:r>
                </w:p>
              </w:tc>
            </w:tr>
            <w:tr w:rsidR="00611EE9" w:rsidRPr="00FE429C" w14:paraId="1D9053A1" w14:textId="77777777">
              <w:tc>
                <w:tcPr>
                  <w:tcW w:w="3936" w:type="dxa"/>
                  <w:gridSpan w:val="2"/>
                  <w:shd w:val="clear" w:color="auto" w:fill="auto"/>
                </w:tcPr>
                <w:p w14:paraId="6EFDFAAE" w14:textId="77777777" w:rsidR="00611EE9" w:rsidRPr="00FE429C" w:rsidRDefault="00611EE9" w:rsidP="00EE3EB5">
                  <w:pPr>
                    <w:pStyle w:val="spc-p2"/>
                    <w:keepNext/>
                    <w:keepLines/>
                    <w:spacing w:before="0"/>
                    <w:rPr>
                      <w:noProof/>
                      <w:lang w:val="et-EE" w:eastAsia="en-US"/>
                    </w:rPr>
                  </w:pPr>
                  <w:r w:rsidRPr="00FE429C">
                    <w:rPr>
                      <w:noProof/>
                      <w:lang w:val="et-EE" w:eastAsia="en-US"/>
                    </w:rPr>
                    <w:t>Jah</w:t>
                  </w:r>
                </w:p>
              </w:tc>
              <w:tc>
                <w:tcPr>
                  <w:tcW w:w="2693" w:type="dxa"/>
                  <w:shd w:val="clear" w:color="auto" w:fill="auto"/>
                </w:tcPr>
                <w:p w14:paraId="2086E4F7"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31 (43,7%)</w:t>
                  </w:r>
                </w:p>
              </w:tc>
              <w:tc>
                <w:tcPr>
                  <w:tcW w:w="2657" w:type="dxa"/>
                  <w:shd w:val="clear" w:color="auto" w:fill="auto"/>
                </w:tcPr>
                <w:p w14:paraId="720AA607"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17 (43,6%)</w:t>
                  </w:r>
                </w:p>
              </w:tc>
            </w:tr>
            <w:tr w:rsidR="00611EE9" w:rsidRPr="00FE429C" w14:paraId="0D8367B8" w14:textId="77777777">
              <w:tc>
                <w:tcPr>
                  <w:tcW w:w="959" w:type="dxa"/>
                  <w:shd w:val="clear" w:color="auto" w:fill="auto"/>
                </w:tcPr>
                <w:p w14:paraId="44E50F58" w14:textId="77777777" w:rsidR="00611EE9" w:rsidRPr="00FE429C" w:rsidRDefault="00611EE9" w:rsidP="00EE3EB5">
                  <w:pPr>
                    <w:pStyle w:val="spc-p2"/>
                    <w:keepNext/>
                    <w:keepLines/>
                    <w:spacing w:before="0"/>
                    <w:rPr>
                      <w:noProof/>
                      <w:lang w:val="et-EE" w:eastAsia="en-US"/>
                    </w:rPr>
                  </w:pPr>
                </w:p>
              </w:tc>
              <w:tc>
                <w:tcPr>
                  <w:tcW w:w="2977" w:type="dxa"/>
                  <w:shd w:val="clear" w:color="auto" w:fill="auto"/>
                </w:tcPr>
                <w:p w14:paraId="228A843A" w14:textId="77777777" w:rsidR="00611EE9" w:rsidRPr="00FE429C" w:rsidRDefault="00611EE9" w:rsidP="00EE3EB5">
                  <w:pPr>
                    <w:pStyle w:val="spc-p2"/>
                    <w:keepNext/>
                    <w:keepLines/>
                    <w:spacing w:before="0"/>
                    <w:rPr>
                      <w:noProof/>
                      <w:lang w:val="et-EE" w:eastAsia="en-US"/>
                    </w:rPr>
                  </w:pPr>
                  <w:r w:rsidRPr="00FE429C">
                    <w:rPr>
                      <w:noProof/>
                      <w:lang w:val="et-EE" w:eastAsia="en-US"/>
                    </w:rPr>
                    <w:t>≤ 2 vereühikut</w:t>
                  </w:r>
                </w:p>
              </w:tc>
              <w:tc>
                <w:tcPr>
                  <w:tcW w:w="2693" w:type="dxa"/>
                  <w:shd w:val="clear" w:color="auto" w:fill="auto"/>
                </w:tcPr>
                <w:p w14:paraId="36FF7612"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16 (51,6%)</w:t>
                  </w:r>
                </w:p>
              </w:tc>
              <w:tc>
                <w:tcPr>
                  <w:tcW w:w="2657" w:type="dxa"/>
                  <w:shd w:val="clear" w:color="auto" w:fill="auto"/>
                </w:tcPr>
                <w:p w14:paraId="01615195"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9 (52,9%)</w:t>
                  </w:r>
                </w:p>
              </w:tc>
            </w:tr>
            <w:tr w:rsidR="00611EE9" w:rsidRPr="00FE429C" w14:paraId="1B994FBB" w14:textId="77777777">
              <w:tc>
                <w:tcPr>
                  <w:tcW w:w="959" w:type="dxa"/>
                  <w:shd w:val="clear" w:color="auto" w:fill="auto"/>
                </w:tcPr>
                <w:p w14:paraId="052EC63B" w14:textId="77777777" w:rsidR="00611EE9" w:rsidRPr="00FE429C" w:rsidRDefault="00611EE9" w:rsidP="00EE3EB5">
                  <w:pPr>
                    <w:pStyle w:val="spc-p2"/>
                    <w:keepNext/>
                    <w:keepLines/>
                    <w:spacing w:before="0"/>
                    <w:rPr>
                      <w:noProof/>
                      <w:lang w:val="et-EE" w:eastAsia="en-US"/>
                    </w:rPr>
                  </w:pPr>
                </w:p>
              </w:tc>
              <w:tc>
                <w:tcPr>
                  <w:tcW w:w="2977" w:type="dxa"/>
                  <w:shd w:val="clear" w:color="auto" w:fill="auto"/>
                </w:tcPr>
                <w:p w14:paraId="6E776FE1" w14:textId="77777777" w:rsidR="00611EE9" w:rsidRPr="00FE429C" w:rsidRDefault="00611EE9" w:rsidP="00EE3EB5">
                  <w:pPr>
                    <w:pStyle w:val="spc-p2"/>
                    <w:keepNext/>
                    <w:keepLines/>
                    <w:spacing w:before="0"/>
                    <w:rPr>
                      <w:noProof/>
                      <w:lang w:val="et-EE" w:eastAsia="en-US"/>
                    </w:rPr>
                  </w:pPr>
                  <w:r w:rsidRPr="00FE429C">
                    <w:rPr>
                      <w:noProof/>
                      <w:lang w:val="et-EE" w:eastAsia="en-US"/>
                    </w:rPr>
                    <w:t>&gt; 2 ja ≤ 4 vereühikut</w:t>
                  </w:r>
                </w:p>
              </w:tc>
              <w:tc>
                <w:tcPr>
                  <w:tcW w:w="2693" w:type="dxa"/>
                  <w:shd w:val="clear" w:color="auto" w:fill="auto"/>
                </w:tcPr>
                <w:p w14:paraId="770BF3E6"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14 (45,2%)</w:t>
                  </w:r>
                </w:p>
              </w:tc>
              <w:tc>
                <w:tcPr>
                  <w:tcW w:w="2657" w:type="dxa"/>
                  <w:shd w:val="clear" w:color="auto" w:fill="auto"/>
                </w:tcPr>
                <w:p w14:paraId="2098A908"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8 (47,1%)</w:t>
                  </w:r>
                </w:p>
              </w:tc>
            </w:tr>
            <w:tr w:rsidR="00611EE9" w:rsidRPr="00FE429C" w14:paraId="0369DF4F" w14:textId="77777777">
              <w:tc>
                <w:tcPr>
                  <w:tcW w:w="959" w:type="dxa"/>
                  <w:shd w:val="clear" w:color="auto" w:fill="auto"/>
                </w:tcPr>
                <w:p w14:paraId="639478C5" w14:textId="77777777" w:rsidR="00611EE9" w:rsidRPr="00FE429C" w:rsidRDefault="00611EE9" w:rsidP="00EE3EB5">
                  <w:pPr>
                    <w:pStyle w:val="spc-p2"/>
                    <w:keepNext/>
                    <w:keepLines/>
                    <w:spacing w:before="0"/>
                    <w:rPr>
                      <w:noProof/>
                      <w:lang w:val="et-EE" w:eastAsia="en-US"/>
                    </w:rPr>
                  </w:pPr>
                </w:p>
              </w:tc>
              <w:tc>
                <w:tcPr>
                  <w:tcW w:w="2977" w:type="dxa"/>
                  <w:shd w:val="clear" w:color="auto" w:fill="auto"/>
                </w:tcPr>
                <w:p w14:paraId="51EA147A" w14:textId="77777777" w:rsidR="00611EE9" w:rsidRPr="00FE429C" w:rsidRDefault="00611EE9" w:rsidP="00EE3EB5">
                  <w:pPr>
                    <w:pStyle w:val="spc-p2"/>
                    <w:keepNext/>
                    <w:keepLines/>
                    <w:spacing w:before="0"/>
                    <w:rPr>
                      <w:noProof/>
                      <w:lang w:val="et-EE" w:eastAsia="en-US"/>
                    </w:rPr>
                  </w:pPr>
                  <w:r w:rsidRPr="00FE429C">
                    <w:rPr>
                      <w:noProof/>
                      <w:lang w:val="et-EE" w:eastAsia="en-US"/>
                    </w:rPr>
                    <w:t>&gt; 4 vereühikut</w:t>
                  </w:r>
                </w:p>
              </w:tc>
              <w:tc>
                <w:tcPr>
                  <w:tcW w:w="2693" w:type="dxa"/>
                  <w:shd w:val="clear" w:color="auto" w:fill="auto"/>
                </w:tcPr>
                <w:p w14:paraId="1C207047"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1 (3,2%)</w:t>
                  </w:r>
                </w:p>
              </w:tc>
              <w:tc>
                <w:tcPr>
                  <w:tcW w:w="2657" w:type="dxa"/>
                  <w:shd w:val="clear" w:color="auto" w:fill="auto"/>
                </w:tcPr>
                <w:p w14:paraId="2380131C"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0</w:t>
                  </w:r>
                </w:p>
              </w:tc>
            </w:tr>
            <w:tr w:rsidR="00611EE9" w:rsidRPr="00FE429C" w14:paraId="653CA719" w14:textId="77777777">
              <w:tc>
                <w:tcPr>
                  <w:tcW w:w="3936" w:type="dxa"/>
                  <w:gridSpan w:val="2"/>
                  <w:shd w:val="clear" w:color="auto" w:fill="auto"/>
                </w:tcPr>
                <w:p w14:paraId="0FA88DC7" w14:textId="77777777" w:rsidR="00611EE9" w:rsidRPr="00FE429C" w:rsidRDefault="00611EE9" w:rsidP="00EE3EB5">
                  <w:pPr>
                    <w:pStyle w:val="spc-p2"/>
                    <w:keepNext/>
                    <w:keepLines/>
                    <w:widowControl w:val="0"/>
                    <w:spacing w:before="0"/>
                    <w:rPr>
                      <w:noProof/>
                      <w:lang w:val="et-EE" w:eastAsia="en-US"/>
                    </w:rPr>
                  </w:pPr>
                  <w:r w:rsidRPr="00FE429C">
                    <w:rPr>
                      <w:noProof/>
                      <w:lang w:val="et-EE" w:eastAsia="en-US"/>
                    </w:rPr>
                    <w:t>Ei</w:t>
                  </w:r>
                </w:p>
              </w:tc>
              <w:tc>
                <w:tcPr>
                  <w:tcW w:w="2693" w:type="dxa"/>
                  <w:shd w:val="clear" w:color="auto" w:fill="auto"/>
                </w:tcPr>
                <w:p w14:paraId="5053C7FC"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40 (56,3%)</w:t>
                  </w:r>
                </w:p>
              </w:tc>
              <w:tc>
                <w:tcPr>
                  <w:tcW w:w="2657" w:type="dxa"/>
                  <w:shd w:val="clear" w:color="auto" w:fill="auto"/>
                </w:tcPr>
                <w:p w14:paraId="392BED55" w14:textId="77777777" w:rsidR="00611EE9" w:rsidRPr="00FE429C" w:rsidRDefault="00611EE9" w:rsidP="00EE3EB5">
                  <w:pPr>
                    <w:pStyle w:val="spc-p2"/>
                    <w:keepNext/>
                    <w:keepLines/>
                    <w:spacing w:before="0"/>
                    <w:jc w:val="center"/>
                    <w:rPr>
                      <w:noProof/>
                      <w:lang w:val="et-EE" w:eastAsia="en-US"/>
                    </w:rPr>
                  </w:pPr>
                  <w:r w:rsidRPr="00FE429C">
                    <w:rPr>
                      <w:noProof/>
                      <w:lang w:val="et-EE" w:eastAsia="en-US"/>
                    </w:rPr>
                    <w:t>22 (56,4%)</w:t>
                  </w:r>
                </w:p>
              </w:tc>
            </w:tr>
            <w:tr w:rsidR="00611EE9" w:rsidRPr="00FE429C" w14:paraId="4A520C7B" w14:textId="77777777" w:rsidTr="00520957">
              <w:tc>
                <w:tcPr>
                  <w:tcW w:w="3936" w:type="dxa"/>
                  <w:gridSpan w:val="2"/>
                  <w:shd w:val="clear" w:color="auto" w:fill="auto"/>
                </w:tcPr>
                <w:p w14:paraId="62E36663" w14:textId="77777777" w:rsidR="00611EE9" w:rsidRPr="00FE429C" w:rsidRDefault="00611EE9" w:rsidP="00EE3EB5">
                  <w:pPr>
                    <w:pStyle w:val="spc-p2"/>
                    <w:keepNext/>
                    <w:keepLines/>
                    <w:widowControl w:val="0"/>
                    <w:spacing w:before="0"/>
                    <w:rPr>
                      <w:noProof/>
                      <w:lang w:val="et-EE" w:eastAsia="en-US"/>
                    </w:rPr>
                  </w:pPr>
                </w:p>
              </w:tc>
              <w:tc>
                <w:tcPr>
                  <w:tcW w:w="2693" w:type="dxa"/>
                  <w:shd w:val="clear" w:color="auto" w:fill="auto"/>
                </w:tcPr>
                <w:p w14:paraId="48DBCAEB" w14:textId="77777777" w:rsidR="00611EE9" w:rsidRPr="00FE429C" w:rsidRDefault="00611EE9" w:rsidP="00EE3EB5">
                  <w:pPr>
                    <w:pStyle w:val="spc-p2"/>
                    <w:keepNext/>
                    <w:keepLines/>
                    <w:spacing w:before="0"/>
                    <w:jc w:val="center"/>
                    <w:rPr>
                      <w:noProof/>
                      <w:lang w:val="et-EE" w:eastAsia="en-US"/>
                    </w:rPr>
                  </w:pPr>
                </w:p>
              </w:tc>
              <w:tc>
                <w:tcPr>
                  <w:tcW w:w="2657" w:type="dxa"/>
                  <w:shd w:val="clear" w:color="auto" w:fill="auto"/>
                </w:tcPr>
                <w:p w14:paraId="330462E0" w14:textId="77777777" w:rsidR="00611EE9" w:rsidRPr="00FE429C" w:rsidRDefault="00611EE9" w:rsidP="00EE3EB5">
                  <w:pPr>
                    <w:pStyle w:val="spc-p2"/>
                    <w:keepNext/>
                    <w:keepLines/>
                    <w:spacing w:before="0"/>
                    <w:jc w:val="center"/>
                    <w:rPr>
                      <w:noProof/>
                      <w:lang w:val="et-EE" w:eastAsia="en-US"/>
                    </w:rPr>
                  </w:pPr>
                </w:p>
              </w:tc>
            </w:tr>
            <w:tr w:rsidR="00611EE9" w:rsidRPr="009B0BD3" w14:paraId="7E19B157" w14:textId="77777777" w:rsidTr="00520957">
              <w:tc>
                <w:tcPr>
                  <w:tcW w:w="9286" w:type="dxa"/>
                  <w:gridSpan w:val="4"/>
                  <w:shd w:val="clear" w:color="auto" w:fill="auto"/>
                </w:tcPr>
                <w:p w14:paraId="48B5B41C" w14:textId="77777777" w:rsidR="00611EE9" w:rsidRPr="00FE429C" w:rsidRDefault="00611EE9" w:rsidP="00EE3EB5">
                  <w:pPr>
                    <w:keepNext/>
                    <w:keepLines/>
                    <w:widowControl w:val="0"/>
                    <w:autoSpaceDE w:val="0"/>
                    <w:autoSpaceDN w:val="0"/>
                    <w:adjustRightInd w:val="0"/>
                    <w:rPr>
                      <w:noProof/>
                      <w:lang w:val="et-EE"/>
                    </w:rPr>
                  </w:pPr>
                  <w:r w:rsidRPr="00FE429C">
                    <w:rPr>
                      <w:noProof/>
                      <w:vertAlign w:val="superscript"/>
                      <w:lang w:val="et-EE"/>
                    </w:rPr>
                    <w:t>a</w:t>
                  </w:r>
                  <w:r w:rsidRPr="00FE429C">
                    <w:rPr>
                      <w:noProof/>
                      <w:lang w:val="et-EE"/>
                    </w:rPr>
                    <w:t> ühe uuri</w:t>
                  </w:r>
                  <w:r w:rsidR="002D1655" w:rsidRPr="00FE429C">
                    <w:rPr>
                      <w:noProof/>
                      <w:lang w:val="et-EE"/>
                    </w:rPr>
                    <w:t>n</w:t>
                  </w:r>
                  <w:r w:rsidRPr="00FE429C">
                    <w:rPr>
                      <w:noProof/>
                      <w:lang w:val="et-EE"/>
                    </w:rPr>
                    <w:t>gus osaleja kohta sEPO andmed puudusid</w:t>
                  </w:r>
                </w:p>
                <w:p w14:paraId="7DCB5F73" w14:textId="77777777" w:rsidR="00611EE9" w:rsidRPr="00FE429C" w:rsidRDefault="00611EE9" w:rsidP="00EE3EB5">
                  <w:pPr>
                    <w:keepNext/>
                    <w:keepLines/>
                    <w:widowControl w:val="0"/>
                    <w:autoSpaceDE w:val="0"/>
                    <w:autoSpaceDN w:val="0"/>
                    <w:adjustRightInd w:val="0"/>
                    <w:rPr>
                      <w:noProof/>
                      <w:lang w:val="et-EE"/>
                    </w:rPr>
                  </w:pPr>
                  <w:r w:rsidRPr="00FE429C">
                    <w:rPr>
                      <w:noProof/>
                      <w:vertAlign w:val="superscript"/>
                      <w:lang w:val="et-EE"/>
                    </w:rPr>
                    <w:t>b</w:t>
                  </w:r>
                  <w:r w:rsidRPr="00FE429C">
                    <w:rPr>
                      <w:noProof/>
                      <w:lang w:val="et-EE"/>
                    </w:rPr>
                    <w:t> ≥ 200 mÜ/ml valimikihis oli 13 osalejat alfaepoetiiniga ravitavas rühmas ja 6 osalejat platseeborühmas</w:t>
                  </w:r>
                </w:p>
              </w:tc>
            </w:tr>
          </w:tbl>
          <w:p w14:paraId="3AB54C78" w14:textId="77777777" w:rsidR="00611EE9" w:rsidRPr="00FE429C" w:rsidRDefault="00611EE9" w:rsidP="00EE3EB5">
            <w:pPr>
              <w:pStyle w:val="spc-hsub3italicunderlined"/>
              <w:keepNext/>
              <w:keepLines/>
              <w:spacing w:before="0"/>
              <w:rPr>
                <w:noProof/>
                <w:lang w:val="et-EE"/>
              </w:rPr>
            </w:pPr>
          </w:p>
        </w:tc>
      </w:tr>
    </w:tbl>
    <w:p w14:paraId="2CCB535D" w14:textId="77777777" w:rsidR="00B67D58" w:rsidRPr="00FE429C" w:rsidRDefault="00B67D58" w:rsidP="00EE3EB5">
      <w:pPr>
        <w:rPr>
          <w:noProof/>
          <w:lang w:val="et-EE"/>
        </w:rPr>
      </w:pPr>
    </w:p>
    <w:p w14:paraId="0F49D38E" w14:textId="77777777" w:rsidR="00611EE9" w:rsidRPr="00FE429C" w:rsidRDefault="00611EE9" w:rsidP="00EE3EB5">
      <w:pPr>
        <w:rPr>
          <w:noProof/>
          <w:lang w:val="et-EE"/>
        </w:rPr>
      </w:pPr>
      <w:r w:rsidRPr="00FE429C">
        <w:rPr>
          <w:noProof/>
          <w:lang w:val="et-EE"/>
        </w:rPr>
        <w:t>Erütroidrakkude vastus oli määratletud vastavalt rahvusvahelise töörühma (</w:t>
      </w:r>
      <w:r w:rsidRPr="00FE429C">
        <w:rPr>
          <w:i/>
          <w:noProof/>
          <w:lang w:val="et-EE"/>
        </w:rPr>
        <w:t>International Working Group</w:t>
      </w:r>
      <w:r w:rsidRPr="00FE429C">
        <w:rPr>
          <w:noProof/>
          <w:lang w:val="et-EE"/>
        </w:rPr>
        <w:t>, IWG) 2006. a kriteeriumitele kui hemoglobiinisisalduse suurenemine ≥ 1,5 g/dl algtasemelt või üle kantud vereühikute absoluutarvu vähenemine vähemalt 4 ühiku võrra iga 8 nädala kohta võrreldes 8 nädalaga enne algtaset ning vastuse kestus vähemalt 8 nädalat.</w:t>
      </w:r>
    </w:p>
    <w:p w14:paraId="1E45ADFA" w14:textId="77777777" w:rsidR="00B67D58" w:rsidRPr="00FE429C" w:rsidRDefault="00B67D58" w:rsidP="00EE3EB5">
      <w:pPr>
        <w:rPr>
          <w:noProof/>
          <w:lang w:val="et-EE"/>
        </w:rPr>
      </w:pPr>
    </w:p>
    <w:p w14:paraId="72301CEB" w14:textId="77777777" w:rsidR="00611EE9" w:rsidRPr="00FE429C" w:rsidRDefault="00611EE9" w:rsidP="00EE3EB5">
      <w:pPr>
        <w:rPr>
          <w:noProof/>
          <w:lang w:val="et-EE"/>
        </w:rPr>
      </w:pPr>
      <w:r w:rsidRPr="00FE429C">
        <w:rPr>
          <w:noProof/>
          <w:lang w:val="et-EE"/>
        </w:rPr>
        <w:t>Erütroidrakkude vastus uuringu esimese 4 nädala jooksul ilmnes 27-l osalejal 85-st (31,8%) alfaepoetiiniga ravitud rühmas võrreldes 2-l osalejal 45-st (4,4%) platseeborühmas (p &lt; 0,001). Kõik ravile vastavad osalejad olid sõelumise hetkel valimikihis sEPO &lt; 200 mÜ/ml. Selles valimikihis ilmes 20-l osalejal 40-st (50%), kes ei olnud eelnevalt vereülekandeid saanud, erütroidrakkude vastus esimese 24</w:t>
      </w:r>
      <w:r w:rsidR="006F1836" w:rsidRPr="00FE429C">
        <w:rPr>
          <w:noProof/>
          <w:lang w:val="et-EE"/>
        </w:rPr>
        <w:t> </w:t>
      </w:r>
      <w:r w:rsidRPr="00FE429C">
        <w:rPr>
          <w:noProof/>
          <w:lang w:val="et-EE"/>
        </w:rPr>
        <w:t xml:space="preserve">nädala jooksul võrreldes 7-l osalejal 31-st (22,6%), kellele oli eelnevalt vereülekandeid tehtud (kaks eelnevalt vereülekandeid saanud osalejat saavutasid tulemusnäitaja, mis põhines üle kantud vereühikute absoluutarvu vähenemisel vähemalt 4 ühiku võrra iga 8 nädala kohta võrreldes 8 nädalaga enne algtaset). </w:t>
      </w:r>
    </w:p>
    <w:p w14:paraId="3AD2600D" w14:textId="77777777" w:rsidR="00B67D58" w:rsidRPr="00FE429C" w:rsidRDefault="00B67D58" w:rsidP="00EE3EB5">
      <w:pPr>
        <w:rPr>
          <w:noProof/>
          <w:lang w:val="et-EE"/>
        </w:rPr>
      </w:pPr>
    </w:p>
    <w:p w14:paraId="33BBB627" w14:textId="77777777" w:rsidR="00DE1AC0" w:rsidRPr="00F7366F" w:rsidRDefault="00611EE9" w:rsidP="00EE3EB5">
      <w:pPr>
        <w:pStyle w:val="spc-hsub2"/>
        <w:widowControl w:val="0"/>
        <w:spacing w:before="0" w:after="0"/>
        <w:rPr>
          <w:noProof/>
          <w:u w:val="none"/>
          <w:lang w:val="et-EE"/>
        </w:rPr>
      </w:pPr>
      <w:r w:rsidRPr="00F7366F">
        <w:rPr>
          <w:noProof/>
          <w:lang w:val="et-EE"/>
        </w:rPr>
        <w:t xml:space="preserve">Aja mediaan algtasemest esimese ülekandeni oli alfaepoetiiniga ravitud rühmas statistiliselt oluliselt pikem kui platseebo korral (49 </w:t>
      </w:r>
      <w:r w:rsidRPr="00F7366F">
        <w:rPr>
          <w:i/>
          <w:noProof/>
          <w:lang w:val="et-EE"/>
        </w:rPr>
        <w:t>vs.</w:t>
      </w:r>
      <w:r w:rsidRPr="00F7366F">
        <w:rPr>
          <w:noProof/>
          <w:lang w:val="et-EE"/>
        </w:rPr>
        <w:t xml:space="preserve"> 37 päeva; p = 0,046). Pärast 4 ravinädalat pikenes aeg esimese vereülekandeni alfaepoetiini rühmas täiendavat (142 </w:t>
      </w:r>
      <w:r w:rsidRPr="00F7366F">
        <w:rPr>
          <w:i/>
          <w:noProof/>
          <w:lang w:val="et-EE"/>
        </w:rPr>
        <w:t>vs.</w:t>
      </w:r>
      <w:r w:rsidRPr="00F7366F">
        <w:rPr>
          <w:noProof/>
          <w:lang w:val="et-EE"/>
        </w:rPr>
        <w:t xml:space="preserve"> 50 päeva, p = 0,007). Vereülekandeid saavate osalejate protsent alfaepoetiiniga ravitud rühmas vähenes 51,8%-lt 8 nädalalal enne algtaset 24,7%-le nädalatel 16 kuni 24 võrreldes platseeborühmaga, milles ilmnes samal perioodil vereülekannete määra tõus 48,9%-lt 54,1%-le.</w:t>
      </w:r>
      <w:r w:rsidR="00B867B2" w:rsidRPr="00F7366F" w:rsidDel="00B867B2">
        <w:rPr>
          <w:noProof/>
          <w:lang w:val="et-EE"/>
        </w:rPr>
        <w:t xml:space="preserve"> </w:t>
      </w:r>
    </w:p>
    <w:p w14:paraId="4347D16E" w14:textId="77777777" w:rsidR="00DE1AC0" w:rsidRPr="00FE429C" w:rsidRDefault="00DE1AC0" w:rsidP="009C6B65">
      <w:pPr>
        <w:pStyle w:val="spc-hsub2"/>
        <w:widowControl w:val="0"/>
        <w:spacing w:before="0" w:after="0"/>
        <w:rPr>
          <w:noProof/>
          <w:u w:val="none"/>
          <w:lang w:val="et-EE"/>
        </w:rPr>
      </w:pPr>
    </w:p>
    <w:p w14:paraId="353A4BF1" w14:textId="77777777" w:rsidR="00611EE9" w:rsidRPr="00FE429C" w:rsidRDefault="00611EE9" w:rsidP="00DE1AC0">
      <w:pPr>
        <w:pStyle w:val="spc-hsub2"/>
        <w:widowControl w:val="0"/>
        <w:spacing w:before="0" w:after="0"/>
        <w:rPr>
          <w:noProof/>
          <w:lang w:val="et-EE"/>
        </w:rPr>
      </w:pPr>
      <w:r w:rsidRPr="00FE429C">
        <w:rPr>
          <w:noProof/>
          <w:lang w:val="et-EE"/>
        </w:rPr>
        <w:t>Lapsed</w:t>
      </w:r>
    </w:p>
    <w:p w14:paraId="1880345F" w14:textId="77777777" w:rsidR="00B67D58" w:rsidRPr="00FE429C" w:rsidRDefault="00B67D58" w:rsidP="00EE3EB5">
      <w:pPr>
        <w:rPr>
          <w:noProof/>
          <w:lang w:val="et-EE"/>
        </w:rPr>
      </w:pPr>
    </w:p>
    <w:p w14:paraId="0965CF7F" w14:textId="77777777" w:rsidR="00611EE9" w:rsidRPr="00FE429C" w:rsidRDefault="00611EE9" w:rsidP="00EE3EB5">
      <w:pPr>
        <w:pStyle w:val="spc-hsub3italicunderlined"/>
        <w:spacing w:before="0"/>
        <w:rPr>
          <w:noProof/>
          <w:lang w:val="et-EE"/>
        </w:rPr>
      </w:pPr>
      <w:r w:rsidRPr="00FE429C">
        <w:rPr>
          <w:noProof/>
          <w:lang w:val="et-EE"/>
        </w:rPr>
        <w:t>Krooniline neerupuudulikkus</w:t>
      </w:r>
    </w:p>
    <w:p w14:paraId="21D5EA58" w14:textId="77777777" w:rsidR="00611EE9" w:rsidRPr="00FE429C" w:rsidRDefault="00611EE9" w:rsidP="00EE3EB5">
      <w:pPr>
        <w:pStyle w:val="spc-p1"/>
        <w:rPr>
          <w:noProof/>
          <w:lang w:val="et-EE"/>
        </w:rPr>
      </w:pPr>
      <w:r w:rsidRPr="00FE429C">
        <w:rPr>
          <w:noProof/>
          <w:lang w:val="et-EE"/>
        </w:rPr>
        <w:t>Alfaepoetiini hinnati avatud randomiseerimata, avatud annusevahemikuga 52-nädalases kliinilises uuringus CRF-iga lastel, kes said hemodialüüsi. Uuringusse kaasatud patsientide vanuse mediaan oli 11,6 aastat (vahemik 0,5 kuni 20,1 aastat).</w:t>
      </w:r>
    </w:p>
    <w:p w14:paraId="268BF615" w14:textId="77777777" w:rsidR="00B67D58" w:rsidRPr="00FE429C" w:rsidRDefault="00B67D58" w:rsidP="00EE3EB5">
      <w:pPr>
        <w:rPr>
          <w:noProof/>
          <w:lang w:val="et-EE"/>
        </w:rPr>
      </w:pPr>
    </w:p>
    <w:p w14:paraId="626C3B60" w14:textId="77777777" w:rsidR="00611EE9" w:rsidRPr="00FE429C" w:rsidRDefault="00611EE9" w:rsidP="00EE3EB5">
      <w:pPr>
        <w:pStyle w:val="spc-p2"/>
        <w:spacing w:before="0"/>
        <w:rPr>
          <w:noProof/>
          <w:lang w:val="et-EE"/>
        </w:rPr>
      </w:pPr>
      <w:r w:rsidRPr="00FE429C">
        <w:rPr>
          <w:noProof/>
          <w:lang w:val="et-EE"/>
        </w:rPr>
        <w:lastRenderedPageBreak/>
        <w:t>Alfaepoetiini manustati dialüüsijärgselt intravenoosselt 75 RÜ/kg üks kord nädalas jagatuna 2 või 3</w:t>
      </w:r>
      <w:r w:rsidR="00C76600" w:rsidRPr="00FE429C">
        <w:rPr>
          <w:noProof/>
          <w:lang w:val="et-EE"/>
        </w:rPr>
        <w:t> </w:t>
      </w:r>
      <w:r w:rsidRPr="00FE429C">
        <w:rPr>
          <w:noProof/>
          <w:lang w:val="et-EE"/>
        </w:rPr>
        <w:t>annuseks, tiitrituna 75 RÜ/kg võrra üks kord nädalas 4-nädalaste intervallidega (maksimaalselt kuni 300 RÜ/kg üks kord nädalas), et saavutada hemoglobiinisisalduse tõus 1 g/dl/kuus. Soovitud hemoglobiinisisalduse vahemik oli 9,6 kuni 11,2 g/dl. 81% patsientidest saavutas selle hemoglobiinisisalduse. Eesmärgini jõudmiseks kulus keskmiselt 11 nädalat ja annuse mediaan eesmärgi saavutamise ajal oli 150 RÜ/kg üks kord nädalas. Eesmärgi saavutanud patsientidest 90% saavutas selle annustamisskeemiga 3 korda nädalas.</w:t>
      </w:r>
    </w:p>
    <w:p w14:paraId="6D2EB11B" w14:textId="77777777" w:rsidR="00B67D58" w:rsidRPr="00FE429C" w:rsidRDefault="00B67D58" w:rsidP="00EE3EB5">
      <w:pPr>
        <w:rPr>
          <w:noProof/>
          <w:lang w:val="et-EE"/>
        </w:rPr>
      </w:pPr>
    </w:p>
    <w:p w14:paraId="334D53D8" w14:textId="77777777" w:rsidR="00611EE9" w:rsidRPr="00FE429C" w:rsidRDefault="00611EE9" w:rsidP="00EE3EB5">
      <w:pPr>
        <w:pStyle w:val="spc-p2"/>
        <w:spacing w:before="0"/>
        <w:rPr>
          <w:noProof/>
          <w:lang w:val="et-EE"/>
        </w:rPr>
      </w:pPr>
      <w:r w:rsidRPr="00FE429C">
        <w:rPr>
          <w:noProof/>
          <w:lang w:val="et-EE"/>
        </w:rPr>
        <w:t xml:space="preserve">Pärast 52 nädala möödumist jäi uuringusse 57% patsientidest, kellele manustatud annuse mediaan oli 200 RÜ/kg üks kord nädalas. </w:t>
      </w:r>
    </w:p>
    <w:p w14:paraId="389642D6" w14:textId="77777777" w:rsidR="00B67D58" w:rsidRPr="00FE429C" w:rsidRDefault="00B67D58" w:rsidP="00EE3EB5">
      <w:pPr>
        <w:rPr>
          <w:noProof/>
          <w:lang w:val="et-EE"/>
        </w:rPr>
      </w:pPr>
    </w:p>
    <w:p w14:paraId="778EDC83" w14:textId="77777777" w:rsidR="00611EE9" w:rsidRPr="00FE429C" w:rsidRDefault="00611EE9" w:rsidP="00EE3EB5">
      <w:pPr>
        <w:pStyle w:val="spc-p2"/>
        <w:spacing w:before="0"/>
        <w:rPr>
          <w:noProof/>
          <w:lang w:val="et-EE"/>
        </w:rPr>
      </w:pPr>
      <w:r w:rsidRPr="00FE429C">
        <w:rPr>
          <w:noProof/>
          <w:lang w:val="et-EE"/>
        </w:rPr>
        <w:t>Kliinilised andmed subkutaanse manustamise kohta lastel on piiratud. 5 väikses avatud kontrollita uuringus (patsientide arv jäi vahemikku 9…22, koguarv N = 72) manustati alfaepoetiini lastele subkutaanselt algannustes 100 RÜ/kg/nädalas kuni 150 RÜ/kg/nädalas koos võimalusega suurendada annust kuni 300 RÜ/kg/nädalas. Nendes uuringutes osalejatest enamik olid predialüüsi patsiendid (N = 44), 27 olid peritoneaaldialüüsitavad patsiendid ja 2 olid hemodialüüsitavad patsiendid vanuses 4 kuud kuni 17 aastat. Üldkokkuvõttes on neil uuringutel metodoloogilised piirangud, kuid ravi seostati positiivsete trendidega suurema hemoglobiinisisalduse suunas. Ühestki ettenägematust kõrvaltoimest ei teatatud (vt lõik 4.2).</w:t>
      </w:r>
    </w:p>
    <w:p w14:paraId="3EAE8673" w14:textId="77777777" w:rsidR="00B67D58" w:rsidRPr="00FE429C" w:rsidRDefault="00B67D58" w:rsidP="00EE3EB5">
      <w:pPr>
        <w:rPr>
          <w:noProof/>
          <w:lang w:val="et-EE"/>
        </w:rPr>
      </w:pPr>
    </w:p>
    <w:p w14:paraId="4868C32B" w14:textId="77777777" w:rsidR="00611EE9" w:rsidRPr="00FE429C" w:rsidRDefault="00611EE9" w:rsidP="00EE3EB5">
      <w:pPr>
        <w:pStyle w:val="spc-hsub3italicunderlined"/>
        <w:keepNext/>
        <w:keepLines/>
        <w:widowControl w:val="0"/>
        <w:spacing w:before="0"/>
        <w:rPr>
          <w:noProof/>
          <w:lang w:val="et-EE"/>
        </w:rPr>
      </w:pPr>
      <w:r w:rsidRPr="00FE429C">
        <w:rPr>
          <w:noProof/>
          <w:lang w:val="et-EE"/>
        </w:rPr>
        <w:t>Keemiaravist põhjustatud aneemia</w:t>
      </w:r>
    </w:p>
    <w:p w14:paraId="761416D8" w14:textId="77777777" w:rsidR="00325575" w:rsidRPr="00FE429C" w:rsidRDefault="00325575" w:rsidP="00325575">
      <w:pPr>
        <w:rPr>
          <w:lang w:val="et-EE"/>
        </w:rPr>
      </w:pPr>
    </w:p>
    <w:p w14:paraId="7BBD4E95" w14:textId="77777777" w:rsidR="00611EE9" w:rsidRPr="00FE429C" w:rsidRDefault="00611EE9" w:rsidP="00EE3EB5">
      <w:pPr>
        <w:pStyle w:val="spc-p2"/>
        <w:spacing w:before="0"/>
        <w:rPr>
          <w:noProof/>
          <w:lang w:val="et-EE"/>
        </w:rPr>
      </w:pPr>
      <w:r w:rsidRPr="00FE429C">
        <w:rPr>
          <w:noProof/>
          <w:lang w:val="et-EE"/>
        </w:rPr>
        <w:t>Alfaepoetiini annust 600 RÜ/kg (manustatuna intravenoosselt või subkutaanselt üks kord nädalas) hinnati 16</w:t>
      </w:r>
      <w:r w:rsidRPr="00FE429C">
        <w:rPr>
          <w:noProof/>
          <w:lang w:val="et-EE"/>
        </w:rPr>
        <w:noBreakHyphen/>
        <w:t>nädalases randomiseeritud topeltpimedas platseebokontrolliga uuringus ja 20-nädalases randomiseeritud kontrolliga avatud uuringus aneemiaga lastel, kes said müelosupressiivset keemiaravi erinevate lapseea mittemüeloidsete pahaloomuliste kasvajate vastu.</w:t>
      </w:r>
    </w:p>
    <w:p w14:paraId="287C9C8C" w14:textId="77777777" w:rsidR="00B67D58" w:rsidRPr="00FE429C" w:rsidRDefault="00B67D58" w:rsidP="00EE3EB5">
      <w:pPr>
        <w:rPr>
          <w:noProof/>
          <w:lang w:val="et-EE"/>
        </w:rPr>
      </w:pPr>
    </w:p>
    <w:p w14:paraId="4F8E686C" w14:textId="77777777" w:rsidR="00611EE9" w:rsidRPr="00FE429C" w:rsidRDefault="00611EE9" w:rsidP="00EE3EB5">
      <w:pPr>
        <w:pStyle w:val="spc-p2"/>
        <w:spacing w:before="0"/>
        <w:rPr>
          <w:noProof/>
          <w:lang w:val="et-EE"/>
        </w:rPr>
      </w:pPr>
      <w:r w:rsidRPr="00FE429C">
        <w:rPr>
          <w:noProof/>
          <w:lang w:val="et-EE"/>
        </w:rPr>
        <w:t>16</w:t>
      </w:r>
      <w:r w:rsidRPr="00FE429C">
        <w:rPr>
          <w:noProof/>
          <w:lang w:val="et-EE"/>
        </w:rPr>
        <w:noBreakHyphen/>
        <w:t>nädalases uuringus (n = 222) puudus alfaepoetiinravi saanud patsientide korral statistiliselt oluline toime laste tervise-ja elukvaliteedi uuringu või selle uuringu vähi mooduli (</w:t>
      </w:r>
      <w:r w:rsidRPr="00FE429C">
        <w:rPr>
          <w:i/>
          <w:noProof/>
          <w:lang w:val="et-EE"/>
        </w:rPr>
        <w:t>Paediatric Quality of Life Inventory, Cancer Module</w:t>
      </w:r>
      <w:r w:rsidRPr="00FE429C">
        <w:rPr>
          <w:noProof/>
          <w:lang w:val="et-EE"/>
        </w:rPr>
        <w:t xml:space="preserve">) patsientide ja vanemate antud skooridele võrreldes platseeboga (esmane tulemusnäitaja). Lisaks puudus statistiline erinevus </w:t>
      </w:r>
      <w:r w:rsidR="00D56231" w:rsidRPr="00FE429C">
        <w:rPr>
          <w:noProof/>
          <w:lang w:val="et-EE"/>
        </w:rPr>
        <w:t>RBC-</w:t>
      </w:r>
      <w:r w:rsidR="00053A75" w:rsidRPr="00FE429C">
        <w:rPr>
          <w:noProof/>
          <w:lang w:val="et-EE"/>
        </w:rPr>
        <w:t xml:space="preserve">de </w:t>
      </w:r>
      <w:r w:rsidRPr="00FE429C">
        <w:rPr>
          <w:noProof/>
          <w:lang w:val="et-EE"/>
        </w:rPr>
        <w:t>massi ülekannet vajavate patsientide osakaalude vahel alfaepoetiini ja platseebo rühmas.</w:t>
      </w:r>
    </w:p>
    <w:p w14:paraId="2548CE9A" w14:textId="77777777" w:rsidR="00B67D58" w:rsidRPr="00FE429C" w:rsidRDefault="00B67D58" w:rsidP="00EE3EB5">
      <w:pPr>
        <w:rPr>
          <w:noProof/>
          <w:lang w:val="et-EE"/>
        </w:rPr>
      </w:pPr>
    </w:p>
    <w:p w14:paraId="752ABBD7" w14:textId="77777777" w:rsidR="00611EE9" w:rsidRPr="00FE429C" w:rsidRDefault="00611EE9" w:rsidP="00EE3EB5">
      <w:pPr>
        <w:pStyle w:val="spc-p2"/>
        <w:spacing w:before="0"/>
        <w:rPr>
          <w:noProof/>
          <w:lang w:val="et-EE"/>
        </w:rPr>
      </w:pPr>
      <w:r w:rsidRPr="00FE429C">
        <w:rPr>
          <w:noProof/>
          <w:lang w:val="et-EE"/>
        </w:rPr>
        <w:t>20</w:t>
      </w:r>
      <w:r w:rsidRPr="00FE429C">
        <w:rPr>
          <w:noProof/>
          <w:lang w:val="et-EE"/>
        </w:rPr>
        <w:noBreakHyphen/>
        <w:t xml:space="preserve">nädalases uuringus (n = 225) ei täheldatud olulist erinevust esmase tulemusnäitaja osas, st pärast 28 päeva </w:t>
      </w:r>
      <w:r w:rsidR="00D56231" w:rsidRPr="00FE429C">
        <w:rPr>
          <w:noProof/>
          <w:lang w:val="et-EE"/>
        </w:rPr>
        <w:t>RBC-</w:t>
      </w:r>
      <w:r w:rsidR="00053A75" w:rsidRPr="00FE429C">
        <w:rPr>
          <w:noProof/>
          <w:lang w:val="et-EE"/>
        </w:rPr>
        <w:t xml:space="preserve">de </w:t>
      </w:r>
      <w:r w:rsidRPr="00FE429C">
        <w:rPr>
          <w:noProof/>
          <w:lang w:val="et-EE"/>
        </w:rPr>
        <w:t xml:space="preserve">ülekannet vajavate patsientide osakaalus (62% alfaepoetiini patsientidest </w:t>
      </w:r>
      <w:r w:rsidRPr="00FE429C">
        <w:rPr>
          <w:i/>
          <w:noProof/>
          <w:lang w:val="et-EE"/>
        </w:rPr>
        <w:t>vs.</w:t>
      </w:r>
      <w:r w:rsidRPr="00FE429C">
        <w:rPr>
          <w:noProof/>
          <w:lang w:val="et-EE"/>
        </w:rPr>
        <w:t xml:space="preserve"> 69% standardravi saavatest patsientidest).</w:t>
      </w:r>
    </w:p>
    <w:p w14:paraId="03751567" w14:textId="77777777" w:rsidR="00B67D58" w:rsidRPr="00FE429C" w:rsidRDefault="00B67D58" w:rsidP="00EE3EB5">
      <w:pPr>
        <w:rPr>
          <w:noProof/>
          <w:lang w:val="et-EE"/>
        </w:rPr>
      </w:pPr>
    </w:p>
    <w:p w14:paraId="3DC2D248" w14:textId="77777777" w:rsidR="00611EE9" w:rsidRPr="00FE429C" w:rsidRDefault="00611EE9" w:rsidP="00EE3EB5">
      <w:pPr>
        <w:pStyle w:val="spc-h2"/>
        <w:tabs>
          <w:tab w:val="left" w:pos="567"/>
        </w:tabs>
        <w:spacing w:before="0" w:after="0"/>
        <w:rPr>
          <w:noProof/>
          <w:lang w:val="et-EE"/>
        </w:rPr>
      </w:pPr>
      <w:r w:rsidRPr="00FE429C">
        <w:rPr>
          <w:noProof/>
          <w:lang w:val="et-EE"/>
        </w:rPr>
        <w:t>5.2</w:t>
      </w:r>
      <w:r w:rsidRPr="00FE429C">
        <w:rPr>
          <w:noProof/>
          <w:lang w:val="et-EE"/>
        </w:rPr>
        <w:tab/>
        <w:t>Farmakokineetilised omadused</w:t>
      </w:r>
    </w:p>
    <w:p w14:paraId="7609E108" w14:textId="77777777" w:rsidR="00B67D58" w:rsidRPr="00FE429C" w:rsidRDefault="00B67D58" w:rsidP="00EE3EB5">
      <w:pPr>
        <w:rPr>
          <w:noProof/>
          <w:lang w:val="et-EE"/>
        </w:rPr>
      </w:pPr>
    </w:p>
    <w:p w14:paraId="740AD7AE" w14:textId="77777777" w:rsidR="00611EE9" w:rsidRPr="00FE429C" w:rsidRDefault="00611EE9" w:rsidP="00EE3EB5">
      <w:pPr>
        <w:pStyle w:val="spc-hsub3italicunderlined"/>
        <w:spacing w:before="0"/>
        <w:rPr>
          <w:noProof/>
          <w:lang w:val="et-EE"/>
        </w:rPr>
      </w:pPr>
      <w:r w:rsidRPr="00FE429C">
        <w:rPr>
          <w:noProof/>
          <w:lang w:val="et-EE"/>
        </w:rPr>
        <w:t>Imendumine</w:t>
      </w:r>
    </w:p>
    <w:p w14:paraId="5F011E14" w14:textId="77777777" w:rsidR="00611EE9" w:rsidRPr="00FE429C" w:rsidRDefault="00611EE9" w:rsidP="00EE3EB5">
      <w:pPr>
        <w:pStyle w:val="spc-p1"/>
        <w:rPr>
          <w:noProof/>
          <w:lang w:val="et-EE"/>
        </w:rPr>
      </w:pPr>
      <w:r w:rsidRPr="00FE429C">
        <w:rPr>
          <w:noProof/>
          <w:lang w:val="et-EE"/>
        </w:rPr>
        <w:t>Subkutaanse süstimise järgselt saabub alfaepoetiini maksimaalne seerumikontsentratsioon 12 kuni 18 tundi pärast annustamist. Mitme 600 RÜ/kg üks kord nädalas subkutaanselt manustatava annuse järgselt akumuleerumist ei toimunud.</w:t>
      </w:r>
    </w:p>
    <w:p w14:paraId="48EBC673" w14:textId="77777777" w:rsidR="00B67D58" w:rsidRPr="00FE429C" w:rsidRDefault="00B67D58" w:rsidP="00EE3EB5">
      <w:pPr>
        <w:rPr>
          <w:noProof/>
          <w:lang w:val="et-EE"/>
        </w:rPr>
      </w:pPr>
    </w:p>
    <w:p w14:paraId="1828F3CF" w14:textId="77777777" w:rsidR="00611EE9" w:rsidRPr="00FE429C" w:rsidRDefault="00611EE9" w:rsidP="00EE3EB5">
      <w:pPr>
        <w:pStyle w:val="spc-p2"/>
        <w:spacing w:before="0"/>
        <w:rPr>
          <w:noProof/>
          <w:lang w:val="et-EE"/>
        </w:rPr>
      </w:pPr>
      <w:r w:rsidRPr="00FE429C">
        <w:rPr>
          <w:noProof/>
          <w:lang w:val="et-EE"/>
        </w:rPr>
        <w:t>Subkutaanselt süstitava alfaepoetiini absoluutne biosaadavus on tervetel uuritavatel ligikaudu 20%.</w:t>
      </w:r>
    </w:p>
    <w:p w14:paraId="761E115B" w14:textId="77777777" w:rsidR="00B67D58" w:rsidRPr="00FE429C" w:rsidRDefault="00B67D58" w:rsidP="00EE3EB5">
      <w:pPr>
        <w:rPr>
          <w:noProof/>
          <w:lang w:val="et-EE"/>
        </w:rPr>
      </w:pPr>
    </w:p>
    <w:p w14:paraId="7A8CC2FF" w14:textId="77777777" w:rsidR="00611EE9" w:rsidRPr="00FE429C" w:rsidRDefault="00611EE9" w:rsidP="00EE3EB5">
      <w:pPr>
        <w:pStyle w:val="spc-hsub3italicunderlined"/>
        <w:spacing w:before="0"/>
        <w:rPr>
          <w:noProof/>
          <w:lang w:val="et-EE"/>
        </w:rPr>
      </w:pPr>
      <w:r w:rsidRPr="00FE429C">
        <w:rPr>
          <w:noProof/>
          <w:lang w:val="et-EE"/>
        </w:rPr>
        <w:t>Jaotumine</w:t>
      </w:r>
    </w:p>
    <w:p w14:paraId="0521A30E" w14:textId="77777777" w:rsidR="00611EE9" w:rsidRPr="00FE429C" w:rsidRDefault="00611EE9" w:rsidP="00EE3EB5">
      <w:pPr>
        <w:pStyle w:val="spc-p1"/>
        <w:rPr>
          <w:noProof/>
          <w:lang w:val="et-EE"/>
        </w:rPr>
      </w:pPr>
      <w:r w:rsidRPr="00FE429C">
        <w:rPr>
          <w:noProof/>
          <w:lang w:val="et-EE"/>
        </w:rPr>
        <w:t xml:space="preserve">Pärast tervetele uuritavatele 50 ja 100 RÜ/kg intravenoosset manustamist oli keskmine jaotusruumala 49,3 ml/kg. Alfaepoetiini intravenoosse manustamise järgselt kroonilise neerupuudulikkusega uuritavatele oli jaotumisruumala vastavalt vahemikus 57 kuni 107 ml/kg pärast ühe annuse manustamist (12 RÜ/kg) ja 42 kuni 64 ml/kg pärast mitme annuse manustamist (48 kuni 192 RÜ/kg). Seega on </w:t>
      </w:r>
      <w:r w:rsidR="00687385" w:rsidRPr="00FE429C">
        <w:rPr>
          <w:noProof/>
          <w:lang w:val="et-EE"/>
        </w:rPr>
        <w:t xml:space="preserve">jaotusruumala </w:t>
      </w:r>
      <w:r w:rsidRPr="00FE429C">
        <w:rPr>
          <w:noProof/>
          <w:lang w:val="et-EE"/>
        </w:rPr>
        <w:t>pisut suurem kui plasmaruum.</w:t>
      </w:r>
    </w:p>
    <w:p w14:paraId="767911A5" w14:textId="77777777" w:rsidR="00B67D58" w:rsidRPr="00FE429C" w:rsidRDefault="00B67D58" w:rsidP="00EE3EB5">
      <w:pPr>
        <w:rPr>
          <w:noProof/>
          <w:lang w:val="et-EE"/>
        </w:rPr>
      </w:pPr>
    </w:p>
    <w:p w14:paraId="1DA6E4AC" w14:textId="77777777" w:rsidR="00611EE9" w:rsidRPr="00FE429C" w:rsidRDefault="00611EE9" w:rsidP="00EE3EB5">
      <w:pPr>
        <w:pStyle w:val="spc-hsub3italicunderlined"/>
        <w:spacing w:before="0"/>
        <w:rPr>
          <w:noProof/>
          <w:lang w:val="et-EE"/>
        </w:rPr>
      </w:pPr>
      <w:r w:rsidRPr="00FE429C">
        <w:rPr>
          <w:noProof/>
          <w:lang w:val="et-EE"/>
        </w:rPr>
        <w:t>Eritumine</w:t>
      </w:r>
    </w:p>
    <w:p w14:paraId="269F6C88" w14:textId="77777777" w:rsidR="00611EE9" w:rsidRPr="00FE429C" w:rsidRDefault="00611EE9" w:rsidP="00EE3EB5">
      <w:pPr>
        <w:pStyle w:val="spc-p1"/>
        <w:rPr>
          <w:noProof/>
          <w:lang w:val="et-EE"/>
        </w:rPr>
      </w:pPr>
      <w:r w:rsidRPr="00FE429C">
        <w:rPr>
          <w:noProof/>
          <w:lang w:val="et-EE"/>
        </w:rPr>
        <w:t xml:space="preserve">Alfaepoetiini poolväärtusaeg korduvate veenisiseste manustamiste järgselt on tervetel uuritavatel ligikaudu 4 tundi. </w:t>
      </w:r>
    </w:p>
    <w:p w14:paraId="4D137346" w14:textId="77777777" w:rsidR="00611EE9" w:rsidRPr="00FE429C" w:rsidRDefault="00611EE9" w:rsidP="00EE3EB5">
      <w:pPr>
        <w:pStyle w:val="spc-p1"/>
        <w:rPr>
          <w:noProof/>
          <w:lang w:val="et-EE"/>
        </w:rPr>
      </w:pPr>
      <w:r w:rsidRPr="00FE429C">
        <w:rPr>
          <w:noProof/>
          <w:lang w:val="et-EE"/>
        </w:rPr>
        <w:t>Poolväärtusaeg subkutaanse süstimise korral on tervetel uuritavatel hinnanguliselt ligikaudu 24 tundi.</w:t>
      </w:r>
    </w:p>
    <w:p w14:paraId="7E3A2469" w14:textId="77777777" w:rsidR="00B67D58" w:rsidRPr="00FE429C" w:rsidRDefault="00B67D58" w:rsidP="00EE3EB5">
      <w:pPr>
        <w:rPr>
          <w:noProof/>
          <w:lang w:val="et-EE"/>
        </w:rPr>
      </w:pPr>
    </w:p>
    <w:p w14:paraId="1793C423" w14:textId="77777777" w:rsidR="00611EE9" w:rsidRPr="00FE429C" w:rsidRDefault="00611EE9" w:rsidP="00EE3EB5">
      <w:pPr>
        <w:pStyle w:val="spc-p2"/>
        <w:spacing w:before="0"/>
        <w:rPr>
          <w:noProof/>
          <w:lang w:val="et-EE"/>
        </w:rPr>
      </w:pPr>
      <w:r w:rsidRPr="00FE429C">
        <w:rPr>
          <w:noProof/>
          <w:lang w:val="et-EE"/>
        </w:rPr>
        <w:t>Tervetel uuritavatel oli keskmine CL/F annustamisskeemiga 150 RÜ/kg 3 korda nädalas ja 40</w:t>
      </w:r>
      <w:r w:rsidR="002047DE" w:rsidRPr="00FE429C">
        <w:rPr>
          <w:noProof/>
          <w:lang w:val="et-EE"/>
        </w:rPr>
        <w:t> 000</w:t>
      </w:r>
      <w:r w:rsidRPr="00FE429C">
        <w:rPr>
          <w:noProof/>
          <w:lang w:val="et-EE"/>
        </w:rPr>
        <w:t> RÜ üks kord nädalas vastavalt 31,2 ja 12,6 ml/h/kg. Aneemiat põdevatel pahaloomulise kasvajaga uuritavatel oli keskmine CL/F annustamisskeemiga 150 RÜ/kg 3 korda nädalas ja 40</w:t>
      </w:r>
      <w:r w:rsidR="002047DE" w:rsidRPr="00FE429C">
        <w:rPr>
          <w:noProof/>
          <w:lang w:val="et-EE"/>
        </w:rPr>
        <w:t> 000</w:t>
      </w:r>
      <w:r w:rsidRPr="00FE429C">
        <w:rPr>
          <w:noProof/>
          <w:lang w:val="et-EE"/>
        </w:rPr>
        <w:t> RÜ üks kord nädalas vastavalt 45,8 ja 11,3 ml/h/kg. Enamikul aneemiat põdevatel pahaloomulise kasvajaga uuritavatel, kes said tsüklilist keemiaravi, oli CL/F väiksem pärast subkutaanseid annuseid 40</w:t>
      </w:r>
      <w:r w:rsidR="002047DE" w:rsidRPr="00FE429C">
        <w:rPr>
          <w:noProof/>
          <w:lang w:val="et-EE"/>
        </w:rPr>
        <w:t> 000</w:t>
      </w:r>
      <w:r w:rsidRPr="00FE429C">
        <w:rPr>
          <w:noProof/>
          <w:lang w:val="et-EE"/>
        </w:rPr>
        <w:t> RÜ üks kord nädalas ja 150 RÜ/kg 3 korda nädalas, võrreldes tervetel uuritavatel esinenud näitajatega.</w:t>
      </w:r>
    </w:p>
    <w:p w14:paraId="1AD82D16" w14:textId="77777777" w:rsidR="00B67D58" w:rsidRPr="00FE429C" w:rsidRDefault="00B67D58" w:rsidP="00EE3EB5">
      <w:pPr>
        <w:rPr>
          <w:noProof/>
          <w:lang w:val="et-EE"/>
        </w:rPr>
      </w:pPr>
    </w:p>
    <w:p w14:paraId="72466B92" w14:textId="77777777" w:rsidR="00611EE9" w:rsidRPr="00FE429C" w:rsidRDefault="00611EE9" w:rsidP="00EE3EB5">
      <w:pPr>
        <w:pStyle w:val="spc-hsub3italicunderlined"/>
        <w:keepNext/>
        <w:spacing w:before="0"/>
        <w:rPr>
          <w:noProof/>
          <w:lang w:val="et-EE"/>
        </w:rPr>
      </w:pPr>
      <w:r w:rsidRPr="00FE429C">
        <w:rPr>
          <w:noProof/>
          <w:lang w:val="et-EE"/>
        </w:rPr>
        <w:t>Lineaarsus/mittelineaarsus</w:t>
      </w:r>
    </w:p>
    <w:p w14:paraId="1299C44A" w14:textId="77777777" w:rsidR="00611EE9" w:rsidRPr="00FE429C" w:rsidRDefault="00611EE9" w:rsidP="00EE3EB5">
      <w:pPr>
        <w:pStyle w:val="spc-p1"/>
        <w:rPr>
          <w:noProof/>
          <w:lang w:val="et-EE"/>
        </w:rPr>
      </w:pPr>
      <w:r w:rsidRPr="00FE429C">
        <w:rPr>
          <w:noProof/>
          <w:lang w:val="et-EE"/>
        </w:rPr>
        <w:t>Tervetel uuritavatel ilmnes alfaepoetiinisisalduse annusega proportsionaalne suurenemine seerumis pärast annuste 150 ja 300 RÜ/kg 3 korda nädalas intravenoosset manustamist. Alfaepoetiini üksikannuste 300 kuni 2400 RÜ/kg subkutaanne manustamine tõi kaasa lineaarse suhte keskmise C</w:t>
      </w:r>
      <w:r w:rsidRPr="00FE429C">
        <w:rPr>
          <w:noProof/>
          <w:vertAlign w:val="subscript"/>
          <w:lang w:val="et-EE"/>
        </w:rPr>
        <w:t>max</w:t>
      </w:r>
      <w:r w:rsidR="00E509EE" w:rsidRPr="00FE429C">
        <w:rPr>
          <w:noProof/>
          <w:lang w:val="et-EE"/>
        </w:rPr>
        <w:t>--</w:t>
      </w:r>
      <w:r w:rsidRPr="00FE429C">
        <w:rPr>
          <w:noProof/>
          <w:lang w:val="et-EE"/>
        </w:rPr>
        <w:t>i ja annuse ning keskmise AUC ja annuse vahel. Tervetel uuritavatel täheldati pöördsuhet näiva kliirensi ja annuse vahel.</w:t>
      </w:r>
    </w:p>
    <w:p w14:paraId="300C154A" w14:textId="77777777" w:rsidR="00B67D58" w:rsidRPr="00FE429C" w:rsidRDefault="00B67D58" w:rsidP="00EE3EB5">
      <w:pPr>
        <w:rPr>
          <w:noProof/>
          <w:lang w:val="et-EE"/>
        </w:rPr>
      </w:pPr>
    </w:p>
    <w:p w14:paraId="5A997985" w14:textId="77777777" w:rsidR="00611EE9" w:rsidRPr="00FE429C" w:rsidRDefault="00611EE9" w:rsidP="00EE3EB5">
      <w:pPr>
        <w:pStyle w:val="spc-p2"/>
        <w:spacing w:before="0"/>
        <w:rPr>
          <w:noProof/>
          <w:lang w:val="et-EE"/>
        </w:rPr>
      </w:pPr>
      <w:r w:rsidRPr="00FE429C">
        <w:rPr>
          <w:noProof/>
          <w:lang w:val="et-EE"/>
        </w:rPr>
        <w:t>Manustamisintervalli pikendamist (40</w:t>
      </w:r>
      <w:r w:rsidR="002047DE" w:rsidRPr="00FE429C">
        <w:rPr>
          <w:noProof/>
          <w:lang w:val="et-EE"/>
        </w:rPr>
        <w:t> 000</w:t>
      </w:r>
      <w:r w:rsidRPr="00FE429C">
        <w:rPr>
          <w:noProof/>
          <w:lang w:val="et-EE"/>
        </w:rPr>
        <w:t> RÜ üks kord nädalas ja 80</w:t>
      </w:r>
      <w:r w:rsidR="002047DE" w:rsidRPr="00FE429C">
        <w:rPr>
          <w:noProof/>
          <w:lang w:val="et-EE"/>
        </w:rPr>
        <w:t> 000</w:t>
      </w:r>
      <w:r w:rsidRPr="00FE429C">
        <w:rPr>
          <w:noProof/>
          <w:lang w:val="et-EE"/>
        </w:rPr>
        <w:t>, 100</w:t>
      </w:r>
      <w:r w:rsidR="002047DE" w:rsidRPr="00FE429C">
        <w:rPr>
          <w:noProof/>
          <w:lang w:val="et-EE"/>
        </w:rPr>
        <w:t> 000</w:t>
      </w:r>
      <w:r w:rsidRPr="00FE429C">
        <w:rPr>
          <w:noProof/>
          <w:lang w:val="et-EE"/>
        </w:rPr>
        <w:t xml:space="preserve"> ning 120</w:t>
      </w:r>
      <w:r w:rsidR="002047DE" w:rsidRPr="00FE429C">
        <w:rPr>
          <w:noProof/>
          <w:lang w:val="et-EE"/>
        </w:rPr>
        <w:t> 000</w:t>
      </w:r>
      <w:r w:rsidRPr="00FE429C">
        <w:rPr>
          <w:noProof/>
          <w:lang w:val="et-EE"/>
        </w:rPr>
        <w:t> RÜ iga kahe nädala järel) uurivates uuringutes täheldati püsikontsentratsiooni seisundis lineaarset, kuid mitte annusega proportsionaalset suhet keskmise C</w:t>
      </w:r>
      <w:r w:rsidRPr="00FE429C">
        <w:rPr>
          <w:noProof/>
          <w:vertAlign w:val="subscript"/>
          <w:lang w:val="et-EE"/>
        </w:rPr>
        <w:t>max</w:t>
      </w:r>
      <w:r w:rsidR="00E509EE" w:rsidRPr="00FE429C">
        <w:rPr>
          <w:noProof/>
          <w:lang w:val="et-EE"/>
        </w:rPr>
        <w:t>-</w:t>
      </w:r>
      <w:r w:rsidRPr="00FE429C">
        <w:rPr>
          <w:noProof/>
          <w:lang w:val="et-EE"/>
        </w:rPr>
        <w:t>i ja annuse ning keskmise AUC ja annuse vahel.</w:t>
      </w:r>
    </w:p>
    <w:p w14:paraId="4CD7C1A7" w14:textId="77777777" w:rsidR="00B67D58" w:rsidRPr="00FE429C" w:rsidRDefault="00B67D58" w:rsidP="00EE3EB5">
      <w:pPr>
        <w:rPr>
          <w:noProof/>
          <w:lang w:val="et-EE"/>
        </w:rPr>
      </w:pPr>
    </w:p>
    <w:p w14:paraId="0C2CF172" w14:textId="77777777" w:rsidR="00611EE9" w:rsidRPr="00FE429C" w:rsidRDefault="00611EE9" w:rsidP="00EE3EB5">
      <w:pPr>
        <w:pStyle w:val="spc-hsub3italicunderlined"/>
        <w:spacing w:before="0"/>
        <w:rPr>
          <w:noProof/>
          <w:lang w:val="et-EE"/>
        </w:rPr>
      </w:pPr>
      <w:r w:rsidRPr="00FE429C">
        <w:rPr>
          <w:noProof/>
          <w:lang w:val="et-EE"/>
        </w:rPr>
        <w:t>Farmakokineetilised/farmakodünaamilised toimed</w:t>
      </w:r>
    </w:p>
    <w:p w14:paraId="33376AB9" w14:textId="77777777" w:rsidR="00611EE9" w:rsidRPr="00FE429C" w:rsidRDefault="00611EE9" w:rsidP="00EE3EB5">
      <w:pPr>
        <w:pStyle w:val="spc-p1"/>
        <w:rPr>
          <w:noProof/>
          <w:lang w:val="et-EE"/>
        </w:rPr>
      </w:pPr>
      <w:r w:rsidRPr="00FE429C">
        <w:rPr>
          <w:noProof/>
          <w:lang w:val="et-EE"/>
        </w:rPr>
        <w:t>Alfaepoetiinil on hematoloogilistele näitajatele annusest sõltuv toime, mis ei sõltu manustamisteest.</w:t>
      </w:r>
    </w:p>
    <w:p w14:paraId="7005F98B" w14:textId="77777777" w:rsidR="00B67D58" w:rsidRPr="00FE429C" w:rsidRDefault="00B67D58" w:rsidP="00EE3EB5">
      <w:pPr>
        <w:rPr>
          <w:noProof/>
          <w:lang w:val="et-EE"/>
        </w:rPr>
      </w:pPr>
    </w:p>
    <w:p w14:paraId="30434E7F" w14:textId="77777777" w:rsidR="00611EE9" w:rsidRPr="00FE429C" w:rsidRDefault="00611EE9" w:rsidP="00EE3EB5">
      <w:pPr>
        <w:pStyle w:val="spc-hsub3italicunderlined"/>
        <w:keepNext/>
        <w:spacing w:before="0"/>
        <w:rPr>
          <w:noProof/>
          <w:lang w:val="et-EE"/>
        </w:rPr>
      </w:pPr>
      <w:r w:rsidRPr="00FE429C">
        <w:rPr>
          <w:noProof/>
          <w:lang w:val="et-EE"/>
        </w:rPr>
        <w:t>Lapsed</w:t>
      </w:r>
    </w:p>
    <w:p w14:paraId="21272180" w14:textId="77777777" w:rsidR="00611EE9" w:rsidRPr="00FE429C" w:rsidRDefault="00611EE9" w:rsidP="00EE3EB5">
      <w:pPr>
        <w:pStyle w:val="spc-p1"/>
        <w:rPr>
          <w:noProof/>
          <w:lang w:val="et-EE"/>
        </w:rPr>
      </w:pPr>
      <w:r w:rsidRPr="00FE429C">
        <w:rPr>
          <w:noProof/>
          <w:lang w:val="et-EE"/>
        </w:rPr>
        <w:t xml:space="preserve">Kroonilise neerupuudulikkusega lastel on pärast alfaepoetiini mitmikannuse intravenoosset manustamist teatatud ligikaudu 6,2- kuni 8,7-tunnisest poolväärtusajast. Laste ja noorukite alfaepoetiini farmakokineetiline profiil näib olevat sarnane täiskasvanute omaga. </w:t>
      </w:r>
    </w:p>
    <w:p w14:paraId="753CEA49" w14:textId="77777777" w:rsidR="00B67D58" w:rsidRPr="00FE429C" w:rsidRDefault="00B67D58" w:rsidP="00EE3EB5">
      <w:pPr>
        <w:rPr>
          <w:noProof/>
          <w:lang w:val="et-EE"/>
        </w:rPr>
      </w:pPr>
    </w:p>
    <w:p w14:paraId="3CF4FAF7" w14:textId="77777777" w:rsidR="00611EE9" w:rsidRPr="00FE429C" w:rsidRDefault="00611EE9" w:rsidP="00EE3EB5">
      <w:pPr>
        <w:pStyle w:val="spc-p2"/>
        <w:spacing w:before="0"/>
        <w:rPr>
          <w:noProof/>
          <w:lang w:val="et-EE"/>
        </w:rPr>
      </w:pPr>
      <w:r w:rsidRPr="00FE429C">
        <w:rPr>
          <w:noProof/>
          <w:lang w:val="et-EE"/>
        </w:rPr>
        <w:t>Farmakokineetilised andmed vastsündinute kohta on piiratud.</w:t>
      </w:r>
    </w:p>
    <w:p w14:paraId="1D4CA6BB" w14:textId="77777777" w:rsidR="00B67D58" w:rsidRPr="00FE429C" w:rsidRDefault="00B67D58" w:rsidP="00EE3EB5">
      <w:pPr>
        <w:rPr>
          <w:noProof/>
          <w:lang w:val="et-EE"/>
        </w:rPr>
      </w:pPr>
    </w:p>
    <w:p w14:paraId="20A514F9" w14:textId="77777777" w:rsidR="00611EE9" w:rsidRPr="00FE429C" w:rsidRDefault="00611EE9" w:rsidP="00EE3EB5">
      <w:pPr>
        <w:pStyle w:val="spc-p2"/>
        <w:spacing w:before="0"/>
        <w:rPr>
          <w:noProof/>
          <w:lang w:val="et-EE"/>
        </w:rPr>
      </w:pPr>
      <w:r w:rsidRPr="00FE429C">
        <w:rPr>
          <w:noProof/>
          <w:lang w:val="et-EE"/>
        </w:rPr>
        <w:t>Uuring 7 enneaegsel, väga väikese sünnikaaluga vastsündinul ja 10 tervel täiskasvanul, kellele manustati intravenoosselt erütropoetiini, näitas, et jaotusruumala oli ligikaudu 1,5…2 korda suurem enneaegsetel vastsündinutel kui tervetel täiskasvanutel ja kliirens oli ligikaudu 3 korda kiirem enneaegsetel vastsündinutel kui tervetel täiskasvanutel.</w:t>
      </w:r>
    </w:p>
    <w:p w14:paraId="78226168" w14:textId="77777777" w:rsidR="00B67D58" w:rsidRPr="00FE429C" w:rsidRDefault="00B67D58" w:rsidP="00EE3EB5">
      <w:pPr>
        <w:rPr>
          <w:noProof/>
          <w:lang w:val="et-EE"/>
        </w:rPr>
      </w:pPr>
    </w:p>
    <w:p w14:paraId="59FFC186" w14:textId="77777777" w:rsidR="00611EE9" w:rsidRPr="00FE429C" w:rsidRDefault="00611EE9" w:rsidP="00EE3EB5">
      <w:pPr>
        <w:pStyle w:val="spc-hsub3italicunderlined"/>
        <w:spacing w:before="0"/>
        <w:rPr>
          <w:noProof/>
          <w:lang w:val="et-EE"/>
        </w:rPr>
      </w:pPr>
      <w:r w:rsidRPr="00FE429C">
        <w:rPr>
          <w:noProof/>
          <w:lang w:val="et-EE"/>
        </w:rPr>
        <w:t>Neerukahjustus</w:t>
      </w:r>
    </w:p>
    <w:p w14:paraId="43B01D80" w14:textId="77777777" w:rsidR="00611EE9" w:rsidRPr="00FE429C" w:rsidRDefault="00611EE9" w:rsidP="00EE3EB5">
      <w:pPr>
        <w:pStyle w:val="spc-p1"/>
        <w:rPr>
          <w:noProof/>
          <w:lang w:val="et-EE"/>
        </w:rPr>
      </w:pPr>
      <w:r w:rsidRPr="00FE429C">
        <w:rPr>
          <w:noProof/>
          <w:lang w:val="et-EE"/>
        </w:rPr>
        <w:t>Kroonilise neerupuudulikkusega patsientidel on intravenoosselt manustatud alfaepoetiini poolväärtusaeg võrreldes tervete uuritavatega pisut pikenenud (ligikaudu 5 tundi).</w:t>
      </w:r>
    </w:p>
    <w:p w14:paraId="56689FF3" w14:textId="77777777" w:rsidR="00B67D58" w:rsidRPr="00FE429C" w:rsidRDefault="00B67D58" w:rsidP="00EE3EB5">
      <w:pPr>
        <w:rPr>
          <w:noProof/>
          <w:lang w:val="et-EE"/>
        </w:rPr>
      </w:pPr>
    </w:p>
    <w:p w14:paraId="06CD0F10" w14:textId="77777777" w:rsidR="00611EE9" w:rsidRPr="00FE429C" w:rsidRDefault="00611EE9" w:rsidP="00EE3EB5">
      <w:pPr>
        <w:pStyle w:val="spc-h2"/>
        <w:tabs>
          <w:tab w:val="left" w:pos="567"/>
        </w:tabs>
        <w:spacing w:before="0" w:after="0"/>
        <w:rPr>
          <w:noProof/>
          <w:lang w:val="et-EE"/>
        </w:rPr>
      </w:pPr>
      <w:r w:rsidRPr="00FE429C">
        <w:rPr>
          <w:noProof/>
          <w:lang w:val="et-EE"/>
        </w:rPr>
        <w:t>5.3</w:t>
      </w:r>
      <w:r w:rsidRPr="00FE429C">
        <w:rPr>
          <w:noProof/>
          <w:lang w:val="et-EE"/>
        </w:rPr>
        <w:tab/>
        <w:t>Prekliinilised ohutusandmed</w:t>
      </w:r>
    </w:p>
    <w:p w14:paraId="03C78DDE" w14:textId="77777777" w:rsidR="00B67D58" w:rsidRPr="00FE429C" w:rsidRDefault="00B67D58" w:rsidP="00EE3EB5">
      <w:pPr>
        <w:rPr>
          <w:noProof/>
          <w:lang w:val="et-EE"/>
        </w:rPr>
      </w:pPr>
    </w:p>
    <w:p w14:paraId="199A21D7" w14:textId="77777777" w:rsidR="00611EE9" w:rsidRPr="00FE429C" w:rsidRDefault="00611EE9" w:rsidP="00EE3EB5">
      <w:pPr>
        <w:pStyle w:val="spc-p1"/>
        <w:rPr>
          <w:noProof/>
          <w:lang w:val="et-EE"/>
        </w:rPr>
      </w:pPr>
      <w:r w:rsidRPr="00FE429C">
        <w:rPr>
          <w:noProof/>
          <w:lang w:val="et-EE"/>
        </w:rPr>
        <w:t>Korduvtoksilisuse uuringutes koerte ja rottidega (ent mitte ahvidega) seostati alfaepoetiinravi subkliinilise luuüdi fibroosiga. Luuüdi fibroos on kroonilise neerupuudulikkuse üks teadaolevaid tüsistusi ning võib olla seotud sekundaarse hüperparatüreoosiga või muude (seni teadmata) põhjustega. Luuüdi fibroosi esinemissagedus ei suurenenud hemodialüüsi patsientidel, keda raviti alfaepoetiiniga 3 aastat, võrreldes kontrollgrupiks olnud dialüüsipatsientidega, kes alfaepoetiiniga ravi ei saanud.</w:t>
      </w:r>
    </w:p>
    <w:p w14:paraId="491104AE" w14:textId="77777777" w:rsidR="00B67D58" w:rsidRPr="00FE429C" w:rsidRDefault="00B67D58" w:rsidP="00EE3EB5">
      <w:pPr>
        <w:rPr>
          <w:noProof/>
          <w:lang w:val="et-EE"/>
        </w:rPr>
      </w:pPr>
    </w:p>
    <w:p w14:paraId="2CED5D4E" w14:textId="77777777" w:rsidR="00611EE9" w:rsidRPr="00FE429C" w:rsidRDefault="00611EE9" w:rsidP="00EE3EB5">
      <w:pPr>
        <w:pStyle w:val="spc-p2"/>
        <w:spacing w:before="0"/>
        <w:rPr>
          <w:noProof/>
          <w:lang w:val="et-EE"/>
        </w:rPr>
      </w:pPr>
      <w:r w:rsidRPr="00FE429C">
        <w:rPr>
          <w:noProof/>
          <w:lang w:val="et-EE"/>
        </w:rPr>
        <w:t xml:space="preserve">Alfaepoetiin ei põhjusta bakteriaalset geenimutatsiooni (Amesi katse), kromosoomianomaaliaid imetajate rakkudes, pisituumasid hiirtel ega geenimutatsioone HGPRT asukohas. </w:t>
      </w:r>
    </w:p>
    <w:p w14:paraId="292147DD" w14:textId="77777777" w:rsidR="00B67D58" w:rsidRPr="00FE429C" w:rsidRDefault="00B67D58" w:rsidP="00EE3EB5">
      <w:pPr>
        <w:rPr>
          <w:noProof/>
          <w:lang w:val="et-EE"/>
        </w:rPr>
      </w:pPr>
    </w:p>
    <w:p w14:paraId="7CCEAA8B" w14:textId="77777777" w:rsidR="00611EE9" w:rsidRPr="00FE429C" w:rsidRDefault="00611EE9" w:rsidP="00EE3EB5">
      <w:pPr>
        <w:pStyle w:val="spc-p2"/>
        <w:spacing w:before="0"/>
        <w:rPr>
          <w:noProof/>
          <w:lang w:val="et-EE"/>
        </w:rPr>
      </w:pPr>
      <w:r w:rsidRPr="00FE429C">
        <w:rPr>
          <w:noProof/>
          <w:lang w:val="et-EE"/>
        </w:rPr>
        <w:t xml:space="preserve">Pikaajalisi kartsinogeensusuuringuid ei ole seni läbi viidud. Kirjanduses olevad vastukäivad andmed, mis põhinevad inimese kasvajakoe uuringutel </w:t>
      </w:r>
      <w:r w:rsidRPr="00FE429C">
        <w:rPr>
          <w:i/>
          <w:noProof/>
          <w:lang w:val="et-EE"/>
        </w:rPr>
        <w:t>in vitro</w:t>
      </w:r>
      <w:r w:rsidRPr="00FE429C">
        <w:rPr>
          <w:noProof/>
          <w:lang w:val="et-EE"/>
        </w:rPr>
        <w:t>, lubavad oletada, et erütropoetiinid võivad olulisel määral mõjutada kasvajarakkude proliferatsiooni. Selle tähtsus kliinilises praktikas ei ole teada.</w:t>
      </w:r>
    </w:p>
    <w:p w14:paraId="1F719EB8" w14:textId="77777777" w:rsidR="00B67D58" w:rsidRPr="00FE429C" w:rsidRDefault="00B67D58" w:rsidP="00EE3EB5">
      <w:pPr>
        <w:rPr>
          <w:noProof/>
          <w:lang w:val="et-EE"/>
        </w:rPr>
      </w:pPr>
    </w:p>
    <w:p w14:paraId="64E2B502" w14:textId="77777777" w:rsidR="00611EE9" w:rsidRPr="00FE429C" w:rsidRDefault="00611EE9" w:rsidP="00EE3EB5">
      <w:pPr>
        <w:pStyle w:val="spc-p2"/>
        <w:spacing w:before="0"/>
        <w:rPr>
          <w:noProof/>
          <w:lang w:val="et-EE"/>
        </w:rPr>
      </w:pPr>
      <w:r w:rsidRPr="00FE429C">
        <w:rPr>
          <w:noProof/>
          <w:lang w:val="et-EE"/>
        </w:rPr>
        <w:t>Inimese luuüdirakkude rakukultuurides stimuleerib alfaepoetiin konkreetselt erütropoeesi ega mõjuta leukopoeesi. Alfaepoetiini tsütotoksilist toimet luuüdi rakkudele ei suudetud tuvastada.</w:t>
      </w:r>
    </w:p>
    <w:p w14:paraId="68470875" w14:textId="77777777" w:rsidR="00611EE9" w:rsidRPr="00FE429C" w:rsidRDefault="00611EE9" w:rsidP="00EE3EB5">
      <w:pPr>
        <w:pStyle w:val="spc-p1"/>
        <w:rPr>
          <w:noProof/>
          <w:lang w:val="et-EE"/>
        </w:rPr>
      </w:pPr>
      <w:r w:rsidRPr="00FE429C">
        <w:rPr>
          <w:noProof/>
          <w:lang w:val="et-EE"/>
        </w:rPr>
        <w:t>Loomkatsed on näidanud, et alfaepoetiin vähendab loote kehakaalu, aeglustab luustumist ja suurendab lootesuremust annustes (nädala kohta), mis ületavad ligikaudu 20 korda inimesele soovituslikku annust nädala kohta. Muutusi lootel põhjendatakse emaslooma langenud kaaluiibega.</w:t>
      </w:r>
    </w:p>
    <w:p w14:paraId="081C5E94" w14:textId="77777777" w:rsidR="00B67D58" w:rsidRPr="00FE429C" w:rsidRDefault="00B67D58" w:rsidP="00EE3EB5">
      <w:pPr>
        <w:rPr>
          <w:noProof/>
          <w:lang w:val="et-EE"/>
        </w:rPr>
      </w:pPr>
    </w:p>
    <w:p w14:paraId="436500B9" w14:textId="77777777" w:rsidR="00B67D58" w:rsidRPr="00FE429C" w:rsidRDefault="00B67D58" w:rsidP="00EE3EB5">
      <w:pPr>
        <w:rPr>
          <w:noProof/>
          <w:lang w:val="et-EE"/>
        </w:rPr>
      </w:pPr>
    </w:p>
    <w:p w14:paraId="14D99273" w14:textId="77777777" w:rsidR="00611EE9" w:rsidRPr="00FE429C" w:rsidRDefault="00611EE9" w:rsidP="00EE3EB5">
      <w:pPr>
        <w:pStyle w:val="spc-h1"/>
        <w:tabs>
          <w:tab w:val="left" w:pos="567"/>
        </w:tabs>
        <w:spacing w:before="0" w:after="0"/>
        <w:rPr>
          <w:noProof/>
          <w:lang w:val="et-EE"/>
        </w:rPr>
      </w:pPr>
      <w:r w:rsidRPr="00FE429C">
        <w:rPr>
          <w:noProof/>
          <w:lang w:val="et-EE"/>
        </w:rPr>
        <w:t>6.</w:t>
      </w:r>
      <w:r w:rsidRPr="00FE429C">
        <w:rPr>
          <w:noProof/>
          <w:lang w:val="et-EE"/>
        </w:rPr>
        <w:tab/>
        <w:t>FARMATSEUTILISED ANDMED</w:t>
      </w:r>
    </w:p>
    <w:p w14:paraId="79D40610" w14:textId="77777777" w:rsidR="00B67D58" w:rsidRPr="00FE429C" w:rsidRDefault="00B67D58" w:rsidP="00EE3EB5">
      <w:pPr>
        <w:keepNext/>
        <w:keepLines/>
        <w:rPr>
          <w:noProof/>
          <w:lang w:val="et-EE"/>
        </w:rPr>
      </w:pPr>
    </w:p>
    <w:p w14:paraId="55F98E2B" w14:textId="77777777" w:rsidR="00611EE9" w:rsidRPr="00FE429C" w:rsidRDefault="00611EE9" w:rsidP="00EE3EB5">
      <w:pPr>
        <w:pStyle w:val="spc-h2"/>
        <w:tabs>
          <w:tab w:val="left" w:pos="567"/>
        </w:tabs>
        <w:spacing w:before="0" w:after="0"/>
        <w:rPr>
          <w:noProof/>
          <w:lang w:val="et-EE"/>
        </w:rPr>
      </w:pPr>
      <w:r w:rsidRPr="00FE429C">
        <w:rPr>
          <w:noProof/>
          <w:lang w:val="et-EE"/>
        </w:rPr>
        <w:t>6.1</w:t>
      </w:r>
      <w:r w:rsidRPr="00FE429C">
        <w:rPr>
          <w:noProof/>
          <w:lang w:val="et-EE"/>
        </w:rPr>
        <w:tab/>
        <w:t>Abiainete loetelu</w:t>
      </w:r>
    </w:p>
    <w:p w14:paraId="61CFF949" w14:textId="77777777" w:rsidR="00B67D58" w:rsidRPr="00FE429C" w:rsidRDefault="00B67D58" w:rsidP="00EE3EB5">
      <w:pPr>
        <w:rPr>
          <w:noProof/>
          <w:lang w:val="et-EE"/>
        </w:rPr>
      </w:pPr>
    </w:p>
    <w:p w14:paraId="029B546B" w14:textId="77777777" w:rsidR="00611EE9" w:rsidRPr="00FE429C" w:rsidRDefault="00611EE9" w:rsidP="00EE3EB5">
      <w:pPr>
        <w:pStyle w:val="spc-p1"/>
        <w:rPr>
          <w:noProof/>
          <w:lang w:val="et-EE"/>
        </w:rPr>
      </w:pPr>
      <w:r w:rsidRPr="00FE429C">
        <w:rPr>
          <w:noProof/>
          <w:lang w:val="et-EE"/>
        </w:rPr>
        <w:t>Naatriumdivesinikfosfaatdihüdraat</w:t>
      </w:r>
    </w:p>
    <w:p w14:paraId="1C0239C1" w14:textId="77777777" w:rsidR="00611EE9" w:rsidRPr="00FE429C" w:rsidRDefault="00611EE9" w:rsidP="00EE3EB5">
      <w:pPr>
        <w:pStyle w:val="spc-p1"/>
        <w:rPr>
          <w:noProof/>
          <w:lang w:val="et-EE"/>
        </w:rPr>
      </w:pPr>
      <w:r w:rsidRPr="00FE429C">
        <w:rPr>
          <w:noProof/>
          <w:lang w:val="et-EE"/>
        </w:rPr>
        <w:t>Dinaatriumfosfaatdihüdraat</w:t>
      </w:r>
    </w:p>
    <w:p w14:paraId="1C6E7364" w14:textId="77777777" w:rsidR="00611EE9" w:rsidRPr="00FE429C" w:rsidRDefault="00611EE9" w:rsidP="00EE3EB5">
      <w:pPr>
        <w:pStyle w:val="spc-p1"/>
        <w:rPr>
          <w:noProof/>
          <w:lang w:val="et-EE"/>
        </w:rPr>
      </w:pPr>
      <w:r w:rsidRPr="00FE429C">
        <w:rPr>
          <w:noProof/>
          <w:lang w:val="et-EE"/>
        </w:rPr>
        <w:t>Naatriumkloriid</w:t>
      </w:r>
    </w:p>
    <w:p w14:paraId="544D7860" w14:textId="77777777" w:rsidR="00611EE9" w:rsidRPr="00FE429C" w:rsidRDefault="00611EE9" w:rsidP="00EE3EB5">
      <w:pPr>
        <w:pStyle w:val="spc-p1"/>
        <w:rPr>
          <w:noProof/>
          <w:lang w:val="et-EE"/>
        </w:rPr>
      </w:pPr>
      <w:r w:rsidRPr="00FE429C">
        <w:rPr>
          <w:noProof/>
          <w:lang w:val="et-EE"/>
        </w:rPr>
        <w:t>Glütsiin</w:t>
      </w:r>
    </w:p>
    <w:p w14:paraId="3B0FEBCB" w14:textId="77777777" w:rsidR="00611EE9" w:rsidRPr="00FE429C" w:rsidRDefault="00611EE9" w:rsidP="00EE3EB5">
      <w:pPr>
        <w:pStyle w:val="spc-p1"/>
        <w:rPr>
          <w:noProof/>
          <w:lang w:val="et-EE"/>
        </w:rPr>
      </w:pPr>
      <w:r w:rsidRPr="00FE429C">
        <w:rPr>
          <w:noProof/>
          <w:lang w:val="et-EE"/>
        </w:rPr>
        <w:t>Polüsorbaat 80</w:t>
      </w:r>
    </w:p>
    <w:p w14:paraId="6CD59A51" w14:textId="77777777" w:rsidR="00611EE9" w:rsidRPr="00FE429C" w:rsidRDefault="00611EE9" w:rsidP="00EE3EB5">
      <w:pPr>
        <w:pStyle w:val="spc-p1"/>
        <w:rPr>
          <w:noProof/>
          <w:lang w:val="et-EE"/>
        </w:rPr>
      </w:pPr>
      <w:r w:rsidRPr="00FE429C">
        <w:rPr>
          <w:noProof/>
          <w:lang w:val="et-EE"/>
        </w:rPr>
        <w:t>Süstevesi</w:t>
      </w:r>
    </w:p>
    <w:p w14:paraId="598E11E1" w14:textId="77777777" w:rsidR="00611EE9" w:rsidRPr="00FE429C" w:rsidRDefault="00611EE9" w:rsidP="00EE3EB5">
      <w:pPr>
        <w:pStyle w:val="spc-p1"/>
        <w:rPr>
          <w:noProof/>
          <w:lang w:val="et-EE"/>
        </w:rPr>
      </w:pPr>
      <w:r w:rsidRPr="00FE429C">
        <w:rPr>
          <w:noProof/>
          <w:lang w:val="et-EE"/>
        </w:rPr>
        <w:t>Soolhape (pH reguleerimiseks)</w:t>
      </w:r>
    </w:p>
    <w:p w14:paraId="3A50D9B4" w14:textId="77777777" w:rsidR="00611EE9" w:rsidRPr="00FE429C" w:rsidRDefault="00611EE9" w:rsidP="00EE3EB5">
      <w:pPr>
        <w:pStyle w:val="spc-p1"/>
        <w:rPr>
          <w:noProof/>
          <w:lang w:val="et-EE"/>
        </w:rPr>
      </w:pPr>
      <w:r w:rsidRPr="00FE429C">
        <w:rPr>
          <w:noProof/>
          <w:lang w:val="et-EE"/>
        </w:rPr>
        <w:t>Naatriumhüdroksiid (pH reguleerimiseks)</w:t>
      </w:r>
    </w:p>
    <w:p w14:paraId="4ABC969F" w14:textId="77777777" w:rsidR="00B67D58" w:rsidRPr="00FE429C" w:rsidRDefault="00B67D58" w:rsidP="00EE3EB5">
      <w:pPr>
        <w:rPr>
          <w:noProof/>
          <w:lang w:val="et-EE"/>
        </w:rPr>
      </w:pPr>
    </w:p>
    <w:p w14:paraId="3FEB2F7F" w14:textId="77777777" w:rsidR="00611EE9" w:rsidRPr="00FE429C" w:rsidRDefault="00611EE9" w:rsidP="00EE3EB5">
      <w:pPr>
        <w:pStyle w:val="spc-h2"/>
        <w:tabs>
          <w:tab w:val="left" w:pos="567"/>
        </w:tabs>
        <w:spacing w:before="0" w:after="0"/>
        <w:rPr>
          <w:noProof/>
          <w:lang w:val="et-EE"/>
        </w:rPr>
      </w:pPr>
      <w:r w:rsidRPr="00FE429C">
        <w:rPr>
          <w:noProof/>
          <w:lang w:val="et-EE"/>
        </w:rPr>
        <w:t>6.2</w:t>
      </w:r>
      <w:r w:rsidRPr="00FE429C">
        <w:rPr>
          <w:noProof/>
          <w:lang w:val="et-EE"/>
        </w:rPr>
        <w:tab/>
        <w:t>Sobimatus</w:t>
      </w:r>
    </w:p>
    <w:p w14:paraId="3C89FDE5" w14:textId="77777777" w:rsidR="00B67D58" w:rsidRPr="00FE429C" w:rsidRDefault="00B67D58" w:rsidP="00EE3EB5">
      <w:pPr>
        <w:rPr>
          <w:noProof/>
          <w:lang w:val="et-EE"/>
        </w:rPr>
      </w:pPr>
    </w:p>
    <w:p w14:paraId="14DDFD1B" w14:textId="77777777" w:rsidR="00611EE9" w:rsidRPr="00FE429C" w:rsidRDefault="00611EE9" w:rsidP="00EE3EB5">
      <w:pPr>
        <w:pStyle w:val="spc-p1"/>
        <w:rPr>
          <w:noProof/>
          <w:lang w:val="et-EE"/>
        </w:rPr>
      </w:pPr>
      <w:r w:rsidRPr="00FE429C">
        <w:rPr>
          <w:noProof/>
          <w:lang w:val="et-EE"/>
        </w:rPr>
        <w:t>Sobivusuuringute puudumise tõttu ei tohi seda ravimpreparaati teiste ravimitega segada.</w:t>
      </w:r>
    </w:p>
    <w:p w14:paraId="2343B027" w14:textId="77777777" w:rsidR="00B67D58" w:rsidRPr="00FE429C" w:rsidRDefault="00B67D58" w:rsidP="00EE3EB5">
      <w:pPr>
        <w:rPr>
          <w:noProof/>
          <w:lang w:val="et-EE"/>
        </w:rPr>
      </w:pPr>
    </w:p>
    <w:p w14:paraId="76C99C9C" w14:textId="77777777" w:rsidR="00611EE9" w:rsidRPr="00FE429C" w:rsidRDefault="00611EE9" w:rsidP="00EE3EB5">
      <w:pPr>
        <w:pStyle w:val="spc-h2"/>
        <w:tabs>
          <w:tab w:val="left" w:pos="567"/>
        </w:tabs>
        <w:spacing w:before="0" w:after="0"/>
        <w:rPr>
          <w:noProof/>
          <w:lang w:val="et-EE"/>
        </w:rPr>
      </w:pPr>
      <w:r w:rsidRPr="00FE429C">
        <w:rPr>
          <w:noProof/>
          <w:lang w:val="et-EE"/>
        </w:rPr>
        <w:t>6.3</w:t>
      </w:r>
      <w:r w:rsidRPr="00FE429C">
        <w:rPr>
          <w:noProof/>
          <w:lang w:val="et-EE"/>
        </w:rPr>
        <w:tab/>
        <w:t>Kõlblikkusaeg</w:t>
      </w:r>
    </w:p>
    <w:p w14:paraId="2F8A01B6" w14:textId="77777777" w:rsidR="00B67D58" w:rsidRPr="00FE429C" w:rsidRDefault="00B67D58" w:rsidP="00EE3EB5">
      <w:pPr>
        <w:rPr>
          <w:noProof/>
          <w:lang w:val="et-EE"/>
        </w:rPr>
      </w:pPr>
    </w:p>
    <w:p w14:paraId="5C707277" w14:textId="77777777" w:rsidR="00611EE9" w:rsidRPr="00FE429C" w:rsidRDefault="00611EE9" w:rsidP="00EE3EB5">
      <w:pPr>
        <w:pStyle w:val="spc-p1"/>
        <w:rPr>
          <w:noProof/>
          <w:lang w:val="et-EE"/>
        </w:rPr>
      </w:pPr>
      <w:r w:rsidRPr="00FE429C">
        <w:rPr>
          <w:noProof/>
          <w:lang w:val="et-EE"/>
        </w:rPr>
        <w:t>2 aastat.</w:t>
      </w:r>
    </w:p>
    <w:p w14:paraId="60E426C8" w14:textId="77777777" w:rsidR="00B67D58" w:rsidRPr="00FE429C" w:rsidRDefault="00B67D58" w:rsidP="00EE3EB5">
      <w:pPr>
        <w:rPr>
          <w:noProof/>
          <w:lang w:val="et-EE"/>
        </w:rPr>
      </w:pPr>
    </w:p>
    <w:p w14:paraId="2BB0A18C" w14:textId="77777777" w:rsidR="00611EE9" w:rsidRPr="00FE429C" w:rsidRDefault="00611EE9" w:rsidP="00EE3EB5">
      <w:pPr>
        <w:pStyle w:val="spc-h2"/>
        <w:tabs>
          <w:tab w:val="left" w:pos="567"/>
        </w:tabs>
        <w:spacing w:before="0" w:after="0"/>
        <w:rPr>
          <w:noProof/>
          <w:lang w:val="et-EE"/>
        </w:rPr>
      </w:pPr>
      <w:r w:rsidRPr="00FE429C">
        <w:rPr>
          <w:noProof/>
          <w:lang w:val="et-EE"/>
        </w:rPr>
        <w:t>6.4</w:t>
      </w:r>
      <w:r w:rsidRPr="00FE429C">
        <w:rPr>
          <w:noProof/>
          <w:lang w:val="et-EE"/>
        </w:rPr>
        <w:tab/>
        <w:t>Säilitamise eritingimused</w:t>
      </w:r>
    </w:p>
    <w:p w14:paraId="32323800" w14:textId="77777777" w:rsidR="00B67D58" w:rsidRPr="00FE429C" w:rsidRDefault="00B67D58" w:rsidP="00EE3EB5">
      <w:pPr>
        <w:rPr>
          <w:noProof/>
          <w:lang w:val="et-EE"/>
        </w:rPr>
      </w:pPr>
    </w:p>
    <w:p w14:paraId="4B9B1E0F" w14:textId="77777777" w:rsidR="00611EE9" w:rsidRPr="00FE429C" w:rsidRDefault="00611EE9" w:rsidP="00EE3EB5">
      <w:pPr>
        <w:pStyle w:val="spc-p1"/>
        <w:rPr>
          <w:noProof/>
          <w:lang w:val="et-EE"/>
        </w:rPr>
      </w:pPr>
      <w:r w:rsidRPr="00FE429C">
        <w:rPr>
          <w:noProof/>
          <w:lang w:val="et-EE"/>
        </w:rPr>
        <w:t>Hoida ja transportida külmas (2</w:t>
      </w:r>
      <w:r w:rsidR="00141352" w:rsidRPr="00FE429C">
        <w:rPr>
          <w:noProof/>
          <w:lang w:val="et-EE"/>
        </w:rPr>
        <w:t> °</w:t>
      </w:r>
      <w:r w:rsidRPr="00FE429C">
        <w:rPr>
          <w:noProof/>
          <w:lang w:val="et-EE"/>
        </w:rPr>
        <w:t>C kuni 8</w:t>
      </w:r>
      <w:r w:rsidR="00141352" w:rsidRPr="00FE429C">
        <w:rPr>
          <w:noProof/>
          <w:lang w:val="et-EE"/>
        </w:rPr>
        <w:t> °</w:t>
      </w:r>
      <w:r w:rsidRPr="00FE429C">
        <w:rPr>
          <w:noProof/>
          <w:lang w:val="et-EE"/>
        </w:rPr>
        <w:t>C). Seda temperatuurivahemikku tuleb täpselt säilitada kuni ravimi patsiendile manustamiseni.</w:t>
      </w:r>
    </w:p>
    <w:p w14:paraId="18DCF8EC" w14:textId="77777777" w:rsidR="00611EE9" w:rsidRPr="00FE429C" w:rsidRDefault="00611EE9" w:rsidP="00EE3EB5">
      <w:pPr>
        <w:pStyle w:val="spc-p2"/>
        <w:spacing w:before="0"/>
        <w:rPr>
          <w:noProof/>
          <w:lang w:val="et-EE"/>
        </w:rPr>
      </w:pPr>
      <w:r w:rsidRPr="00FE429C">
        <w:rPr>
          <w:noProof/>
          <w:lang w:val="et-EE"/>
        </w:rPr>
        <w:t>Ambulatoorsel kasutamisel võib ravimi külmkapist välja võtta, seda asendamata, maksimaalselt 3 päevaks temperatuuril kuni 25</w:t>
      </w:r>
      <w:r w:rsidR="00141352" w:rsidRPr="00FE429C">
        <w:rPr>
          <w:noProof/>
          <w:lang w:val="et-EE"/>
        </w:rPr>
        <w:t> °</w:t>
      </w:r>
      <w:r w:rsidRPr="00FE429C">
        <w:rPr>
          <w:noProof/>
          <w:lang w:val="et-EE"/>
        </w:rPr>
        <w:t>C. Kui ravim ei ole selle aja möödudes ära kasutatud, tuleb see ära visata.</w:t>
      </w:r>
    </w:p>
    <w:p w14:paraId="7046368B" w14:textId="77777777" w:rsidR="00B67D58" w:rsidRPr="00FE429C" w:rsidRDefault="00B67D58" w:rsidP="00EE3EB5">
      <w:pPr>
        <w:rPr>
          <w:noProof/>
          <w:lang w:val="et-EE"/>
        </w:rPr>
      </w:pPr>
    </w:p>
    <w:p w14:paraId="50A77745" w14:textId="77777777" w:rsidR="00611EE9" w:rsidRPr="00FE429C" w:rsidRDefault="00611EE9" w:rsidP="00EE3EB5">
      <w:pPr>
        <w:pStyle w:val="spc-p2"/>
        <w:spacing w:before="0"/>
        <w:rPr>
          <w:noProof/>
          <w:lang w:val="et-EE"/>
        </w:rPr>
      </w:pPr>
      <w:r w:rsidRPr="00FE429C">
        <w:rPr>
          <w:noProof/>
          <w:lang w:val="et-EE"/>
        </w:rPr>
        <w:t>Mitte lasta külmuda ega raputada.</w:t>
      </w:r>
    </w:p>
    <w:p w14:paraId="439766CF" w14:textId="77777777" w:rsidR="00B67D58" w:rsidRPr="00FE429C" w:rsidRDefault="00B67D58" w:rsidP="00EE3EB5">
      <w:pPr>
        <w:rPr>
          <w:noProof/>
          <w:lang w:val="et-EE"/>
        </w:rPr>
      </w:pPr>
    </w:p>
    <w:p w14:paraId="224FFDC0" w14:textId="77777777" w:rsidR="00611EE9" w:rsidRPr="00FE429C" w:rsidRDefault="00611EE9" w:rsidP="00EE3EB5">
      <w:pPr>
        <w:pStyle w:val="spc-p2"/>
        <w:spacing w:before="0"/>
        <w:rPr>
          <w:noProof/>
          <w:lang w:val="et-EE"/>
        </w:rPr>
      </w:pPr>
      <w:r w:rsidRPr="00FE429C">
        <w:rPr>
          <w:noProof/>
          <w:lang w:val="et-EE"/>
        </w:rPr>
        <w:t>Hoida originaal</w:t>
      </w:r>
      <w:r w:rsidR="003516DF" w:rsidRPr="00FE429C">
        <w:rPr>
          <w:noProof/>
          <w:lang w:val="et-EE"/>
        </w:rPr>
        <w:t>pakendis</w:t>
      </w:r>
      <w:r w:rsidRPr="00FE429C">
        <w:rPr>
          <w:noProof/>
          <w:lang w:val="et-EE"/>
        </w:rPr>
        <w:t xml:space="preserve"> valguse eest kaitstult.</w:t>
      </w:r>
    </w:p>
    <w:p w14:paraId="71C66D76" w14:textId="77777777" w:rsidR="00B67D58" w:rsidRPr="00FE429C" w:rsidRDefault="00B67D58" w:rsidP="00EE3EB5">
      <w:pPr>
        <w:rPr>
          <w:noProof/>
          <w:lang w:val="et-EE"/>
        </w:rPr>
      </w:pPr>
    </w:p>
    <w:p w14:paraId="64624957" w14:textId="77777777" w:rsidR="00611EE9" w:rsidRPr="00FE429C" w:rsidRDefault="00611EE9" w:rsidP="00EE3EB5">
      <w:pPr>
        <w:pStyle w:val="spc-h2"/>
        <w:tabs>
          <w:tab w:val="left" w:pos="567"/>
        </w:tabs>
        <w:spacing w:before="0" w:after="0"/>
        <w:rPr>
          <w:noProof/>
          <w:lang w:val="et-EE"/>
        </w:rPr>
      </w:pPr>
      <w:r w:rsidRPr="00FE429C">
        <w:rPr>
          <w:noProof/>
          <w:lang w:val="et-EE"/>
        </w:rPr>
        <w:t>6.5</w:t>
      </w:r>
      <w:r w:rsidRPr="00FE429C">
        <w:rPr>
          <w:noProof/>
          <w:lang w:val="et-EE"/>
        </w:rPr>
        <w:tab/>
        <w:t>Pakendi iseloomustus ja sisu</w:t>
      </w:r>
    </w:p>
    <w:p w14:paraId="29A48A04" w14:textId="77777777" w:rsidR="00B67D58" w:rsidRPr="00FE429C" w:rsidRDefault="00B67D58" w:rsidP="00EE3EB5">
      <w:pPr>
        <w:rPr>
          <w:noProof/>
          <w:lang w:val="et-EE"/>
        </w:rPr>
      </w:pPr>
    </w:p>
    <w:p w14:paraId="284F7526" w14:textId="77777777" w:rsidR="00611EE9" w:rsidRPr="00FE429C" w:rsidRDefault="00611EE9" w:rsidP="00EE3EB5">
      <w:pPr>
        <w:pStyle w:val="spc-p1"/>
        <w:rPr>
          <w:noProof/>
          <w:lang w:val="et-EE"/>
        </w:rPr>
      </w:pPr>
      <w:r w:rsidRPr="00FE429C">
        <w:rPr>
          <w:noProof/>
          <w:lang w:val="et-EE"/>
        </w:rPr>
        <w:t>Süstlis (klaasi tüüp I), nõelakaitsega või ilma, koos kolviga (tefloniga kaetud kummi), pakendatud blisterisse.</w:t>
      </w:r>
    </w:p>
    <w:p w14:paraId="0B4E0767" w14:textId="77777777" w:rsidR="00B67D58" w:rsidRPr="00FE429C" w:rsidRDefault="00B67D58" w:rsidP="00EE3EB5">
      <w:pPr>
        <w:rPr>
          <w:noProof/>
          <w:lang w:val="et-EE"/>
        </w:rPr>
      </w:pPr>
    </w:p>
    <w:p w14:paraId="4B7EB0AA"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1000 RÜ/0,5 ml süstelahus süstlis</w:t>
      </w:r>
    </w:p>
    <w:p w14:paraId="564C5714" w14:textId="77777777" w:rsidR="00611EE9" w:rsidRPr="00FE429C" w:rsidRDefault="00611EE9" w:rsidP="00EE3EB5">
      <w:pPr>
        <w:pStyle w:val="spc-p1"/>
        <w:rPr>
          <w:noProof/>
          <w:lang w:val="et-EE"/>
        </w:rPr>
      </w:pPr>
      <w:r w:rsidRPr="00FE429C">
        <w:rPr>
          <w:noProof/>
          <w:lang w:val="et-EE"/>
        </w:rPr>
        <w:t>Üks süstel sisaldab 0,5 ml lahust.</w:t>
      </w:r>
    </w:p>
    <w:p w14:paraId="49B574A1" w14:textId="77777777" w:rsidR="00DE1AC0" w:rsidRPr="00FE429C" w:rsidRDefault="00611EE9" w:rsidP="00EE3EB5">
      <w:pPr>
        <w:pStyle w:val="spc-p2"/>
        <w:spacing w:before="0"/>
        <w:rPr>
          <w:noProof/>
          <w:u w:val="single"/>
          <w:lang w:val="et-EE"/>
        </w:rPr>
      </w:pPr>
      <w:r w:rsidRPr="00FE429C">
        <w:rPr>
          <w:noProof/>
          <w:lang w:val="et-EE"/>
        </w:rPr>
        <w:t>Pakendi suurused: 1 või 6 s</w:t>
      </w:r>
      <w:r w:rsidR="00BD4A98" w:rsidRPr="00FE429C">
        <w:rPr>
          <w:noProof/>
          <w:lang w:val="et-EE"/>
        </w:rPr>
        <w:t>üstli</w:t>
      </w:r>
      <w:r w:rsidRPr="00FE429C">
        <w:rPr>
          <w:noProof/>
          <w:lang w:val="et-EE"/>
        </w:rPr>
        <w:t>t.</w:t>
      </w:r>
      <w:r w:rsidR="00E509EE" w:rsidRPr="00FE429C" w:rsidDel="00E509EE">
        <w:rPr>
          <w:noProof/>
          <w:lang w:val="et-EE"/>
        </w:rPr>
        <w:t xml:space="preserve"> </w:t>
      </w:r>
    </w:p>
    <w:p w14:paraId="51482093" w14:textId="77777777" w:rsidR="00DE1AC0" w:rsidRPr="00FE429C" w:rsidRDefault="00DE1AC0" w:rsidP="00520957">
      <w:pPr>
        <w:pStyle w:val="spc-p1"/>
        <w:rPr>
          <w:noProof/>
          <w:u w:val="single"/>
          <w:lang w:val="et-EE"/>
        </w:rPr>
      </w:pPr>
    </w:p>
    <w:p w14:paraId="57168A4E"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2000 RÜ/1 ml süstelahus süstlis</w:t>
      </w:r>
    </w:p>
    <w:p w14:paraId="16C4C98D" w14:textId="77777777" w:rsidR="00611EE9" w:rsidRPr="00FE429C" w:rsidRDefault="00611EE9" w:rsidP="00EE3EB5">
      <w:pPr>
        <w:pStyle w:val="spc-p1"/>
        <w:rPr>
          <w:noProof/>
          <w:lang w:val="et-EE"/>
        </w:rPr>
      </w:pPr>
      <w:r w:rsidRPr="00FE429C">
        <w:rPr>
          <w:noProof/>
          <w:lang w:val="et-EE"/>
        </w:rPr>
        <w:t>Üks süstel sisaldab 1 ml lahust.</w:t>
      </w:r>
    </w:p>
    <w:p w14:paraId="1674D954" w14:textId="77777777" w:rsidR="00611EE9" w:rsidRPr="00FE429C" w:rsidRDefault="00611EE9" w:rsidP="00EE3EB5">
      <w:pPr>
        <w:pStyle w:val="spc-p1"/>
        <w:rPr>
          <w:noProof/>
          <w:lang w:val="et-EE"/>
        </w:rPr>
      </w:pPr>
      <w:r w:rsidRPr="00FE429C">
        <w:rPr>
          <w:noProof/>
          <w:lang w:val="et-EE"/>
        </w:rPr>
        <w:t>Pakendi suurused: 1 või 6 süstlit.</w:t>
      </w:r>
    </w:p>
    <w:p w14:paraId="1BC21A59" w14:textId="77777777" w:rsidR="00B67D58" w:rsidRPr="00FE429C" w:rsidRDefault="00B67D58" w:rsidP="00EE3EB5">
      <w:pPr>
        <w:rPr>
          <w:noProof/>
          <w:lang w:val="et-EE"/>
        </w:rPr>
      </w:pPr>
    </w:p>
    <w:p w14:paraId="00798FF8"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3000 RÜ/0,3 ml süstelahus süstlis</w:t>
      </w:r>
    </w:p>
    <w:p w14:paraId="5294C315" w14:textId="77777777" w:rsidR="00611EE9" w:rsidRPr="00FE429C" w:rsidRDefault="00611EE9" w:rsidP="00EE3EB5">
      <w:pPr>
        <w:pStyle w:val="spc-p1"/>
        <w:rPr>
          <w:noProof/>
          <w:lang w:val="et-EE"/>
        </w:rPr>
      </w:pPr>
      <w:r w:rsidRPr="00FE429C">
        <w:rPr>
          <w:noProof/>
          <w:lang w:val="et-EE"/>
        </w:rPr>
        <w:t>Üks süstel sisaldab 0,3 ml lahust.</w:t>
      </w:r>
    </w:p>
    <w:p w14:paraId="300CD9FE" w14:textId="77777777" w:rsidR="00611EE9" w:rsidRPr="00FE429C" w:rsidRDefault="00611EE9" w:rsidP="00EE3EB5">
      <w:pPr>
        <w:pStyle w:val="spc-p1"/>
        <w:rPr>
          <w:noProof/>
          <w:lang w:val="et-EE"/>
        </w:rPr>
      </w:pPr>
      <w:r w:rsidRPr="00FE429C">
        <w:rPr>
          <w:noProof/>
          <w:lang w:val="et-EE"/>
        </w:rPr>
        <w:t>Pakendi suurused: 1 või 6 süstlit.</w:t>
      </w:r>
    </w:p>
    <w:p w14:paraId="7813B0A6" w14:textId="77777777" w:rsidR="00B67D58" w:rsidRPr="00FE429C" w:rsidRDefault="00B67D58" w:rsidP="00EE3EB5">
      <w:pPr>
        <w:rPr>
          <w:noProof/>
          <w:lang w:val="et-EE"/>
        </w:rPr>
      </w:pPr>
    </w:p>
    <w:p w14:paraId="266CC62B"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4000 RÜ/0,4 ml süstelahus süstlis</w:t>
      </w:r>
    </w:p>
    <w:p w14:paraId="35FB2ED2" w14:textId="77777777" w:rsidR="00611EE9" w:rsidRPr="00FE429C" w:rsidRDefault="00611EE9" w:rsidP="00EE3EB5">
      <w:pPr>
        <w:pStyle w:val="spc-p1"/>
        <w:rPr>
          <w:noProof/>
          <w:lang w:val="et-EE"/>
        </w:rPr>
      </w:pPr>
      <w:r w:rsidRPr="00FE429C">
        <w:rPr>
          <w:noProof/>
          <w:lang w:val="et-EE"/>
        </w:rPr>
        <w:t>Üks süstel sisaldab 0,4 ml lahust.</w:t>
      </w:r>
    </w:p>
    <w:p w14:paraId="004007E8" w14:textId="77777777" w:rsidR="00611EE9" w:rsidRPr="00FE429C" w:rsidRDefault="00611EE9" w:rsidP="00EE3EB5">
      <w:pPr>
        <w:pStyle w:val="spc-p1"/>
        <w:rPr>
          <w:noProof/>
          <w:lang w:val="et-EE"/>
        </w:rPr>
      </w:pPr>
      <w:r w:rsidRPr="00FE429C">
        <w:rPr>
          <w:noProof/>
          <w:lang w:val="et-EE"/>
        </w:rPr>
        <w:t>Pakendi suurused: 1 või 6 süstlit.</w:t>
      </w:r>
    </w:p>
    <w:p w14:paraId="337C0C0D" w14:textId="77777777" w:rsidR="00B67D58" w:rsidRPr="00FE429C" w:rsidRDefault="00B67D58" w:rsidP="00EE3EB5">
      <w:pPr>
        <w:rPr>
          <w:noProof/>
          <w:lang w:val="et-EE"/>
        </w:rPr>
      </w:pPr>
    </w:p>
    <w:p w14:paraId="38E70E1D" w14:textId="77777777" w:rsidR="00611EE9" w:rsidRPr="00FE429C" w:rsidRDefault="00F753FC" w:rsidP="00EE3EB5">
      <w:pPr>
        <w:pStyle w:val="spc-p2"/>
        <w:keepNext/>
        <w:spacing w:before="0"/>
        <w:rPr>
          <w:noProof/>
          <w:u w:val="single"/>
          <w:lang w:val="et-EE"/>
        </w:rPr>
      </w:pPr>
      <w:r w:rsidRPr="00FE429C">
        <w:rPr>
          <w:noProof/>
          <w:u w:val="single"/>
          <w:lang w:val="et-EE"/>
        </w:rPr>
        <w:lastRenderedPageBreak/>
        <w:t>Epoetin alfa HEXAL</w:t>
      </w:r>
      <w:r w:rsidR="00611EE9" w:rsidRPr="00FE429C">
        <w:rPr>
          <w:noProof/>
          <w:u w:val="single"/>
          <w:lang w:val="et-EE"/>
        </w:rPr>
        <w:t xml:space="preserve"> 5000 RÜ/0,5 ml süstelahus süstlis</w:t>
      </w:r>
    </w:p>
    <w:p w14:paraId="13154A07" w14:textId="77777777" w:rsidR="00611EE9" w:rsidRPr="00FE429C" w:rsidRDefault="00611EE9" w:rsidP="00EE3EB5">
      <w:pPr>
        <w:pStyle w:val="spc-p1"/>
        <w:keepNext/>
        <w:rPr>
          <w:noProof/>
          <w:lang w:val="et-EE"/>
        </w:rPr>
      </w:pPr>
      <w:r w:rsidRPr="00FE429C">
        <w:rPr>
          <w:noProof/>
          <w:lang w:val="et-EE"/>
        </w:rPr>
        <w:t>Üks süstel sisaldab 0,5 ml lahust.</w:t>
      </w:r>
    </w:p>
    <w:p w14:paraId="32C599B4" w14:textId="77777777" w:rsidR="00611EE9" w:rsidRPr="00FE429C" w:rsidRDefault="00611EE9" w:rsidP="00EE3EB5">
      <w:pPr>
        <w:pStyle w:val="spc-p1"/>
        <w:keepNext/>
        <w:rPr>
          <w:noProof/>
          <w:lang w:val="et-EE"/>
        </w:rPr>
      </w:pPr>
      <w:r w:rsidRPr="00FE429C">
        <w:rPr>
          <w:noProof/>
          <w:lang w:val="et-EE"/>
        </w:rPr>
        <w:t>Pakendi suurused: 1 või 6 süstlit.</w:t>
      </w:r>
    </w:p>
    <w:p w14:paraId="61A659D7" w14:textId="77777777" w:rsidR="00B67D58" w:rsidRPr="00FE429C" w:rsidRDefault="00B67D58" w:rsidP="00EE3EB5">
      <w:pPr>
        <w:rPr>
          <w:noProof/>
          <w:lang w:val="et-EE"/>
        </w:rPr>
      </w:pPr>
    </w:p>
    <w:p w14:paraId="45D189F0"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6000 RÜ/0,6 ml süstelahus süstlis</w:t>
      </w:r>
    </w:p>
    <w:p w14:paraId="12A58732" w14:textId="77777777" w:rsidR="00611EE9" w:rsidRPr="00FE429C" w:rsidRDefault="00611EE9" w:rsidP="00EE3EB5">
      <w:pPr>
        <w:pStyle w:val="spc-p1"/>
        <w:rPr>
          <w:noProof/>
          <w:lang w:val="et-EE"/>
        </w:rPr>
      </w:pPr>
      <w:r w:rsidRPr="00FE429C">
        <w:rPr>
          <w:noProof/>
          <w:lang w:val="et-EE"/>
        </w:rPr>
        <w:t>Üks süstel sisaldab 0,6 ml lahust.</w:t>
      </w:r>
    </w:p>
    <w:p w14:paraId="734035D2" w14:textId="77777777" w:rsidR="00611EE9" w:rsidRPr="00FE429C" w:rsidRDefault="00611EE9" w:rsidP="00EE3EB5">
      <w:pPr>
        <w:pStyle w:val="spc-p1"/>
        <w:rPr>
          <w:noProof/>
          <w:lang w:val="et-EE"/>
        </w:rPr>
      </w:pPr>
      <w:r w:rsidRPr="00FE429C">
        <w:rPr>
          <w:noProof/>
          <w:lang w:val="et-EE"/>
        </w:rPr>
        <w:t>Pakendi suurused: 1 või 6 süstlit.</w:t>
      </w:r>
    </w:p>
    <w:p w14:paraId="015D9D06" w14:textId="77777777" w:rsidR="00B67D58" w:rsidRPr="00FE429C" w:rsidRDefault="00B67D58" w:rsidP="00EE3EB5">
      <w:pPr>
        <w:rPr>
          <w:noProof/>
          <w:lang w:val="et-EE"/>
        </w:rPr>
      </w:pPr>
    </w:p>
    <w:p w14:paraId="7F5D99A9" w14:textId="77777777" w:rsidR="00611EE9" w:rsidRPr="00FE429C" w:rsidRDefault="00F753FC" w:rsidP="00EE3EB5">
      <w:pPr>
        <w:pStyle w:val="spc-p2"/>
        <w:keepNext/>
        <w:spacing w:before="0"/>
        <w:rPr>
          <w:noProof/>
          <w:u w:val="single"/>
          <w:lang w:val="et-EE"/>
        </w:rPr>
      </w:pPr>
      <w:r w:rsidRPr="00FE429C">
        <w:rPr>
          <w:noProof/>
          <w:u w:val="single"/>
          <w:lang w:val="et-EE"/>
        </w:rPr>
        <w:t>Epoetin alfa HEXAL</w:t>
      </w:r>
      <w:r w:rsidR="00611EE9" w:rsidRPr="00FE429C">
        <w:rPr>
          <w:noProof/>
          <w:u w:val="single"/>
          <w:lang w:val="et-EE"/>
        </w:rPr>
        <w:t xml:space="preserve"> 7000 RÜ/0,7 ml süstelahus süstlis</w:t>
      </w:r>
    </w:p>
    <w:p w14:paraId="44DCE839" w14:textId="77777777" w:rsidR="00611EE9" w:rsidRPr="00FE429C" w:rsidRDefault="00611EE9" w:rsidP="00EE3EB5">
      <w:pPr>
        <w:pStyle w:val="spc-p1"/>
        <w:rPr>
          <w:noProof/>
          <w:lang w:val="et-EE"/>
        </w:rPr>
      </w:pPr>
      <w:r w:rsidRPr="00FE429C">
        <w:rPr>
          <w:noProof/>
          <w:lang w:val="et-EE"/>
        </w:rPr>
        <w:t>Üks süstel sisaldab 0,7 ml lahust.</w:t>
      </w:r>
    </w:p>
    <w:p w14:paraId="69C5B370" w14:textId="77777777" w:rsidR="00611EE9" w:rsidRPr="00FE429C" w:rsidRDefault="00611EE9" w:rsidP="00EE3EB5">
      <w:pPr>
        <w:pStyle w:val="spc-p1"/>
        <w:rPr>
          <w:noProof/>
          <w:lang w:val="et-EE"/>
        </w:rPr>
      </w:pPr>
      <w:r w:rsidRPr="00FE429C">
        <w:rPr>
          <w:noProof/>
          <w:lang w:val="et-EE"/>
        </w:rPr>
        <w:t>Pakendi suurused: 1 või 6 süstlit.</w:t>
      </w:r>
    </w:p>
    <w:p w14:paraId="6081BCA2" w14:textId="77777777" w:rsidR="00B67D58" w:rsidRPr="00FE429C" w:rsidRDefault="00B67D58" w:rsidP="00EE3EB5">
      <w:pPr>
        <w:rPr>
          <w:noProof/>
          <w:lang w:val="et-EE"/>
        </w:rPr>
      </w:pPr>
    </w:p>
    <w:p w14:paraId="6C2E70BC"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8000 RÜ/0,8 ml süstelahus süstlis</w:t>
      </w:r>
    </w:p>
    <w:p w14:paraId="4CA7CCFD" w14:textId="77777777" w:rsidR="00611EE9" w:rsidRPr="00FE429C" w:rsidRDefault="00611EE9" w:rsidP="00EE3EB5">
      <w:pPr>
        <w:pStyle w:val="spc-p1"/>
        <w:rPr>
          <w:noProof/>
          <w:lang w:val="et-EE"/>
        </w:rPr>
      </w:pPr>
      <w:r w:rsidRPr="00FE429C">
        <w:rPr>
          <w:noProof/>
          <w:lang w:val="et-EE"/>
        </w:rPr>
        <w:t>Üks süstel sisaldab 0,8 ml lahust.</w:t>
      </w:r>
    </w:p>
    <w:p w14:paraId="5C6FE6F1" w14:textId="77777777" w:rsidR="00611EE9" w:rsidRPr="00FE429C" w:rsidRDefault="00611EE9" w:rsidP="00EE3EB5">
      <w:pPr>
        <w:pStyle w:val="spc-p1"/>
        <w:rPr>
          <w:noProof/>
          <w:lang w:val="et-EE"/>
        </w:rPr>
      </w:pPr>
      <w:r w:rsidRPr="00FE429C">
        <w:rPr>
          <w:noProof/>
          <w:lang w:val="et-EE"/>
        </w:rPr>
        <w:t>Pakendi suurused: 1 või 6 süstlit.</w:t>
      </w:r>
    </w:p>
    <w:p w14:paraId="4BFB8E02" w14:textId="77777777" w:rsidR="00B67D58" w:rsidRPr="00FE429C" w:rsidRDefault="00B67D58" w:rsidP="00EE3EB5">
      <w:pPr>
        <w:rPr>
          <w:noProof/>
          <w:lang w:val="et-EE"/>
        </w:rPr>
      </w:pPr>
    </w:p>
    <w:p w14:paraId="0C83B022"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9000 RÜ/0,9 ml süstelahus süstlis</w:t>
      </w:r>
    </w:p>
    <w:p w14:paraId="3308ADD1" w14:textId="77777777" w:rsidR="00611EE9" w:rsidRPr="00FE429C" w:rsidRDefault="00611EE9" w:rsidP="00EE3EB5">
      <w:pPr>
        <w:pStyle w:val="spc-p1"/>
        <w:rPr>
          <w:noProof/>
          <w:lang w:val="et-EE"/>
        </w:rPr>
      </w:pPr>
      <w:r w:rsidRPr="00FE429C">
        <w:rPr>
          <w:noProof/>
          <w:lang w:val="et-EE"/>
        </w:rPr>
        <w:t>Üks süstel sisaldab 0,9 ml lahust.</w:t>
      </w:r>
    </w:p>
    <w:p w14:paraId="6F00FDDE" w14:textId="77777777" w:rsidR="00611EE9" w:rsidRPr="00FE429C" w:rsidRDefault="00611EE9" w:rsidP="00EE3EB5">
      <w:pPr>
        <w:pStyle w:val="spc-p1"/>
        <w:rPr>
          <w:noProof/>
          <w:lang w:val="et-EE"/>
        </w:rPr>
      </w:pPr>
      <w:r w:rsidRPr="00FE429C">
        <w:rPr>
          <w:noProof/>
          <w:lang w:val="et-EE"/>
        </w:rPr>
        <w:t>Pakendi suurused: 1 või 6 süstlit.</w:t>
      </w:r>
    </w:p>
    <w:p w14:paraId="141830C7" w14:textId="77777777" w:rsidR="00B67D58" w:rsidRPr="00FE429C" w:rsidRDefault="00B67D58" w:rsidP="00EE3EB5">
      <w:pPr>
        <w:rPr>
          <w:noProof/>
          <w:lang w:val="et-EE"/>
        </w:rPr>
      </w:pPr>
    </w:p>
    <w:p w14:paraId="7F13F0F8"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10</w:t>
      </w:r>
      <w:r w:rsidR="002047DE" w:rsidRPr="00FE429C">
        <w:rPr>
          <w:noProof/>
          <w:u w:val="single"/>
          <w:lang w:val="et-EE"/>
        </w:rPr>
        <w:t> 000</w:t>
      </w:r>
      <w:r w:rsidR="00611EE9" w:rsidRPr="00FE429C">
        <w:rPr>
          <w:noProof/>
          <w:u w:val="single"/>
          <w:lang w:val="et-EE"/>
        </w:rPr>
        <w:t> RÜ/1 ml süstelahus süstlis</w:t>
      </w:r>
    </w:p>
    <w:p w14:paraId="3B106084" w14:textId="77777777" w:rsidR="00611EE9" w:rsidRPr="00FE429C" w:rsidRDefault="00611EE9" w:rsidP="00EE3EB5">
      <w:pPr>
        <w:pStyle w:val="spc-p1"/>
        <w:rPr>
          <w:noProof/>
          <w:lang w:val="et-EE"/>
        </w:rPr>
      </w:pPr>
      <w:r w:rsidRPr="00FE429C">
        <w:rPr>
          <w:noProof/>
          <w:lang w:val="et-EE"/>
        </w:rPr>
        <w:t>Üks süstel sisaldab 1 ml lahust.</w:t>
      </w:r>
    </w:p>
    <w:p w14:paraId="7E537CB2" w14:textId="77777777" w:rsidR="00611EE9" w:rsidRPr="00FE429C" w:rsidRDefault="00611EE9" w:rsidP="00EE3EB5">
      <w:pPr>
        <w:pStyle w:val="spc-p1"/>
        <w:rPr>
          <w:noProof/>
          <w:lang w:val="et-EE"/>
        </w:rPr>
      </w:pPr>
      <w:r w:rsidRPr="00FE429C">
        <w:rPr>
          <w:noProof/>
          <w:lang w:val="et-EE"/>
        </w:rPr>
        <w:t>Pakendi suurused: 1 või 6 süstlit.</w:t>
      </w:r>
    </w:p>
    <w:p w14:paraId="63E3A336" w14:textId="77777777" w:rsidR="00B67D58" w:rsidRPr="00FE429C" w:rsidRDefault="00B67D58" w:rsidP="00EE3EB5">
      <w:pPr>
        <w:rPr>
          <w:noProof/>
          <w:lang w:val="et-EE"/>
        </w:rPr>
      </w:pPr>
    </w:p>
    <w:p w14:paraId="2EF933D9" w14:textId="77777777" w:rsidR="00611EE9" w:rsidRPr="00FE429C" w:rsidRDefault="00F753FC" w:rsidP="00EE3EB5">
      <w:pPr>
        <w:pStyle w:val="spc-p2"/>
        <w:keepNext/>
        <w:spacing w:before="0"/>
        <w:rPr>
          <w:noProof/>
          <w:u w:val="single"/>
          <w:lang w:val="et-EE"/>
        </w:rPr>
      </w:pPr>
      <w:r w:rsidRPr="00FE429C">
        <w:rPr>
          <w:noProof/>
          <w:u w:val="single"/>
          <w:lang w:val="et-EE"/>
        </w:rPr>
        <w:t>Epoetin alfa HEXAL</w:t>
      </w:r>
      <w:r w:rsidR="00611EE9" w:rsidRPr="00FE429C">
        <w:rPr>
          <w:noProof/>
          <w:u w:val="single"/>
          <w:lang w:val="et-EE"/>
        </w:rPr>
        <w:t xml:space="preserve"> 20</w:t>
      </w:r>
      <w:r w:rsidR="002047DE" w:rsidRPr="00FE429C">
        <w:rPr>
          <w:noProof/>
          <w:u w:val="single"/>
          <w:lang w:val="et-EE"/>
        </w:rPr>
        <w:t> 000</w:t>
      </w:r>
      <w:r w:rsidR="00611EE9" w:rsidRPr="00FE429C">
        <w:rPr>
          <w:noProof/>
          <w:u w:val="single"/>
          <w:lang w:val="et-EE"/>
        </w:rPr>
        <w:t> RÜ/0,5 ml süstelahus süstlis</w:t>
      </w:r>
    </w:p>
    <w:p w14:paraId="2946CE85" w14:textId="77777777" w:rsidR="00611EE9" w:rsidRPr="00FE429C" w:rsidRDefault="00611EE9" w:rsidP="00EE3EB5">
      <w:pPr>
        <w:pStyle w:val="spc-p1"/>
        <w:rPr>
          <w:noProof/>
          <w:lang w:val="et-EE"/>
        </w:rPr>
      </w:pPr>
      <w:r w:rsidRPr="00FE429C">
        <w:rPr>
          <w:noProof/>
          <w:lang w:val="et-EE"/>
        </w:rPr>
        <w:t>Üks süstel sisaldab 0,5 ml lahust.</w:t>
      </w:r>
    </w:p>
    <w:p w14:paraId="1C6D911F" w14:textId="77777777" w:rsidR="00611EE9" w:rsidRPr="00FE429C" w:rsidRDefault="00611EE9" w:rsidP="00EE3EB5">
      <w:pPr>
        <w:pStyle w:val="spc-p1"/>
        <w:rPr>
          <w:noProof/>
          <w:lang w:val="et-EE"/>
        </w:rPr>
      </w:pPr>
      <w:r w:rsidRPr="00FE429C">
        <w:rPr>
          <w:noProof/>
          <w:lang w:val="et-EE"/>
        </w:rPr>
        <w:t>Pakendi suurused: 1, 4 või 6 süstlit.</w:t>
      </w:r>
    </w:p>
    <w:p w14:paraId="32650CB5" w14:textId="77777777" w:rsidR="00B67D58" w:rsidRPr="00FE429C" w:rsidRDefault="00B67D58" w:rsidP="00EE3EB5">
      <w:pPr>
        <w:rPr>
          <w:noProof/>
          <w:lang w:val="et-EE"/>
        </w:rPr>
      </w:pPr>
    </w:p>
    <w:p w14:paraId="69A5494D"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30</w:t>
      </w:r>
      <w:r w:rsidR="002047DE" w:rsidRPr="00FE429C">
        <w:rPr>
          <w:noProof/>
          <w:u w:val="single"/>
          <w:lang w:val="et-EE"/>
        </w:rPr>
        <w:t> 000</w:t>
      </w:r>
      <w:r w:rsidR="00611EE9" w:rsidRPr="00FE429C">
        <w:rPr>
          <w:noProof/>
          <w:u w:val="single"/>
          <w:lang w:val="et-EE"/>
        </w:rPr>
        <w:t> RÜ/0,75 ml süstelahus süstlis</w:t>
      </w:r>
    </w:p>
    <w:p w14:paraId="04FA0F1B" w14:textId="77777777" w:rsidR="00611EE9" w:rsidRPr="00FE429C" w:rsidRDefault="00611EE9" w:rsidP="00EE3EB5">
      <w:pPr>
        <w:pStyle w:val="spc-p1"/>
        <w:rPr>
          <w:noProof/>
          <w:lang w:val="et-EE"/>
        </w:rPr>
      </w:pPr>
      <w:r w:rsidRPr="00FE429C">
        <w:rPr>
          <w:noProof/>
          <w:lang w:val="et-EE"/>
        </w:rPr>
        <w:t>Üks süstel sisaldab 0,75 ml lahust.</w:t>
      </w:r>
    </w:p>
    <w:p w14:paraId="08222327" w14:textId="77777777" w:rsidR="00611EE9" w:rsidRPr="00FE429C" w:rsidRDefault="00611EE9" w:rsidP="00EE3EB5">
      <w:pPr>
        <w:pStyle w:val="spc-p1"/>
        <w:rPr>
          <w:noProof/>
          <w:lang w:val="et-EE"/>
        </w:rPr>
      </w:pPr>
      <w:r w:rsidRPr="00FE429C">
        <w:rPr>
          <w:noProof/>
          <w:lang w:val="et-EE"/>
        </w:rPr>
        <w:t>Pakendi suurused: 1, 4 või 6 süstlit.</w:t>
      </w:r>
    </w:p>
    <w:p w14:paraId="20AB4651" w14:textId="77777777" w:rsidR="00B67D58" w:rsidRPr="00FE429C" w:rsidRDefault="00B67D58" w:rsidP="00EE3EB5">
      <w:pPr>
        <w:rPr>
          <w:noProof/>
          <w:lang w:val="et-EE"/>
        </w:rPr>
      </w:pPr>
    </w:p>
    <w:p w14:paraId="65B55F46" w14:textId="77777777" w:rsidR="00611EE9" w:rsidRPr="00FE429C" w:rsidRDefault="00F753FC" w:rsidP="00EE3EB5">
      <w:pPr>
        <w:pStyle w:val="spc-p2"/>
        <w:spacing w:before="0"/>
        <w:rPr>
          <w:noProof/>
          <w:u w:val="single"/>
          <w:lang w:val="et-EE"/>
        </w:rPr>
      </w:pPr>
      <w:r w:rsidRPr="00FE429C">
        <w:rPr>
          <w:noProof/>
          <w:u w:val="single"/>
          <w:lang w:val="et-EE"/>
        </w:rPr>
        <w:t>Epoetin alfa HEXAL</w:t>
      </w:r>
      <w:r w:rsidR="00611EE9" w:rsidRPr="00FE429C">
        <w:rPr>
          <w:noProof/>
          <w:u w:val="single"/>
          <w:lang w:val="et-EE"/>
        </w:rPr>
        <w:t xml:space="preserve"> 40</w:t>
      </w:r>
      <w:r w:rsidR="002047DE" w:rsidRPr="00FE429C">
        <w:rPr>
          <w:noProof/>
          <w:u w:val="single"/>
          <w:lang w:val="et-EE"/>
        </w:rPr>
        <w:t> 000</w:t>
      </w:r>
      <w:r w:rsidR="00611EE9" w:rsidRPr="00FE429C">
        <w:rPr>
          <w:noProof/>
          <w:u w:val="single"/>
          <w:lang w:val="et-EE"/>
        </w:rPr>
        <w:t> RÜ/1 ml süstelahus süstlis</w:t>
      </w:r>
    </w:p>
    <w:p w14:paraId="7A14F610" w14:textId="77777777" w:rsidR="00611EE9" w:rsidRPr="00FE429C" w:rsidRDefault="00611EE9" w:rsidP="00EE3EB5">
      <w:pPr>
        <w:pStyle w:val="spc-p1"/>
        <w:rPr>
          <w:noProof/>
          <w:lang w:val="et-EE"/>
        </w:rPr>
      </w:pPr>
      <w:r w:rsidRPr="00FE429C">
        <w:rPr>
          <w:noProof/>
          <w:lang w:val="et-EE"/>
        </w:rPr>
        <w:t>Üks süstel sisaldab 1 ml lahust.</w:t>
      </w:r>
    </w:p>
    <w:p w14:paraId="1130CAC3" w14:textId="77777777" w:rsidR="00611EE9" w:rsidRPr="00FE429C" w:rsidRDefault="00611EE9" w:rsidP="00EE3EB5">
      <w:pPr>
        <w:pStyle w:val="spc-p1"/>
        <w:rPr>
          <w:b/>
          <w:noProof/>
          <w:lang w:val="et-EE"/>
        </w:rPr>
      </w:pPr>
      <w:r w:rsidRPr="00FE429C">
        <w:rPr>
          <w:noProof/>
          <w:lang w:val="et-EE"/>
        </w:rPr>
        <w:t>Pakendi suurused: 1, 4 või 6 süstlit</w:t>
      </w:r>
      <w:r w:rsidRPr="00FE429C">
        <w:rPr>
          <w:b/>
          <w:noProof/>
          <w:lang w:val="et-EE"/>
        </w:rPr>
        <w:t xml:space="preserve"> </w:t>
      </w:r>
    </w:p>
    <w:p w14:paraId="17DF5390" w14:textId="77777777" w:rsidR="00B67D58" w:rsidRPr="00FE429C" w:rsidRDefault="00B67D58" w:rsidP="00EE3EB5">
      <w:pPr>
        <w:rPr>
          <w:noProof/>
          <w:lang w:val="et-EE"/>
        </w:rPr>
      </w:pPr>
    </w:p>
    <w:p w14:paraId="6D95820B" w14:textId="77777777" w:rsidR="00611EE9" w:rsidRPr="00FE429C" w:rsidRDefault="00611EE9" w:rsidP="00EE3EB5">
      <w:pPr>
        <w:pStyle w:val="spc-p2"/>
        <w:spacing w:before="0"/>
        <w:rPr>
          <w:noProof/>
          <w:lang w:val="et-EE"/>
        </w:rPr>
      </w:pPr>
      <w:r w:rsidRPr="00FE429C">
        <w:rPr>
          <w:noProof/>
          <w:lang w:val="et-EE"/>
        </w:rPr>
        <w:t>Kõik pakendi suurused ei pruugi olla müügil.</w:t>
      </w:r>
    </w:p>
    <w:p w14:paraId="1BAACBD2" w14:textId="77777777" w:rsidR="00B67D58" w:rsidRPr="00FE429C" w:rsidRDefault="00B67D58" w:rsidP="00EE3EB5">
      <w:pPr>
        <w:rPr>
          <w:noProof/>
          <w:lang w:val="et-EE"/>
        </w:rPr>
      </w:pPr>
    </w:p>
    <w:p w14:paraId="0259F974" w14:textId="77777777" w:rsidR="00611EE9" w:rsidRPr="00FE429C" w:rsidRDefault="00611EE9" w:rsidP="00EE3EB5">
      <w:pPr>
        <w:pStyle w:val="spc-h2"/>
        <w:tabs>
          <w:tab w:val="left" w:pos="567"/>
        </w:tabs>
        <w:spacing w:before="0" w:after="0"/>
        <w:rPr>
          <w:noProof/>
          <w:lang w:val="et-EE"/>
        </w:rPr>
      </w:pPr>
      <w:r w:rsidRPr="00FE429C">
        <w:rPr>
          <w:noProof/>
          <w:lang w:val="et-EE"/>
        </w:rPr>
        <w:t>6.6</w:t>
      </w:r>
      <w:r w:rsidRPr="00FE429C">
        <w:rPr>
          <w:noProof/>
          <w:lang w:val="et-EE"/>
        </w:rPr>
        <w:tab/>
        <w:t>Erihoiatused ravimpreparaadi hävitamiseks ja käsitlemiseks</w:t>
      </w:r>
    </w:p>
    <w:p w14:paraId="50C39987" w14:textId="77777777" w:rsidR="00B67D58" w:rsidRPr="00FE429C" w:rsidRDefault="00B67D58" w:rsidP="00EE3EB5">
      <w:pPr>
        <w:rPr>
          <w:noProof/>
          <w:lang w:val="et-EE"/>
        </w:rPr>
      </w:pPr>
    </w:p>
    <w:p w14:paraId="7AE5A755" w14:textId="77777777" w:rsidR="00611EE9" w:rsidRPr="00FE429C" w:rsidRDefault="00F753FC" w:rsidP="00EE3EB5">
      <w:pPr>
        <w:pStyle w:val="spc-p1"/>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ei tohi kasutada ja see tuleb hävitada</w:t>
      </w:r>
      <w:r w:rsidR="00BD4A98" w:rsidRPr="00FE429C">
        <w:rPr>
          <w:noProof/>
          <w:lang w:val="et-EE"/>
        </w:rPr>
        <w:t>,</w:t>
      </w:r>
    </w:p>
    <w:p w14:paraId="5751702C" w14:textId="77777777" w:rsidR="00611EE9" w:rsidRPr="00FE429C" w:rsidRDefault="00611EE9" w:rsidP="00EE3EB5">
      <w:pPr>
        <w:pStyle w:val="spc-p1"/>
        <w:numPr>
          <w:ilvl w:val="0"/>
          <w:numId w:val="21"/>
        </w:numPr>
        <w:rPr>
          <w:noProof/>
          <w:lang w:val="et-EE"/>
        </w:rPr>
      </w:pPr>
      <w:r w:rsidRPr="00FE429C">
        <w:rPr>
          <w:noProof/>
          <w:lang w:val="et-EE"/>
        </w:rPr>
        <w:t>kui vedelik on hägune või kui selles on näha hõljuvaid osakesi,</w:t>
      </w:r>
    </w:p>
    <w:p w14:paraId="6A493168" w14:textId="77777777" w:rsidR="00611EE9" w:rsidRPr="00FE429C" w:rsidRDefault="00611EE9" w:rsidP="00EE3EB5">
      <w:pPr>
        <w:pStyle w:val="spc-p1"/>
        <w:numPr>
          <w:ilvl w:val="0"/>
          <w:numId w:val="21"/>
        </w:numPr>
        <w:rPr>
          <w:noProof/>
          <w:lang w:val="et-EE"/>
        </w:rPr>
      </w:pPr>
      <w:r w:rsidRPr="00FE429C">
        <w:rPr>
          <w:noProof/>
          <w:lang w:val="et-EE"/>
        </w:rPr>
        <w:t>kui pakendi kinnitus on katkine,</w:t>
      </w:r>
    </w:p>
    <w:p w14:paraId="14F9526D" w14:textId="77777777" w:rsidR="00611EE9" w:rsidRPr="00FE429C" w:rsidRDefault="00611EE9" w:rsidP="00EE3EB5">
      <w:pPr>
        <w:pStyle w:val="spc-p1"/>
        <w:numPr>
          <w:ilvl w:val="0"/>
          <w:numId w:val="21"/>
        </w:numPr>
        <w:rPr>
          <w:noProof/>
          <w:lang w:val="et-EE"/>
        </w:rPr>
      </w:pPr>
      <w:r w:rsidRPr="00FE429C">
        <w:rPr>
          <w:noProof/>
          <w:lang w:val="et-EE"/>
        </w:rPr>
        <w:t>kui on teada või arvata, et lahus on kogemata külmutatud, või</w:t>
      </w:r>
    </w:p>
    <w:p w14:paraId="3BDBEBCD" w14:textId="77777777" w:rsidR="00611EE9" w:rsidRPr="00FE429C" w:rsidRDefault="00611EE9" w:rsidP="00EE3EB5">
      <w:pPr>
        <w:pStyle w:val="spc-p1"/>
        <w:numPr>
          <w:ilvl w:val="0"/>
          <w:numId w:val="21"/>
        </w:numPr>
        <w:rPr>
          <w:noProof/>
          <w:lang w:val="et-EE"/>
        </w:rPr>
      </w:pPr>
      <w:r w:rsidRPr="00FE429C">
        <w:rPr>
          <w:noProof/>
          <w:lang w:val="et-EE"/>
        </w:rPr>
        <w:t>kui külmiku töös on toimunud rike.</w:t>
      </w:r>
    </w:p>
    <w:p w14:paraId="7EF1E6E5" w14:textId="77777777" w:rsidR="00B67D58" w:rsidRPr="00FE429C" w:rsidRDefault="00B67D58" w:rsidP="00EE3EB5">
      <w:pPr>
        <w:rPr>
          <w:noProof/>
          <w:lang w:val="et-EE"/>
        </w:rPr>
      </w:pPr>
    </w:p>
    <w:p w14:paraId="2133CDB6" w14:textId="77777777" w:rsidR="00611EE9" w:rsidRPr="00FE429C" w:rsidRDefault="00611EE9" w:rsidP="00EE3EB5">
      <w:pPr>
        <w:pStyle w:val="spc-p2"/>
        <w:spacing w:before="0"/>
        <w:rPr>
          <w:noProof/>
          <w:lang w:val="et-EE"/>
        </w:rPr>
      </w:pPr>
      <w:r w:rsidRPr="00FE429C">
        <w:rPr>
          <w:noProof/>
          <w:lang w:val="et-EE"/>
        </w:rPr>
        <w:t>S</w:t>
      </w:r>
      <w:r w:rsidR="00BD4A98" w:rsidRPr="00FE429C">
        <w:rPr>
          <w:noProof/>
          <w:lang w:val="et-EE"/>
        </w:rPr>
        <w:t>üstli</w:t>
      </w:r>
      <w:r w:rsidRPr="00FE429C">
        <w:rPr>
          <w:noProof/>
          <w:lang w:val="et-EE"/>
        </w:rPr>
        <w:t>d on kasutusvalmis (vt lõik</w:t>
      </w:r>
      <w:r w:rsidR="00EC273F" w:rsidRPr="00FE429C">
        <w:rPr>
          <w:noProof/>
          <w:lang w:val="et-EE"/>
        </w:rPr>
        <w:t> </w:t>
      </w:r>
      <w:r w:rsidRPr="00FE429C">
        <w:rPr>
          <w:noProof/>
          <w:lang w:val="et-EE"/>
        </w:rPr>
        <w:t>4.2). S</w:t>
      </w:r>
      <w:r w:rsidR="00BD4A98" w:rsidRPr="00FE429C">
        <w:rPr>
          <w:noProof/>
          <w:lang w:val="et-EE"/>
        </w:rPr>
        <w:t>üstli</w:t>
      </w:r>
      <w:r w:rsidRPr="00FE429C">
        <w:rPr>
          <w:noProof/>
          <w:lang w:val="et-EE"/>
        </w:rPr>
        <w:t>t ei tohi loksutada. S</w:t>
      </w:r>
      <w:r w:rsidR="00BD4A98" w:rsidRPr="00FE429C">
        <w:rPr>
          <w:noProof/>
          <w:lang w:val="et-EE"/>
        </w:rPr>
        <w:t>üstli</w:t>
      </w:r>
      <w:r w:rsidRPr="00FE429C">
        <w:rPr>
          <w:noProof/>
          <w:lang w:val="et-EE"/>
        </w:rPr>
        <w:t>tele on pressitud mõõduringid, et</w:t>
      </w:r>
      <w:r w:rsidR="00C76600" w:rsidRPr="00FE429C">
        <w:rPr>
          <w:noProof/>
          <w:lang w:val="et-EE"/>
        </w:rPr>
        <w:t> </w:t>
      </w:r>
      <w:r w:rsidRPr="00FE429C">
        <w:rPr>
          <w:noProof/>
          <w:lang w:val="et-EE"/>
        </w:rPr>
        <w:t xml:space="preserve">vajadusel võimaldada osalist kasutamist. Iga mõõduring vastab mahule 0,1 ml. Toode on ainult ühekordseks kasutamiseks. Võtke igast süstlist ainult üks </w:t>
      </w:r>
      <w:r w:rsidR="00F753FC" w:rsidRPr="00FE429C">
        <w:rPr>
          <w:noProof/>
          <w:lang w:val="et-EE"/>
        </w:rPr>
        <w:t xml:space="preserve">Epoetin alfa </w:t>
      </w:r>
      <w:r w:rsidR="006452F9" w:rsidRPr="00FE429C">
        <w:rPr>
          <w:noProof/>
          <w:lang w:val="et-EE"/>
        </w:rPr>
        <w:t>HEXAL-i</w:t>
      </w:r>
      <w:r w:rsidRPr="00FE429C">
        <w:rPr>
          <w:noProof/>
          <w:lang w:val="et-EE"/>
        </w:rPr>
        <w:t xml:space="preserve"> annus ja visake kasutamata jääv lahus ära enne süstimist.</w:t>
      </w:r>
    </w:p>
    <w:p w14:paraId="5B6795F5" w14:textId="77777777" w:rsidR="00B67D58" w:rsidRPr="00FE429C" w:rsidRDefault="00B67D58" w:rsidP="00EE3EB5">
      <w:pPr>
        <w:rPr>
          <w:noProof/>
          <w:lang w:val="et-EE"/>
        </w:rPr>
      </w:pPr>
    </w:p>
    <w:p w14:paraId="2FF0C5DA" w14:textId="77777777" w:rsidR="00611EE9" w:rsidRPr="00FE429C" w:rsidRDefault="00611EE9" w:rsidP="00EE3EB5">
      <w:pPr>
        <w:pStyle w:val="spc-hsub2"/>
        <w:spacing w:before="0" w:after="0"/>
        <w:rPr>
          <w:noProof/>
          <w:lang w:val="et-EE"/>
        </w:rPr>
      </w:pPr>
      <w:r w:rsidRPr="00FE429C">
        <w:rPr>
          <w:noProof/>
          <w:lang w:val="et-EE"/>
        </w:rPr>
        <w:t>Nõelakaitsega s</w:t>
      </w:r>
      <w:r w:rsidR="00BD4A98" w:rsidRPr="00FE429C">
        <w:rPr>
          <w:noProof/>
          <w:lang w:val="et-EE"/>
        </w:rPr>
        <w:t>üstli</w:t>
      </w:r>
      <w:r w:rsidRPr="00FE429C">
        <w:rPr>
          <w:noProof/>
          <w:lang w:val="et-EE"/>
        </w:rPr>
        <w:t xml:space="preserve"> kasutamine</w:t>
      </w:r>
    </w:p>
    <w:p w14:paraId="42E2FA9C" w14:textId="77777777" w:rsidR="00B67D58" w:rsidRPr="00FE429C" w:rsidRDefault="00B67D58" w:rsidP="00EE3EB5">
      <w:pPr>
        <w:rPr>
          <w:noProof/>
          <w:lang w:val="et-EE"/>
        </w:rPr>
      </w:pPr>
    </w:p>
    <w:p w14:paraId="18B51847" w14:textId="77777777" w:rsidR="00611EE9" w:rsidRPr="00FE429C" w:rsidRDefault="00611EE9" w:rsidP="00EE3EB5">
      <w:pPr>
        <w:pStyle w:val="spc-p1"/>
        <w:rPr>
          <w:noProof/>
          <w:lang w:val="et-EE"/>
        </w:rPr>
      </w:pPr>
      <w:r w:rsidRPr="00FE429C">
        <w:rPr>
          <w:noProof/>
          <w:lang w:val="et-EE"/>
        </w:rPr>
        <w:t>Nõelakaitse katab nõela pärast süstimist nõelatorkega vigastuste tekitamise vältimiseks. See ei mõjuta s</w:t>
      </w:r>
      <w:r w:rsidR="00BD4A98" w:rsidRPr="00FE429C">
        <w:rPr>
          <w:noProof/>
          <w:lang w:val="et-EE"/>
        </w:rPr>
        <w:t>üstli</w:t>
      </w:r>
      <w:r w:rsidRPr="00FE429C">
        <w:rPr>
          <w:noProof/>
          <w:lang w:val="et-EE"/>
        </w:rPr>
        <w:t xml:space="preserve"> tavapärast kasutamist. Vajutage kolb aeglaselt ja sujuvalt alla, kuni kogu annus on manustatud ja kolb on lõpuni jõudnud. Kolvi all hoides tõmmake süstel patsiendi nahast välja. Kolvi vabastamisel katab nõelakaitse nõela.</w:t>
      </w:r>
    </w:p>
    <w:p w14:paraId="76711AF4" w14:textId="77777777" w:rsidR="00B67D58" w:rsidRPr="00FE429C" w:rsidRDefault="00B67D58" w:rsidP="00EE3EB5">
      <w:pPr>
        <w:rPr>
          <w:noProof/>
          <w:lang w:val="et-EE"/>
        </w:rPr>
      </w:pPr>
    </w:p>
    <w:p w14:paraId="6C240790" w14:textId="77777777" w:rsidR="00611EE9" w:rsidRPr="00FE429C" w:rsidRDefault="00611EE9" w:rsidP="00EE3EB5">
      <w:pPr>
        <w:pStyle w:val="spc-hsub2"/>
        <w:spacing w:before="0" w:after="0"/>
        <w:rPr>
          <w:noProof/>
          <w:lang w:val="et-EE"/>
        </w:rPr>
      </w:pPr>
      <w:r w:rsidRPr="00FE429C">
        <w:rPr>
          <w:noProof/>
          <w:lang w:val="et-EE"/>
        </w:rPr>
        <w:t>Nõelakaitseta s</w:t>
      </w:r>
      <w:r w:rsidR="00BD4A98" w:rsidRPr="00FE429C">
        <w:rPr>
          <w:noProof/>
          <w:lang w:val="et-EE"/>
        </w:rPr>
        <w:t>üstli</w:t>
      </w:r>
      <w:r w:rsidRPr="00FE429C">
        <w:rPr>
          <w:noProof/>
          <w:lang w:val="et-EE"/>
        </w:rPr>
        <w:t xml:space="preserve"> kasutamine</w:t>
      </w:r>
    </w:p>
    <w:p w14:paraId="3D430225" w14:textId="77777777" w:rsidR="00B67D58" w:rsidRPr="00FE429C" w:rsidRDefault="00B67D58" w:rsidP="00EE3EB5">
      <w:pPr>
        <w:rPr>
          <w:noProof/>
          <w:lang w:val="et-EE"/>
        </w:rPr>
      </w:pPr>
    </w:p>
    <w:p w14:paraId="4EB60F65" w14:textId="77777777" w:rsidR="00611EE9" w:rsidRPr="00FE429C" w:rsidRDefault="00611EE9" w:rsidP="00EE3EB5">
      <w:pPr>
        <w:pStyle w:val="spc-p1"/>
        <w:rPr>
          <w:noProof/>
          <w:lang w:val="et-EE"/>
        </w:rPr>
      </w:pPr>
      <w:r w:rsidRPr="00FE429C">
        <w:rPr>
          <w:noProof/>
          <w:lang w:val="et-EE"/>
        </w:rPr>
        <w:t>Manustage annus vastavalt tavapärastele ravijuhistele.</w:t>
      </w:r>
    </w:p>
    <w:p w14:paraId="39797A3F" w14:textId="77777777" w:rsidR="00B67D58" w:rsidRPr="00FE429C" w:rsidRDefault="00B67D58" w:rsidP="00EE3EB5">
      <w:pPr>
        <w:rPr>
          <w:noProof/>
          <w:lang w:val="et-EE"/>
        </w:rPr>
      </w:pPr>
    </w:p>
    <w:p w14:paraId="04539397" w14:textId="77777777" w:rsidR="00611EE9" w:rsidRPr="00FE429C" w:rsidRDefault="00611EE9" w:rsidP="00EE3EB5">
      <w:pPr>
        <w:pStyle w:val="spc-p2"/>
        <w:spacing w:before="0"/>
        <w:rPr>
          <w:noProof/>
          <w:lang w:val="et-EE"/>
        </w:rPr>
      </w:pPr>
      <w:r w:rsidRPr="00FE429C">
        <w:rPr>
          <w:noProof/>
          <w:lang w:val="et-EE"/>
        </w:rPr>
        <w:t>Kasutamata ravimpreparaat või jäätmematerjal tuleb hävitada vastavalt kohalikele nõuetele.</w:t>
      </w:r>
    </w:p>
    <w:p w14:paraId="1551AD06" w14:textId="77777777" w:rsidR="00B67D58" w:rsidRPr="00FE429C" w:rsidRDefault="00B67D58" w:rsidP="00EE3EB5">
      <w:pPr>
        <w:rPr>
          <w:noProof/>
          <w:lang w:val="et-EE"/>
        </w:rPr>
      </w:pPr>
    </w:p>
    <w:p w14:paraId="79677640" w14:textId="77777777" w:rsidR="00B67D58" w:rsidRPr="00FE429C" w:rsidRDefault="00B67D58" w:rsidP="00EE3EB5">
      <w:pPr>
        <w:rPr>
          <w:noProof/>
          <w:lang w:val="et-EE"/>
        </w:rPr>
      </w:pPr>
    </w:p>
    <w:p w14:paraId="11306280" w14:textId="77777777" w:rsidR="00611EE9" w:rsidRPr="00FE429C" w:rsidRDefault="00611EE9" w:rsidP="00EE3EB5">
      <w:pPr>
        <w:pStyle w:val="spc-h1"/>
        <w:tabs>
          <w:tab w:val="left" w:pos="567"/>
        </w:tabs>
        <w:spacing w:before="0" w:after="0"/>
        <w:rPr>
          <w:noProof/>
          <w:lang w:val="et-EE"/>
        </w:rPr>
      </w:pPr>
      <w:r w:rsidRPr="00FE429C">
        <w:rPr>
          <w:noProof/>
          <w:lang w:val="et-EE"/>
        </w:rPr>
        <w:t>7.</w:t>
      </w:r>
      <w:r w:rsidRPr="00FE429C">
        <w:rPr>
          <w:noProof/>
          <w:lang w:val="et-EE"/>
        </w:rPr>
        <w:tab/>
        <w:t>MÜÜGILOA HOIDJA</w:t>
      </w:r>
    </w:p>
    <w:p w14:paraId="083F75AF" w14:textId="77777777" w:rsidR="00B67D58" w:rsidRPr="00FE429C" w:rsidRDefault="00B67D58" w:rsidP="00EE3EB5">
      <w:pPr>
        <w:rPr>
          <w:noProof/>
          <w:lang w:val="et-EE"/>
        </w:rPr>
      </w:pPr>
    </w:p>
    <w:p w14:paraId="0592825C" w14:textId="77777777" w:rsidR="009153C9" w:rsidRPr="00FE429C" w:rsidRDefault="009153C9" w:rsidP="009153C9">
      <w:pPr>
        <w:pStyle w:val="spc-p1"/>
        <w:rPr>
          <w:noProof/>
          <w:lang w:val="et-EE"/>
        </w:rPr>
      </w:pPr>
      <w:r w:rsidRPr="00FE429C">
        <w:rPr>
          <w:noProof/>
          <w:lang w:val="et-EE"/>
        </w:rPr>
        <w:t>Hexal AG</w:t>
      </w:r>
    </w:p>
    <w:p w14:paraId="609FB758" w14:textId="77777777" w:rsidR="009153C9" w:rsidRPr="00FE429C" w:rsidRDefault="009153C9" w:rsidP="009153C9">
      <w:pPr>
        <w:pStyle w:val="spc-p1"/>
        <w:rPr>
          <w:noProof/>
          <w:lang w:val="et-EE"/>
        </w:rPr>
      </w:pPr>
      <w:r w:rsidRPr="00FE429C">
        <w:rPr>
          <w:noProof/>
          <w:lang w:val="et-EE"/>
        </w:rPr>
        <w:t xml:space="preserve">Industriestr. 25 </w:t>
      </w:r>
    </w:p>
    <w:p w14:paraId="6A49A673" w14:textId="77777777" w:rsidR="009153C9" w:rsidRPr="00FE429C" w:rsidRDefault="009153C9" w:rsidP="009153C9">
      <w:pPr>
        <w:pStyle w:val="spc-p1"/>
        <w:rPr>
          <w:noProof/>
          <w:lang w:val="et-EE"/>
        </w:rPr>
      </w:pPr>
      <w:r w:rsidRPr="00FE429C">
        <w:rPr>
          <w:noProof/>
          <w:lang w:val="et-EE"/>
        </w:rPr>
        <w:t xml:space="preserve">83607 Holzkirchen </w:t>
      </w:r>
    </w:p>
    <w:p w14:paraId="268370CE" w14:textId="77777777" w:rsidR="009153C9" w:rsidRPr="00FE429C" w:rsidRDefault="009153C9" w:rsidP="009153C9">
      <w:pPr>
        <w:pStyle w:val="spc-p1"/>
        <w:rPr>
          <w:noProof/>
          <w:lang w:val="et-EE"/>
        </w:rPr>
      </w:pPr>
      <w:r w:rsidRPr="00FE429C">
        <w:rPr>
          <w:noProof/>
          <w:lang w:val="et-EE"/>
        </w:rPr>
        <w:t>Saksamaa</w:t>
      </w:r>
    </w:p>
    <w:p w14:paraId="1B8B5F50" w14:textId="77777777" w:rsidR="00B67D58" w:rsidRPr="00FE429C" w:rsidRDefault="00B67D58" w:rsidP="00EE3EB5">
      <w:pPr>
        <w:rPr>
          <w:noProof/>
          <w:lang w:val="et-EE"/>
        </w:rPr>
      </w:pPr>
    </w:p>
    <w:p w14:paraId="4CD436AF" w14:textId="77777777" w:rsidR="00B67D58" w:rsidRPr="00FE429C" w:rsidRDefault="00B67D58" w:rsidP="00EE3EB5">
      <w:pPr>
        <w:rPr>
          <w:noProof/>
          <w:lang w:val="et-EE"/>
        </w:rPr>
      </w:pPr>
    </w:p>
    <w:p w14:paraId="0442C160" w14:textId="77777777" w:rsidR="00611EE9" w:rsidRPr="00FE429C" w:rsidRDefault="00611EE9" w:rsidP="00EE3EB5">
      <w:pPr>
        <w:pStyle w:val="spc-h1"/>
        <w:tabs>
          <w:tab w:val="left" w:pos="567"/>
        </w:tabs>
        <w:spacing w:before="0" w:after="0"/>
        <w:rPr>
          <w:noProof/>
          <w:lang w:val="et-EE"/>
        </w:rPr>
      </w:pPr>
      <w:r w:rsidRPr="00FE429C">
        <w:rPr>
          <w:noProof/>
          <w:lang w:val="et-EE"/>
        </w:rPr>
        <w:t>8.</w:t>
      </w:r>
      <w:r w:rsidRPr="00FE429C">
        <w:rPr>
          <w:noProof/>
          <w:lang w:val="et-EE"/>
        </w:rPr>
        <w:tab/>
        <w:t xml:space="preserve">MÜÜGILOA NUMBER (NUMBRID) </w:t>
      </w:r>
    </w:p>
    <w:p w14:paraId="100145A3" w14:textId="77777777" w:rsidR="00B67D58" w:rsidRPr="00FE429C" w:rsidRDefault="00B67D58" w:rsidP="00EE3EB5">
      <w:pPr>
        <w:rPr>
          <w:noProof/>
          <w:lang w:val="et-EE"/>
        </w:rPr>
      </w:pPr>
    </w:p>
    <w:p w14:paraId="1BD935D0"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1000 RÜ/0,5 ml süstelahus süstlis</w:t>
      </w:r>
    </w:p>
    <w:p w14:paraId="76F23DDB"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/001</w:t>
      </w:r>
    </w:p>
    <w:p w14:paraId="463BFDD5"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/002</w:t>
      </w:r>
    </w:p>
    <w:p w14:paraId="0685B737"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/027</w:t>
      </w:r>
    </w:p>
    <w:p w14:paraId="52D25C7F"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/028</w:t>
      </w:r>
    </w:p>
    <w:p w14:paraId="6B3351B8" w14:textId="77777777" w:rsidR="00B67D58" w:rsidRPr="00FE429C" w:rsidRDefault="00B67D58" w:rsidP="00EE3EB5">
      <w:pPr>
        <w:rPr>
          <w:noProof/>
          <w:lang w:val="et-EE"/>
        </w:rPr>
      </w:pPr>
    </w:p>
    <w:p w14:paraId="2AD2FB07" w14:textId="77777777" w:rsidR="00611EE9" w:rsidRPr="00FE429C" w:rsidRDefault="00F753FC" w:rsidP="00EE3EB5">
      <w:pPr>
        <w:pStyle w:val="spc-p2"/>
        <w:keepNext/>
        <w:spacing w:before="0"/>
        <w:rPr>
          <w:noProof/>
          <w:lang w:val="et-EE"/>
        </w:rPr>
      </w:pPr>
      <w:r w:rsidRPr="00FE429C">
        <w:rPr>
          <w:noProof/>
          <w:lang w:val="et-EE"/>
        </w:rPr>
        <w:t>Epoetin alfa HEXAL</w:t>
      </w:r>
      <w:r w:rsidR="00611EE9" w:rsidRPr="00FE429C">
        <w:rPr>
          <w:noProof/>
          <w:lang w:val="et-EE"/>
        </w:rPr>
        <w:t xml:space="preserve"> 2000 RÜ/1 ml süstelahus süstlis</w:t>
      </w:r>
    </w:p>
    <w:p w14:paraId="7AF506B1"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/003</w:t>
      </w:r>
    </w:p>
    <w:p w14:paraId="250EBBA0"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/004</w:t>
      </w:r>
    </w:p>
    <w:p w14:paraId="41409E66"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/029</w:t>
      </w:r>
    </w:p>
    <w:p w14:paraId="67098E83"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/030</w:t>
      </w:r>
    </w:p>
    <w:p w14:paraId="74AD2129" w14:textId="77777777" w:rsidR="00B67D58" w:rsidRPr="00FE429C" w:rsidRDefault="00B67D58" w:rsidP="00EE3EB5">
      <w:pPr>
        <w:rPr>
          <w:noProof/>
          <w:lang w:val="et-EE"/>
        </w:rPr>
      </w:pPr>
    </w:p>
    <w:p w14:paraId="30DE1F7A"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3000 RÜ/0,3 ml süstelahus süstlis</w:t>
      </w:r>
    </w:p>
    <w:p w14:paraId="546A4F48"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/005</w:t>
      </w:r>
    </w:p>
    <w:p w14:paraId="0D704D55"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/006</w:t>
      </w:r>
    </w:p>
    <w:p w14:paraId="285376FE"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/031</w:t>
      </w:r>
    </w:p>
    <w:p w14:paraId="2508C232"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/032</w:t>
      </w:r>
    </w:p>
    <w:p w14:paraId="5C0EBC6C" w14:textId="77777777" w:rsidR="00B67D58" w:rsidRPr="00FE429C" w:rsidRDefault="00B67D58" w:rsidP="00EE3EB5">
      <w:pPr>
        <w:rPr>
          <w:noProof/>
          <w:lang w:val="et-EE"/>
        </w:rPr>
      </w:pPr>
    </w:p>
    <w:p w14:paraId="3C5F6748"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4000 RÜ/0,4 ml süstelahus süstlis</w:t>
      </w:r>
    </w:p>
    <w:p w14:paraId="330A0C26"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/007</w:t>
      </w:r>
    </w:p>
    <w:p w14:paraId="2380E33A"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/008</w:t>
      </w:r>
    </w:p>
    <w:p w14:paraId="2299DE3F"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/033</w:t>
      </w:r>
    </w:p>
    <w:p w14:paraId="03EFD6E1"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/034</w:t>
      </w:r>
    </w:p>
    <w:p w14:paraId="23132DDD" w14:textId="77777777" w:rsidR="00DE1AC0" w:rsidRPr="00FE429C" w:rsidRDefault="00DE1AC0" w:rsidP="00EE3EB5">
      <w:pPr>
        <w:pStyle w:val="spc-p2"/>
        <w:spacing w:before="0"/>
        <w:rPr>
          <w:noProof/>
          <w:lang w:val="et-EE"/>
        </w:rPr>
      </w:pPr>
    </w:p>
    <w:p w14:paraId="31D32CA3"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5000 RÜ/0,5 ml süstelahus süstlis</w:t>
      </w:r>
    </w:p>
    <w:p w14:paraId="0D642948"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/009</w:t>
      </w:r>
    </w:p>
    <w:p w14:paraId="56906E3F"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/010</w:t>
      </w:r>
    </w:p>
    <w:p w14:paraId="7DE23E79"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/035</w:t>
      </w:r>
    </w:p>
    <w:p w14:paraId="6B83B51F"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/036</w:t>
      </w:r>
    </w:p>
    <w:p w14:paraId="36C84832" w14:textId="77777777" w:rsidR="00B67D58" w:rsidRPr="00FE429C" w:rsidRDefault="00B67D58" w:rsidP="00EE3EB5">
      <w:pPr>
        <w:rPr>
          <w:noProof/>
          <w:lang w:val="et-EE"/>
        </w:rPr>
      </w:pPr>
    </w:p>
    <w:p w14:paraId="3C86693A"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6000 RÜ/0,6 ml süstelahus süstlis</w:t>
      </w:r>
    </w:p>
    <w:p w14:paraId="0B7F9F5B"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/011</w:t>
      </w:r>
    </w:p>
    <w:p w14:paraId="3A110BE6"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/012</w:t>
      </w:r>
    </w:p>
    <w:p w14:paraId="3B0245FB"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/037</w:t>
      </w:r>
    </w:p>
    <w:p w14:paraId="61437656"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/038</w:t>
      </w:r>
    </w:p>
    <w:p w14:paraId="741FBE5F" w14:textId="77777777" w:rsidR="00B67D58" w:rsidRPr="00FE429C" w:rsidRDefault="00B67D58" w:rsidP="00EE3EB5">
      <w:pPr>
        <w:rPr>
          <w:noProof/>
          <w:lang w:val="et-EE"/>
        </w:rPr>
      </w:pPr>
    </w:p>
    <w:p w14:paraId="00D72964" w14:textId="77777777" w:rsidR="00611EE9" w:rsidRPr="00FE429C" w:rsidRDefault="00F753FC" w:rsidP="00EE3EB5">
      <w:pPr>
        <w:pStyle w:val="spc-p2"/>
        <w:keepNext/>
        <w:spacing w:before="0"/>
        <w:rPr>
          <w:noProof/>
          <w:lang w:val="et-EE"/>
        </w:rPr>
      </w:pPr>
      <w:r w:rsidRPr="00FE429C">
        <w:rPr>
          <w:noProof/>
          <w:lang w:val="et-EE"/>
        </w:rPr>
        <w:lastRenderedPageBreak/>
        <w:t>Epoetin alfa HEXAL</w:t>
      </w:r>
      <w:r w:rsidR="00611EE9" w:rsidRPr="00FE429C">
        <w:rPr>
          <w:noProof/>
          <w:lang w:val="et-EE"/>
        </w:rPr>
        <w:t xml:space="preserve"> 7000 RÜ/0,7 ml süstelahus süstlis</w:t>
      </w:r>
    </w:p>
    <w:p w14:paraId="595BA3F0"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/017</w:t>
      </w:r>
    </w:p>
    <w:p w14:paraId="2BAD1A63"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/018</w:t>
      </w:r>
    </w:p>
    <w:p w14:paraId="2ADA11FF"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/039</w:t>
      </w:r>
    </w:p>
    <w:p w14:paraId="0AF128CD"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/040</w:t>
      </w:r>
    </w:p>
    <w:p w14:paraId="60B6E6AF" w14:textId="77777777" w:rsidR="00B67D58" w:rsidRPr="00FE429C" w:rsidRDefault="00B67D58" w:rsidP="00EE3EB5">
      <w:pPr>
        <w:rPr>
          <w:noProof/>
          <w:lang w:val="et-EE"/>
        </w:rPr>
      </w:pPr>
    </w:p>
    <w:p w14:paraId="63BCB9D7"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8000 RÜ/0,8 ml süstelahus süstlis</w:t>
      </w:r>
    </w:p>
    <w:p w14:paraId="5A324705"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/013</w:t>
      </w:r>
    </w:p>
    <w:p w14:paraId="55DB6375"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/014</w:t>
      </w:r>
    </w:p>
    <w:p w14:paraId="5C8354C5"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/041</w:t>
      </w:r>
    </w:p>
    <w:p w14:paraId="3557FE88"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/042</w:t>
      </w:r>
    </w:p>
    <w:p w14:paraId="0BCC6FA4" w14:textId="77777777" w:rsidR="00B67D58" w:rsidRPr="00FE429C" w:rsidRDefault="00B67D58" w:rsidP="00EE3EB5">
      <w:pPr>
        <w:rPr>
          <w:noProof/>
          <w:lang w:val="et-EE"/>
        </w:rPr>
      </w:pPr>
    </w:p>
    <w:p w14:paraId="3CE39DF3" w14:textId="77777777" w:rsidR="00611EE9" w:rsidRPr="00FE429C" w:rsidRDefault="00F753FC" w:rsidP="00EE3EB5">
      <w:pPr>
        <w:pStyle w:val="spc-p2"/>
        <w:keepNext/>
        <w:spacing w:before="0"/>
        <w:rPr>
          <w:noProof/>
          <w:lang w:val="et-EE"/>
        </w:rPr>
      </w:pPr>
      <w:r w:rsidRPr="00FE429C">
        <w:rPr>
          <w:noProof/>
          <w:lang w:val="et-EE"/>
        </w:rPr>
        <w:t>Epoetin alfa HEXAL</w:t>
      </w:r>
      <w:r w:rsidR="00611EE9" w:rsidRPr="00FE429C">
        <w:rPr>
          <w:noProof/>
          <w:lang w:val="et-EE"/>
        </w:rPr>
        <w:t xml:space="preserve"> 9000 RÜ/0,9 ml süstelahus süstlis</w:t>
      </w:r>
    </w:p>
    <w:p w14:paraId="032F5609"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/019</w:t>
      </w:r>
    </w:p>
    <w:p w14:paraId="4A045A2E"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/020</w:t>
      </w:r>
    </w:p>
    <w:p w14:paraId="2404786C"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/043</w:t>
      </w:r>
    </w:p>
    <w:p w14:paraId="5A8C8C51"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/044</w:t>
      </w:r>
    </w:p>
    <w:p w14:paraId="5CEFEB65" w14:textId="77777777" w:rsidR="00B67D58" w:rsidRPr="00FE429C" w:rsidRDefault="00B67D58" w:rsidP="00EE3EB5">
      <w:pPr>
        <w:rPr>
          <w:noProof/>
          <w:lang w:val="et-EE"/>
        </w:rPr>
      </w:pPr>
    </w:p>
    <w:p w14:paraId="7B267813"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10</w:t>
      </w:r>
      <w:r w:rsidR="002047DE" w:rsidRPr="00FE429C">
        <w:rPr>
          <w:noProof/>
          <w:lang w:val="et-EE"/>
        </w:rPr>
        <w:t> 000</w:t>
      </w:r>
      <w:r w:rsidR="00611EE9" w:rsidRPr="00FE429C">
        <w:rPr>
          <w:noProof/>
          <w:lang w:val="et-EE"/>
        </w:rPr>
        <w:t> RÜ/1 ml süstelahus süstlis</w:t>
      </w:r>
    </w:p>
    <w:p w14:paraId="0DD970CF"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/015</w:t>
      </w:r>
    </w:p>
    <w:p w14:paraId="69C96B12"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/016</w:t>
      </w:r>
    </w:p>
    <w:p w14:paraId="6F1D8261"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/045</w:t>
      </w:r>
    </w:p>
    <w:p w14:paraId="5A1FB235"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/046</w:t>
      </w:r>
    </w:p>
    <w:p w14:paraId="0D04758C" w14:textId="77777777" w:rsidR="00B67D58" w:rsidRPr="00FE429C" w:rsidRDefault="00B67D58" w:rsidP="00EE3EB5">
      <w:pPr>
        <w:rPr>
          <w:noProof/>
          <w:lang w:val="et-EE"/>
        </w:rPr>
      </w:pPr>
    </w:p>
    <w:p w14:paraId="7F1E2A9C" w14:textId="77777777" w:rsidR="00611EE9" w:rsidRPr="00FE429C" w:rsidRDefault="00F753FC" w:rsidP="00EE3EB5">
      <w:pPr>
        <w:pStyle w:val="spc-p2"/>
        <w:keepNext/>
        <w:spacing w:before="0"/>
        <w:rPr>
          <w:noProof/>
          <w:lang w:val="et-EE"/>
        </w:rPr>
      </w:pPr>
      <w:r w:rsidRPr="00FE429C">
        <w:rPr>
          <w:noProof/>
          <w:lang w:val="et-EE"/>
        </w:rPr>
        <w:t>Epoetin alfa HEXAL</w:t>
      </w:r>
      <w:r w:rsidR="00611EE9" w:rsidRPr="00FE429C">
        <w:rPr>
          <w:noProof/>
          <w:lang w:val="et-EE"/>
        </w:rPr>
        <w:t xml:space="preserve"> 20</w:t>
      </w:r>
      <w:r w:rsidR="002047DE" w:rsidRPr="00FE429C">
        <w:rPr>
          <w:noProof/>
          <w:lang w:val="et-EE"/>
        </w:rPr>
        <w:t> 000</w:t>
      </w:r>
      <w:r w:rsidR="00611EE9" w:rsidRPr="00FE429C">
        <w:rPr>
          <w:noProof/>
          <w:lang w:val="et-EE"/>
        </w:rPr>
        <w:t> RÜ/0,5 ml süstelahus süstlis</w:t>
      </w:r>
    </w:p>
    <w:p w14:paraId="4355B010"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/021</w:t>
      </w:r>
    </w:p>
    <w:p w14:paraId="4950265C"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/022</w:t>
      </w:r>
    </w:p>
    <w:p w14:paraId="22DC7B61"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/047</w:t>
      </w:r>
    </w:p>
    <w:p w14:paraId="7F75F78D"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/053</w:t>
      </w:r>
    </w:p>
    <w:p w14:paraId="6BA6C8B7" w14:textId="77777777" w:rsidR="00611EE9" w:rsidRPr="00FE429C" w:rsidRDefault="00611EE9" w:rsidP="00EE3EB5">
      <w:pPr>
        <w:pStyle w:val="spc-p1"/>
        <w:keepNext/>
        <w:rPr>
          <w:noProof/>
          <w:lang w:val="et-EE"/>
        </w:rPr>
      </w:pPr>
      <w:r w:rsidRPr="00FE429C">
        <w:rPr>
          <w:noProof/>
          <w:lang w:val="et-EE"/>
        </w:rPr>
        <w:t>EU/1/07/</w:t>
      </w:r>
      <w:r w:rsidR="009153C9" w:rsidRPr="00FE429C">
        <w:rPr>
          <w:noProof/>
          <w:lang w:val="et-EE"/>
        </w:rPr>
        <w:t>411</w:t>
      </w:r>
      <w:r w:rsidRPr="00FE429C">
        <w:rPr>
          <w:noProof/>
          <w:lang w:val="et-EE"/>
        </w:rPr>
        <w:t>/048</w:t>
      </w:r>
    </w:p>
    <w:p w14:paraId="786F1547" w14:textId="77777777" w:rsidR="00B67D58" w:rsidRPr="00FE429C" w:rsidRDefault="00B67D58" w:rsidP="00EE3EB5">
      <w:pPr>
        <w:rPr>
          <w:noProof/>
          <w:lang w:val="et-EE"/>
        </w:rPr>
      </w:pPr>
    </w:p>
    <w:p w14:paraId="58904E49"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30</w:t>
      </w:r>
      <w:r w:rsidR="002047DE" w:rsidRPr="00FE429C">
        <w:rPr>
          <w:noProof/>
          <w:lang w:val="et-EE"/>
        </w:rPr>
        <w:t> 000</w:t>
      </w:r>
      <w:r w:rsidR="00611EE9" w:rsidRPr="00FE429C">
        <w:rPr>
          <w:noProof/>
          <w:lang w:val="et-EE"/>
        </w:rPr>
        <w:t> RÜ/0,75 ml süstelahus süstlis</w:t>
      </w:r>
    </w:p>
    <w:p w14:paraId="33182C59"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/023</w:t>
      </w:r>
    </w:p>
    <w:p w14:paraId="416A2667"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/024</w:t>
      </w:r>
    </w:p>
    <w:p w14:paraId="20500F9E"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/049</w:t>
      </w:r>
    </w:p>
    <w:p w14:paraId="3A73DDD7"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/054</w:t>
      </w:r>
    </w:p>
    <w:p w14:paraId="0A1258DA"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/050</w:t>
      </w:r>
    </w:p>
    <w:p w14:paraId="7CE74B34" w14:textId="77777777" w:rsidR="00B67D58" w:rsidRPr="00FE429C" w:rsidRDefault="00B67D58" w:rsidP="00EE3EB5">
      <w:pPr>
        <w:rPr>
          <w:noProof/>
          <w:lang w:val="et-EE"/>
        </w:rPr>
      </w:pPr>
    </w:p>
    <w:p w14:paraId="503D09F1" w14:textId="77777777" w:rsidR="00611EE9" w:rsidRPr="00FE429C" w:rsidRDefault="00F753FC" w:rsidP="00EE3EB5">
      <w:pPr>
        <w:pStyle w:val="spc-p2"/>
        <w:spacing w:before="0"/>
        <w:rPr>
          <w:noProof/>
          <w:lang w:val="et-EE"/>
        </w:rPr>
      </w:pPr>
      <w:r w:rsidRPr="00FE429C">
        <w:rPr>
          <w:noProof/>
          <w:lang w:val="et-EE"/>
        </w:rPr>
        <w:t>Epoetin alfa HEXAL</w:t>
      </w:r>
      <w:r w:rsidR="00611EE9" w:rsidRPr="00FE429C">
        <w:rPr>
          <w:noProof/>
          <w:lang w:val="et-EE"/>
        </w:rPr>
        <w:t xml:space="preserve"> 40</w:t>
      </w:r>
      <w:r w:rsidR="002047DE" w:rsidRPr="00FE429C">
        <w:rPr>
          <w:noProof/>
          <w:lang w:val="et-EE"/>
        </w:rPr>
        <w:t> 000</w:t>
      </w:r>
      <w:r w:rsidR="00611EE9" w:rsidRPr="00FE429C">
        <w:rPr>
          <w:noProof/>
          <w:lang w:val="et-EE"/>
        </w:rPr>
        <w:t> RÜ/1 ml süstelahus süstlis</w:t>
      </w:r>
    </w:p>
    <w:p w14:paraId="50B34CB9"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/025</w:t>
      </w:r>
    </w:p>
    <w:p w14:paraId="09933DD0"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/026</w:t>
      </w:r>
    </w:p>
    <w:p w14:paraId="70B6F78D"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/051</w:t>
      </w:r>
    </w:p>
    <w:p w14:paraId="3643D5C2"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/055</w:t>
      </w:r>
    </w:p>
    <w:p w14:paraId="636C3EED" w14:textId="77777777" w:rsidR="00611EE9" w:rsidRPr="00FE429C" w:rsidRDefault="00611EE9" w:rsidP="00EE3EB5">
      <w:pPr>
        <w:pStyle w:val="spc-p1"/>
        <w:rPr>
          <w:noProof/>
          <w:lang w:val="et-EE"/>
        </w:rPr>
      </w:pPr>
      <w:r w:rsidRPr="00FE429C">
        <w:rPr>
          <w:noProof/>
          <w:lang w:val="et-EE"/>
        </w:rPr>
        <w:t>EU/1/07/</w:t>
      </w:r>
      <w:r w:rsidR="009153C9" w:rsidRPr="00FE429C">
        <w:rPr>
          <w:noProof/>
          <w:lang w:val="et-EE"/>
        </w:rPr>
        <w:t>411</w:t>
      </w:r>
      <w:r w:rsidRPr="00FE429C">
        <w:rPr>
          <w:noProof/>
          <w:lang w:val="et-EE"/>
        </w:rPr>
        <w:t>/052</w:t>
      </w:r>
    </w:p>
    <w:p w14:paraId="4AB706EE" w14:textId="77777777" w:rsidR="00B67D58" w:rsidRPr="00FE429C" w:rsidRDefault="00B67D58" w:rsidP="00EE3EB5">
      <w:pPr>
        <w:rPr>
          <w:noProof/>
          <w:lang w:val="et-EE"/>
        </w:rPr>
      </w:pPr>
    </w:p>
    <w:p w14:paraId="6A91A376" w14:textId="77777777" w:rsidR="00B67D58" w:rsidRPr="00FE429C" w:rsidRDefault="00B67D58" w:rsidP="00EE3EB5">
      <w:pPr>
        <w:rPr>
          <w:noProof/>
          <w:lang w:val="et-EE"/>
        </w:rPr>
      </w:pPr>
    </w:p>
    <w:p w14:paraId="7038DF40" w14:textId="77777777" w:rsidR="00611EE9" w:rsidRPr="00FE429C" w:rsidRDefault="00611EE9" w:rsidP="00EE3EB5">
      <w:pPr>
        <w:pStyle w:val="spc-h1"/>
        <w:tabs>
          <w:tab w:val="left" w:pos="567"/>
        </w:tabs>
        <w:spacing w:before="0" w:after="0"/>
        <w:rPr>
          <w:noProof/>
          <w:lang w:val="et-EE"/>
        </w:rPr>
      </w:pPr>
      <w:r w:rsidRPr="00FE429C">
        <w:rPr>
          <w:noProof/>
          <w:lang w:val="et-EE"/>
        </w:rPr>
        <w:t>9.</w:t>
      </w:r>
      <w:r w:rsidRPr="00FE429C">
        <w:rPr>
          <w:noProof/>
          <w:lang w:val="et-EE"/>
        </w:rPr>
        <w:tab/>
        <w:t>ESMASE MÜÜGILOA VÄLJASTAMISE/MÜÜGILOA UUENDAMISE KUUPÄEV</w:t>
      </w:r>
    </w:p>
    <w:p w14:paraId="50D97DFB" w14:textId="77777777" w:rsidR="00B67D58" w:rsidRPr="00FE429C" w:rsidRDefault="00B67D58" w:rsidP="00EE3EB5">
      <w:pPr>
        <w:rPr>
          <w:noProof/>
          <w:lang w:val="et-EE"/>
        </w:rPr>
      </w:pPr>
    </w:p>
    <w:p w14:paraId="42C2D708" w14:textId="77777777" w:rsidR="00611EE9" w:rsidRPr="00FE429C" w:rsidRDefault="00611EE9" w:rsidP="00EE3EB5">
      <w:pPr>
        <w:pStyle w:val="spc-p1"/>
        <w:rPr>
          <w:noProof/>
          <w:lang w:val="et-EE"/>
        </w:rPr>
      </w:pPr>
      <w:r w:rsidRPr="00FE429C">
        <w:rPr>
          <w:noProof/>
          <w:lang w:val="et-EE"/>
        </w:rPr>
        <w:t>Müügiloa esmase väljastamise kuupäev: 28. august 2007</w:t>
      </w:r>
    </w:p>
    <w:p w14:paraId="47C0275F" w14:textId="77777777" w:rsidR="00611EE9" w:rsidRPr="00FE429C" w:rsidRDefault="00611EE9" w:rsidP="00EE3EB5">
      <w:pPr>
        <w:pStyle w:val="spc-p1"/>
        <w:rPr>
          <w:noProof/>
          <w:lang w:val="et-EE"/>
        </w:rPr>
      </w:pPr>
      <w:r w:rsidRPr="00FE429C">
        <w:rPr>
          <w:noProof/>
          <w:lang w:val="et-EE"/>
        </w:rPr>
        <w:t>Müügiloa viimase uuendamise kuupäev: 18. juuni 2012</w:t>
      </w:r>
    </w:p>
    <w:p w14:paraId="31B33CB5" w14:textId="77777777" w:rsidR="00B67D58" w:rsidRPr="00FE429C" w:rsidRDefault="00B67D58" w:rsidP="00EE3EB5">
      <w:pPr>
        <w:rPr>
          <w:noProof/>
          <w:lang w:val="et-EE"/>
        </w:rPr>
      </w:pPr>
    </w:p>
    <w:p w14:paraId="442CB363" w14:textId="77777777" w:rsidR="00B67D58" w:rsidRPr="00FE429C" w:rsidRDefault="00B67D58" w:rsidP="00EE3EB5">
      <w:pPr>
        <w:rPr>
          <w:noProof/>
          <w:lang w:val="et-EE"/>
        </w:rPr>
      </w:pPr>
    </w:p>
    <w:p w14:paraId="01EAA952" w14:textId="77777777" w:rsidR="00611EE9" w:rsidRPr="00FE429C" w:rsidRDefault="00611EE9" w:rsidP="00EE3EB5">
      <w:pPr>
        <w:pStyle w:val="spc-h1"/>
        <w:tabs>
          <w:tab w:val="left" w:pos="567"/>
        </w:tabs>
        <w:spacing w:before="0" w:after="0"/>
        <w:rPr>
          <w:noProof/>
          <w:lang w:val="et-EE"/>
        </w:rPr>
      </w:pPr>
      <w:r w:rsidRPr="00FE429C">
        <w:rPr>
          <w:noProof/>
          <w:lang w:val="et-EE"/>
        </w:rPr>
        <w:t>10.</w:t>
      </w:r>
      <w:r w:rsidRPr="00FE429C">
        <w:rPr>
          <w:noProof/>
          <w:lang w:val="et-EE"/>
        </w:rPr>
        <w:tab/>
        <w:t>TEKSTI LÄBIVAATAMISE KUUPÄEV</w:t>
      </w:r>
    </w:p>
    <w:p w14:paraId="226E65CA" w14:textId="77777777" w:rsidR="00611EE9" w:rsidRPr="00FE429C" w:rsidRDefault="00611EE9" w:rsidP="00EE3EB5">
      <w:pPr>
        <w:pStyle w:val="spc-p1"/>
        <w:rPr>
          <w:noProof/>
          <w:lang w:val="et-EE"/>
        </w:rPr>
      </w:pPr>
    </w:p>
    <w:p w14:paraId="0043B64E" w14:textId="77777777" w:rsidR="00B67D58" w:rsidRPr="00FE429C" w:rsidRDefault="00611EE9" w:rsidP="00EE3EB5">
      <w:pPr>
        <w:pStyle w:val="spc-p2"/>
        <w:spacing w:before="0"/>
        <w:rPr>
          <w:noProof/>
          <w:lang w:val="et-EE"/>
        </w:rPr>
      </w:pPr>
      <w:r w:rsidRPr="00FE429C">
        <w:rPr>
          <w:noProof/>
          <w:lang w:val="et-EE"/>
        </w:rPr>
        <w:t>Täpne teave selle ravimpreparaadi kohta on Euroopa Ravimiameti kodulehel</w:t>
      </w:r>
      <w:r w:rsidR="00335768" w:rsidRPr="00FE429C">
        <w:rPr>
          <w:noProof/>
          <w:lang w:val="et-EE"/>
        </w:rPr>
        <w:t>:</w:t>
      </w:r>
      <w:r w:rsidRPr="00FE429C">
        <w:rPr>
          <w:noProof/>
          <w:lang w:val="et-EE"/>
        </w:rPr>
        <w:t xml:space="preserve"> </w:t>
      </w:r>
      <w:r w:rsidR="009059E0">
        <w:fldChar w:fldCharType="begin"/>
      </w:r>
      <w:r w:rsidR="009059E0" w:rsidRPr="00DC7D57">
        <w:rPr>
          <w:lang w:val="fi-FI"/>
        </w:rPr>
        <w:instrText>HYPERLINK "http://www.ema.europa.eu"</w:instrText>
      </w:r>
      <w:r w:rsidR="009059E0">
        <w:fldChar w:fldCharType="separate"/>
      </w:r>
      <w:r w:rsidR="009059E0" w:rsidRPr="00FE429C">
        <w:rPr>
          <w:rStyle w:val="Hyperlink"/>
          <w:lang w:val="et-EE"/>
        </w:rPr>
        <w:t>http://www.ema.europa.eu</w:t>
      </w:r>
      <w:r w:rsidR="009059E0">
        <w:fldChar w:fldCharType="end"/>
      </w:r>
      <w:r w:rsidRPr="00FE429C">
        <w:rPr>
          <w:noProof/>
          <w:lang w:val="et-EE"/>
        </w:rPr>
        <w:t>.</w:t>
      </w:r>
    </w:p>
    <w:p w14:paraId="40B57021" w14:textId="77777777" w:rsidR="003A282A" w:rsidRPr="00FE429C" w:rsidRDefault="00B67D58" w:rsidP="00EE3EB5">
      <w:pPr>
        <w:pStyle w:val="spc-p2"/>
        <w:spacing w:before="0"/>
        <w:jc w:val="center"/>
        <w:rPr>
          <w:noProof/>
          <w:lang w:val="et-EE"/>
        </w:rPr>
      </w:pPr>
      <w:r w:rsidRPr="00FE429C">
        <w:rPr>
          <w:noProof/>
          <w:lang w:val="et-EE"/>
        </w:rPr>
        <w:br w:type="page"/>
      </w:r>
    </w:p>
    <w:p w14:paraId="0B9B78C3" w14:textId="77777777" w:rsidR="003A282A" w:rsidRPr="00FE429C" w:rsidRDefault="003A282A" w:rsidP="00EE3EB5">
      <w:pPr>
        <w:pStyle w:val="spc-p2"/>
        <w:spacing w:before="0"/>
        <w:jc w:val="center"/>
        <w:rPr>
          <w:noProof/>
          <w:lang w:val="et-EE"/>
        </w:rPr>
      </w:pPr>
    </w:p>
    <w:p w14:paraId="66747960" w14:textId="77777777" w:rsidR="003A282A" w:rsidRPr="00FE429C" w:rsidRDefault="003A282A" w:rsidP="00EE3EB5">
      <w:pPr>
        <w:pStyle w:val="spc-p2"/>
        <w:spacing w:before="0"/>
        <w:jc w:val="center"/>
        <w:rPr>
          <w:noProof/>
          <w:lang w:val="et-EE"/>
        </w:rPr>
      </w:pPr>
    </w:p>
    <w:p w14:paraId="1D613BFB" w14:textId="77777777" w:rsidR="003A282A" w:rsidRPr="00FE429C" w:rsidRDefault="003A282A" w:rsidP="00EE3EB5">
      <w:pPr>
        <w:pStyle w:val="spc-p2"/>
        <w:spacing w:before="0"/>
        <w:jc w:val="center"/>
        <w:rPr>
          <w:noProof/>
          <w:lang w:val="et-EE"/>
        </w:rPr>
      </w:pPr>
    </w:p>
    <w:p w14:paraId="3646D970" w14:textId="77777777" w:rsidR="003A282A" w:rsidRPr="00FE429C" w:rsidRDefault="003A282A" w:rsidP="00EE3EB5">
      <w:pPr>
        <w:pStyle w:val="spc-p2"/>
        <w:spacing w:before="0"/>
        <w:jc w:val="center"/>
        <w:rPr>
          <w:noProof/>
          <w:lang w:val="et-EE"/>
        </w:rPr>
      </w:pPr>
    </w:p>
    <w:p w14:paraId="57105B94" w14:textId="77777777" w:rsidR="003A282A" w:rsidRPr="00FE429C" w:rsidRDefault="003A282A" w:rsidP="00EE3EB5">
      <w:pPr>
        <w:pStyle w:val="spc-p2"/>
        <w:spacing w:before="0"/>
        <w:jc w:val="center"/>
        <w:rPr>
          <w:noProof/>
          <w:lang w:val="et-EE"/>
        </w:rPr>
      </w:pPr>
    </w:p>
    <w:p w14:paraId="299617F4" w14:textId="77777777" w:rsidR="003A282A" w:rsidRPr="00FE429C" w:rsidRDefault="003A282A" w:rsidP="00EE3EB5">
      <w:pPr>
        <w:pStyle w:val="spc-p2"/>
        <w:spacing w:before="0"/>
        <w:jc w:val="center"/>
        <w:rPr>
          <w:noProof/>
          <w:lang w:val="et-EE"/>
        </w:rPr>
      </w:pPr>
    </w:p>
    <w:p w14:paraId="7E21C7A6" w14:textId="77777777" w:rsidR="003A282A" w:rsidRPr="00FE429C" w:rsidRDefault="003A282A" w:rsidP="00EE3EB5">
      <w:pPr>
        <w:pStyle w:val="spc-p2"/>
        <w:spacing w:before="0"/>
        <w:jc w:val="center"/>
        <w:rPr>
          <w:noProof/>
          <w:lang w:val="et-EE"/>
        </w:rPr>
      </w:pPr>
    </w:p>
    <w:p w14:paraId="70F52D9A" w14:textId="77777777" w:rsidR="003A282A" w:rsidRPr="00FE429C" w:rsidRDefault="003A282A" w:rsidP="00EE3EB5">
      <w:pPr>
        <w:pStyle w:val="spc-p2"/>
        <w:spacing w:before="0"/>
        <w:jc w:val="center"/>
        <w:rPr>
          <w:noProof/>
          <w:lang w:val="et-EE"/>
        </w:rPr>
      </w:pPr>
    </w:p>
    <w:p w14:paraId="08E3685B" w14:textId="77777777" w:rsidR="003A282A" w:rsidRPr="00FE429C" w:rsidRDefault="003A282A" w:rsidP="00EE3EB5">
      <w:pPr>
        <w:pStyle w:val="spc-p2"/>
        <w:spacing w:before="0"/>
        <w:jc w:val="center"/>
        <w:rPr>
          <w:noProof/>
          <w:lang w:val="et-EE"/>
        </w:rPr>
      </w:pPr>
    </w:p>
    <w:p w14:paraId="172724D5" w14:textId="77777777" w:rsidR="003A282A" w:rsidRPr="00FE429C" w:rsidRDefault="003A282A" w:rsidP="00EE3EB5">
      <w:pPr>
        <w:pStyle w:val="spc-p2"/>
        <w:spacing w:before="0"/>
        <w:jc w:val="center"/>
        <w:rPr>
          <w:noProof/>
          <w:lang w:val="et-EE"/>
        </w:rPr>
      </w:pPr>
    </w:p>
    <w:p w14:paraId="53BCB494" w14:textId="77777777" w:rsidR="003A282A" w:rsidRPr="00FE429C" w:rsidRDefault="003A282A" w:rsidP="00EE3EB5">
      <w:pPr>
        <w:pStyle w:val="spc-p2"/>
        <w:spacing w:before="0"/>
        <w:jc w:val="center"/>
        <w:rPr>
          <w:noProof/>
          <w:lang w:val="et-EE"/>
        </w:rPr>
      </w:pPr>
    </w:p>
    <w:p w14:paraId="09686A42" w14:textId="77777777" w:rsidR="003A282A" w:rsidRPr="00FE429C" w:rsidRDefault="003A282A" w:rsidP="00EE3EB5">
      <w:pPr>
        <w:pStyle w:val="spc-p2"/>
        <w:spacing w:before="0"/>
        <w:jc w:val="center"/>
        <w:rPr>
          <w:noProof/>
          <w:lang w:val="et-EE"/>
        </w:rPr>
      </w:pPr>
    </w:p>
    <w:p w14:paraId="05C12D50" w14:textId="77777777" w:rsidR="003A282A" w:rsidRPr="00FE429C" w:rsidRDefault="003A282A" w:rsidP="00EE3EB5">
      <w:pPr>
        <w:pStyle w:val="spc-p2"/>
        <w:spacing w:before="0"/>
        <w:jc w:val="center"/>
        <w:rPr>
          <w:noProof/>
          <w:lang w:val="et-EE"/>
        </w:rPr>
      </w:pPr>
    </w:p>
    <w:p w14:paraId="5EF4068A" w14:textId="77777777" w:rsidR="003A282A" w:rsidRPr="00FE429C" w:rsidRDefault="003A282A" w:rsidP="00EE3EB5">
      <w:pPr>
        <w:pStyle w:val="spc-p2"/>
        <w:spacing w:before="0"/>
        <w:jc w:val="center"/>
        <w:rPr>
          <w:noProof/>
          <w:lang w:val="et-EE"/>
        </w:rPr>
      </w:pPr>
    </w:p>
    <w:p w14:paraId="52ABC9FA" w14:textId="77777777" w:rsidR="003A282A" w:rsidRPr="00FE429C" w:rsidRDefault="003A282A" w:rsidP="00EE3EB5">
      <w:pPr>
        <w:pStyle w:val="spc-p2"/>
        <w:spacing w:before="0"/>
        <w:jc w:val="center"/>
        <w:rPr>
          <w:noProof/>
          <w:lang w:val="et-EE"/>
        </w:rPr>
      </w:pPr>
    </w:p>
    <w:p w14:paraId="2370609A" w14:textId="77777777" w:rsidR="003A282A" w:rsidRPr="00FE429C" w:rsidRDefault="003A282A" w:rsidP="00EE3EB5">
      <w:pPr>
        <w:jc w:val="center"/>
        <w:rPr>
          <w:noProof/>
          <w:lang w:val="et-EE"/>
        </w:rPr>
      </w:pPr>
    </w:p>
    <w:p w14:paraId="2936B330" w14:textId="77777777" w:rsidR="003A282A" w:rsidRPr="00FE429C" w:rsidRDefault="003A282A" w:rsidP="00EE3EB5">
      <w:pPr>
        <w:jc w:val="center"/>
        <w:rPr>
          <w:noProof/>
          <w:lang w:val="et-EE"/>
        </w:rPr>
      </w:pPr>
    </w:p>
    <w:p w14:paraId="3284F79A" w14:textId="77777777" w:rsidR="003A282A" w:rsidRPr="00FE429C" w:rsidRDefault="003A282A" w:rsidP="00EE3EB5">
      <w:pPr>
        <w:jc w:val="center"/>
        <w:rPr>
          <w:noProof/>
          <w:lang w:val="et-EE"/>
        </w:rPr>
      </w:pPr>
    </w:p>
    <w:p w14:paraId="321BAD82" w14:textId="77777777" w:rsidR="003A282A" w:rsidRPr="00FE429C" w:rsidRDefault="003A282A" w:rsidP="00EE3EB5">
      <w:pPr>
        <w:jc w:val="center"/>
        <w:rPr>
          <w:noProof/>
          <w:lang w:val="et-EE"/>
        </w:rPr>
      </w:pPr>
    </w:p>
    <w:p w14:paraId="6ADC108B" w14:textId="77777777" w:rsidR="003A282A" w:rsidRPr="00FE429C" w:rsidRDefault="003A282A" w:rsidP="00EE3EB5">
      <w:pPr>
        <w:jc w:val="center"/>
        <w:rPr>
          <w:noProof/>
          <w:lang w:val="et-EE"/>
        </w:rPr>
      </w:pPr>
    </w:p>
    <w:p w14:paraId="177386CE" w14:textId="77777777" w:rsidR="003A282A" w:rsidRPr="00FE429C" w:rsidRDefault="003A282A" w:rsidP="00EE3EB5">
      <w:pPr>
        <w:jc w:val="center"/>
        <w:rPr>
          <w:noProof/>
          <w:lang w:val="et-EE"/>
        </w:rPr>
      </w:pPr>
    </w:p>
    <w:p w14:paraId="46074C4D" w14:textId="77777777" w:rsidR="003A282A" w:rsidRPr="00FE429C" w:rsidRDefault="003A282A" w:rsidP="00EE3EB5">
      <w:pPr>
        <w:jc w:val="center"/>
        <w:rPr>
          <w:noProof/>
          <w:lang w:val="et-EE"/>
        </w:rPr>
      </w:pPr>
    </w:p>
    <w:p w14:paraId="2106FA0B" w14:textId="77777777" w:rsidR="00611EE9" w:rsidRPr="00FE429C" w:rsidRDefault="00611EE9" w:rsidP="00EE3EB5">
      <w:pPr>
        <w:keepNext/>
        <w:widowControl w:val="0"/>
        <w:tabs>
          <w:tab w:val="left" w:pos="567"/>
        </w:tabs>
        <w:autoSpaceDE w:val="0"/>
        <w:autoSpaceDN w:val="0"/>
        <w:adjustRightInd w:val="0"/>
        <w:jc w:val="center"/>
        <w:rPr>
          <w:b/>
          <w:noProof/>
          <w:lang w:val="et-EE"/>
        </w:rPr>
      </w:pPr>
      <w:r w:rsidRPr="00FE429C">
        <w:rPr>
          <w:b/>
          <w:bCs/>
          <w:noProof/>
          <w:lang w:val="et-EE" w:eastAsia="es-ES" w:bidi="es-ES"/>
        </w:rPr>
        <w:t>II LISA</w:t>
      </w:r>
    </w:p>
    <w:p w14:paraId="23B34A32" w14:textId="77777777" w:rsidR="003A282A" w:rsidRPr="00FE429C" w:rsidRDefault="003A282A" w:rsidP="00EE3EB5">
      <w:pPr>
        <w:jc w:val="center"/>
        <w:rPr>
          <w:noProof/>
          <w:lang w:val="et-EE"/>
        </w:rPr>
      </w:pPr>
    </w:p>
    <w:p w14:paraId="30321D9B" w14:textId="77777777" w:rsidR="00611EE9" w:rsidRPr="00FE429C" w:rsidRDefault="00611EE9" w:rsidP="00EE3EB5">
      <w:pPr>
        <w:tabs>
          <w:tab w:val="left" w:pos="1701"/>
        </w:tabs>
        <w:ind w:left="1701" w:hanging="567"/>
        <w:rPr>
          <w:noProof/>
          <w:lang w:val="et-EE"/>
        </w:rPr>
      </w:pPr>
      <w:r w:rsidRPr="00FE429C">
        <w:rPr>
          <w:b/>
          <w:noProof/>
          <w:lang w:val="et-EE"/>
        </w:rPr>
        <w:t>A.</w:t>
      </w:r>
      <w:r w:rsidRPr="00FE429C">
        <w:rPr>
          <w:b/>
          <w:noProof/>
          <w:lang w:val="et-EE"/>
        </w:rPr>
        <w:tab/>
        <w:t>BIOLOOGILISTE TOIMEAINETE TOOTJAD JA RAVIMIPARTII KASUTAMISEK</w:t>
      </w:r>
      <w:r w:rsidR="00BD4A98" w:rsidRPr="00FE429C">
        <w:rPr>
          <w:b/>
          <w:noProof/>
          <w:lang w:val="et-EE"/>
        </w:rPr>
        <w:t>S</w:t>
      </w:r>
      <w:r w:rsidRPr="00FE429C">
        <w:rPr>
          <w:b/>
          <w:noProof/>
          <w:lang w:val="et-EE"/>
        </w:rPr>
        <w:t xml:space="preserve"> VABASTAMISE EEST VASTUTAV TOOTJA</w:t>
      </w:r>
    </w:p>
    <w:p w14:paraId="0DA69B0E" w14:textId="77777777" w:rsidR="003A282A" w:rsidRPr="00FE429C" w:rsidRDefault="003A282A" w:rsidP="00EE3EB5">
      <w:pPr>
        <w:tabs>
          <w:tab w:val="left" w:pos="1701"/>
        </w:tabs>
        <w:ind w:left="1701" w:hanging="567"/>
        <w:rPr>
          <w:noProof/>
          <w:lang w:val="et-EE"/>
        </w:rPr>
      </w:pPr>
    </w:p>
    <w:p w14:paraId="4B971019" w14:textId="77777777" w:rsidR="00611EE9" w:rsidRPr="00FE429C" w:rsidRDefault="00611EE9" w:rsidP="00EE3EB5">
      <w:pPr>
        <w:tabs>
          <w:tab w:val="left" w:pos="1701"/>
        </w:tabs>
        <w:ind w:left="1701" w:hanging="567"/>
        <w:rPr>
          <w:b/>
          <w:noProof/>
          <w:lang w:val="et-EE"/>
        </w:rPr>
      </w:pPr>
      <w:r w:rsidRPr="00FE429C">
        <w:rPr>
          <w:b/>
          <w:noProof/>
          <w:lang w:val="et-EE"/>
        </w:rPr>
        <w:t>B.</w:t>
      </w:r>
      <w:r w:rsidRPr="00FE429C">
        <w:rPr>
          <w:b/>
          <w:noProof/>
          <w:lang w:val="et-EE"/>
        </w:rPr>
        <w:tab/>
        <w:t>HANKE- JA KASUTUSTINGIMUSED VÕI PIIRANGUD</w:t>
      </w:r>
    </w:p>
    <w:p w14:paraId="7D5168C5" w14:textId="77777777" w:rsidR="003A282A" w:rsidRPr="00FE429C" w:rsidRDefault="003A282A" w:rsidP="00EE3EB5">
      <w:pPr>
        <w:tabs>
          <w:tab w:val="left" w:pos="1701"/>
        </w:tabs>
        <w:ind w:left="1701" w:hanging="567"/>
        <w:rPr>
          <w:noProof/>
          <w:lang w:val="et-EE"/>
        </w:rPr>
      </w:pPr>
    </w:p>
    <w:p w14:paraId="372D37AA" w14:textId="77777777" w:rsidR="00611EE9" w:rsidRPr="00FE429C" w:rsidRDefault="00611EE9" w:rsidP="00EE3EB5">
      <w:pPr>
        <w:tabs>
          <w:tab w:val="left" w:pos="1701"/>
        </w:tabs>
        <w:ind w:left="1701" w:hanging="567"/>
        <w:rPr>
          <w:b/>
          <w:noProof/>
          <w:lang w:val="et-EE"/>
        </w:rPr>
      </w:pPr>
      <w:r w:rsidRPr="00FE429C">
        <w:rPr>
          <w:b/>
          <w:noProof/>
          <w:lang w:val="et-EE"/>
        </w:rPr>
        <w:t>C.</w:t>
      </w:r>
      <w:r w:rsidRPr="00FE429C">
        <w:rPr>
          <w:b/>
          <w:noProof/>
          <w:lang w:val="et-EE"/>
        </w:rPr>
        <w:tab/>
        <w:t>MÜÜGILOA MUUD TINGIMUSED JA NÕUDED</w:t>
      </w:r>
    </w:p>
    <w:p w14:paraId="5CBD5663" w14:textId="77777777" w:rsidR="003A282A" w:rsidRPr="00FE429C" w:rsidRDefault="003A282A" w:rsidP="00EE3EB5">
      <w:pPr>
        <w:tabs>
          <w:tab w:val="left" w:pos="1701"/>
        </w:tabs>
        <w:ind w:left="1701" w:hanging="567"/>
        <w:rPr>
          <w:b/>
          <w:noProof/>
          <w:lang w:val="et-EE"/>
        </w:rPr>
      </w:pPr>
    </w:p>
    <w:p w14:paraId="66A807CD" w14:textId="77777777" w:rsidR="003A282A" w:rsidRPr="00FE429C" w:rsidRDefault="00611EE9" w:rsidP="00EE3EB5">
      <w:pPr>
        <w:tabs>
          <w:tab w:val="left" w:pos="1701"/>
        </w:tabs>
        <w:ind w:left="1701" w:hanging="567"/>
        <w:rPr>
          <w:b/>
          <w:noProof/>
          <w:lang w:val="et-EE"/>
        </w:rPr>
      </w:pPr>
      <w:r w:rsidRPr="00FE429C">
        <w:rPr>
          <w:b/>
          <w:noProof/>
          <w:lang w:val="et-EE"/>
        </w:rPr>
        <w:t>D.</w:t>
      </w:r>
      <w:r w:rsidRPr="00FE429C">
        <w:rPr>
          <w:b/>
          <w:noProof/>
          <w:lang w:val="et-EE"/>
        </w:rPr>
        <w:tab/>
        <w:t>RAVIMPREPARAADI OHUTU JA EFEKTIIVSE KASUTAMISE TINGIMUSED JA PIIRANGUD</w:t>
      </w:r>
    </w:p>
    <w:p w14:paraId="57403CA1" w14:textId="77777777" w:rsidR="00611EE9" w:rsidRPr="001E2822" w:rsidRDefault="003A282A" w:rsidP="000F4EB4">
      <w:pPr>
        <w:pStyle w:val="Heading1"/>
        <w:rPr>
          <w:lang w:val="et-EE"/>
        </w:rPr>
      </w:pPr>
      <w:r w:rsidRPr="001E2822">
        <w:rPr>
          <w:lang w:val="et-EE"/>
        </w:rPr>
        <w:br w:type="page"/>
      </w:r>
      <w:r w:rsidR="00A720B0" w:rsidRPr="000F4EB4">
        <w:rPr>
          <w:rFonts w:ascii="Times New Roman" w:hAnsi="Times New Roman"/>
          <w:caps/>
          <w:noProof/>
          <w:sz w:val="22"/>
          <w:szCs w:val="22"/>
          <w:lang w:val="et-EE"/>
        </w:rPr>
        <w:lastRenderedPageBreak/>
        <w:t>A.</w:t>
      </w:r>
      <w:r w:rsidR="00A720B0" w:rsidRPr="000F4EB4">
        <w:rPr>
          <w:rFonts w:ascii="Times New Roman" w:hAnsi="Times New Roman"/>
          <w:caps/>
          <w:noProof/>
          <w:sz w:val="22"/>
          <w:szCs w:val="22"/>
          <w:lang w:val="et-EE"/>
        </w:rPr>
        <w:tab/>
        <w:t>BIOLOOGILISTE TOIMEAINETE TOOTJA JA RAVIMIPARTII KASUTAMISEKS VABASTAMISE EEST VASTUTAV TOOTJA</w:t>
      </w:r>
    </w:p>
    <w:p w14:paraId="5662E1AD" w14:textId="77777777" w:rsidR="003A282A" w:rsidRPr="00FE429C" w:rsidRDefault="003A282A" w:rsidP="00EE3EB5">
      <w:pPr>
        <w:rPr>
          <w:noProof/>
          <w:lang w:val="et-EE"/>
        </w:rPr>
      </w:pPr>
    </w:p>
    <w:p w14:paraId="2A7886FC" w14:textId="77777777" w:rsidR="00611EE9" w:rsidRPr="00FE429C" w:rsidRDefault="00611EE9" w:rsidP="00EE3EB5">
      <w:pPr>
        <w:pStyle w:val="a2-hsub2"/>
        <w:spacing w:before="0" w:after="0"/>
        <w:rPr>
          <w:noProof/>
          <w:szCs w:val="22"/>
          <w:lang w:val="et-EE"/>
        </w:rPr>
      </w:pPr>
      <w:r w:rsidRPr="00FE429C">
        <w:rPr>
          <w:noProof/>
          <w:szCs w:val="22"/>
          <w:lang w:val="et-EE"/>
        </w:rPr>
        <w:t xml:space="preserve">Bioloogiliste toimeainete </w:t>
      </w:r>
      <w:r w:rsidRPr="00FE429C">
        <w:rPr>
          <w:szCs w:val="22"/>
          <w:lang w:val="et-EE"/>
        </w:rPr>
        <w:t>tootja nim</w:t>
      </w:r>
      <w:r w:rsidR="000841AB" w:rsidRPr="00FE429C">
        <w:rPr>
          <w:szCs w:val="22"/>
          <w:lang w:val="et-EE"/>
        </w:rPr>
        <w:t>i</w:t>
      </w:r>
      <w:r w:rsidRPr="00FE429C">
        <w:rPr>
          <w:szCs w:val="22"/>
          <w:lang w:val="et-EE"/>
        </w:rPr>
        <w:t xml:space="preserve"> </w:t>
      </w:r>
      <w:r w:rsidRPr="00FE429C">
        <w:rPr>
          <w:noProof/>
          <w:szCs w:val="22"/>
          <w:lang w:val="et-EE"/>
        </w:rPr>
        <w:t xml:space="preserve">ja </w:t>
      </w:r>
      <w:r w:rsidRPr="00FE429C">
        <w:rPr>
          <w:szCs w:val="22"/>
          <w:lang w:val="et-EE"/>
        </w:rPr>
        <w:t>aadress</w:t>
      </w:r>
    </w:p>
    <w:p w14:paraId="6CDF42EB" w14:textId="77777777" w:rsidR="003A282A" w:rsidRPr="00FE429C" w:rsidRDefault="003A282A" w:rsidP="00EE3EB5">
      <w:pPr>
        <w:rPr>
          <w:noProof/>
          <w:lang w:val="et-EE"/>
        </w:rPr>
      </w:pPr>
    </w:p>
    <w:p w14:paraId="4C171540" w14:textId="77777777" w:rsidR="00611EE9" w:rsidRPr="00FE429C" w:rsidRDefault="003769A4" w:rsidP="00EE3EB5">
      <w:pPr>
        <w:pStyle w:val="a2-p2"/>
        <w:spacing w:before="0"/>
        <w:rPr>
          <w:noProof/>
          <w:lang w:val="et-EE"/>
        </w:rPr>
      </w:pPr>
      <w:r w:rsidRPr="003769A4">
        <w:rPr>
          <w:noProof/>
          <w:lang w:val="et-EE"/>
        </w:rPr>
        <w:t>Novartis Pharmaceutical Manufacturing LLC</w:t>
      </w:r>
    </w:p>
    <w:p w14:paraId="2C971709" w14:textId="77777777" w:rsidR="00611EE9" w:rsidRPr="00FE429C" w:rsidRDefault="00611EE9" w:rsidP="00EE3EB5">
      <w:pPr>
        <w:pStyle w:val="a2-p1"/>
        <w:rPr>
          <w:noProof/>
          <w:lang w:val="et-EE"/>
        </w:rPr>
      </w:pPr>
      <w:r w:rsidRPr="00FE429C">
        <w:rPr>
          <w:noProof/>
          <w:lang w:val="et-EE"/>
        </w:rPr>
        <w:t xml:space="preserve">Kolodvorska </w:t>
      </w:r>
      <w:r w:rsidR="003769A4" w:rsidRPr="003769A4">
        <w:rPr>
          <w:noProof/>
          <w:lang w:val="et-EE"/>
        </w:rPr>
        <w:t>cesta</w:t>
      </w:r>
      <w:r w:rsidR="003769A4">
        <w:rPr>
          <w:noProof/>
          <w:lang w:val="et-EE"/>
        </w:rPr>
        <w:t> </w:t>
      </w:r>
      <w:r w:rsidRPr="00FE429C">
        <w:rPr>
          <w:noProof/>
          <w:lang w:val="et-EE"/>
        </w:rPr>
        <w:t>27</w:t>
      </w:r>
    </w:p>
    <w:p w14:paraId="3B5B857E" w14:textId="77777777" w:rsidR="00611EE9" w:rsidRPr="00FE429C" w:rsidRDefault="00611EE9" w:rsidP="00EE3EB5">
      <w:pPr>
        <w:pStyle w:val="a2-p1"/>
        <w:rPr>
          <w:noProof/>
          <w:lang w:val="et-EE"/>
        </w:rPr>
      </w:pPr>
      <w:r w:rsidRPr="00FE429C">
        <w:rPr>
          <w:noProof/>
          <w:lang w:val="et-EE"/>
        </w:rPr>
        <w:t>1234 Menges</w:t>
      </w:r>
    </w:p>
    <w:p w14:paraId="411D08B7" w14:textId="77777777" w:rsidR="00611EE9" w:rsidRPr="00FE429C" w:rsidRDefault="00611EE9" w:rsidP="00EE3EB5">
      <w:pPr>
        <w:pStyle w:val="a2-p1"/>
        <w:rPr>
          <w:noProof/>
          <w:lang w:val="et-EE"/>
        </w:rPr>
      </w:pPr>
      <w:r w:rsidRPr="00FE429C">
        <w:rPr>
          <w:noProof/>
          <w:lang w:val="et-EE"/>
        </w:rPr>
        <w:t>Sloveenia</w:t>
      </w:r>
    </w:p>
    <w:p w14:paraId="11E43B6F" w14:textId="77777777" w:rsidR="003A282A" w:rsidRPr="00FE429C" w:rsidRDefault="003A282A" w:rsidP="00EE3EB5">
      <w:pPr>
        <w:rPr>
          <w:noProof/>
          <w:lang w:val="et-EE"/>
        </w:rPr>
      </w:pPr>
    </w:p>
    <w:p w14:paraId="7BC8DAD3" w14:textId="77777777" w:rsidR="00611EE9" w:rsidRPr="00FE429C" w:rsidRDefault="00611EE9" w:rsidP="00EE3EB5">
      <w:pPr>
        <w:pStyle w:val="a2-hsub2"/>
        <w:spacing w:before="0" w:after="0"/>
        <w:rPr>
          <w:noProof/>
          <w:szCs w:val="22"/>
          <w:lang w:val="et-EE"/>
        </w:rPr>
      </w:pPr>
      <w:r w:rsidRPr="00FE429C">
        <w:rPr>
          <w:noProof/>
          <w:szCs w:val="22"/>
          <w:lang w:val="et-EE"/>
        </w:rPr>
        <w:t>Ravimipartii kasutamiseks vabastamise eest vastutava tootja nimi ja aadress</w:t>
      </w:r>
    </w:p>
    <w:p w14:paraId="637FD81F" w14:textId="77777777" w:rsidR="003A282A" w:rsidRPr="00FE429C" w:rsidRDefault="003A282A" w:rsidP="00EE3EB5">
      <w:pPr>
        <w:rPr>
          <w:noProof/>
          <w:lang w:val="et-EE"/>
        </w:rPr>
      </w:pPr>
    </w:p>
    <w:p w14:paraId="3A9306B0" w14:textId="77777777" w:rsidR="00611EE9" w:rsidRPr="00FE429C" w:rsidRDefault="00611EE9" w:rsidP="00EE3EB5">
      <w:pPr>
        <w:pStyle w:val="a2-p1"/>
        <w:rPr>
          <w:noProof/>
          <w:lang w:val="et-EE"/>
        </w:rPr>
      </w:pPr>
      <w:r w:rsidRPr="00FE429C">
        <w:rPr>
          <w:noProof/>
          <w:lang w:val="et-EE"/>
        </w:rPr>
        <w:t>Sandoz GmbH</w:t>
      </w:r>
    </w:p>
    <w:p w14:paraId="35745738" w14:textId="77777777" w:rsidR="00611EE9" w:rsidRPr="00FE429C" w:rsidRDefault="00611EE9" w:rsidP="00EE3EB5">
      <w:pPr>
        <w:pStyle w:val="a2-p1"/>
        <w:rPr>
          <w:noProof/>
          <w:lang w:val="et-EE"/>
        </w:rPr>
      </w:pPr>
      <w:r w:rsidRPr="00FE429C">
        <w:rPr>
          <w:noProof/>
          <w:lang w:val="et-EE"/>
        </w:rPr>
        <w:t>Biochemiestr. 10</w:t>
      </w:r>
    </w:p>
    <w:p w14:paraId="265F2BF5" w14:textId="77777777" w:rsidR="008E1017" w:rsidRPr="004608C8" w:rsidRDefault="008E1017" w:rsidP="008E1017">
      <w:pPr>
        <w:pStyle w:val="spc-p1"/>
        <w:rPr>
          <w:ins w:id="5" w:author="Translator" w:date="2024-09-13T13:31:00Z"/>
          <w:lang w:val="en-US"/>
        </w:rPr>
      </w:pPr>
      <w:ins w:id="6" w:author="Translator" w:date="2024-09-13T13:31:00Z">
        <w:r w:rsidRPr="004608C8">
          <w:rPr>
            <w:lang w:val="en-US"/>
          </w:rPr>
          <w:t>6250 Kundl</w:t>
        </w:r>
      </w:ins>
    </w:p>
    <w:p w14:paraId="2C2624D4" w14:textId="77777777" w:rsidR="008E1017" w:rsidRPr="00FE429C" w:rsidDel="003D59E0" w:rsidRDefault="008E1017" w:rsidP="008E1017">
      <w:pPr>
        <w:tabs>
          <w:tab w:val="left" w:pos="567"/>
        </w:tabs>
        <w:autoSpaceDE w:val="0"/>
        <w:autoSpaceDN w:val="0"/>
        <w:adjustRightInd w:val="0"/>
        <w:rPr>
          <w:del w:id="7" w:author="Translator" w:date="2024-09-13T13:31:00Z"/>
          <w:noProof/>
          <w:lang w:val="et-EE"/>
        </w:rPr>
      </w:pPr>
      <w:del w:id="8" w:author="Translator" w:date="2024-09-13T13:31:00Z">
        <w:r w:rsidRPr="00FE429C" w:rsidDel="003D59E0">
          <w:rPr>
            <w:noProof/>
            <w:lang w:val="et-EE"/>
          </w:rPr>
          <w:delText>6336 Langkampfen</w:delText>
        </w:r>
      </w:del>
    </w:p>
    <w:p w14:paraId="5C878948" w14:textId="77777777" w:rsidR="00611EE9" w:rsidRPr="00FE429C" w:rsidRDefault="00611EE9" w:rsidP="00EE3EB5">
      <w:pPr>
        <w:pStyle w:val="a2-p1"/>
        <w:rPr>
          <w:noProof/>
          <w:lang w:val="et-EE"/>
        </w:rPr>
      </w:pPr>
      <w:r w:rsidRPr="00FE429C">
        <w:rPr>
          <w:noProof/>
          <w:lang w:val="et-EE"/>
        </w:rPr>
        <w:t>Austria</w:t>
      </w:r>
    </w:p>
    <w:p w14:paraId="56AA7DAD" w14:textId="77777777" w:rsidR="003A282A" w:rsidRPr="00FE429C" w:rsidRDefault="003A282A" w:rsidP="00EE3EB5">
      <w:pPr>
        <w:rPr>
          <w:noProof/>
          <w:lang w:val="et-EE"/>
        </w:rPr>
      </w:pPr>
    </w:p>
    <w:p w14:paraId="65A42C9D" w14:textId="77777777" w:rsidR="003A282A" w:rsidRPr="00FE429C" w:rsidRDefault="003A282A" w:rsidP="00EE3EB5">
      <w:pPr>
        <w:rPr>
          <w:noProof/>
          <w:lang w:val="et-EE"/>
        </w:rPr>
      </w:pPr>
    </w:p>
    <w:p w14:paraId="665069E9" w14:textId="77777777" w:rsidR="00611EE9" w:rsidRPr="000F4EB4" w:rsidRDefault="00611EE9" w:rsidP="000F4EB4">
      <w:pPr>
        <w:pStyle w:val="Heading1"/>
        <w:rPr>
          <w:rFonts w:ascii="Times New Roman" w:hAnsi="Times New Roman"/>
          <w:caps/>
          <w:noProof/>
          <w:sz w:val="22"/>
          <w:szCs w:val="22"/>
          <w:lang w:val="et-EE"/>
        </w:rPr>
      </w:pPr>
      <w:r w:rsidRPr="000F4EB4">
        <w:rPr>
          <w:rFonts w:ascii="Times New Roman" w:hAnsi="Times New Roman"/>
          <w:caps/>
          <w:noProof/>
          <w:sz w:val="22"/>
          <w:szCs w:val="22"/>
          <w:lang w:val="et-EE"/>
        </w:rPr>
        <w:t>B.</w:t>
      </w:r>
      <w:r w:rsidRPr="000F4EB4">
        <w:rPr>
          <w:rFonts w:ascii="Times New Roman" w:hAnsi="Times New Roman"/>
          <w:caps/>
          <w:noProof/>
          <w:sz w:val="22"/>
          <w:szCs w:val="22"/>
          <w:lang w:val="et-EE"/>
        </w:rPr>
        <w:tab/>
        <w:t>HANKE- JA KASUTUSTINGIMUSED VÕI PIIRANGUD</w:t>
      </w:r>
    </w:p>
    <w:p w14:paraId="35FBF88C" w14:textId="77777777" w:rsidR="003A282A" w:rsidRPr="00FE429C" w:rsidRDefault="003A282A" w:rsidP="00EE3EB5">
      <w:pPr>
        <w:rPr>
          <w:noProof/>
          <w:lang w:val="et-EE"/>
        </w:rPr>
      </w:pPr>
    </w:p>
    <w:p w14:paraId="1E7AD1BA" w14:textId="77777777" w:rsidR="00611EE9" w:rsidRPr="00FE429C" w:rsidRDefault="00611EE9" w:rsidP="00D220E1">
      <w:pPr>
        <w:pStyle w:val="a2-p1"/>
        <w:rPr>
          <w:noProof/>
          <w:lang w:val="et-EE"/>
        </w:rPr>
      </w:pPr>
      <w:r w:rsidRPr="00FE429C">
        <w:rPr>
          <w:noProof/>
          <w:lang w:val="et-EE"/>
        </w:rPr>
        <w:t>Piiratud tingimustel väljastatav retseptiravim (vt I lisa: ravimi omaduste kokkuvõte, lõik 4.2).</w:t>
      </w:r>
    </w:p>
    <w:p w14:paraId="68CC8F41" w14:textId="77777777" w:rsidR="003A282A" w:rsidRPr="00FE429C" w:rsidRDefault="003A282A" w:rsidP="00EE3EB5">
      <w:pPr>
        <w:rPr>
          <w:noProof/>
          <w:lang w:val="et-EE"/>
        </w:rPr>
      </w:pPr>
    </w:p>
    <w:p w14:paraId="0AA0A3C8" w14:textId="77777777" w:rsidR="003A282A" w:rsidRPr="00FE429C" w:rsidRDefault="003A282A" w:rsidP="00EE3EB5">
      <w:pPr>
        <w:rPr>
          <w:noProof/>
          <w:lang w:val="et-EE"/>
        </w:rPr>
      </w:pPr>
    </w:p>
    <w:p w14:paraId="4FB7EA1A" w14:textId="77777777" w:rsidR="00611EE9" w:rsidRPr="000F4EB4" w:rsidRDefault="001B6133" w:rsidP="000F4EB4">
      <w:pPr>
        <w:pStyle w:val="Heading1"/>
        <w:rPr>
          <w:rFonts w:ascii="Times New Roman" w:hAnsi="Times New Roman"/>
          <w:caps/>
          <w:noProof/>
          <w:sz w:val="22"/>
          <w:szCs w:val="22"/>
          <w:lang w:val="et-EE"/>
        </w:rPr>
      </w:pPr>
      <w:r w:rsidRPr="000F4EB4">
        <w:rPr>
          <w:rFonts w:ascii="Times New Roman" w:hAnsi="Times New Roman"/>
          <w:caps/>
          <w:noProof/>
          <w:sz w:val="22"/>
          <w:szCs w:val="22"/>
          <w:lang w:val="et-EE"/>
        </w:rPr>
        <w:t>C.</w:t>
      </w:r>
      <w:r w:rsidRPr="000F4EB4">
        <w:rPr>
          <w:rFonts w:ascii="Times New Roman" w:hAnsi="Times New Roman"/>
          <w:caps/>
          <w:noProof/>
          <w:sz w:val="22"/>
          <w:szCs w:val="22"/>
          <w:lang w:val="et-EE"/>
        </w:rPr>
        <w:tab/>
        <w:t>MÜÜGILOA MUUD TINGIMUSED JA NÕUDED</w:t>
      </w:r>
    </w:p>
    <w:p w14:paraId="5D9CB4FF" w14:textId="77777777" w:rsidR="003A282A" w:rsidRPr="00FE429C" w:rsidRDefault="003A282A" w:rsidP="00EE3EB5">
      <w:pPr>
        <w:rPr>
          <w:noProof/>
          <w:lang w:val="et-EE"/>
        </w:rPr>
      </w:pPr>
    </w:p>
    <w:p w14:paraId="5FD87466" w14:textId="77777777" w:rsidR="00611EE9" w:rsidRPr="00FE429C" w:rsidRDefault="00611EE9" w:rsidP="00EE3EB5">
      <w:pPr>
        <w:pStyle w:val="a2-hsub4"/>
        <w:tabs>
          <w:tab w:val="left" w:pos="567"/>
        </w:tabs>
        <w:spacing w:before="0" w:after="0"/>
        <w:ind w:left="567" w:hanging="567"/>
        <w:rPr>
          <w:rFonts w:ascii="Times New Roman" w:hAnsi="Times New Roman"/>
          <w:noProof/>
          <w:lang w:val="et-EE"/>
        </w:rPr>
      </w:pPr>
      <w:r w:rsidRPr="00FE429C">
        <w:rPr>
          <w:rFonts w:ascii="Times New Roman" w:hAnsi="Times New Roman"/>
          <w:noProof/>
          <w:lang w:val="et-EE"/>
        </w:rPr>
        <w:t>Perioodilised ohutusaruanded</w:t>
      </w:r>
    </w:p>
    <w:p w14:paraId="0DF65E20" w14:textId="77777777" w:rsidR="003A282A" w:rsidRPr="00FE429C" w:rsidRDefault="003A282A" w:rsidP="00EE3EB5">
      <w:pPr>
        <w:pStyle w:val="a2-hsub4"/>
        <w:numPr>
          <w:ilvl w:val="0"/>
          <w:numId w:val="0"/>
        </w:numPr>
        <w:spacing w:before="0" w:after="0"/>
        <w:rPr>
          <w:rFonts w:ascii="Times New Roman" w:hAnsi="Times New Roman"/>
          <w:noProof/>
          <w:lang w:val="et-EE"/>
        </w:rPr>
      </w:pPr>
    </w:p>
    <w:p w14:paraId="3F85A8C6" w14:textId="77777777" w:rsidR="00611EE9" w:rsidRPr="00FE429C" w:rsidRDefault="00611EE9" w:rsidP="00EE3EB5">
      <w:pPr>
        <w:pStyle w:val="a2-p2"/>
        <w:spacing w:before="0"/>
        <w:rPr>
          <w:i/>
          <w:noProof/>
          <w:lang w:val="et-EE"/>
        </w:rPr>
      </w:pPr>
      <w:r w:rsidRPr="00FE429C">
        <w:rPr>
          <w:noProof/>
          <w:lang w:val="et-EE"/>
        </w:rPr>
        <w:t>Nõuded asjaomase ravimi perioodiliste ohutusaruannete esitamiseks on sätestatud direktiivi 2001/83/EÜ artikli 107c punkti 7 kohaselt liidu kontrollpäevade loetelus (EURD loetelu) ja iga hilisem uuendus avaldatakse Euroopa ravimite veebiportaalis</w:t>
      </w:r>
      <w:r w:rsidRPr="00FE429C">
        <w:rPr>
          <w:i/>
          <w:noProof/>
          <w:lang w:val="et-EE"/>
        </w:rPr>
        <w:t>.</w:t>
      </w:r>
    </w:p>
    <w:p w14:paraId="05A881C9" w14:textId="77777777" w:rsidR="003A282A" w:rsidRPr="00FE429C" w:rsidRDefault="003A282A" w:rsidP="00EE3EB5">
      <w:pPr>
        <w:rPr>
          <w:noProof/>
          <w:lang w:val="et-EE"/>
        </w:rPr>
      </w:pPr>
    </w:p>
    <w:p w14:paraId="2C87A4EF" w14:textId="77777777" w:rsidR="003A282A" w:rsidRPr="00FE429C" w:rsidRDefault="003A282A" w:rsidP="00EE3EB5">
      <w:pPr>
        <w:rPr>
          <w:noProof/>
          <w:lang w:val="et-EE"/>
        </w:rPr>
      </w:pPr>
    </w:p>
    <w:p w14:paraId="6ACF1F0B" w14:textId="77777777" w:rsidR="00611EE9" w:rsidRPr="000F4EB4" w:rsidRDefault="00A720B0" w:rsidP="000F4EB4">
      <w:pPr>
        <w:pStyle w:val="Heading1"/>
        <w:rPr>
          <w:rFonts w:ascii="Times New Roman" w:hAnsi="Times New Roman"/>
          <w:caps/>
          <w:noProof/>
          <w:sz w:val="22"/>
          <w:szCs w:val="22"/>
          <w:lang w:val="et-EE"/>
        </w:rPr>
      </w:pPr>
      <w:r w:rsidRPr="000F4EB4">
        <w:rPr>
          <w:rFonts w:ascii="Times New Roman" w:hAnsi="Times New Roman"/>
          <w:caps/>
          <w:noProof/>
          <w:sz w:val="22"/>
          <w:szCs w:val="22"/>
          <w:lang w:val="et-EE"/>
        </w:rPr>
        <w:t>D.</w:t>
      </w:r>
      <w:r w:rsidRPr="000F4EB4">
        <w:rPr>
          <w:rFonts w:ascii="Times New Roman" w:hAnsi="Times New Roman"/>
          <w:caps/>
          <w:noProof/>
          <w:sz w:val="22"/>
          <w:szCs w:val="22"/>
          <w:lang w:val="et-EE"/>
        </w:rPr>
        <w:tab/>
        <w:t>RAVIMPREPARAADI OHUTU JA EFEKTIIVSE KASUTAMISE TINGIMUSED JA PIIRANGUD</w:t>
      </w:r>
    </w:p>
    <w:p w14:paraId="26E6C802" w14:textId="77777777" w:rsidR="003A282A" w:rsidRPr="00FE429C" w:rsidRDefault="003A282A" w:rsidP="00EE3EB5">
      <w:pPr>
        <w:rPr>
          <w:noProof/>
          <w:lang w:val="et-EE"/>
        </w:rPr>
      </w:pPr>
    </w:p>
    <w:p w14:paraId="7E93B47D" w14:textId="77777777" w:rsidR="00611EE9" w:rsidRPr="00FE429C" w:rsidRDefault="00611EE9" w:rsidP="00EE3EB5">
      <w:pPr>
        <w:pStyle w:val="a2-hsub4"/>
        <w:tabs>
          <w:tab w:val="left" w:pos="567"/>
        </w:tabs>
        <w:spacing w:before="0" w:after="0"/>
        <w:ind w:left="567" w:hanging="567"/>
        <w:rPr>
          <w:rFonts w:ascii="Times New Roman" w:hAnsi="Times New Roman"/>
          <w:noProof/>
          <w:lang w:val="et-EE"/>
        </w:rPr>
      </w:pPr>
      <w:r w:rsidRPr="00FE429C">
        <w:rPr>
          <w:rFonts w:ascii="Times New Roman" w:hAnsi="Times New Roman"/>
          <w:noProof/>
          <w:lang w:val="et-EE"/>
        </w:rPr>
        <w:t>Riskijuhtimiskava</w:t>
      </w:r>
    </w:p>
    <w:p w14:paraId="03800F5B" w14:textId="77777777" w:rsidR="003A282A" w:rsidRPr="00FE429C" w:rsidRDefault="003A282A" w:rsidP="00EE3EB5">
      <w:pPr>
        <w:pStyle w:val="a2-hsub4"/>
        <w:numPr>
          <w:ilvl w:val="0"/>
          <w:numId w:val="0"/>
        </w:numPr>
        <w:spacing w:before="0" w:after="0"/>
        <w:rPr>
          <w:rFonts w:ascii="Times New Roman" w:hAnsi="Times New Roman"/>
          <w:noProof/>
          <w:lang w:val="et-EE"/>
        </w:rPr>
      </w:pPr>
    </w:p>
    <w:p w14:paraId="62D9D7EB" w14:textId="77777777" w:rsidR="00611EE9" w:rsidRPr="00FE429C" w:rsidRDefault="00611EE9" w:rsidP="00EE3EB5">
      <w:pPr>
        <w:pStyle w:val="a2-p1"/>
        <w:rPr>
          <w:noProof/>
          <w:lang w:val="et-EE"/>
        </w:rPr>
      </w:pPr>
      <w:r w:rsidRPr="00FE429C">
        <w:rPr>
          <w:noProof/>
          <w:lang w:val="et-EE"/>
        </w:rPr>
        <w:t>Müügiloa hoidja peab nõutavad ravimiohutuse toimingud ja sekkumismeetmed läbi viima vastavalt müügiloa taotluse moodulis 1.8.2 esitatud kokkulepitud riskijuhtimiskavale ja mis tahes järgmistele ajakohastatud riskijuhtimiskavadele.</w:t>
      </w:r>
    </w:p>
    <w:p w14:paraId="5A3D459C" w14:textId="77777777" w:rsidR="003A282A" w:rsidRPr="00FE429C" w:rsidRDefault="003A282A" w:rsidP="00EE3EB5">
      <w:pPr>
        <w:rPr>
          <w:noProof/>
          <w:lang w:val="et-EE"/>
        </w:rPr>
      </w:pPr>
    </w:p>
    <w:p w14:paraId="7BA45972" w14:textId="77777777" w:rsidR="00611EE9" w:rsidRPr="00FE429C" w:rsidRDefault="00611EE9" w:rsidP="00EE3EB5">
      <w:pPr>
        <w:pStyle w:val="a2-p2"/>
        <w:spacing w:before="0"/>
        <w:rPr>
          <w:noProof/>
          <w:lang w:val="et-EE"/>
        </w:rPr>
      </w:pPr>
      <w:r w:rsidRPr="00FE429C">
        <w:rPr>
          <w:noProof/>
          <w:lang w:val="et-EE"/>
        </w:rPr>
        <w:t>Ajakohastatud riskijuhtimiskava tuleb esitada</w:t>
      </w:r>
    </w:p>
    <w:p w14:paraId="6B085A34" w14:textId="77777777" w:rsidR="00611EE9" w:rsidRPr="00FE429C" w:rsidRDefault="00611EE9" w:rsidP="00EE3EB5">
      <w:pPr>
        <w:pStyle w:val="a2-p1"/>
        <w:numPr>
          <w:ilvl w:val="0"/>
          <w:numId w:val="29"/>
        </w:numPr>
        <w:rPr>
          <w:noProof/>
          <w:lang w:val="et-EE"/>
        </w:rPr>
      </w:pPr>
      <w:r w:rsidRPr="00FE429C">
        <w:rPr>
          <w:noProof/>
          <w:lang w:val="et-EE"/>
        </w:rPr>
        <w:t>Euroopa Ravimiameti nõudel;</w:t>
      </w:r>
    </w:p>
    <w:p w14:paraId="3A797D65" w14:textId="77777777" w:rsidR="003A282A" w:rsidRPr="00FE429C" w:rsidRDefault="00611EE9" w:rsidP="00EE3EB5">
      <w:pPr>
        <w:pStyle w:val="a2-p1"/>
        <w:numPr>
          <w:ilvl w:val="0"/>
          <w:numId w:val="29"/>
        </w:numPr>
        <w:rPr>
          <w:noProof/>
          <w:lang w:val="et-EE"/>
        </w:rPr>
      </w:pPr>
      <w:r w:rsidRPr="00FE429C">
        <w:rPr>
          <w:noProof/>
          <w:lang w:val="et-EE"/>
        </w:rPr>
        <w:t>kui muudetakse riskijuhtimissüsteemi, eriti kui saadakse uut teavet, mis võib oluliselt mõjutada riski/kasu suhet, või kui saavutatakse oluline (ravimiohutuse või riski minimeerimise) eesmärk.</w:t>
      </w:r>
    </w:p>
    <w:p w14:paraId="61CC52F2" w14:textId="77777777" w:rsidR="003A282A" w:rsidRPr="00FE429C" w:rsidRDefault="003A282A" w:rsidP="00EE3EB5">
      <w:pPr>
        <w:pStyle w:val="a2-p1"/>
        <w:jc w:val="center"/>
        <w:rPr>
          <w:noProof/>
          <w:lang w:val="et-EE"/>
        </w:rPr>
      </w:pPr>
      <w:r w:rsidRPr="00FE429C">
        <w:rPr>
          <w:noProof/>
          <w:lang w:val="et-EE"/>
        </w:rPr>
        <w:br w:type="page"/>
      </w:r>
    </w:p>
    <w:p w14:paraId="76970426" w14:textId="77777777" w:rsidR="003A282A" w:rsidRPr="00FE429C" w:rsidRDefault="003A282A" w:rsidP="00EE3EB5">
      <w:pPr>
        <w:pStyle w:val="a2-p1"/>
        <w:jc w:val="center"/>
        <w:rPr>
          <w:noProof/>
          <w:lang w:val="et-EE"/>
        </w:rPr>
      </w:pPr>
    </w:p>
    <w:p w14:paraId="1A8717C6" w14:textId="77777777" w:rsidR="003A282A" w:rsidRPr="00FE429C" w:rsidRDefault="003A282A" w:rsidP="00EE3EB5">
      <w:pPr>
        <w:pStyle w:val="a2-p1"/>
        <w:jc w:val="center"/>
        <w:rPr>
          <w:noProof/>
          <w:lang w:val="et-EE"/>
        </w:rPr>
      </w:pPr>
    </w:p>
    <w:p w14:paraId="4BA7C50B" w14:textId="77777777" w:rsidR="003A282A" w:rsidRPr="00FE429C" w:rsidRDefault="003A282A" w:rsidP="00EE3EB5">
      <w:pPr>
        <w:pStyle w:val="a2-p1"/>
        <w:jc w:val="center"/>
        <w:rPr>
          <w:noProof/>
          <w:lang w:val="et-EE"/>
        </w:rPr>
      </w:pPr>
    </w:p>
    <w:p w14:paraId="7E3F2716" w14:textId="77777777" w:rsidR="003A282A" w:rsidRPr="00FE429C" w:rsidRDefault="003A282A" w:rsidP="00EE3EB5">
      <w:pPr>
        <w:pStyle w:val="a2-p1"/>
        <w:jc w:val="center"/>
        <w:rPr>
          <w:noProof/>
          <w:lang w:val="et-EE"/>
        </w:rPr>
      </w:pPr>
    </w:p>
    <w:p w14:paraId="57CB6D01" w14:textId="77777777" w:rsidR="003A282A" w:rsidRPr="00FE429C" w:rsidRDefault="003A282A" w:rsidP="00EE3EB5">
      <w:pPr>
        <w:pStyle w:val="a2-p1"/>
        <w:jc w:val="center"/>
        <w:rPr>
          <w:noProof/>
          <w:lang w:val="et-EE"/>
        </w:rPr>
      </w:pPr>
    </w:p>
    <w:p w14:paraId="32219C80" w14:textId="77777777" w:rsidR="003A282A" w:rsidRPr="00FE429C" w:rsidRDefault="003A282A" w:rsidP="00EE3EB5">
      <w:pPr>
        <w:pStyle w:val="a2-p1"/>
        <w:jc w:val="center"/>
        <w:rPr>
          <w:noProof/>
          <w:lang w:val="et-EE"/>
        </w:rPr>
      </w:pPr>
    </w:p>
    <w:p w14:paraId="4E7DABDF" w14:textId="77777777" w:rsidR="003A282A" w:rsidRPr="00FE429C" w:rsidRDefault="003A282A" w:rsidP="00EE3EB5">
      <w:pPr>
        <w:pStyle w:val="a2-p1"/>
        <w:jc w:val="center"/>
        <w:rPr>
          <w:noProof/>
          <w:lang w:val="et-EE"/>
        </w:rPr>
      </w:pPr>
    </w:p>
    <w:p w14:paraId="46376DE4" w14:textId="77777777" w:rsidR="003A282A" w:rsidRPr="00FE429C" w:rsidRDefault="003A282A" w:rsidP="00EE3EB5">
      <w:pPr>
        <w:pStyle w:val="a2-p1"/>
        <w:jc w:val="center"/>
        <w:rPr>
          <w:noProof/>
          <w:lang w:val="et-EE"/>
        </w:rPr>
      </w:pPr>
    </w:p>
    <w:p w14:paraId="577FA289" w14:textId="77777777" w:rsidR="003A282A" w:rsidRPr="00FE429C" w:rsidRDefault="003A282A" w:rsidP="00EE3EB5">
      <w:pPr>
        <w:pStyle w:val="a2-p1"/>
        <w:jc w:val="center"/>
        <w:rPr>
          <w:noProof/>
          <w:lang w:val="et-EE"/>
        </w:rPr>
      </w:pPr>
    </w:p>
    <w:p w14:paraId="568B5263" w14:textId="77777777" w:rsidR="003A282A" w:rsidRPr="00FE429C" w:rsidRDefault="003A282A" w:rsidP="00EE3EB5">
      <w:pPr>
        <w:pStyle w:val="a2-p1"/>
        <w:jc w:val="center"/>
        <w:rPr>
          <w:noProof/>
          <w:lang w:val="et-EE"/>
        </w:rPr>
      </w:pPr>
    </w:p>
    <w:p w14:paraId="39E47A08" w14:textId="77777777" w:rsidR="003A282A" w:rsidRPr="00FE429C" w:rsidRDefault="003A282A" w:rsidP="00EE3EB5">
      <w:pPr>
        <w:pStyle w:val="a2-p1"/>
        <w:jc w:val="center"/>
        <w:rPr>
          <w:noProof/>
          <w:lang w:val="et-EE"/>
        </w:rPr>
      </w:pPr>
    </w:p>
    <w:p w14:paraId="0D2A4520" w14:textId="77777777" w:rsidR="003A282A" w:rsidRPr="00FE429C" w:rsidRDefault="003A282A" w:rsidP="00EE3EB5">
      <w:pPr>
        <w:pStyle w:val="a2-p1"/>
        <w:jc w:val="center"/>
        <w:rPr>
          <w:noProof/>
          <w:lang w:val="et-EE"/>
        </w:rPr>
      </w:pPr>
    </w:p>
    <w:p w14:paraId="29AA834A" w14:textId="77777777" w:rsidR="003A282A" w:rsidRPr="00FE429C" w:rsidRDefault="003A282A" w:rsidP="00EE3EB5">
      <w:pPr>
        <w:pStyle w:val="a2-p1"/>
        <w:jc w:val="center"/>
        <w:rPr>
          <w:noProof/>
          <w:lang w:val="et-EE"/>
        </w:rPr>
      </w:pPr>
    </w:p>
    <w:p w14:paraId="0D7B7D3C" w14:textId="77777777" w:rsidR="003A282A" w:rsidRPr="00FE429C" w:rsidRDefault="003A282A" w:rsidP="00EE3EB5">
      <w:pPr>
        <w:pStyle w:val="a2-p1"/>
        <w:jc w:val="center"/>
        <w:rPr>
          <w:noProof/>
          <w:lang w:val="et-EE"/>
        </w:rPr>
      </w:pPr>
    </w:p>
    <w:p w14:paraId="558027FC" w14:textId="77777777" w:rsidR="003A282A" w:rsidRPr="00FE429C" w:rsidRDefault="003A282A" w:rsidP="00EE3EB5">
      <w:pPr>
        <w:pStyle w:val="a2-p1"/>
        <w:jc w:val="center"/>
        <w:rPr>
          <w:noProof/>
          <w:lang w:val="et-EE"/>
        </w:rPr>
      </w:pPr>
    </w:p>
    <w:p w14:paraId="308AC970" w14:textId="77777777" w:rsidR="003A282A" w:rsidRPr="00FE429C" w:rsidRDefault="003A282A" w:rsidP="00EE3EB5">
      <w:pPr>
        <w:pStyle w:val="a2-p1"/>
        <w:jc w:val="center"/>
        <w:rPr>
          <w:noProof/>
          <w:lang w:val="et-EE"/>
        </w:rPr>
      </w:pPr>
    </w:p>
    <w:p w14:paraId="575E8DD3" w14:textId="77777777" w:rsidR="003A282A" w:rsidRPr="00FE429C" w:rsidRDefault="003A282A" w:rsidP="00EE3EB5">
      <w:pPr>
        <w:pStyle w:val="a2-p1"/>
        <w:jc w:val="center"/>
        <w:rPr>
          <w:noProof/>
          <w:lang w:val="et-EE"/>
        </w:rPr>
      </w:pPr>
    </w:p>
    <w:p w14:paraId="6173C412" w14:textId="77777777" w:rsidR="003A282A" w:rsidRPr="00FE429C" w:rsidRDefault="003A282A" w:rsidP="00EE3EB5">
      <w:pPr>
        <w:pStyle w:val="a2-p1"/>
        <w:jc w:val="center"/>
        <w:rPr>
          <w:noProof/>
          <w:lang w:val="et-EE"/>
        </w:rPr>
      </w:pPr>
    </w:p>
    <w:p w14:paraId="3135E060" w14:textId="77777777" w:rsidR="003A282A" w:rsidRPr="00FE429C" w:rsidRDefault="003A282A" w:rsidP="00EE3EB5">
      <w:pPr>
        <w:pStyle w:val="a2-p1"/>
        <w:jc w:val="center"/>
        <w:rPr>
          <w:noProof/>
          <w:lang w:val="et-EE"/>
        </w:rPr>
      </w:pPr>
    </w:p>
    <w:p w14:paraId="7AED83AF" w14:textId="77777777" w:rsidR="003A282A" w:rsidRPr="00FE429C" w:rsidRDefault="003A282A" w:rsidP="00EE3EB5">
      <w:pPr>
        <w:pStyle w:val="a2-p1"/>
        <w:jc w:val="center"/>
        <w:rPr>
          <w:noProof/>
          <w:lang w:val="et-EE"/>
        </w:rPr>
      </w:pPr>
    </w:p>
    <w:p w14:paraId="04E1D55A" w14:textId="77777777" w:rsidR="003A282A" w:rsidRPr="00FE429C" w:rsidRDefault="003A282A" w:rsidP="00EE3EB5">
      <w:pPr>
        <w:pStyle w:val="a2-p1"/>
        <w:jc w:val="center"/>
        <w:rPr>
          <w:noProof/>
          <w:lang w:val="et-EE"/>
        </w:rPr>
      </w:pPr>
    </w:p>
    <w:p w14:paraId="66C28C13" w14:textId="77777777" w:rsidR="003A282A" w:rsidRPr="00FE429C" w:rsidRDefault="003A282A" w:rsidP="00EE3EB5">
      <w:pPr>
        <w:pStyle w:val="a2-p1"/>
        <w:jc w:val="center"/>
        <w:rPr>
          <w:noProof/>
          <w:lang w:val="et-EE"/>
        </w:rPr>
      </w:pPr>
    </w:p>
    <w:p w14:paraId="50849F73" w14:textId="77777777" w:rsidR="00611EE9" w:rsidRPr="00FE429C" w:rsidRDefault="00611EE9" w:rsidP="00EE3EB5">
      <w:pPr>
        <w:pStyle w:val="a2-p1"/>
        <w:jc w:val="center"/>
        <w:rPr>
          <w:b/>
          <w:noProof/>
          <w:lang w:val="et-EE"/>
        </w:rPr>
      </w:pPr>
      <w:r w:rsidRPr="00FE429C">
        <w:rPr>
          <w:b/>
          <w:noProof/>
          <w:lang w:val="et-EE"/>
        </w:rPr>
        <w:t>III LISA</w:t>
      </w:r>
    </w:p>
    <w:p w14:paraId="0AE5E3DC" w14:textId="77777777" w:rsidR="003A282A" w:rsidRPr="00FE429C" w:rsidRDefault="003A282A" w:rsidP="00EE3EB5">
      <w:pPr>
        <w:jc w:val="center"/>
        <w:rPr>
          <w:noProof/>
          <w:lang w:val="et-EE"/>
        </w:rPr>
      </w:pPr>
    </w:p>
    <w:p w14:paraId="306323AC" w14:textId="77777777" w:rsidR="003A282A" w:rsidRPr="00FE429C" w:rsidRDefault="00611EE9" w:rsidP="00EE3EB5">
      <w:pPr>
        <w:jc w:val="center"/>
        <w:rPr>
          <w:noProof/>
          <w:lang w:val="et-EE"/>
        </w:rPr>
      </w:pPr>
      <w:r w:rsidRPr="00FE429C">
        <w:rPr>
          <w:b/>
          <w:noProof/>
          <w:lang w:val="et-EE"/>
        </w:rPr>
        <w:t>PAKENDI MÄRGISTUS JA INFO</w:t>
      </w:r>
      <w:smartTag w:uri="urn:schemas-microsoft-com:office:smarttags" w:element="stockticker">
        <w:r w:rsidRPr="00FE429C">
          <w:rPr>
            <w:b/>
            <w:noProof/>
            <w:lang w:val="et-EE"/>
          </w:rPr>
          <w:t>LEH</w:t>
        </w:r>
      </w:smartTag>
      <w:r w:rsidRPr="00FE429C">
        <w:rPr>
          <w:b/>
          <w:noProof/>
          <w:lang w:val="et-EE"/>
        </w:rPr>
        <w:t>T</w:t>
      </w:r>
    </w:p>
    <w:p w14:paraId="665C5287" w14:textId="77777777" w:rsidR="00ED040B" w:rsidRPr="00FE429C" w:rsidRDefault="003A282A" w:rsidP="00EE3EB5">
      <w:pPr>
        <w:pStyle w:val="a3-title2firstpage"/>
        <w:keepNext w:val="0"/>
        <w:keepLines w:val="0"/>
        <w:spacing w:before="0" w:after="0"/>
        <w:rPr>
          <w:noProof/>
          <w:lang w:val="et-EE"/>
        </w:rPr>
      </w:pPr>
      <w:r w:rsidRPr="00FE429C">
        <w:rPr>
          <w:noProof/>
          <w:lang w:val="et-EE"/>
        </w:rPr>
        <w:br w:type="page"/>
      </w:r>
    </w:p>
    <w:p w14:paraId="7ED6E519" w14:textId="77777777" w:rsidR="00ED040B" w:rsidRPr="00FE429C" w:rsidRDefault="00ED040B" w:rsidP="00EE3EB5">
      <w:pPr>
        <w:pStyle w:val="a3-title2firstpage"/>
        <w:keepNext w:val="0"/>
        <w:keepLines w:val="0"/>
        <w:spacing w:before="0" w:after="0"/>
        <w:rPr>
          <w:noProof/>
          <w:lang w:val="et-EE"/>
        </w:rPr>
      </w:pPr>
    </w:p>
    <w:p w14:paraId="151FEB0B" w14:textId="77777777" w:rsidR="00ED040B" w:rsidRPr="00FE429C" w:rsidRDefault="00ED040B" w:rsidP="00EE3EB5">
      <w:pPr>
        <w:pStyle w:val="a3-title2firstpage"/>
        <w:keepNext w:val="0"/>
        <w:keepLines w:val="0"/>
        <w:spacing w:before="0" w:after="0"/>
        <w:rPr>
          <w:noProof/>
          <w:lang w:val="et-EE"/>
        </w:rPr>
      </w:pPr>
    </w:p>
    <w:p w14:paraId="0488BB53" w14:textId="77777777" w:rsidR="00ED040B" w:rsidRPr="00FE429C" w:rsidRDefault="00ED040B" w:rsidP="00EE3EB5">
      <w:pPr>
        <w:pStyle w:val="a3-title2firstpage"/>
        <w:keepNext w:val="0"/>
        <w:keepLines w:val="0"/>
        <w:spacing w:before="0" w:after="0"/>
        <w:rPr>
          <w:noProof/>
          <w:lang w:val="et-EE"/>
        </w:rPr>
      </w:pPr>
    </w:p>
    <w:p w14:paraId="0C8706B8" w14:textId="77777777" w:rsidR="00ED040B" w:rsidRPr="00FE429C" w:rsidRDefault="00ED040B" w:rsidP="00EE3EB5">
      <w:pPr>
        <w:pStyle w:val="a3-title2firstpage"/>
        <w:keepNext w:val="0"/>
        <w:keepLines w:val="0"/>
        <w:spacing w:before="0" w:after="0"/>
        <w:rPr>
          <w:noProof/>
          <w:lang w:val="et-EE"/>
        </w:rPr>
      </w:pPr>
    </w:p>
    <w:p w14:paraId="331970B9" w14:textId="77777777" w:rsidR="00ED040B" w:rsidRPr="00FE429C" w:rsidRDefault="00ED040B" w:rsidP="00EE3EB5">
      <w:pPr>
        <w:pStyle w:val="a3-title2firstpage"/>
        <w:keepNext w:val="0"/>
        <w:keepLines w:val="0"/>
        <w:spacing w:before="0" w:after="0"/>
        <w:rPr>
          <w:noProof/>
          <w:lang w:val="et-EE"/>
        </w:rPr>
      </w:pPr>
    </w:p>
    <w:p w14:paraId="720645AA" w14:textId="77777777" w:rsidR="00ED040B" w:rsidRPr="00FE429C" w:rsidRDefault="00ED040B" w:rsidP="00EE3EB5">
      <w:pPr>
        <w:pStyle w:val="a3-title2firstpage"/>
        <w:keepNext w:val="0"/>
        <w:keepLines w:val="0"/>
        <w:spacing w:before="0" w:after="0"/>
        <w:rPr>
          <w:noProof/>
          <w:lang w:val="et-EE"/>
        </w:rPr>
      </w:pPr>
    </w:p>
    <w:p w14:paraId="75AB9080" w14:textId="77777777" w:rsidR="00ED040B" w:rsidRPr="00FE429C" w:rsidRDefault="00ED040B" w:rsidP="00EE3EB5">
      <w:pPr>
        <w:pStyle w:val="a3-title2firstpage"/>
        <w:keepNext w:val="0"/>
        <w:keepLines w:val="0"/>
        <w:spacing w:before="0" w:after="0"/>
        <w:rPr>
          <w:noProof/>
          <w:lang w:val="et-EE"/>
        </w:rPr>
      </w:pPr>
    </w:p>
    <w:p w14:paraId="51D3878B" w14:textId="77777777" w:rsidR="00ED040B" w:rsidRPr="00FE429C" w:rsidRDefault="00ED040B" w:rsidP="00EE3EB5">
      <w:pPr>
        <w:pStyle w:val="a3-title2firstpage"/>
        <w:keepNext w:val="0"/>
        <w:keepLines w:val="0"/>
        <w:spacing w:before="0" w:after="0"/>
        <w:rPr>
          <w:noProof/>
          <w:lang w:val="et-EE"/>
        </w:rPr>
      </w:pPr>
    </w:p>
    <w:p w14:paraId="3B03C1E1" w14:textId="77777777" w:rsidR="00ED040B" w:rsidRPr="00FE429C" w:rsidRDefault="00ED040B" w:rsidP="00EE3EB5">
      <w:pPr>
        <w:pStyle w:val="a3-title2firstpage"/>
        <w:keepNext w:val="0"/>
        <w:keepLines w:val="0"/>
        <w:spacing w:before="0" w:after="0"/>
        <w:rPr>
          <w:noProof/>
          <w:lang w:val="et-EE"/>
        </w:rPr>
      </w:pPr>
    </w:p>
    <w:p w14:paraId="1A319B2C" w14:textId="77777777" w:rsidR="00ED040B" w:rsidRPr="00FE429C" w:rsidRDefault="00ED040B" w:rsidP="00EE3EB5">
      <w:pPr>
        <w:pStyle w:val="a3-title2firstpage"/>
        <w:keepNext w:val="0"/>
        <w:keepLines w:val="0"/>
        <w:spacing w:before="0" w:after="0"/>
        <w:rPr>
          <w:noProof/>
          <w:lang w:val="et-EE"/>
        </w:rPr>
      </w:pPr>
    </w:p>
    <w:p w14:paraId="7C1AB6EE" w14:textId="77777777" w:rsidR="00ED040B" w:rsidRPr="00FE429C" w:rsidRDefault="00ED040B" w:rsidP="00EE3EB5">
      <w:pPr>
        <w:pStyle w:val="a3-title2firstpage"/>
        <w:keepNext w:val="0"/>
        <w:keepLines w:val="0"/>
        <w:spacing w:before="0" w:after="0"/>
        <w:rPr>
          <w:noProof/>
          <w:lang w:val="et-EE"/>
        </w:rPr>
      </w:pPr>
    </w:p>
    <w:p w14:paraId="27E8C166" w14:textId="77777777" w:rsidR="00ED040B" w:rsidRPr="00FE429C" w:rsidRDefault="00ED040B" w:rsidP="00EE3EB5">
      <w:pPr>
        <w:pStyle w:val="a3-title2firstpage"/>
        <w:keepNext w:val="0"/>
        <w:keepLines w:val="0"/>
        <w:spacing w:before="0" w:after="0"/>
        <w:rPr>
          <w:noProof/>
          <w:lang w:val="et-EE"/>
        </w:rPr>
      </w:pPr>
    </w:p>
    <w:p w14:paraId="27502020" w14:textId="77777777" w:rsidR="00ED040B" w:rsidRPr="00FE429C" w:rsidRDefault="00ED040B" w:rsidP="00EE3EB5">
      <w:pPr>
        <w:pStyle w:val="a3-title2firstpage"/>
        <w:keepNext w:val="0"/>
        <w:keepLines w:val="0"/>
        <w:spacing w:before="0" w:after="0"/>
        <w:rPr>
          <w:noProof/>
          <w:lang w:val="et-EE"/>
        </w:rPr>
      </w:pPr>
    </w:p>
    <w:p w14:paraId="47ED3CB2" w14:textId="77777777" w:rsidR="00ED040B" w:rsidRPr="00FE429C" w:rsidRDefault="00ED040B" w:rsidP="00EE3EB5">
      <w:pPr>
        <w:pStyle w:val="a3-title2firstpage"/>
        <w:keepNext w:val="0"/>
        <w:keepLines w:val="0"/>
        <w:spacing w:before="0" w:after="0"/>
        <w:rPr>
          <w:noProof/>
          <w:lang w:val="et-EE"/>
        </w:rPr>
      </w:pPr>
    </w:p>
    <w:p w14:paraId="733E6708" w14:textId="77777777" w:rsidR="00ED040B" w:rsidRPr="00FE429C" w:rsidRDefault="00ED040B" w:rsidP="00EE3EB5">
      <w:pPr>
        <w:pStyle w:val="a3-title2firstpage"/>
        <w:keepNext w:val="0"/>
        <w:keepLines w:val="0"/>
        <w:spacing w:before="0" w:after="0"/>
        <w:rPr>
          <w:noProof/>
          <w:lang w:val="et-EE"/>
        </w:rPr>
      </w:pPr>
    </w:p>
    <w:p w14:paraId="3C038D1A" w14:textId="77777777" w:rsidR="00ED040B" w:rsidRPr="00FE429C" w:rsidRDefault="00ED040B" w:rsidP="00EE3EB5">
      <w:pPr>
        <w:pStyle w:val="a3-title2firstpage"/>
        <w:keepNext w:val="0"/>
        <w:keepLines w:val="0"/>
        <w:spacing w:before="0" w:after="0"/>
        <w:rPr>
          <w:noProof/>
          <w:lang w:val="et-EE"/>
        </w:rPr>
      </w:pPr>
    </w:p>
    <w:p w14:paraId="6F48E733" w14:textId="77777777" w:rsidR="00ED040B" w:rsidRPr="00FE429C" w:rsidRDefault="00ED040B" w:rsidP="00EE3EB5">
      <w:pPr>
        <w:pStyle w:val="a3-title2firstpage"/>
        <w:keepNext w:val="0"/>
        <w:keepLines w:val="0"/>
        <w:spacing w:before="0" w:after="0"/>
        <w:rPr>
          <w:noProof/>
          <w:lang w:val="et-EE"/>
        </w:rPr>
      </w:pPr>
    </w:p>
    <w:p w14:paraId="5ADA77AD" w14:textId="77777777" w:rsidR="00ED040B" w:rsidRPr="00FE429C" w:rsidRDefault="00ED040B" w:rsidP="00EE3EB5">
      <w:pPr>
        <w:pStyle w:val="a3-title2firstpage"/>
        <w:keepNext w:val="0"/>
        <w:keepLines w:val="0"/>
        <w:spacing w:before="0" w:after="0"/>
        <w:rPr>
          <w:noProof/>
          <w:lang w:val="et-EE"/>
        </w:rPr>
      </w:pPr>
    </w:p>
    <w:p w14:paraId="0A2E1446" w14:textId="77777777" w:rsidR="00ED040B" w:rsidRPr="00FE429C" w:rsidRDefault="00ED040B" w:rsidP="00EE3EB5">
      <w:pPr>
        <w:pStyle w:val="a3-title2firstpage"/>
        <w:keepNext w:val="0"/>
        <w:keepLines w:val="0"/>
        <w:spacing w:before="0" w:after="0"/>
        <w:rPr>
          <w:noProof/>
          <w:lang w:val="et-EE"/>
        </w:rPr>
      </w:pPr>
    </w:p>
    <w:p w14:paraId="24CC6E8A" w14:textId="77777777" w:rsidR="00ED040B" w:rsidRPr="00FE429C" w:rsidRDefault="00ED040B" w:rsidP="00EE3EB5">
      <w:pPr>
        <w:pStyle w:val="a3-title2firstpage"/>
        <w:keepNext w:val="0"/>
        <w:keepLines w:val="0"/>
        <w:spacing w:before="0" w:after="0"/>
        <w:rPr>
          <w:noProof/>
          <w:lang w:val="et-EE"/>
        </w:rPr>
      </w:pPr>
    </w:p>
    <w:p w14:paraId="51B964F2" w14:textId="77777777" w:rsidR="00ED040B" w:rsidRPr="00FE429C" w:rsidRDefault="00ED040B" w:rsidP="00EE3EB5">
      <w:pPr>
        <w:pStyle w:val="a3-title2firstpage"/>
        <w:keepNext w:val="0"/>
        <w:keepLines w:val="0"/>
        <w:spacing w:before="0" w:after="0"/>
        <w:rPr>
          <w:noProof/>
          <w:lang w:val="et-EE"/>
        </w:rPr>
      </w:pPr>
    </w:p>
    <w:p w14:paraId="50627653" w14:textId="77777777" w:rsidR="00ED040B" w:rsidRPr="00FE429C" w:rsidRDefault="00ED040B" w:rsidP="00EE3EB5">
      <w:pPr>
        <w:pStyle w:val="a3-title2firstpage"/>
        <w:keepNext w:val="0"/>
        <w:keepLines w:val="0"/>
        <w:spacing w:before="0" w:after="0"/>
        <w:rPr>
          <w:noProof/>
          <w:lang w:val="et-EE"/>
        </w:rPr>
      </w:pPr>
    </w:p>
    <w:p w14:paraId="6C6222E5" w14:textId="77777777" w:rsidR="00ED040B" w:rsidRPr="00FE429C" w:rsidRDefault="00611EE9" w:rsidP="00EE3EB5">
      <w:pPr>
        <w:pStyle w:val="Heading1"/>
        <w:spacing w:before="0" w:after="0"/>
        <w:jc w:val="center"/>
        <w:rPr>
          <w:rFonts w:ascii="Times New Roman" w:hAnsi="Times New Roman"/>
          <w:caps/>
          <w:noProof/>
          <w:sz w:val="22"/>
          <w:szCs w:val="22"/>
          <w:lang w:val="et-EE"/>
        </w:rPr>
      </w:pPr>
      <w:r w:rsidRPr="00FE429C">
        <w:rPr>
          <w:rFonts w:ascii="Times New Roman" w:hAnsi="Times New Roman"/>
          <w:caps/>
          <w:noProof/>
          <w:sz w:val="22"/>
          <w:szCs w:val="22"/>
          <w:lang w:val="et-EE"/>
        </w:rPr>
        <w:t>A. PAKENDI MÄRGISTUS</w:t>
      </w:r>
    </w:p>
    <w:p w14:paraId="0BE195BE" w14:textId="77777777" w:rsidR="00611EE9" w:rsidRPr="00FE429C" w:rsidRDefault="00ED040B"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683A58E3" w14:textId="77777777" w:rsidR="00611EE9" w:rsidRPr="00FE429C" w:rsidRDefault="00611EE9" w:rsidP="00EE3EB5">
      <w:pPr>
        <w:pStyle w:val="lab-p1"/>
        <w:rPr>
          <w:noProof/>
          <w:lang w:val="et-EE"/>
        </w:rPr>
      </w:pPr>
    </w:p>
    <w:p w14:paraId="2170E584" w14:textId="77777777" w:rsidR="00ED040B" w:rsidRPr="00FE429C" w:rsidRDefault="00ED040B" w:rsidP="00EE3EB5">
      <w:pPr>
        <w:rPr>
          <w:noProof/>
          <w:lang w:val="et-EE"/>
        </w:rPr>
      </w:pPr>
    </w:p>
    <w:p w14:paraId="0321C5C2"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41AC5DEC" w14:textId="77777777" w:rsidR="00ED040B" w:rsidRPr="00FE429C" w:rsidRDefault="00ED040B" w:rsidP="00EE3EB5">
      <w:pPr>
        <w:pStyle w:val="lab-p1"/>
        <w:rPr>
          <w:noProof/>
          <w:lang w:val="et-EE"/>
        </w:rPr>
      </w:pPr>
    </w:p>
    <w:p w14:paraId="0C9BF44A"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1000 RÜ/0,5 ml süstelahus süstlis</w:t>
      </w:r>
    </w:p>
    <w:p w14:paraId="55F78549" w14:textId="77777777" w:rsidR="00F061AC" w:rsidRPr="00FE429C" w:rsidRDefault="00F061AC" w:rsidP="00EE3EB5">
      <w:pPr>
        <w:pStyle w:val="lab-p2"/>
        <w:spacing w:before="0"/>
        <w:rPr>
          <w:noProof/>
          <w:lang w:val="et-EE"/>
        </w:rPr>
      </w:pPr>
    </w:p>
    <w:p w14:paraId="13C12986" w14:textId="77777777" w:rsidR="00611EE9" w:rsidRPr="00FE429C" w:rsidRDefault="0071636B" w:rsidP="00EE3EB5">
      <w:pPr>
        <w:pStyle w:val="lab-p2"/>
        <w:spacing w:before="0"/>
        <w:rPr>
          <w:noProof/>
          <w:lang w:val="et-EE"/>
        </w:rPr>
      </w:pPr>
      <w:r w:rsidRPr="00FE429C">
        <w:rPr>
          <w:noProof/>
          <w:lang w:val="et-EE"/>
        </w:rPr>
        <w:t>a</w:t>
      </w:r>
      <w:r w:rsidR="00611EE9" w:rsidRPr="00FE429C">
        <w:rPr>
          <w:noProof/>
          <w:lang w:val="et-EE"/>
        </w:rPr>
        <w:t>lfaepoetiin</w:t>
      </w:r>
    </w:p>
    <w:p w14:paraId="7462B1A6" w14:textId="77777777" w:rsidR="00ED040B" w:rsidRPr="00FE429C" w:rsidRDefault="00ED040B" w:rsidP="00EE3EB5">
      <w:pPr>
        <w:rPr>
          <w:noProof/>
          <w:lang w:val="et-EE"/>
        </w:rPr>
      </w:pPr>
    </w:p>
    <w:p w14:paraId="09462172" w14:textId="77777777" w:rsidR="00ED040B" w:rsidRPr="00FE429C" w:rsidRDefault="00ED040B" w:rsidP="00EE3EB5">
      <w:pPr>
        <w:rPr>
          <w:noProof/>
          <w:lang w:val="et-EE"/>
        </w:rPr>
      </w:pPr>
    </w:p>
    <w:p w14:paraId="627DDADE"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1142694B" w14:textId="77777777" w:rsidR="00ED040B" w:rsidRPr="00FE429C" w:rsidRDefault="00ED040B" w:rsidP="00EE3EB5">
      <w:pPr>
        <w:pStyle w:val="lab-p1"/>
        <w:rPr>
          <w:noProof/>
          <w:lang w:val="et-EE"/>
        </w:rPr>
      </w:pPr>
    </w:p>
    <w:p w14:paraId="3BCE1247" w14:textId="77777777" w:rsidR="00611EE9" w:rsidRPr="00FE429C" w:rsidRDefault="00611EE9" w:rsidP="00EE3EB5">
      <w:pPr>
        <w:pStyle w:val="lab-p1"/>
        <w:rPr>
          <w:noProof/>
          <w:lang w:val="et-EE"/>
        </w:rPr>
      </w:pPr>
      <w:r w:rsidRPr="00FE429C">
        <w:rPr>
          <w:noProof/>
          <w:lang w:val="et-EE"/>
        </w:rPr>
        <w:t>Üks 0,5 ml süstel sisaldab 1000 rahvusvahelist ühikut (RÜ), mis vastab 8,4 mikrogrammile alfaepoetiinile.</w:t>
      </w:r>
    </w:p>
    <w:p w14:paraId="6B9FF1D3" w14:textId="77777777" w:rsidR="009630F8" w:rsidRPr="00FE429C" w:rsidRDefault="009630F8" w:rsidP="00EE3EB5">
      <w:pPr>
        <w:rPr>
          <w:noProof/>
          <w:lang w:val="et-EE"/>
        </w:rPr>
      </w:pPr>
    </w:p>
    <w:p w14:paraId="720D2928" w14:textId="77777777" w:rsidR="00ED040B" w:rsidRPr="00FE429C" w:rsidRDefault="00ED040B" w:rsidP="00EE3EB5">
      <w:pPr>
        <w:rPr>
          <w:noProof/>
          <w:lang w:val="et-EE"/>
        </w:rPr>
      </w:pPr>
    </w:p>
    <w:p w14:paraId="7DF0C6F5"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190DA6B5" w14:textId="77777777" w:rsidR="00ED040B" w:rsidRPr="00FE429C" w:rsidRDefault="00ED040B" w:rsidP="00EE3EB5">
      <w:pPr>
        <w:pStyle w:val="lab-p1"/>
        <w:rPr>
          <w:noProof/>
          <w:lang w:val="et-EE"/>
        </w:rPr>
      </w:pPr>
    </w:p>
    <w:p w14:paraId="3BC1316A"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7D918A2B" w14:textId="77777777" w:rsidR="00611EE9" w:rsidRPr="00FE429C" w:rsidRDefault="00611EE9" w:rsidP="00EE3EB5">
      <w:pPr>
        <w:pStyle w:val="lab-p1"/>
        <w:rPr>
          <w:noProof/>
          <w:lang w:val="et-EE"/>
        </w:rPr>
      </w:pPr>
      <w:r w:rsidRPr="00FE429C">
        <w:rPr>
          <w:noProof/>
          <w:lang w:val="et-EE"/>
        </w:rPr>
        <w:t>Vt lisateavet infolehelt.</w:t>
      </w:r>
    </w:p>
    <w:p w14:paraId="536E8B95" w14:textId="77777777" w:rsidR="00ED040B" w:rsidRPr="00FE429C" w:rsidRDefault="00ED040B" w:rsidP="00EE3EB5">
      <w:pPr>
        <w:rPr>
          <w:noProof/>
          <w:lang w:val="et-EE"/>
        </w:rPr>
      </w:pPr>
    </w:p>
    <w:p w14:paraId="52EDA5A0" w14:textId="77777777" w:rsidR="00ED040B" w:rsidRPr="00FE429C" w:rsidRDefault="00ED040B" w:rsidP="00EE3EB5">
      <w:pPr>
        <w:rPr>
          <w:noProof/>
          <w:lang w:val="et-EE"/>
        </w:rPr>
      </w:pPr>
    </w:p>
    <w:p w14:paraId="01F7C472"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1937EA4F" w14:textId="77777777" w:rsidR="00ED040B" w:rsidRPr="00FE429C" w:rsidRDefault="00ED040B" w:rsidP="00EE3EB5">
      <w:pPr>
        <w:pStyle w:val="lab-p1"/>
        <w:rPr>
          <w:noProof/>
          <w:lang w:val="et-EE"/>
        </w:rPr>
      </w:pPr>
    </w:p>
    <w:p w14:paraId="1124A894" w14:textId="77777777" w:rsidR="00611EE9" w:rsidRPr="00FE429C" w:rsidRDefault="00611EE9" w:rsidP="00EE3EB5">
      <w:pPr>
        <w:pStyle w:val="lab-p1"/>
        <w:rPr>
          <w:noProof/>
          <w:lang w:val="et-EE"/>
        </w:rPr>
      </w:pPr>
      <w:r w:rsidRPr="00FE429C">
        <w:rPr>
          <w:noProof/>
          <w:lang w:val="et-EE"/>
        </w:rPr>
        <w:t>Süstelahus</w:t>
      </w:r>
    </w:p>
    <w:p w14:paraId="4663F202"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0,5 ml</w:t>
      </w:r>
    </w:p>
    <w:p w14:paraId="03481211"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0,5 ml</w:t>
      </w:r>
    </w:p>
    <w:p w14:paraId="7EE9D9C2"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0,5 ml</w:t>
      </w:r>
    </w:p>
    <w:p w14:paraId="6C53E189"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0,5 ml</w:t>
      </w:r>
    </w:p>
    <w:p w14:paraId="6900317D" w14:textId="77777777" w:rsidR="00ED040B" w:rsidRPr="00FE429C" w:rsidRDefault="00ED040B" w:rsidP="00EE3EB5">
      <w:pPr>
        <w:rPr>
          <w:noProof/>
          <w:lang w:val="et-EE"/>
        </w:rPr>
      </w:pPr>
    </w:p>
    <w:p w14:paraId="477777D4" w14:textId="77777777" w:rsidR="00ED040B" w:rsidRPr="00FE429C" w:rsidRDefault="00ED040B" w:rsidP="00EE3EB5">
      <w:pPr>
        <w:rPr>
          <w:noProof/>
          <w:lang w:val="et-EE"/>
        </w:rPr>
      </w:pPr>
    </w:p>
    <w:p w14:paraId="4D3CDDAD"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F0367E" w:rsidRPr="00FE429C">
        <w:rPr>
          <w:noProof/>
          <w:szCs w:val="24"/>
          <w:lang w:val="et-EE"/>
        </w:rPr>
        <w:t>-</w:t>
      </w:r>
      <w:r w:rsidRPr="00FE429C">
        <w:rPr>
          <w:noProof/>
          <w:lang w:val="et-EE"/>
        </w:rPr>
        <w:t>TEE(D)</w:t>
      </w:r>
    </w:p>
    <w:p w14:paraId="331111A3" w14:textId="77777777" w:rsidR="00ED040B" w:rsidRPr="00FE429C" w:rsidRDefault="00ED040B" w:rsidP="00EE3EB5">
      <w:pPr>
        <w:pStyle w:val="lab-p1"/>
        <w:rPr>
          <w:noProof/>
          <w:lang w:val="et-EE"/>
        </w:rPr>
      </w:pPr>
    </w:p>
    <w:p w14:paraId="30DE6140" w14:textId="77777777" w:rsidR="00611EE9" w:rsidRPr="00FE429C" w:rsidRDefault="00611EE9" w:rsidP="00EE3EB5">
      <w:pPr>
        <w:pStyle w:val="lab-p1"/>
        <w:rPr>
          <w:noProof/>
          <w:lang w:val="et-EE"/>
        </w:rPr>
      </w:pPr>
      <w:r w:rsidRPr="00FE429C">
        <w:rPr>
          <w:noProof/>
          <w:lang w:val="et-EE"/>
        </w:rPr>
        <w:t>Subkutaanseks ja intravenoosseks kasutamiseks.</w:t>
      </w:r>
    </w:p>
    <w:p w14:paraId="5E458F38" w14:textId="77777777" w:rsidR="00611EE9" w:rsidRPr="00FE429C" w:rsidRDefault="00611EE9" w:rsidP="00EE3EB5">
      <w:pPr>
        <w:pStyle w:val="lab-p1"/>
        <w:rPr>
          <w:noProof/>
          <w:lang w:val="et-EE"/>
        </w:rPr>
      </w:pPr>
      <w:r w:rsidRPr="00FE429C">
        <w:rPr>
          <w:noProof/>
          <w:lang w:val="et-EE"/>
        </w:rPr>
        <w:t>Enne ravimi kasutamist lugege pakendi infolehte.</w:t>
      </w:r>
    </w:p>
    <w:p w14:paraId="2D942F50" w14:textId="77777777" w:rsidR="00611EE9" w:rsidRPr="00FE429C" w:rsidRDefault="00611EE9" w:rsidP="00EE3EB5">
      <w:pPr>
        <w:pStyle w:val="lab-p1"/>
        <w:rPr>
          <w:noProof/>
          <w:lang w:val="et-EE"/>
        </w:rPr>
      </w:pPr>
      <w:r w:rsidRPr="00FE429C">
        <w:rPr>
          <w:noProof/>
          <w:lang w:val="et-EE"/>
        </w:rPr>
        <w:t>Mitte loksutada.</w:t>
      </w:r>
    </w:p>
    <w:p w14:paraId="28E7CCFB" w14:textId="77777777" w:rsidR="00ED040B" w:rsidRPr="00FE429C" w:rsidRDefault="00ED040B" w:rsidP="00EE3EB5">
      <w:pPr>
        <w:rPr>
          <w:noProof/>
          <w:lang w:val="et-EE"/>
        </w:rPr>
      </w:pPr>
    </w:p>
    <w:p w14:paraId="5FAF8682" w14:textId="77777777" w:rsidR="00ED040B" w:rsidRPr="00FE429C" w:rsidRDefault="00ED040B" w:rsidP="00EE3EB5">
      <w:pPr>
        <w:rPr>
          <w:noProof/>
          <w:lang w:val="et-EE"/>
        </w:rPr>
      </w:pPr>
    </w:p>
    <w:p w14:paraId="6BC81472"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75C556D7" w14:textId="77777777" w:rsidR="00A10E25" w:rsidRPr="00FE429C" w:rsidRDefault="00A10E25" w:rsidP="00EE3EB5">
      <w:pPr>
        <w:pStyle w:val="lab-p1"/>
        <w:rPr>
          <w:noProof/>
          <w:lang w:val="et-EE"/>
        </w:rPr>
      </w:pPr>
    </w:p>
    <w:p w14:paraId="2EA17902" w14:textId="77777777" w:rsidR="00611EE9" w:rsidRPr="00FE429C" w:rsidRDefault="00611EE9" w:rsidP="00EE3EB5">
      <w:pPr>
        <w:pStyle w:val="lab-p1"/>
        <w:rPr>
          <w:noProof/>
          <w:lang w:val="et-EE"/>
        </w:rPr>
      </w:pPr>
      <w:r w:rsidRPr="00FE429C">
        <w:rPr>
          <w:noProof/>
          <w:lang w:val="et-EE"/>
        </w:rPr>
        <w:t>Hoida laste eest varjatud ja kättesaamatus kohas.</w:t>
      </w:r>
    </w:p>
    <w:p w14:paraId="03AC01CB" w14:textId="77777777" w:rsidR="00A10E25" w:rsidRPr="00FE429C" w:rsidRDefault="00A10E25" w:rsidP="00EE3EB5">
      <w:pPr>
        <w:rPr>
          <w:noProof/>
          <w:lang w:val="et-EE"/>
        </w:rPr>
      </w:pPr>
    </w:p>
    <w:p w14:paraId="78CD87D5" w14:textId="77777777" w:rsidR="00A10E25" w:rsidRPr="00FE429C" w:rsidRDefault="00A10E25" w:rsidP="00EE3EB5">
      <w:pPr>
        <w:rPr>
          <w:noProof/>
          <w:lang w:val="et-EE"/>
        </w:rPr>
      </w:pPr>
    </w:p>
    <w:p w14:paraId="7FE0F454"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740A47C1" w14:textId="77777777" w:rsidR="00611EE9" w:rsidRPr="00FE429C" w:rsidRDefault="00611EE9" w:rsidP="00EE3EB5">
      <w:pPr>
        <w:pStyle w:val="lab-p1"/>
        <w:rPr>
          <w:noProof/>
          <w:lang w:val="et-EE"/>
        </w:rPr>
      </w:pPr>
    </w:p>
    <w:p w14:paraId="496FA016" w14:textId="77777777" w:rsidR="00A10E25" w:rsidRPr="00FE429C" w:rsidRDefault="00A10E25" w:rsidP="00EE3EB5">
      <w:pPr>
        <w:rPr>
          <w:noProof/>
          <w:lang w:val="et-EE"/>
        </w:rPr>
      </w:pPr>
    </w:p>
    <w:p w14:paraId="5A5D5843" w14:textId="77777777" w:rsidR="00611EE9" w:rsidRPr="00FE429C" w:rsidRDefault="00611EE9" w:rsidP="00EE3EB5">
      <w:pPr>
        <w:pStyle w:val="lab-h1"/>
        <w:tabs>
          <w:tab w:val="left" w:pos="567"/>
        </w:tabs>
        <w:spacing w:before="0" w:after="0"/>
        <w:rPr>
          <w:noProof/>
          <w:lang w:val="et-EE"/>
        </w:rPr>
      </w:pPr>
      <w:bookmarkStart w:id="9" w:name="OLE_LINK3"/>
      <w:r w:rsidRPr="00FE429C">
        <w:rPr>
          <w:noProof/>
          <w:lang w:val="et-EE"/>
        </w:rPr>
        <w:t>8.</w:t>
      </w:r>
      <w:r w:rsidRPr="00FE429C">
        <w:rPr>
          <w:noProof/>
          <w:lang w:val="et-EE"/>
        </w:rPr>
        <w:tab/>
        <w:t>KÕLBLIKKUSAEG</w:t>
      </w:r>
    </w:p>
    <w:bookmarkEnd w:id="9"/>
    <w:p w14:paraId="4A0FEE3C" w14:textId="77777777" w:rsidR="00A10E25" w:rsidRPr="00FE429C" w:rsidRDefault="00A10E25" w:rsidP="00EE3EB5">
      <w:pPr>
        <w:pStyle w:val="lab-p1"/>
        <w:rPr>
          <w:noProof/>
          <w:lang w:val="et-EE"/>
        </w:rPr>
      </w:pPr>
    </w:p>
    <w:p w14:paraId="60336337" w14:textId="77777777" w:rsidR="00611EE9" w:rsidRPr="00FE429C" w:rsidRDefault="00484DFC" w:rsidP="00EE3EB5">
      <w:pPr>
        <w:pStyle w:val="lab-p1"/>
        <w:rPr>
          <w:noProof/>
          <w:lang w:val="et-EE"/>
        </w:rPr>
      </w:pPr>
      <w:r w:rsidRPr="00FE429C">
        <w:rPr>
          <w:noProof/>
          <w:lang w:val="et-EE"/>
        </w:rPr>
        <w:t>EXP</w:t>
      </w:r>
    </w:p>
    <w:p w14:paraId="2E7212A4" w14:textId="77777777" w:rsidR="00A10E25" w:rsidRPr="00FE429C" w:rsidRDefault="00A10E25" w:rsidP="00EE3EB5">
      <w:pPr>
        <w:rPr>
          <w:noProof/>
          <w:lang w:val="et-EE"/>
        </w:rPr>
      </w:pPr>
    </w:p>
    <w:p w14:paraId="6941F95D" w14:textId="77777777" w:rsidR="00A10E25" w:rsidRPr="00FE429C" w:rsidRDefault="00A10E25" w:rsidP="00EE3EB5">
      <w:pPr>
        <w:rPr>
          <w:noProof/>
          <w:lang w:val="et-EE"/>
        </w:rPr>
      </w:pPr>
    </w:p>
    <w:p w14:paraId="2308522F"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1145900C" w14:textId="77777777" w:rsidR="00A10E25" w:rsidRPr="00FE429C" w:rsidRDefault="00A10E25" w:rsidP="00EE3EB5">
      <w:pPr>
        <w:pStyle w:val="lab-p1"/>
        <w:keepNext/>
        <w:keepLines/>
        <w:rPr>
          <w:noProof/>
          <w:lang w:val="et-EE"/>
        </w:rPr>
      </w:pPr>
    </w:p>
    <w:p w14:paraId="34B3CDF7" w14:textId="77777777" w:rsidR="00611EE9" w:rsidRPr="00FE429C" w:rsidRDefault="00611EE9" w:rsidP="00EE3EB5">
      <w:pPr>
        <w:pStyle w:val="lab-p1"/>
        <w:rPr>
          <w:noProof/>
          <w:lang w:val="et-EE"/>
        </w:rPr>
      </w:pPr>
      <w:r w:rsidRPr="00FE429C">
        <w:rPr>
          <w:noProof/>
          <w:lang w:val="et-EE"/>
        </w:rPr>
        <w:t>Hoida ja transportida külmas.</w:t>
      </w:r>
    </w:p>
    <w:p w14:paraId="70F139A5" w14:textId="77777777" w:rsidR="00611EE9" w:rsidRPr="00FE429C" w:rsidRDefault="00611EE9" w:rsidP="00EE3EB5">
      <w:pPr>
        <w:pStyle w:val="lab-p1"/>
        <w:rPr>
          <w:noProof/>
          <w:lang w:val="et-EE"/>
        </w:rPr>
      </w:pPr>
      <w:r w:rsidRPr="00FE429C">
        <w:rPr>
          <w:noProof/>
          <w:lang w:val="et-EE"/>
        </w:rPr>
        <w:t>Mitte lasta külmuda.</w:t>
      </w:r>
    </w:p>
    <w:p w14:paraId="713D62A1" w14:textId="77777777" w:rsidR="00A10E25" w:rsidRPr="00FE429C" w:rsidRDefault="00A10E25" w:rsidP="00EE3EB5">
      <w:pPr>
        <w:rPr>
          <w:noProof/>
          <w:lang w:val="et-EE"/>
        </w:rPr>
      </w:pPr>
    </w:p>
    <w:p w14:paraId="5AFDA5B6"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4FCB0E42" w14:textId="77777777" w:rsidR="009315A4" w:rsidRPr="00FE429C" w:rsidRDefault="00C02B15" w:rsidP="00520957">
      <w:pPr>
        <w:rPr>
          <w:noProof/>
          <w:lang w:val="et-EE"/>
        </w:rPr>
      </w:pPr>
      <w:r w:rsidRPr="00FE429C">
        <w:rPr>
          <w:highlight w:val="lightGray"/>
          <w:lang w:val="et-EE"/>
        </w:rPr>
        <w:t xml:space="preserve">Hoida süstleid </w:t>
      </w:r>
      <w:proofErr w:type="spellStart"/>
      <w:r w:rsidRPr="00FE429C">
        <w:rPr>
          <w:highlight w:val="lightGray"/>
          <w:lang w:val="et-EE"/>
        </w:rPr>
        <w:t>välispakendis</w:t>
      </w:r>
      <w:proofErr w:type="spellEnd"/>
      <w:r w:rsidRPr="00FE429C">
        <w:rPr>
          <w:highlight w:val="lightGray"/>
          <w:lang w:val="et-EE"/>
        </w:rPr>
        <w:t xml:space="preserve"> </w:t>
      </w:r>
      <w:r w:rsidR="009315A4" w:rsidRPr="00FE429C">
        <w:rPr>
          <w:highlight w:val="lightGray"/>
          <w:lang w:val="et-EE"/>
        </w:rPr>
        <w:t>valguse eest kaitstult.</w:t>
      </w:r>
    </w:p>
    <w:p w14:paraId="3BEEDD55" w14:textId="77777777" w:rsidR="00A10E25" w:rsidRPr="00FE429C" w:rsidRDefault="00A10E25" w:rsidP="00EE3EB5">
      <w:pPr>
        <w:rPr>
          <w:noProof/>
          <w:lang w:val="et-EE"/>
        </w:rPr>
      </w:pPr>
    </w:p>
    <w:p w14:paraId="55ADDA2C" w14:textId="77777777" w:rsidR="00A10E25" w:rsidRPr="00FE429C" w:rsidRDefault="00A10E25" w:rsidP="00EE3EB5">
      <w:pPr>
        <w:rPr>
          <w:noProof/>
          <w:lang w:val="et-EE"/>
        </w:rPr>
      </w:pPr>
    </w:p>
    <w:p w14:paraId="0997B117"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1B717070" w14:textId="77777777" w:rsidR="00611EE9" w:rsidRPr="00FE429C" w:rsidRDefault="00611EE9" w:rsidP="00EE3EB5">
      <w:pPr>
        <w:pStyle w:val="lab-p1"/>
        <w:rPr>
          <w:noProof/>
          <w:lang w:val="et-EE"/>
        </w:rPr>
      </w:pPr>
    </w:p>
    <w:p w14:paraId="69F32B30" w14:textId="77777777" w:rsidR="00A10E25" w:rsidRPr="00FE429C" w:rsidRDefault="00A10E25" w:rsidP="00EE3EB5">
      <w:pPr>
        <w:rPr>
          <w:noProof/>
          <w:lang w:val="et-EE"/>
        </w:rPr>
      </w:pPr>
    </w:p>
    <w:p w14:paraId="30CCBA9D"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391FDB46" w14:textId="77777777" w:rsidR="00A10E25" w:rsidRPr="00FE429C" w:rsidRDefault="00A10E25" w:rsidP="00EE3EB5">
      <w:pPr>
        <w:pStyle w:val="lab-p1"/>
        <w:rPr>
          <w:noProof/>
          <w:lang w:val="et-EE"/>
        </w:rPr>
      </w:pPr>
    </w:p>
    <w:p w14:paraId="162BD5CA" w14:textId="77777777" w:rsidR="009153C9" w:rsidRPr="00FE429C" w:rsidRDefault="009153C9" w:rsidP="00EE3EB5">
      <w:pPr>
        <w:pStyle w:val="lab-p1"/>
        <w:rPr>
          <w:noProof/>
          <w:lang w:val="et-EE"/>
        </w:rPr>
      </w:pPr>
      <w:r w:rsidRPr="00FE429C">
        <w:rPr>
          <w:noProof/>
          <w:lang w:val="et-EE"/>
        </w:rPr>
        <w:t>Hexal AG, Industriestr. 25, 83607 Holzkirchen, Saksamaa</w:t>
      </w:r>
    </w:p>
    <w:p w14:paraId="2AB55331" w14:textId="77777777" w:rsidR="00A10E25" w:rsidRPr="00FE429C" w:rsidRDefault="00A10E25" w:rsidP="00EE3EB5">
      <w:pPr>
        <w:rPr>
          <w:noProof/>
          <w:lang w:val="et-EE"/>
        </w:rPr>
      </w:pPr>
    </w:p>
    <w:p w14:paraId="09454A1B" w14:textId="77777777" w:rsidR="00A10E25" w:rsidRPr="00FE429C" w:rsidRDefault="00A10E25" w:rsidP="00EE3EB5">
      <w:pPr>
        <w:rPr>
          <w:noProof/>
          <w:lang w:val="et-EE"/>
        </w:rPr>
      </w:pPr>
    </w:p>
    <w:p w14:paraId="4238B657"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14B7FADB" w14:textId="77777777" w:rsidR="00A10E25" w:rsidRPr="00FE429C" w:rsidRDefault="00A10E25" w:rsidP="00EE3EB5">
      <w:pPr>
        <w:pStyle w:val="lab-p1"/>
        <w:rPr>
          <w:noProof/>
          <w:lang w:val="et-EE"/>
        </w:rPr>
      </w:pPr>
    </w:p>
    <w:p w14:paraId="711F4F77"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/001</w:t>
      </w:r>
    </w:p>
    <w:p w14:paraId="59387301"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/002</w:t>
      </w:r>
    </w:p>
    <w:p w14:paraId="65A0C10E"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/027</w:t>
      </w:r>
    </w:p>
    <w:p w14:paraId="631B322A"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/028</w:t>
      </w:r>
    </w:p>
    <w:p w14:paraId="25606DAB" w14:textId="77777777" w:rsidR="00A10E25" w:rsidRPr="00FE429C" w:rsidRDefault="00A10E25" w:rsidP="00EE3EB5">
      <w:pPr>
        <w:rPr>
          <w:noProof/>
          <w:lang w:val="et-EE"/>
        </w:rPr>
      </w:pPr>
    </w:p>
    <w:p w14:paraId="7F5C0EFC" w14:textId="77777777" w:rsidR="00A10E25" w:rsidRPr="00FE429C" w:rsidRDefault="00A10E25" w:rsidP="00EE3EB5">
      <w:pPr>
        <w:rPr>
          <w:noProof/>
          <w:lang w:val="et-EE"/>
        </w:rPr>
      </w:pPr>
    </w:p>
    <w:p w14:paraId="09B7DFE6"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6E1521E4" w14:textId="77777777" w:rsidR="00A10E25" w:rsidRPr="00FE429C" w:rsidRDefault="00A10E25" w:rsidP="00EE3EB5">
      <w:pPr>
        <w:pStyle w:val="lab-p1"/>
        <w:rPr>
          <w:noProof/>
          <w:lang w:val="et-EE"/>
        </w:rPr>
      </w:pPr>
    </w:p>
    <w:p w14:paraId="3BC20F88" w14:textId="77777777" w:rsidR="00611EE9" w:rsidRPr="00FE429C" w:rsidRDefault="00484DFC" w:rsidP="00EE3EB5">
      <w:pPr>
        <w:pStyle w:val="lab-p1"/>
        <w:rPr>
          <w:noProof/>
          <w:lang w:val="et-EE"/>
        </w:rPr>
      </w:pPr>
      <w:r w:rsidRPr="00FE429C">
        <w:rPr>
          <w:noProof/>
          <w:lang w:val="et-EE"/>
        </w:rPr>
        <w:t>Lot</w:t>
      </w:r>
    </w:p>
    <w:p w14:paraId="1EDA96DF" w14:textId="77777777" w:rsidR="00A10E25" w:rsidRPr="00FE429C" w:rsidRDefault="00A10E25" w:rsidP="00EE3EB5">
      <w:pPr>
        <w:rPr>
          <w:noProof/>
          <w:lang w:val="et-EE"/>
        </w:rPr>
      </w:pPr>
    </w:p>
    <w:p w14:paraId="42DAA0E9" w14:textId="77777777" w:rsidR="00A10E25" w:rsidRPr="00FE429C" w:rsidRDefault="00A10E25" w:rsidP="00EE3EB5">
      <w:pPr>
        <w:rPr>
          <w:noProof/>
          <w:lang w:val="et-EE"/>
        </w:rPr>
      </w:pPr>
    </w:p>
    <w:p w14:paraId="585BD173"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557F1B91" w14:textId="77777777" w:rsidR="00611EE9" w:rsidRPr="00FE429C" w:rsidRDefault="00611EE9" w:rsidP="00EE3EB5">
      <w:pPr>
        <w:pStyle w:val="lab-p1"/>
        <w:rPr>
          <w:noProof/>
          <w:lang w:val="et-EE"/>
        </w:rPr>
      </w:pPr>
    </w:p>
    <w:p w14:paraId="08516E02" w14:textId="77777777" w:rsidR="00A10E25" w:rsidRPr="00FE429C" w:rsidRDefault="00A10E25" w:rsidP="00EE3EB5">
      <w:pPr>
        <w:rPr>
          <w:noProof/>
          <w:lang w:val="et-EE"/>
        </w:rPr>
      </w:pPr>
    </w:p>
    <w:p w14:paraId="36F5FE85"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16320C36" w14:textId="77777777" w:rsidR="00611EE9" w:rsidRPr="00FE429C" w:rsidRDefault="00611EE9" w:rsidP="00EE3EB5">
      <w:pPr>
        <w:pStyle w:val="lab-p1"/>
        <w:rPr>
          <w:noProof/>
          <w:lang w:val="et-EE"/>
        </w:rPr>
      </w:pPr>
    </w:p>
    <w:p w14:paraId="190B2991" w14:textId="77777777" w:rsidR="00A10E25" w:rsidRPr="00FE429C" w:rsidRDefault="00A10E25" w:rsidP="00EE3EB5">
      <w:pPr>
        <w:rPr>
          <w:noProof/>
          <w:lang w:val="et-EE"/>
        </w:rPr>
      </w:pPr>
    </w:p>
    <w:p w14:paraId="5C46711F"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156E9D1D" w14:textId="77777777" w:rsidR="00A10E25" w:rsidRPr="00FE429C" w:rsidRDefault="00A10E25" w:rsidP="00EE3EB5">
      <w:pPr>
        <w:pStyle w:val="lab-p1"/>
        <w:rPr>
          <w:noProof/>
          <w:lang w:val="et-EE"/>
        </w:rPr>
      </w:pPr>
    </w:p>
    <w:p w14:paraId="4F8E15C2"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1000 RÜ/0,5 ml</w:t>
      </w:r>
    </w:p>
    <w:p w14:paraId="18E5A479" w14:textId="77777777" w:rsidR="009630F8" w:rsidRPr="00FE429C" w:rsidRDefault="009630F8" w:rsidP="00EE3EB5">
      <w:pPr>
        <w:rPr>
          <w:noProof/>
          <w:lang w:val="et-EE"/>
        </w:rPr>
      </w:pPr>
    </w:p>
    <w:p w14:paraId="3CE36623" w14:textId="77777777" w:rsidR="00A10E25" w:rsidRPr="00FE429C" w:rsidRDefault="00A10E25" w:rsidP="00EE3EB5">
      <w:pPr>
        <w:rPr>
          <w:noProof/>
          <w:lang w:val="et-EE"/>
        </w:rPr>
      </w:pPr>
    </w:p>
    <w:p w14:paraId="7AD21EAF"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69F014D6" w14:textId="77777777" w:rsidR="00A10E25" w:rsidRPr="00FE429C" w:rsidRDefault="00A10E25" w:rsidP="00EE3EB5">
      <w:pPr>
        <w:pStyle w:val="lab-p1"/>
        <w:rPr>
          <w:noProof/>
          <w:highlight w:val="lightGray"/>
          <w:lang w:val="et-EE"/>
        </w:rPr>
      </w:pPr>
    </w:p>
    <w:p w14:paraId="3A5C39EC"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7F26E6F3" w14:textId="77777777" w:rsidR="00A10E25" w:rsidRPr="00FE429C" w:rsidRDefault="00A10E25" w:rsidP="00EE3EB5">
      <w:pPr>
        <w:rPr>
          <w:noProof/>
          <w:highlight w:val="lightGray"/>
          <w:lang w:val="et-EE"/>
        </w:rPr>
      </w:pPr>
    </w:p>
    <w:p w14:paraId="1276FEC7" w14:textId="77777777" w:rsidR="00A10E25" w:rsidRPr="00FE429C" w:rsidRDefault="00A10E25" w:rsidP="00EE3EB5">
      <w:pPr>
        <w:rPr>
          <w:noProof/>
          <w:highlight w:val="lightGray"/>
          <w:lang w:val="et-EE"/>
        </w:rPr>
      </w:pPr>
    </w:p>
    <w:p w14:paraId="7A18CD90"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24931323" w14:textId="77777777" w:rsidR="00A10E25" w:rsidRPr="00FE429C" w:rsidRDefault="00A10E25" w:rsidP="00EE3EB5">
      <w:pPr>
        <w:pStyle w:val="lab-p1"/>
        <w:rPr>
          <w:noProof/>
          <w:lang w:val="et-EE"/>
        </w:rPr>
      </w:pPr>
    </w:p>
    <w:p w14:paraId="3951E913" w14:textId="77777777" w:rsidR="00611EE9" w:rsidRPr="00FE429C" w:rsidRDefault="00611EE9" w:rsidP="00EE3EB5">
      <w:pPr>
        <w:pStyle w:val="lab-p1"/>
        <w:rPr>
          <w:noProof/>
          <w:lang w:val="et-EE"/>
        </w:rPr>
      </w:pPr>
      <w:r w:rsidRPr="00FE429C">
        <w:rPr>
          <w:noProof/>
          <w:lang w:val="et-EE"/>
        </w:rPr>
        <w:t>PC</w:t>
      </w:r>
    </w:p>
    <w:p w14:paraId="1667630F" w14:textId="77777777" w:rsidR="00611EE9" w:rsidRPr="00FE429C" w:rsidRDefault="00611EE9" w:rsidP="00EE3EB5">
      <w:pPr>
        <w:pStyle w:val="lab-p1"/>
        <w:rPr>
          <w:noProof/>
          <w:lang w:val="et-EE"/>
        </w:rPr>
      </w:pPr>
      <w:r w:rsidRPr="00FE429C">
        <w:rPr>
          <w:noProof/>
          <w:lang w:val="et-EE"/>
        </w:rPr>
        <w:t>SN</w:t>
      </w:r>
    </w:p>
    <w:p w14:paraId="174FF22B" w14:textId="77777777" w:rsidR="00611EE9" w:rsidRPr="00FE429C" w:rsidRDefault="00611EE9" w:rsidP="00EE3EB5">
      <w:pPr>
        <w:pStyle w:val="lab-p1"/>
        <w:rPr>
          <w:noProof/>
          <w:lang w:val="et-EE"/>
        </w:rPr>
      </w:pPr>
      <w:r w:rsidRPr="00FE429C">
        <w:rPr>
          <w:noProof/>
          <w:lang w:val="et-EE"/>
        </w:rPr>
        <w:t xml:space="preserve">NN </w:t>
      </w:r>
    </w:p>
    <w:p w14:paraId="710A2C8A" w14:textId="77777777" w:rsidR="00A10E25" w:rsidRPr="00FE429C" w:rsidRDefault="00A10E25" w:rsidP="00EE3EB5">
      <w:pPr>
        <w:rPr>
          <w:noProof/>
          <w:lang w:val="et-EE"/>
        </w:rPr>
      </w:pPr>
    </w:p>
    <w:p w14:paraId="2E5BB0EE" w14:textId="77777777" w:rsidR="00611EE9" w:rsidRPr="00FE429C" w:rsidRDefault="00A10E25"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5E5664" w:rsidRPr="00FE429C">
        <w:rPr>
          <w:noProof/>
          <w:lang w:val="et-EE"/>
        </w:rPr>
        <w:t>E</w:t>
      </w:r>
      <w:r w:rsidR="00611EE9" w:rsidRPr="00FE429C">
        <w:rPr>
          <w:noProof/>
          <w:lang w:val="et-EE"/>
        </w:rPr>
        <w:t>l</w:t>
      </w:r>
    </w:p>
    <w:p w14:paraId="0E9F6B9D" w14:textId="77777777" w:rsidR="00611EE9" w:rsidRPr="00FE429C" w:rsidRDefault="00611EE9" w:rsidP="00EE3EB5">
      <w:pPr>
        <w:pStyle w:val="lab-p1"/>
        <w:rPr>
          <w:noProof/>
          <w:lang w:val="et-EE"/>
        </w:rPr>
      </w:pPr>
    </w:p>
    <w:p w14:paraId="14F00EA6" w14:textId="77777777" w:rsidR="00677EF3" w:rsidRPr="00FE429C" w:rsidRDefault="00677EF3" w:rsidP="00EE3EB5">
      <w:pPr>
        <w:rPr>
          <w:noProof/>
          <w:lang w:val="et-EE"/>
        </w:rPr>
      </w:pPr>
    </w:p>
    <w:p w14:paraId="586EBB03"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2B095196" w14:textId="77777777" w:rsidR="00677EF3" w:rsidRPr="00FE429C" w:rsidRDefault="00677EF3" w:rsidP="00EE3EB5">
      <w:pPr>
        <w:pStyle w:val="lab-p1"/>
        <w:rPr>
          <w:noProof/>
          <w:lang w:val="et-EE"/>
        </w:rPr>
      </w:pPr>
    </w:p>
    <w:p w14:paraId="1F8BA5C3"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1000 RÜ/0,5 ml süstevedelik</w:t>
      </w:r>
    </w:p>
    <w:p w14:paraId="4B62DB24" w14:textId="77777777" w:rsidR="009630F8" w:rsidRPr="00FE429C" w:rsidRDefault="009630F8" w:rsidP="00EE3EB5">
      <w:pPr>
        <w:rPr>
          <w:noProof/>
          <w:lang w:val="et-EE"/>
        </w:rPr>
      </w:pPr>
    </w:p>
    <w:p w14:paraId="2A7DE1DA" w14:textId="77777777" w:rsidR="00611EE9" w:rsidRPr="00FE429C" w:rsidRDefault="0071636B" w:rsidP="00EE3EB5">
      <w:pPr>
        <w:pStyle w:val="lab-p2"/>
        <w:spacing w:before="0"/>
        <w:rPr>
          <w:noProof/>
          <w:lang w:val="et-EE"/>
        </w:rPr>
      </w:pPr>
      <w:r w:rsidRPr="00FE429C">
        <w:rPr>
          <w:noProof/>
          <w:lang w:val="et-EE"/>
        </w:rPr>
        <w:t>a</w:t>
      </w:r>
      <w:r w:rsidR="00611EE9" w:rsidRPr="00FE429C">
        <w:rPr>
          <w:noProof/>
          <w:lang w:val="et-EE"/>
        </w:rPr>
        <w:t>lfaepoetiin</w:t>
      </w:r>
    </w:p>
    <w:p w14:paraId="3A4E1FA5" w14:textId="77777777" w:rsidR="00611EE9" w:rsidRPr="00FE429C" w:rsidRDefault="00611EE9" w:rsidP="00EE3EB5">
      <w:pPr>
        <w:pStyle w:val="lab-p1"/>
        <w:rPr>
          <w:noProof/>
          <w:lang w:val="et-EE"/>
        </w:rPr>
      </w:pPr>
      <w:r w:rsidRPr="00FE429C">
        <w:rPr>
          <w:noProof/>
          <w:lang w:val="et-EE"/>
        </w:rPr>
        <w:t>i.v./s.c.</w:t>
      </w:r>
    </w:p>
    <w:p w14:paraId="6220C04D" w14:textId="77777777" w:rsidR="00677EF3" w:rsidRPr="00FE429C" w:rsidRDefault="00677EF3" w:rsidP="00EE3EB5">
      <w:pPr>
        <w:rPr>
          <w:noProof/>
          <w:lang w:val="et-EE"/>
        </w:rPr>
      </w:pPr>
    </w:p>
    <w:p w14:paraId="1D7E2F21" w14:textId="77777777" w:rsidR="00677EF3" w:rsidRPr="00FE429C" w:rsidRDefault="00677EF3" w:rsidP="00EE3EB5">
      <w:pPr>
        <w:rPr>
          <w:noProof/>
          <w:lang w:val="et-EE"/>
        </w:rPr>
      </w:pPr>
    </w:p>
    <w:p w14:paraId="0CE2C0B6"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7207B0AC" w14:textId="77777777" w:rsidR="00611EE9" w:rsidRPr="00FE429C" w:rsidRDefault="00611EE9" w:rsidP="00EE3EB5">
      <w:pPr>
        <w:pStyle w:val="lab-p1"/>
        <w:rPr>
          <w:noProof/>
          <w:lang w:val="et-EE"/>
        </w:rPr>
      </w:pPr>
    </w:p>
    <w:p w14:paraId="2C11BD48" w14:textId="77777777" w:rsidR="00677EF3" w:rsidRPr="00FE429C" w:rsidRDefault="00677EF3" w:rsidP="00EE3EB5">
      <w:pPr>
        <w:rPr>
          <w:noProof/>
          <w:lang w:val="et-EE"/>
        </w:rPr>
      </w:pPr>
    </w:p>
    <w:p w14:paraId="3F97444E"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29243350" w14:textId="77777777" w:rsidR="00677EF3" w:rsidRPr="00FE429C" w:rsidRDefault="00677EF3" w:rsidP="00EE3EB5">
      <w:pPr>
        <w:pStyle w:val="lab-p1"/>
        <w:rPr>
          <w:noProof/>
          <w:lang w:val="et-EE"/>
        </w:rPr>
      </w:pPr>
    </w:p>
    <w:p w14:paraId="6CD148C5" w14:textId="77777777" w:rsidR="00611EE9" w:rsidRPr="00FE429C" w:rsidRDefault="00611EE9" w:rsidP="00EE3EB5">
      <w:pPr>
        <w:pStyle w:val="lab-p1"/>
        <w:rPr>
          <w:noProof/>
          <w:lang w:val="et-EE"/>
        </w:rPr>
      </w:pPr>
      <w:r w:rsidRPr="00FE429C">
        <w:rPr>
          <w:noProof/>
          <w:lang w:val="et-EE"/>
        </w:rPr>
        <w:t>EXP</w:t>
      </w:r>
    </w:p>
    <w:p w14:paraId="33E19D10" w14:textId="77777777" w:rsidR="00677EF3" w:rsidRPr="00FE429C" w:rsidRDefault="00677EF3" w:rsidP="00EE3EB5">
      <w:pPr>
        <w:rPr>
          <w:noProof/>
          <w:lang w:val="et-EE"/>
        </w:rPr>
      </w:pPr>
    </w:p>
    <w:p w14:paraId="71532D13" w14:textId="77777777" w:rsidR="00677EF3" w:rsidRPr="00FE429C" w:rsidRDefault="00677EF3" w:rsidP="00EE3EB5">
      <w:pPr>
        <w:rPr>
          <w:noProof/>
          <w:lang w:val="et-EE"/>
        </w:rPr>
      </w:pPr>
    </w:p>
    <w:p w14:paraId="1EF52FEF"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3F3CAB62" w14:textId="77777777" w:rsidR="00677EF3" w:rsidRPr="00FE429C" w:rsidRDefault="00677EF3" w:rsidP="00EE3EB5">
      <w:pPr>
        <w:pStyle w:val="lab-p1"/>
        <w:rPr>
          <w:noProof/>
          <w:lang w:val="et-EE"/>
        </w:rPr>
      </w:pPr>
    </w:p>
    <w:p w14:paraId="158793FD" w14:textId="77777777" w:rsidR="00611EE9" w:rsidRPr="00FE429C" w:rsidRDefault="00611EE9" w:rsidP="00EE3EB5">
      <w:pPr>
        <w:pStyle w:val="lab-p1"/>
        <w:rPr>
          <w:noProof/>
          <w:lang w:val="et-EE"/>
        </w:rPr>
      </w:pPr>
      <w:r w:rsidRPr="00FE429C">
        <w:rPr>
          <w:noProof/>
          <w:lang w:val="et-EE"/>
        </w:rPr>
        <w:t>Lot</w:t>
      </w:r>
    </w:p>
    <w:p w14:paraId="0D450C08" w14:textId="77777777" w:rsidR="00677EF3" w:rsidRPr="00FE429C" w:rsidRDefault="00677EF3" w:rsidP="00EE3EB5">
      <w:pPr>
        <w:rPr>
          <w:noProof/>
          <w:lang w:val="et-EE"/>
        </w:rPr>
      </w:pPr>
    </w:p>
    <w:p w14:paraId="2CEB4E72" w14:textId="77777777" w:rsidR="00677EF3" w:rsidRPr="00FE429C" w:rsidRDefault="00677EF3" w:rsidP="00EE3EB5">
      <w:pPr>
        <w:rPr>
          <w:noProof/>
          <w:lang w:val="et-EE"/>
        </w:rPr>
      </w:pPr>
    </w:p>
    <w:p w14:paraId="5A2D4673"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15F49E38" w14:textId="77777777" w:rsidR="00611EE9" w:rsidRPr="00FE429C" w:rsidRDefault="00611EE9" w:rsidP="00EE3EB5">
      <w:pPr>
        <w:pStyle w:val="lab-p1"/>
        <w:rPr>
          <w:noProof/>
          <w:lang w:val="et-EE"/>
        </w:rPr>
      </w:pPr>
    </w:p>
    <w:p w14:paraId="64668828" w14:textId="77777777" w:rsidR="00677EF3" w:rsidRPr="00FE429C" w:rsidRDefault="00677EF3" w:rsidP="00EE3EB5">
      <w:pPr>
        <w:rPr>
          <w:noProof/>
          <w:lang w:val="et-EE"/>
        </w:rPr>
      </w:pPr>
    </w:p>
    <w:p w14:paraId="4C82611D"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40D475AB" w14:textId="77777777" w:rsidR="00611EE9" w:rsidRPr="00FE429C" w:rsidRDefault="00611EE9" w:rsidP="00EE3EB5">
      <w:pPr>
        <w:pStyle w:val="lab-p1"/>
        <w:rPr>
          <w:noProof/>
          <w:lang w:val="et-EE"/>
        </w:rPr>
      </w:pPr>
    </w:p>
    <w:p w14:paraId="31B2FCAF"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3A949E11" w14:textId="77777777" w:rsidR="00611EE9" w:rsidRPr="00FE429C" w:rsidRDefault="00611EE9" w:rsidP="00EE3EB5">
      <w:pPr>
        <w:pStyle w:val="lab-p1"/>
        <w:rPr>
          <w:noProof/>
          <w:lang w:val="et-EE"/>
        </w:rPr>
      </w:pPr>
    </w:p>
    <w:p w14:paraId="7280B981" w14:textId="77777777" w:rsidR="00677EF3" w:rsidRPr="00FE429C" w:rsidRDefault="00677EF3" w:rsidP="00EE3EB5">
      <w:pPr>
        <w:rPr>
          <w:noProof/>
          <w:lang w:val="et-EE"/>
        </w:rPr>
      </w:pPr>
    </w:p>
    <w:p w14:paraId="4F598711"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389F8519" w14:textId="77777777" w:rsidR="00677EF3" w:rsidRPr="00FE429C" w:rsidRDefault="00677EF3" w:rsidP="00EE3EB5">
      <w:pPr>
        <w:pStyle w:val="lab-p1"/>
        <w:rPr>
          <w:noProof/>
          <w:lang w:val="et-EE"/>
        </w:rPr>
      </w:pPr>
    </w:p>
    <w:p w14:paraId="5AC1D577"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2000 RÜ/1 ml süstelahus süstlis</w:t>
      </w:r>
    </w:p>
    <w:p w14:paraId="592717B6" w14:textId="77777777" w:rsidR="00677EF3" w:rsidRPr="00FE429C" w:rsidRDefault="00677EF3" w:rsidP="00EE3EB5">
      <w:pPr>
        <w:rPr>
          <w:noProof/>
          <w:lang w:val="et-EE"/>
        </w:rPr>
      </w:pPr>
    </w:p>
    <w:p w14:paraId="4BC58705" w14:textId="77777777" w:rsidR="00611EE9" w:rsidRPr="00FE429C" w:rsidRDefault="009315A4" w:rsidP="00EE3EB5">
      <w:pPr>
        <w:pStyle w:val="lab-p2"/>
        <w:spacing w:before="0"/>
        <w:rPr>
          <w:noProof/>
          <w:lang w:val="et-EE"/>
        </w:rPr>
      </w:pPr>
      <w:r w:rsidRPr="00FE429C">
        <w:rPr>
          <w:noProof/>
          <w:lang w:val="et-EE"/>
        </w:rPr>
        <w:t>a</w:t>
      </w:r>
      <w:r w:rsidR="00611EE9" w:rsidRPr="00FE429C">
        <w:rPr>
          <w:noProof/>
          <w:lang w:val="et-EE"/>
        </w:rPr>
        <w:t>lfaepoetiin</w:t>
      </w:r>
    </w:p>
    <w:p w14:paraId="73D9A5DA" w14:textId="77777777" w:rsidR="00677EF3" w:rsidRPr="00FE429C" w:rsidRDefault="00677EF3" w:rsidP="00EE3EB5">
      <w:pPr>
        <w:rPr>
          <w:noProof/>
          <w:lang w:val="et-EE"/>
        </w:rPr>
      </w:pPr>
    </w:p>
    <w:p w14:paraId="7FBC90A1" w14:textId="77777777" w:rsidR="00677EF3" w:rsidRPr="00FE429C" w:rsidRDefault="00677EF3" w:rsidP="00EE3EB5">
      <w:pPr>
        <w:rPr>
          <w:noProof/>
          <w:lang w:val="et-EE"/>
        </w:rPr>
      </w:pPr>
    </w:p>
    <w:p w14:paraId="00057B2F"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6D5375F1" w14:textId="77777777" w:rsidR="00677EF3" w:rsidRPr="00FE429C" w:rsidRDefault="00677EF3" w:rsidP="00EE3EB5">
      <w:pPr>
        <w:rPr>
          <w:noProof/>
          <w:lang w:val="et-EE"/>
        </w:rPr>
      </w:pPr>
    </w:p>
    <w:p w14:paraId="35E07D6A" w14:textId="77777777" w:rsidR="00611EE9" w:rsidRPr="00FE429C" w:rsidRDefault="00611EE9" w:rsidP="00EE3EB5">
      <w:pPr>
        <w:pStyle w:val="lab-p1"/>
        <w:rPr>
          <w:noProof/>
          <w:lang w:val="et-EE"/>
        </w:rPr>
      </w:pPr>
      <w:r w:rsidRPr="00FE429C">
        <w:rPr>
          <w:noProof/>
          <w:lang w:val="et-EE"/>
        </w:rPr>
        <w:t>Üks 1 ml süstel sisaldab 2000 rahvusvahelist ühikut (RÜ), mis vastab 16,8 mikrogrammile alfaepoetiinile.</w:t>
      </w:r>
    </w:p>
    <w:p w14:paraId="00380B47" w14:textId="77777777" w:rsidR="00677EF3" w:rsidRPr="00FE429C" w:rsidRDefault="00677EF3" w:rsidP="00EE3EB5">
      <w:pPr>
        <w:rPr>
          <w:noProof/>
          <w:lang w:val="et-EE"/>
        </w:rPr>
      </w:pPr>
    </w:p>
    <w:p w14:paraId="01154603" w14:textId="77777777" w:rsidR="00677EF3" w:rsidRPr="00FE429C" w:rsidRDefault="00677EF3" w:rsidP="00EE3EB5">
      <w:pPr>
        <w:rPr>
          <w:noProof/>
          <w:lang w:val="et-EE"/>
        </w:rPr>
      </w:pPr>
    </w:p>
    <w:p w14:paraId="282BA2CE"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2D118627" w14:textId="77777777" w:rsidR="00677EF3" w:rsidRPr="00FE429C" w:rsidRDefault="00677EF3" w:rsidP="00EE3EB5">
      <w:pPr>
        <w:pStyle w:val="lab-p1"/>
        <w:rPr>
          <w:noProof/>
          <w:lang w:val="et-EE"/>
        </w:rPr>
      </w:pPr>
    </w:p>
    <w:p w14:paraId="14543FA4"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7F1A3643" w14:textId="77777777" w:rsidR="00611EE9" w:rsidRPr="00FE429C" w:rsidRDefault="00611EE9" w:rsidP="00EE3EB5">
      <w:pPr>
        <w:pStyle w:val="lab-p1"/>
        <w:rPr>
          <w:noProof/>
          <w:lang w:val="et-EE"/>
        </w:rPr>
      </w:pPr>
      <w:r w:rsidRPr="00FE429C">
        <w:rPr>
          <w:noProof/>
          <w:lang w:val="et-EE"/>
        </w:rPr>
        <w:t>Vt lisateavet infolehelt.</w:t>
      </w:r>
    </w:p>
    <w:p w14:paraId="2BA0B7AE" w14:textId="77777777" w:rsidR="00677EF3" w:rsidRPr="00FE429C" w:rsidRDefault="00677EF3" w:rsidP="00EE3EB5">
      <w:pPr>
        <w:rPr>
          <w:noProof/>
          <w:lang w:val="et-EE"/>
        </w:rPr>
      </w:pPr>
    </w:p>
    <w:p w14:paraId="4FB3541E" w14:textId="77777777" w:rsidR="00677EF3" w:rsidRPr="00FE429C" w:rsidRDefault="00677EF3" w:rsidP="00EE3EB5">
      <w:pPr>
        <w:rPr>
          <w:noProof/>
          <w:lang w:val="et-EE"/>
        </w:rPr>
      </w:pPr>
    </w:p>
    <w:p w14:paraId="2DAEEECC"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2B0BD12B" w14:textId="77777777" w:rsidR="00677EF3" w:rsidRPr="00FE429C" w:rsidRDefault="00677EF3" w:rsidP="00EE3EB5">
      <w:pPr>
        <w:pStyle w:val="lab-p1"/>
        <w:rPr>
          <w:noProof/>
          <w:lang w:val="et-EE"/>
        </w:rPr>
      </w:pPr>
    </w:p>
    <w:p w14:paraId="7F6415EA" w14:textId="77777777" w:rsidR="00611EE9" w:rsidRPr="00FE429C" w:rsidRDefault="00611EE9" w:rsidP="00EE3EB5">
      <w:pPr>
        <w:pStyle w:val="lab-p1"/>
        <w:rPr>
          <w:noProof/>
          <w:lang w:val="et-EE"/>
        </w:rPr>
      </w:pPr>
      <w:r w:rsidRPr="00FE429C">
        <w:rPr>
          <w:noProof/>
          <w:lang w:val="et-EE"/>
        </w:rPr>
        <w:t>Süstelahus</w:t>
      </w:r>
    </w:p>
    <w:p w14:paraId="3DA9B429" w14:textId="77777777" w:rsidR="00611EE9" w:rsidRPr="00FE429C" w:rsidRDefault="00611EE9" w:rsidP="00EE3EB5">
      <w:pPr>
        <w:pStyle w:val="lab-p1"/>
        <w:rPr>
          <w:noProof/>
          <w:lang w:val="et-EE"/>
        </w:rPr>
      </w:pPr>
      <w:r w:rsidRPr="00FE429C">
        <w:rPr>
          <w:noProof/>
          <w:lang w:val="et-EE"/>
        </w:rPr>
        <w:t>1</w:t>
      </w:r>
      <w:r w:rsidR="00EC273F" w:rsidRPr="00FE429C">
        <w:rPr>
          <w:noProof/>
          <w:lang w:val="et-EE"/>
        </w:rPr>
        <w:t> </w:t>
      </w:r>
      <w:r w:rsidRPr="00FE429C">
        <w:rPr>
          <w:noProof/>
          <w:lang w:val="et-EE"/>
        </w:rPr>
        <w:t>süstel 1 ml</w:t>
      </w:r>
    </w:p>
    <w:p w14:paraId="32715001"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1 ml</w:t>
      </w:r>
    </w:p>
    <w:p w14:paraId="4016F84D"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1 ml</w:t>
      </w:r>
    </w:p>
    <w:p w14:paraId="4C4075D1"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1 ml</w:t>
      </w:r>
    </w:p>
    <w:p w14:paraId="5FF4B694" w14:textId="77777777" w:rsidR="00677EF3" w:rsidRPr="00FE429C" w:rsidRDefault="00677EF3" w:rsidP="00EE3EB5">
      <w:pPr>
        <w:rPr>
          <w:noProof/>
          <w:lang w:val="et-EE"/>
        </w:rPr>
      </w:pPr>
    </w:p>
    <w:p w14:paraId="4A0D3BEF" w14:textId="77777777" w:rsidR="00677EF3" w:rsidRPr="00FE429C" w:rsidRDefault="00677EF3" w:rsidP="00EE3EB5">
      <w:pPr>
        <w:rPr>
          <w:noProof/>
          <w:lang w:val="et-EE"/>
        </w:rPr>
      </w:pPr>
    </w:p>
    <w:p w14:paraId="78C11670"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5E5664" w:rsidRPr="00FE429C">
        <w:rPr>
          <w:noProof/>
          <w:szCs w:val="24"/>
          <w:lang w:val="et-EE"/>
        </w:rPr>
        <w:t>-</w:t>
      </w:r>
      <w:r w:rsidRPr="00FE429C">
        <w:rPr>
          <w:noProof/>
          <w:lang w:val="et-EE"/>
        </w:rPr>
        <w:t>TEE(D)</w:t>
      </w:r>
    </w:p>
    <w:p w14:paraId="2286C5FE" w14:textId="77777777" w:rsidR="00677EF3" w:rsidRPr="00FE429C" w:rsidRDefault="00677EF3" w:rsidP="00EE3EB5">
      <w:pPr>
        <w:pStyle w:val="lab-p1"/>
        <w:rPr>
          <w:noProof/>
          <w:lang w:val="et-EE"/>
        </w:rPr>
      </w:pPr>
    </w:p>
    <w:p w14:paraId="27666C21" w14:textId="77777777" w:rsidR="00611EE9" w:rsidRPr="00FE429C" w:rsidRDefault="00611EE9" w:rsidP="00EE3EB5">
      <w:pPr>
        <w:pStyle w:val="lab-p1"/>
        <w:rPr>
          <w:noProof/>
          <w:lang w:val="et-EE"/>
        </w:rPr>
      </w:pPr>
      <w:r w:rsidRPr="00FE429C">
        <w:rPr>
          <w:noProof/>
          <w:lang w:val="et-EE"/>
        </w:rPr>
        <w:t>Subkutaanseks ja intravenoosseks kasutamiseks.</w:t>
      </w:r>
    </w:p>
    <w:p w14:paraId="1F4EF313" w14:textId="77777777" w:rsidR="00611EE9" w:rsidRPr="00FE429C" w:rsidRDefault="00611EE9" w:rsidP="00EE3EB5">
      <w:pPr>
        <w:pStyle w:val="lab-p1"/>
        <w:rPr>
          <w:noProof/>
          <w:lang w:val="et-EE"/>
        </w:rPr>
      </w:pPr>
      <w:r w:rsidRPr="00FE429C">
        <w:rPr>
          <w:noProof/>
          <w:lang w:val="et-EE"/>
        </w:rPr>
        <w:t>Enne ravimi kasutamist lugege pakendi infolehte.</w:t>
      </w:r>
    </w:p>
    <w:p w14:paraId="32CFE583" w14:textId="77777777" w:rsidR="00611EE9" w:rsidRPr="00FE429C" w:rsidRDefault="00611EE9" w:rsidP="00EE3EB5">
      <w:pPr>
        <w:pStyle w:val="lab-p1"/>
        <w:rPr>
          <w:noProof/>
          <w:lang w:val="et-EE"/>
        </w:rPr>
      </w:pPr>
      <w:r w:rsidRPr="00FE429C">
        <w:rPr>
          <w:noProof/>
          <w:lang w:val="et-EE"/>
        </w:rPr>
        <w:t>Mitte loksutada.</w:t>
      </w:r>
    </w:p>
    <w:p w14:paraId="6CA4A29C" w14:textId="77777777" w:rsidR="00677EF3" w:rsidRPr="00FE429C" w:rsidRDefault="00677EF3" w:rsidP="00EE3EB5">
      <w:pPr>
        <w:rPr>
          <w:noProof/>
          <w:lang w:val="et-EE"/>
        </w:rPr>
      </w:pPr>
    </w:p>
    <w:p w14:paraId="02FF3A94" w14:textId="77777777" w:rsidR="00677EF3" w:rsidRPr="00FE429C" w:rsidRDefault="00677EF3" w:rsidP="00EE3EB5">
      <w:pPr>
        <w:rPr>
          <w:noProof/>
          <w:lang w:val="et-EE"/>
        </w:rPr>
      </w:pPr>
    </w:p>
    <w:p w14:paraId="1476F5A4"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32BA5F0F" w14:textId="77777777" w:rsidR="00677EF3" w:rsidRPr="00FE429C" w:rsidRDefault="00677EF3" w:rsidP="00EE3EB5">
      <w:pPr>
        <w:pStyle w:val="lab-p1"/>
        <w:rPr>
          <w:noProof/>
          <w:lang w:val="et-EE"/>
        </w:rPr>
      </w:pPr>
    </w:p>
    <w:p w14:paraId="32DDA20F" w14:textId="77777777" w:rsidR="00611EE9" w:rsidRPr="00FE429C" w:rsidRDefault="00611EE9" w:rsidP="00EE3EB5">
      <w:pPr>
        <w:pStyle w:val="lab-p1"/>
        <w:rPr>
          <w:noProof/>
          <w:lang w:val="et-EE"/>
        </w:rPr>
      </w:pPr>
      <w:r w:rsidRPr="00FE429C">
        <w:rPr>
          <w:noProof/>
          <w:lang w:val="et-EE"/>
        </w:rPr>
        <w:t>Hoida laste eest varjatud ja kättesaamatus kohas.</w:t>
      </w:r>
    </w:p>
    <w:p w14:paraId="7B9EEA98" w14:textId="77777777" w:rsidR="00677EF3" w:rsidRPr="00FE429C" w:rsidRDefault="00677EF3" w:rsidP="00EE3EB5">
      <w:pPr>
        <w:rPr>
          <w:noProof/>
          <w:lang w:val="et-EE"/>
        </w:rPr>
      </w:pPr>
    </w:p>
    <w:p w14:paraId="1A9ABE8F" w14:textId="77777777" w:rsidR="00677EF3" w:rsidRPr="00FE429C" w:rsidRDefault="00677EF3" w:rsidP="00EE3EB5">
      <w:pPr>
        <w:rPr>
          <w:noProof/>
          <w:lang w:val="et-EE"/>
        </w:rPr>
      </w:pPr>
    </w:p>
    <w:p w14:paraId="3D8D38CF"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6DC93443" w14:textId="77777777" w:rsidR="00611EE9" w:rsidRPr="00FE429C" w:rsidRDefault="00611EE9" w:rsidP="00EE3EB5">
      <w:pPr>
        <w:pStyle w:val="lab-p1"/>
        <w:rPr>
          <w:noProof/>
          <w:lang w:val="et-EE"/>
        </w:rPr>
      </w:pPr>
    </w:p>
    <w:p w14:paraId="5AE6F117" w14:textId="77777777" w:rsidR="00677EF3" w:rsidRPr="00FE429C" w:rsidRDefault="00677EF3" w:rsidP="00EE3EB5">
      <w:pPr>
        <w:rPr>
          <w:noProof/>
          <w:lang w:val="et-EE"/>
        </w:rPr>
      </w:pPr>
    </w:p>
    <w:p w14:paraId="68BBD7D8"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0954672B" w14:textId="77777777" w:rsidR="00677EF3" w:rsidRPr="00FE429C" w:rsidRDefault="00677EF3" w:rsidP="00EE3EB5">
      <w:pPr>
        <w:pStyle w:val="lab-p1"/>
        <w:rPr>
          <w:noProof/>
          <w:lang w:val="et-EE"/>
        </w:rPr>
      </w:pPr>
    </w:p>
    <w:p w14:paraId="06068D1B" w14:textId="77777777" w:rsidR="00611EE9" w:rsidRPr="00FE429C" w:rsidRDefault="00484DFC" w:rsidP="00EE3EB5">
      <w:pPr>
        <w:pStyle w:val="lab-p1"/>
        <w:rPr>
          <w:noProof/>
          <w:lang w:val="et-EE"/>
        </w:rPr>
      </w:pPr>
      <w:r w:rsidRPr="00FE429C">
        <w:rPr>
          <w:noProof/>
          <w:lang w:val="et-EE"/>
        </w:rPr>
        <w:t>EXP</w:t>
      </w:r>
    </w:p>
    <w:p w14:paraId="445FE5ED" w14:textId="77777777" w:rsidR="00677EF3" w:rsidRPr="00FE429C" w:rsidRDefault="00677EF3" w:rsidP="00EE3EB5">
      <w:pPr>
        <w:rPr>
          <w:noProof/>
          <w:lang w:val="et-EE"/>
        </w:rPr>
      </w:pPr>
    </w:p>
    <w:p w14:paraId="2E0499E1" w14:textId="77777777" w:rsidR="00677EF3" w:rsidRPr="00FE429C" w:rsidRDefault="00677EF3" w:rsidP="00EE3EB5">
      <w:pPr>
        <w:rPr>
          <w:noProof/>
          <w:lang w:val="et-EE"/>
        </w:rPr>
      </w:pPr>
    </w:p>
    <w:p w14:paraId="01900BFB"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0E285B5A" w14:textId="77777777" w:rsidR="00677EF3" w:rsidRPr="00FE429C" w:rsidRDefault="00677EF3" w:rsidP="00EE3EB5">
      <w:pPr>
        <w:pStyle w:val="lab-p1"/>
        <w:keepNext/>
        <w:keepLines/>
        <w:rPr>
          <w:noProof/>
          <w:lang w:val="et-EE"/>
        </w:rPr>
      </w:pPr>
    </w:p>
    <w:p w14:paraId="3D4543E5" w14:textId="77777777" w:rsidR="00611EE9" w:rsidRPr="00FE429C" w:rsidRDefault="00611EE9" w:rsidP="00EE3EB5">
      <w:pPr>
        <w:pStyle w:val="lab-p1"/>
        <w:rPr>
          <w:noProof/>
          <w:lang w:val="et-EE"/>
        </w:rPr>
      </w:pPr>
      <w:r w:rsidRPr="00FE429C">
        <w:rPr>
          <w:noProof/>
          <w:lang w:val="et-EE"/>
        </w:rPr>
        <w:t>Hoida ja transportida külmas.</w:t>
      </w:r>
    </w:p>
    <w:p w14:paraId="254A7003" w14:textId="77777777" w:rsidR="00611EE9" w:rsidRPr="00FE429C" w:rsidRDefault="00611EE9" w:rsidP="00EE3EB5">
      <w:pPr>
        <w:pStyle w:val="lab-p1"/>
        <w:rPr>
          <w:noProof/>
          <w:lang w:val="et-EE"/>
        </w:rPr>
      </w:pPr>
      <w:r w:rsidRPr="00FE429C">
        <w:rPr>
          <w:noProof/>
          <w:lang w:val="et-EE"/>
        </w:rPr>
        <w:t>Mitte lasta külmuda.</w:t>
      </w:r>
    </w:p>
    <w:p w14:paraId="33B7EDB8" w14:textId="77777777" w:rsidR="005E5664" w:rsidRPr="00FE429C" w:rsidRDefault="005E5664" w:rsidP="00EE3EB5">
      <w:pPr>
        <w:pStyle w:val="lab-p2"/>
        <w:spacing w:before="0"/>
        <w:rPr>
          <w:noProof/>
          <w:lang w:val="et-EE"/>
        </w:rPr>
      </w:pPr>
    </w:p>
    <w:p w14:paraId="32278263"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30C1E1F0" w14:textId="77777777" w:rsidR="00677EF3" w:rsidRPr="00FE429C" w:rsidRDefault="00C02B15" w:rsidP="00E33A4C">
      <w:pPr>
        <w:rPr>
          <w:noProof/>
          <w:lang w:val="et-EE"/>
        </w:rPr>
      </w:pPr>
      <w:r w:rsidRPr="00FE429C">
        <w:rPr>
          <w:noProof/>
          <w:highlight w:val="lightGray"/>
          <w:lang w:val="et-EE"/>
        </w:rPr>
        <w:t>Hoida süstleid välispakendis</w:t>
      </w:r>
      <w:r w:rsidR="00E33A4C" w:rsidRPr="00FE429C">
        <w:rPr>
          <w:noProof/>
          <w:highlight w:val="lightGray"/>
          <w:lang w:val="et-EE"/>
        </w:rPr>
        <w:t xml:space="preserve"> </w:t>
      </w:r>
      <w:r w:rsidR="009315A4" w:rsidRPr="00FE429C">
        <w:rPr>
          <w:noProof/>
          <w:highlight w:val="lightGray"/>
          <w:lang w:val="et-EE"/>
        </w:rPr>
        <w:t>valguse eest kaitstult.</w:t>
      </w:r>
    </w:p>
    <w:p w14:paraId="19058317" w14:textId="77777777" w:rsidR="009315A4" w:rsidRPr="00FE429C" w:rsidRDefault="009315A4" w:rsidP="00EE3EB5">
      <w:pPr>
        <w:rPr>
          <w:noProof/>
          <w:lang w:val="et-EE"/>
        </w:rPr>
      </w:pPr>
    </w:p>
    <w:p w14:paraId="0382C71A" w14:textId="77777777" w:rsidR="00677EF3" w:rsidRPr="00FE429C" w:rsidRDefault="00677EF3" w:rsidP="00EE3EB5">
      <w:pPr>
        <w:rPr>
          <w:noProof/>
          <w:lang w:val="et-EE"/>
        </w:rPr>
      </w:pPr>
    </w:p>
    <w:p w14:paraId="4B1CD755"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2C7DBC22" w14:textId="77777777" w:rsidR="00611EE9" w:rsidRPr="00FE429C" w:rsidRDefault="00611EE9" w:rsidP="00EE3EB5">
      <w:pPr>
        <w:pStyle w:val="lab-p1"/>
        <w:rPr>
          <w:noProof/>
          <w:lang w:val="et-EE"/>
        </w:rPr>
      </w:pPr>
    </w:p>
    <w:p w14:paraId="6EA73F89" w14:textId="77777777" w:rsidR="00677EF3" w:rsidRPr="00FE429C" w:rsidRDefault="00677EF3" w:rsidP="00EE3EB5">
      <w:pPr>
        <w:rPr>
          <w:noProof/>
          <w:lang w:val="et-EE"/>
        </w:rPr>
      </w:pPr>
    </w:p>
    <w:p w14:paraId="213D6D26"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4C910061" w14:textId="77777777" w:rsidR="00677EF3" w:rsidRPr="00FE429C" w:rsidRDefault="00677EF3" w:rsidP="00EE3EB5">
      <w:pPr>
        <w:pStyle w:val="lab-p1"/>
        <w:rPr>
          <w:noProof/>
          <w:lang w:val="et-EE"/>
        </w:rPr>
      </w:pPr>
    </w:p>
    <w:p w14:paraId="71C85E34" w14:textId="77777777" w:rsidR="009153C9" w:rsidRPr="00FE429C" w:rsidRDefault="009153C9" w:rsidP="00EE3EB5">
      <w:pPr>
        <w:pStyle w:val="lab-p1"/>
        <w:rPr>
          <w:noProof/>
          <w:lang w:val="et-EE"/>
        </w:rPr>
      </w:pPr>
      <w:r w:rsidRPr="00FE429C">
        <w:rPr>
          <w:noProof/>
          <w:lang w:val="et-EE"/>
        </w:rPr>
        <w:t>Hexal AG, Industriestr. 25, 83607 Holzkirchen, Saksamaa</w:t>
      </w:r>
    </w:p>
    <w:p w14:paraId="2ED2F058" w14:textId="77777777" w:rsidR="00677EF3" w:rsidRPr="00FE429C" w:rsidRDefault="00677EF3" w:rsidP="00EE3EB5">
      <w:pPr>
        <w:rPr>
          <w:noProof/>
          <w:lang w:val="et-EE"/>
        </w:rPr>
      </w:pPr>
    </w:p>
    <w:p w14:paraId="6D5B38C2" w14:textId="77777777" w:rsidR="00677EF3" w:rsidRPr="00FE429C" w:rsidRDefault="00677EF3" w:rsidP="00EE3EB5">
      <w:pPr>
        <w:rPr>
          <w:noProof/>
          <w:lang w:val="et-EE"/>
        </w:rPr>
      </w:pPr>
    </w:p>
    <w:p w14:paraId="5F9D4DAE"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30B9F8EF" w14:textId="77777777" w:rsidR="00677EF3" w:rsidRPr="00FE429C" w:rsidRDefault="00677EF3" w:rsidP="00EE3EB5">
      <w:pPr>
        <w:pStyle w:val="lab-p1"/>
        <w:rPr>
          <w:noProof/>
          <w:lang w:val="et-EE"/>
        </w:rPr>
      </w:pPr>
    </w:p>
    <w:p w14:paraId="698FB1CD"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/003</w:t>
      </w:r>
    </w:p>
    <w:p w14:paraId="48A50287"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/004</w:t>
      </w:r>
    </w:p>
    <w:p w14:paraId="7D5ED4F3"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/029</w:t>
      </w:r>
    </w:p>
    <w:p w14:paraId="3A1C5B4C"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/030</w:t>
      </w:r>
    </w:p>
    <w:p w14:paraId="6CE75789" w14:textId="77777777" w:rsidR="00677EF3" w:rsidRPr="00FE429C" w:rsidRDefault="00677EF3" w:rsidP="00EE3EB5">
      <w:pPr>
        <w:rPr>
          <w:noProof/>
          <w:lang w:val="et-EE"/>
        </w:rPr>
      </w:pPr>
    </w:p>
    <w:p w14:paraId="02161650" w14:textId="77777777" w:rsidR="00677EF3" w:rsidRPr="00FE429C" w:rsidRDefault="00677EF3" w:rsidP="00EE3EB5">
      <w:pPr>
        <w:rPr>
          <w:noProof/>
          <w:lang w:val="et-EE"/>
        </w:rPr>
      </w:pPr>
    </w:p>
    <w:p w14:paraId="2462B223"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7958AF99" w14:textId="77777777" w:rsidR="00677EF3" w:rsidRPr="00FE429C" w:rsidRDefault="00677EF3" w:rsidP="00EE3EB5">
      <w:pPr>
        <w:pStyle w:val="lab-p1"/>
        <w:rPr>
          <w:noProof/>
          <w:lang w:val="et-EE"/>
        </w:rPr>
      </w:pPr>
    </w:p>
    <w:p w14:paraId="5A556AFB" w14:textId="77777777" w:rsidR="00611EE9" w:rsidRPr="00FE429C" w:rsidRDefault="00484DFC" w:rsidP="00EE3EB5">
      <w:pPr>
        <w:pStyle w:val="lab-p1"/>
        <w:rPr>
          <w:noProof/>
          <w:lang w:val="et-EE"/>
        </w:rPr>
      </w:pPr>
      <w:r w:rsidRPr="00FE429C">
        <w:rPr>
          <w:noProof/>
          <w:lang w:val="et-EE"/>
        </w:rPr>
        <w:t>Lot</w:t>
      </w:r>
    </w:p>
    <w:p w14:paraId="19F5F654" w14:textId="77777777" w:rsidR="00677EF3" w:rsidRPr="00FE429C" w:rsidRDefault="00677EF3" w:rsidP="00EE3EB5">
      <w:pPr>
        <w:rPr>
          <w:noProof/>
          <w:lang w:val="et-EE"/>
        </w:rPr>
      </w:pPr>
    </w:p>
    <w:p w14:paraId="0BF7B183" w14:textId="77777777" w:rsidR="00677EF3" w:rsidRPr="00FE429C" w:rsidRDefault="00677EF3" w:rsidP="00EE3EB5">
      <w:pPr>
        <w:rPr>
          <w:noProof/>
          <w:lang w:val="et-EE"/>
        </w:rPr>
      </w:pPr>
    </w:p>
    <w:p w14:paraId="38619C86"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13BE816C" w14:textId="77777777" w:rsidR="00611EE9" w:rsidRPr="00FE429C" w:rsidRDefault="00611EE9" w:rsidP="00EE3EB5">
      <w:pPr>
        <w:pStyle w:val="lab-p1"/>
        <w:rPr>
          <w:noProof/>
          <w:lang w:val="et-EE"/>
        </w:rPr>
      </w:pPr>
    </w:p>
    <w:p w14:paraId="0E77BD51" w14:textId="77777777" w:rsidR="00677EF3" w:rsidRPr="00FE429C" w:rsidRDefault="00677EF3" w:rsidP="00EE3EB5">
      <w:pPr>
        <w:rPr>
          <w:noProof/>
          <w:lang w:val="et-EE"/>
        </w:rPr>
      </w:pPr>
    </w:p>
    <w:p w14:paraId="22A67EEE"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68603445" w14:textId="77777777" w:rsidR="00611EE9" w:rsidRPr="00FE429C" w:rsidRDefault="00611EE9" w:rsidP="00EE3EB5">
      <w:pPr>
        <w:pStyle w:val="lab-p1"/>
        <w:rPr>
          <w:noProof/>
          <w:lang w:val="et-EE"/>
        </w:rPr>
      </w:pPr>
    </w:p>
    <w:p w14:paraId="4DC223AA" w14:textId="77777777" w:rsidR="00677EF3" w:rsidRPr="00FE429C" w:rsidRDefault="00677EF3" w:rsidP="00EE3EB5">
      <w:pPr>
        <w:rPr>
          <w:noProof/>
          <w:lang w:val="et-EE"/>
        </w:rPr>
      </w:pPr>
    </w:p>
    <w:p w14:paraId="2BDF207A"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29EDBB7E" w14:textId="77777777" w:rsidR="00677EF3" w:rsidRPr="00FE429C" w:rsidRDefault="00677EF3" w:rsidP="00EE3EB5">
      <w:pPr>
        <w:pStyle w:val="lab-p1"/>
        <w:rPr>
          <w:noProof/>
          <w:lang w:val="et-EE"/>
        </w:rPr>
      </w:pPr>
    </w:p>
    <w:p w14:paraId="203E9C14"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2000 RÜ/1 ml</w:t>
      </w:r>
    </w:p>
    <w:p w14:paraId="1CF673CC" w14:textId="77777777" w:rsidR="00677EF3" w:rsidRPr="00FE429C" w:rsidRDefault="00677EF3" w:rsidP="00EE3EB5">
      <w:pPr>
        <w:rPr>
          <w:noProof/>
          <w:lang w:val="et-EE"/>
        </w:rPr>
      </w:pPr>
    </w:p>
    <w:p w14:paraId="35C52C5B" w14:textId="77777777" w:rsidR="00677EF3" w:rsidRPr="00FE429C" w:rsidRDefault="00677EF3" w:rsidP="00EE3EB5">
      <w:pPr>
        <w:rPr>
          <w:noProof/>
          <w:lang w:val="et-EE"/>
        </w:rPr>
      </w:pPr>
    </w:p>
    <w:p w14:paraId="68437154"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7E5F8E49" w14:textId="77777777" w:rsidR="00677EF3" w:rsidRPr="00FE429C" w:rsidRDefault="00677EF3" w:rsidP="00EE3EB5">
      <w:pPr>
        <w:pStyle w:val="lab-p1"/>
        <w:rPr>
          <w:noProof/>
          <w:highlight w:val="lightGray"/>
          <w:lang w:val="et-EE"/>
        </w:rPr>
      </w:pPr>
    </w:p>
    <w:p w14:paraId="32E28081"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3668A39D" w14:textId="77777777" w:rsidR="00677EF3" w:rsidRPr="00FE429C" w:rsidRDefault="00677EF3" w:rsidP="00EE3EB5">
      <w:pPr>
        <w:rPr>
          <w:noProof/>
          <w:highlight w:val="lightGray"/>
          <w:lang w:val="et-EE"/>
        </w:rPr>
      </w:pPr>
    </w:p>
    <w:p w14:paraId="67599433" w14:textId="77777777" w:rsidR="00677EF3" w:rsidRPr="00FE429C" w:rsidRDefault="00677EF3" w:rsidP="00EE3EB5">
      <w:pPr>
        <w:rPr>
          <w:noProof/>
          <w:highlight w:val="lightGray"/>
          <w:lang w:val="et-EE"/>
        </w:rPr>
      </w:pPr>
    </w:p>
    <w:p w14:paraId="72976462"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34F2E71B" w14:textId="77777777" w:rsidR="00677EF3" w:rsidRPr="00FE429C" w:rsidRDefault="00677EF3" w:rsidP="00EE3EB5">
      <w:pPr>
        <w:pStyle w:val="lab-p1"/>
        <w:rPr>
          <w:noProof/>
          <w:lang w:val="et-EE"/>
        </w:rPr>
      </w:pPr>
    </w:p>
    <w:p w14:paraId="6598D90A" w14:textId="77777777" w:rsidR="00611EE9" w:rsidRPr="00FE429C" w:rsidRDefault="00611EE9" w:rsidP="00EE3EB5">
      <w:pPr>
        <w:pStyle w:val="lab-p1"/>
        <w:rPr>
          <w:noProof/>
          <w:lang w:val="et-EE"/>
        </w:rPr>
      </w:pPr>
      <w:r w:rsidRPr="00FE429C">
        <w:rPr>
          <w:noProof/>
          <w:lang w:val="et-EE"/>
        </w:rPr>
        <w:t>PC</w:t>
      </w:r>
    </w:p>
    <w:p w14:paraId="33CB337E" w14:textId="77777777" w:rsidR="00611EE9" w:rsidRPr="00FE429C" w:rsidRDefault="00611EE9" w:rsidP="00EE3EB5">
      <w:pPr>
        <w:pStyle w:val="lab-p1"/>
        <w:rPr>
          <w:noProof/>
          <w:lang w:val="et-EE"/>
        </w:rPr>
      </w:pPr>
      <w:r w:rsidRPr="00FE429C">
        <w:rPr>
          <w:noProof/>
          <w:lang w:val="et-EE"/>
        </w:rPr>
        <w:t>SN</w:t>
      </w:r>
    </w:p>
    <w:p w14:paraId="158340F8" w14:textId="77777777" w:rsidR="00611EE9" w:rsidRPr="00FE429C" w:rsidRDefault="00611EE9" w:rsidP="00EE3EB5">
      <w:pPr>
        <w:pStyle w:val="lab-p1"/>
        <w:rPr>
          <w:noProof/>
          <w:lang w:val="et-EE"/>
        </w:rPr>
      </w:pPr>
      <w:r w:rsidRPr="00FE429C">
        <w:rPr>
          <w:noProof/>
          <w:lang w:val="et-EE"/>
        </w:rPr>
        <w:t xml:space="preserve">NN </w:t>
      </w:r>
    </w:p>
    <w:p w14:paraId="6760158D" w14:textId="77777777" w:rsidR="00677EF3" w:rsidRPr="00FE429C" w:rsidRDefault="00677EF3" w:rsidP="00EE3EB5">
      <w:pPr>
        <w:rPr>
          <w:noProof/>
          <w:lang w:val="et-EE"/>
        </w:rPr>
      </w:pPr>
    </w:p>
    <w:p w14:paraId="6C27A98C"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5E5664" w:rsidRPr="00FE429C">
        <w:rPr>
          <w:noProof/>
          <w:lang w:val="et-EE"/>
        </w:rPr>
        <w:t>E</w:t>
      </w:r>
      <w:r w:rsidR="00611EE9" w:rsidRPr="00FE429C">
        <w:rPr>
          <w:noProof/>
          <w:lang w:val="et-EE"/>
        </w:rPr>
        <w:t>l</w:t>
      </w:r>
    </w:p>
    <w:p w14:paraId="48A04C35" w14:textId="77777777" w:rsidR="00611EE9" w:rsidRPr="00FE429C" w:rsidRDefault="00611EE9" w:rsidP="00EE3EB5">
      <w:pPr>
        <w:pStyle w:val="lab-p1"/>
        <w:rPr>
          <w:noProof/>
          <w:lang w:val="et-EE"/>
        </w:rPr>
      </w:pPr>
    </w:p>
    <w:p w14:paraId="489859E8" w14:textId="77777777" w:rsidR="00677EF3" w:rsidRPr="00FE429C" w:rsidRDefault="00677EF3" w:rsidP="00EE3EB5">
      <w:pPr>
        <w:rPr>
          <w:noProof/>
          <w:lang w:val="et-EE"/>
        </w:rPr>
      </w:pPr>
    </w:p>
    <w:p w14:paraId="17BDEC28"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6C1969F5" w14:textId="77777777" w:rsidR="00677EF3" w:rsidRPr="00FE429C" w:rsidRDefault="00677EF3" w:rsidP="00EE3EB5">
      <w:pPr>
        <w:pStyle w:val="lab-p1"/>
        <w:rPr>
          <w:noProof/>
          <w:lang w:val="et-EE"/>
        </w:rPr>
      </w:pPr>
    </w:p>
    <w:p w14:paraId="2602DB62"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2000 RÜ/1 ml süstevedelik</w:t>
      </w:r>
    </w:p>
    <w:p w14:paraId="56A71059" w14:textId="77777777" w:rsidR="00F061AC" w:rsidRPr="00FE429C" w:rsidRDefault="00F061AC" w:rsidP="00EE3EB5">
      <w:pPr>
        <w:pStyle w:val="lab-p2"/>
        <w:spacing w:before="0"/>
        <w:rPr>
          <w:noProof/>
          <w:lang w:val="et-EE"/>
        </w:rPr>
      </w:pPr>
    </w:p>
    <w:p w14:paraId="622B06B0" w14:textId="77777777" w:rsidR="00611EE9" w:rsidRPr="00FE429C" w:rsidRDefault="00E2622E" w:rsidP="00EE3EB5">
      <w:pPr>
        <w:pStyle w:val="lab-p2"/>
        <w:spacing w:before="0"/>
        <w:rPr>
          <w:noProof/>
          <w:lang w:val="et-EE"/>
        </w:rPr>
      </w:pPr>
      <w:r w:rsidRPr="00FE429C">
        <w:rPr>
          <w:noProof/>
          <w:lang w:val="et-EE"/>
        </w:rPr>
        <w:t>a</w:t>
      </w:r>
      <w:r w:rsidR="00611EE9" w:rsidRPr="00FE429C">
        <w:rPr>
          <w:noProof/>
          <w:lang w:val="et-EE"/>
        </w:rPr>
        <w:t>lfaepoetiin</w:t>
      </w:r>
    </w:p>
    <w:p w14:paraId="27AC7E68" w14:textId="77777777" w:rsidR="00611EE9" w:rsidRPr="00FE429C" w:rsidRDefault="00611EE9" w:rsidP="00EE3EB5">
      <w:pPr>
        <w:pStyle w:val="lab-p1"/>
        <w:rPr>
          <w:noProof/>
          <w:lang w:val="et-EE"/>
        </w:rPr>
      </w:pPr>
      <w:r w:rsidRPr="00FE429C">
        <w:rPr>
          <w:noProof/>
          <w:lang w:val="et-EE"/>
        </w:rPr>
        <w:t>i.v./s.c.</w:t>
      </w:r>
    </w:p>
    <w:p w14:paraId="1F7A27E9" w14:textId="77777777" w:rsidR="00677EF3" w:rsidRPr="00FE429C" w:rsidRDefault="00677EF3" w:rsidP="00EE3EB5">
      <w:pPr>
        <w:rPr>
          <w:noProof/>
          <w:lang w:val="et-EE"/>
        </w:rPr>
      </w:pPr>
    </w:p>
    <w:p w14:paraId="2C59DE1A" w14:textId="77777777" w:rsidR="00677EF3" w:rsidRPr="00FE429C" w:rsidRDefault="00677EF3" w:rsidP="00EE3EB5">
      <w:pPr>
        <w:rPr>
          <w:noProof/>
          <w:lang w:val="et-EE"/>
        </w:rPr>
      </w:pPr>
    </w:p>
    <w:p w14:paraId="0EAA57BA"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37F42A9A" w14:textId="77777777" w:rsidR="00611EE9" w:rsidRPr="00FE429C" w:rsidRDefault="00611EE9" w:rsidP="00EE3EB5">
      <w:pPr>
        <w:pStyle w:val="lab-p1"/>
        <w:rPr>
          <w:noProof/>
          <w:lang w:val="et-EE"/>
        </w:rPr>
      </w:pPr>
    </w:p>
    <w:p w14:paraId="2D1319FB" w14:textId="77777777" w:rsidR="00677EF3" w:rsidRPr="00FE429C" w:rsidRDefault="00677EF3" w:rsidP="00EE3EB5">
      <w:pPr>
        <w:rPr>
          <w:noProof/>
          <w:lang w:val="et-EE"/>
        </w:rPr>
      </w:pPr>
    </w:p>
    <w:p w14:paraId="50D88953"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1E191882" w14:textId="77777777" w:rsidR="00677EF3" w:rsidRPr="00FE429C" w:rsidRDefault="00677EF3" w:rsidP="00EE3EB5">
      <w:pPr>
        <w:pStyle w:val="lab-p1"/>
        <w:rPr>
          <w:noProof/>
          <w:lang w:val="et-EE"/>
        </w:rPr>
      </w:pPr>
    </w:p>
    <w:p w14:paraId="43CE0785" w14:textId="77777777" w:rsidR="00611EE9" w:rsidRPr="00FE429C" w:rsidRDefault="00611EE9" w:rsidP="00EE3EB5">
      <w:pPr>
        <w:pStyle w:val="lab-p1"/>
        <w:rPr>
          <w:noProof/>
          <w:lang w:val="et-EE"/>
        </w:rPr>
      </w:pPr>
      <w:r w:rsidRPr="00FE429C">
        <w:rPr>
          <w:noProof/>
          <w:lang w:val="et-EE"/>
        </w:rPr>
        <w:t>EXP</w:t>
      </w:r>
    </w:p>
    <w:p w14:paraId="5203606B" w14:textId="77777777" w:rsidR="00677EF3" w:rsidRPr="00FE429C" w:rsidRDefault="00677EF3" w:rsidP="00EE3EB5">
      <w:pPr>
        <w:rPr>
          <w:noProof/>
          <w:lang w:val="et-EE"/>
        </w:rPr>
      </w:pPr>
    </w:p>
    <w:p w14:paraId="6696C04F" w14:textId="77777777" w:rsidR="00677EF3" w:rsidRPr="00FE429C" w:rsidRDefault="00677EF3" w:rsidP="00EE3EB5">
      <w:pPr>
        <w:rPr>
          <w:noProof/>
          <w:lang w:val="et-EE"/>
        </w:rPr>
      </w:pPr>
    </w:p>
    <w:p w14:paraId="405C95EE"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3AF08F46" w14:textId="77777777" w:rsidR="00677EF3" w:rsidRPr="00FE429C" w:rsidRDefault="00677EF3" w:rsidP="00EE3EB5">
      <w:pPr>
        <w:pStyle w:val="lab-p1"/>
        <w:rPr>
          <w:noProof/>
          <w:lang w:val="et-EE"/>
        </w:rPr>
      </w:pPr>
    </w:p>
    <w:p w14:paraId="39B532AB" w14:textId="77777777" w:rsidR="00611EE9" w:rsidRPr="00FE429C" w:rsidRDefault="00611EE9" w:rsidP="00EE3EB5">
      <w:pPr>
        <w:pStyle w:val="lab-p1"/>
        <w:rPr>
          <w:noProof/>
          <w:lang w:val="et-EE"/>
        </w:rPr>
      </w:pPr>
      <w:r w:rsidRPr="00FE429C">
        <w:rPr>
          <w:noProof/>
          <w:lang w:val="et-EE"/>
        </w:rPr>
        <w:t>Lot</w:t>
      </w:r>
    </w:p>
    <w:p w14:paraId="77659379" w14:textId="77777777" w:rsidR="00677EF3" w:rsidRPr="00FE429C" w:rsidRDefault="00677EF3" w:rsidP="00EE3EB5">
      <w:pPr>
        <w:rPr>
          <w:noProof/>
          <w:lang w:val="et-EE"/>
        </w:rPr>
      </w:pPr>
    </w:p>
    <w:p w14:paraId="0ED7827E" w14:textId="77777777" w:rsidR="00677EF3" w:rsidRPr="00FE429C" w:rsidRDefault="00677EF3" w:rsidP="00EE3EB5">
      <w:pPr>
        <w:rPr>
          <w:noProof/>
          <w:lang w:val="et-EE"/>
        </w:rPr>
      </w:pPr>
    </w:p>
    <w:p w14:paraId="7CB5E739"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69747289" w14:textId="77777777" w:rsidR="00611EE9" w:rsidRPr="00FE429C" w:rsidRDefault="00611EE9" w:rsidP="00EE3EB5">
      <w:pPr>
        <w:pStyle w:val="lab-p1"/>
        <w:rPr>
          <w:noProof/>
          <w:lang w:val="et-EE"/>
        </w:rPr>
      </w:pPr>
    </w:p>
    <w:p w14:paraId="335AE349" w14:textId="77777777" w:rsidR="00677EF3" w:rsidRPr="00FE429C" w:rsidRDefault="00677EF3" w:rsidP="00EE3EB5">
      <w:pPr>
        <w:rPr>
          <w:noProof/>
          <w:lang w:val="et-EE"/>
        </w:rPr>
      </w:pPr>
    </w:p>
    <w:p w14:paraId="40CE487A"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44BF4BCF" w14:textId="77777777" w:rsidR="00677EF3" w:rsidRPr="00FE429C" w:rsidRDefault="00677EF3" w:rsidP="00EE3EB5">
      <w:pPr>
        <w:pStyle w:val="lab-p1"/>
        <w:rPr>
          <w:noProof/>
          <w:lang w:val="et-EE"/>
        </w:rPr>
      </w:pPr>
    </w:p>
    <w:p w14:paraId="79CC15B8"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256A25A9" w14:textId="77777777" w:rsidR="00611EE9" w:rsidRPr="00FE429C" w:rsidRDefault="00611EE9" w:rsidP="00EE3EB5">
      <w:pPr>
        <w:pStyle w:val="lab-p1"/>
        <w:rPr>
          <w:noProof/>
          <w:lang w:val="et-EE"/>
        </w:rPr>
      </w:pPr>
    </w:p>
    <w:p w14:paraId="74339AEF" w14:textId="77777777" w:rsidR="00677EF3" w:rsidRPr="00FE429C" w:rsidRDefault="00677EF3" w:rsidP="00EE3EB5">
      <w:pPr>
        <w:rPr>
          <w:noProof/>
          <w:lang w:val="et-EE"/>
        </w:rPr>
      </w:pPr>
    </w:p>
    <w:p w14:paraId="7ACBBB28"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74D7E2F1" w14:textId="77777777" w:rsidR="00677EF3" w:rsidRPr="00FE429C" w:rsidRDefault="00677EF3" w:rsidP="00EE3EB5">
      <w:pPr>
        <w:pStyle w:val="lab-p1"/>
        <w:rPr>
          <w:noProof/>
          <w:lang w:val="et-EE"/>
        </w:rPr>
      </w:pPr>
    </w:p>
    <w:p w14:paraId="192A29AB"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3000 RÜ/0,3 ml süstelahus süstlis</w:t>
      </w:r>
    </w:p>
    <w:p w14:paraId="018D512D" w14:textId="77777777" w:rsidR="00677EF3" w:rsidRPr="00FE429C" w:rsidRDefault="00677EF3" w:rsidP="00EE3EB5">
      <w:pPr>
        <w:rPr>
          <w:noProof/>
          <w:lang w:val="et-EE"/>
        </w:rPr>
      </w:pPr>
    </w:p>
    <w:p w14:paraId="256FECD6" w14:textId="77777777" w:rsidR="00611EE9" w:rsidRPr="00FE429C" w:rsidRDefault="0071636B" w:rsidP="00EE3EB5">
      <w:pPr>
        <w:pStyle w:val="lab-p2"/>
        <w:spacing w:before="0"/>
        <w:rPr>
          <w:noProof/>
          <w:lang w:val="et-EE"/>
        </w:rPr>
      </w:pPr>
      <w:r w:rsidRPr="00FE429C">
        <w:rPr>
          <w:noProof/>
          <w:lang w:val="et-EE"/>
        </w:rPr>
        <w:t>a</w:t>
      </w:r>
      <w:r w:rsidR="00611EE9" w:rsidRPr="00FE429C">
        <w:rPr>
          <w:noProof/>
          <w:lang w:val="et-EE"/>
        </w:rPr>
        <w:t>lfaepoetiin</w:t>
      </w:r>
    </w:p>
    <w:p w14:paraId="51DD9E24" w14:textId="77777777" w:rsidR="00677EF3" w:rsidRPr="00FE429C" w:rsidRDefault="00677EF3" w:rsidP="00EE3EB5">
      <w:pPr>
        <w:rPr>
          <w:noProof/>
          <w:lang w:val="et-EE"/>
        </w:rPr>
      </w:pPr>
    </w:p>
    <w:p w14:paraId="3E08AC99" w14:textId="77777777" w:rsidR="00677EF3" w:rsidRPr="00FE429C" w:rsidRDefault="00677EF3" w:rsidP="00EE3EB5">
      <w:pPr>
        <w:rPr>
          <w:noProof/>
          <w:lang w:val="et-EE"/>
        </w:rPr>
      </w:pPr>
    </w:p>
    <w:p w14:paraId="6DD23FBF"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35E47E3E" w14:textId="77777777" w:rsidR="00677EF3" w:rsidRPr="00FE429C" w:rsidRDefault="00677EF3" w:rsidP="00EE3EB5">
      <w:pPr>
        <w:pStyle w:val="lab-p1"/>
        <w:rPr>
          <w:noProof/>
          <w:lang w:val="et-EE"/>
        </w:rPr>
      </w:pPr>
    </w:p>
    <w:p w14:paraId="19CBF41B" w14:textId="77777777" w:rsidR="00611EE9" w:rsidRPr="00FE429C" w:rsidRDefault="00611EE9" w:rsidP="00EE3EB5">
      <w:pPr>
        <w:pStyle w:val="lab-p1"/>
        <w:rPr>
          <w:noProof/>
          <w:lang w:val="et-EE"/>
        </w:rPr>
      </w:pPr>
      <w:r w:rsidRPr="00FE429C">
        <w:rPr>
          <w:noProof/>
          <w:lang w:val="et-EE"/>
        </w:rPr>
        <w:t>Üks 0,3 ml süstel sisaldab 3000 rahvusvahelist ühikut (RÜ), mis vastab 25,2 mikrogrammile alfaepoetiinile.</w:t>
      </w:r>
    </w:p>
    <w:p w14:paraId="406072A5" w14:textId="77777777" w:rsidR="00677EF3" w:rsidRPr="00FE429C" w:rsidRDefault="00677EF3" w:rsidP="00EE3EB5">
      <w:pPr>
        <w:rPr>
          <w:noProof/>
          <w:lang w:val="et-EE"/>
        </w:rPr>
      </w:pPr>
    </w:p>
    <w:p w14:paraId="4F1AFEAE" w14:textId="77777777" w:rsidR="00677EF3" w:rsidRPr="00FE429C" w:rsidRDefault="00677EF3" w:rsidP="00EE3EB5">
      <w:pPr>
        <w:rPr>
          <w:noProof/>
          <w:lang w:val="et-EE"/>
        </w:rPr>
      </w:pPr>
    </w:p>
    <w:p w14:paraId="59A931C6"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4AE76D98" w14:textId="77777777" w:rsidR="00677EF3" w:rsidRPr="00FE429C" w:rsidRDefault="00677EF3" w:rsidP="00EE3EB5">
      <w:pPr>
        <w:pStyle w:val="lab-p1"/>
        <w:rPr>
          <w:noProof/>
          <w:lang w:val="et-EE"/>
        </w:rPr>
      </w:pPr>
    </w:p>
    <w:p w14:paraId="2B6432F1"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3E030F68" w14:textId="77777777" w:rsidR="00611EE9" w:rsidRPr="00FE429C" w:rsidRDefault="00611EE9" w:rsidP="00EE3EB5">
      <w:pPr>
        <w:pStyle w:val="lab-p1"/>
        <w:rPr>
          <w:noProof/>
          <w:lang w:val="et-EE"/>
        </w:rPr>
      </w:pPr>
      <w:r w:rsidRPr="00FE429C">
        <w:rPr>
          <w:noProof/>
          <w:lang w:val="et-EE"/>
        </w:rPr>
        <w:t>Vt lisateavet infolehelt.</w:t>
      </w:r>
    </w:p>
    <w:p w14:paraId="1672EA0B" w14:textId="77777777" w:rsidR="00677EF3" w:rsidRPr="00FE429C" w:rsidRDefault="00677EF3" w:rsidP="00EE3EB5">
      <w:pPr>
        <w:rPr>
          <w:noProof/>
          <w:lang w:val="et-EE"/>
        </w:rPr>
      </w:pPr>
    </w:p>
    <w:p w14:paraId="518952A1" w14:textId="77777777" w:rsidR="00677EF3" w:rsidRPr="00FE429C" w:rsidRDefault="00677EF3" w:rsidP="00EE3EB5">
      <w:pPr>
        <w:rPr>
          <w:noProof/>
          <w:lang w:val="et-EE"/>
        </w:rPr>
      </w:pPr>
    </w:p>
    <w:p w14:paraId="1C33D1E4"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0B07E4C8" w14:textId="77777777" w:rsidR="00677EF3" w:rsidRPr="00FE429C" w:rsidRDefault="00677EF3" w:rsidP="00EE3EB5">
      <w:pPr>
        <w:pStyle w:val="lab-p1"/>
        <w:rPr>
          <w:noProof/>
          <w:lang w:val="et-EE"/>
        </w:rPr>
      </w:pPr>
    </w:p>
    <w:p w14:paraId="48E09509" w14:textId="77777777" w:rsidR="00611EE9" w:rsidRPr="00FE429C" w:rsidRDefault="00611EE9" w:rsidP="00EE3EB5">
      <w:pPr>
        <w:pStyle w:val="lab-p1"/>
        <w:rPr>
          <w:noProof/>
          <w:lang w:val="et-EE"/>
        </w:rPr>
      </w:pPr>
      <w:r w:rsidRPr="00FE429C">
        <w:rPr>
          <w:noProof/>
          <w:lang w:val="et-EE"/>
        </w:rPr>
        <w:t>Süstelahus</w:t>
      </w:r>
    </w:p>
    <w:p w14:paraId="6AC265F0"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0,3 ml</w:t>
      </w:r>
    </w:p>
    <w:p w14:paraId="3ECDA911"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0,3 ml</w:t>
      </w:r>
    </w:p>
    <w:p w14:paraId="72DBB4D5"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0,3 ml</w:t>
      </w:r>
    </w:p>
    <w:p w14:paraId="71B55067"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0,3 ml</w:t>
      </w:r>
    </w:p>
    <w:p w14:paraId="53DA7787" w14:textId="77777777" w:rsidR="00677EF3" w:rsidRPr="00FE429C" w:rsidRDefault="00677EF3" w:rsidP="00EE3EB5">
      <w:pPr>
        <w:rPr>
          <w:noProof/>
          <w:lang w:val="et-EE"/>
        </w:rPr>
      </w:pPr>
    </w:p>
    <w:p w14:paraId="7F285679" w14:textId="77777777" w:rsidR="00677EF3" w:rsidRPr="00FE429C" w:rsidRDefault="00677EF3" w:rsidP="00EE3EB5">
      <w:pPr>
        <w:rPr>
          <w:noProof/>
          <w:lang w:val="et-EE"/>
        </w:rPr>
      </w:pPr>
    </w:p>
    <w:p w14:paraId="498A5764"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5E5664" w:rsidRPr="00FE429C">
        <w:rPr>
          <w:noProof/>
          <w:szCs w:val="24"/>
          <w:lang w:val="et-EE"/>
        </w:rPr>
        <w:t>-</w:t>
      </w:r>
      <w:r w:rsidRPr="00FE429C">
        <w:rPr>
          <w:noProof/>
          <w:lang w:val="et-EE"/>
        </w:rPr>
        <w:t>TEE(D)</w:t>
      </w:r>
    </w:p>
    <w:p w14:paraId="5B4785D9" w14:textId="77777777" w:rsidR="00677EF3" w:rsidRPr="00FE429C" w:rsidRDefault="00677EF3" w:rsidP="00EE3EB5">
      <w:pPr>
        <w:pStyle w:val="lab-p1"/>
        <w:rPr>
          <w:noProof/>
          <w:lang w:val="et-EE"/>
        </w:rPr>
      </w:pPr>
    </w:p>
    <w:p w14:paraId="61E6AC99" w14:textId="77777777" w:rsidR="00611EE9" w:rsidRPr="00FE429C" w:rsidRDefault="00611EE9" w:rsidP="00EE3EB5">
      <w:pPr>
        <w:pStyle w:val="lab-p1"/>
        <w:rPr>
          <w:noProof/>
          <w:lang w:val="et-EE"/>
        </w:rPr>
      </w:pPr>
      <w:r w:rsidRPr="00FE429C">
        <w:rPr>
          <w:noProof/>
          <w:lang w:val="et-EE"/>
        </w:rPr>
        <w:t>Subkutaanseks ja intravenoosseks kasutamiseks.</w:t>
      </w:r>
    </w:p>
    <w:p w14:paraId="69785075" w14:textId="77777777" w:rsidR="00611EE9" w:rsidRPr="00FE429C" w:rsidRDefault="00611EE9" w:rsidP="00EE3EB5">
      <w:pPr>
        <w:pStyle w:val="lab-p1"/>
        <w:rPr>
          <w:noProof/>
          <w:lang w:val="et-EE"/>
        </w:rPr>
      </w:pPr>
      <w:r w:rsidRPr="00FE429C">
        <w:rPr>
          <w:noProof/>
          <w:lang w:val="et-EE"/>
        </w:rPr>
        <w:t>Enne ravimi kasutamist lugege pakendi infolehte.</w:t>
      </w:r>
    </w:p>
    <w:p w14:paraId="47B38167" w14:textId="77777777" w:rsidR="00611EE9" w:rsidRPr="00FE429C" w:rsidRDefault="00611EE9" w:rsidP="00EE3EB5">
      <w:pPr>
        <w:pStyle w:val="lab-p1"/>
        <w:rPr>
          <w:noProof/>
          <w:lang w:val="et-EE"/>
        </w:rPr>
      </w:pPr>
      <w:r w:rsidRPr="00FE429C">
        <w:rPr>
          <w:noProof/>
          <w:lang w:val="et-EE"/>
        </w:rPr>
        <w:t>Mitte loksutada.</w:t>
      </w:r>
    </w:p>
    <w:p w14:paraId="4C7831A5" w14:textId="77777777" w:rsidR="00677EF3" w:rsidRPr="00FE429C" w:rsidRDefault="00677EF3" w:rsidP="00EE3EB5">
      <w:pPr>
        <w:rPr>
          <w:noProof/>
          <w:lang w:val="et-EE"/>
        </w:rPr>
      </w:pPr>
    </w:p>
    <w:p w14:paraId="3A156FFE" w14:textId="77777777" w:rsidR="00677EF3" w:rsidRPr="00FE429C" w:rsidRDefault="00677EF3" w:rsidP="00EE3EB5">
      <w:pPr>
        <w:rPr>
          <w:noProof/>
          <w:lang w:val="et-EE"/>
        </w:rPr>
      </w:pPr>
    </w:p>
    <w:p w14:paraId="63763013"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481F29B6" w14:textId="77777777" w:rsidR="00677EF3" w:rsidRPr="00FE429C" w:rsidRDefault="00677EF3" w:rsidP="00EE3EB5">
      <w:pPr>
        <w:pStyle w:val="lab-p1"/>
        <w:rPr>
          <w:noProof/>
          <w:lang w:val="et-EE"/>
        </w:rPr>
      </w:pPr>
    </w:p>
    <w:p w14:paraId="6E8FF8AA" w14:textId="77777777" w:rsidR="00611EE9" w:rsidRPr="00FE429C" w:rsidRDefault="00611EE9" w:rsidP="00EE3EB5">
      <w:pPr>
        <w:pStyle w:val="lab-p1"/>
        <w:rPr>
          <w:noProof/>
          <w:lang w:val="et-EE"/>
        </w:rPr>
      </w:pPr>
      <w:r w:rsidRPr="00FE429C">
        <w:rPr>
          <w:noProof/>
          <w:lang w:val="et-EE"/>
        </w:rPr>
        <w:t>Hoida laste eest varjatud ja kättesaamatus kohas.</w:t>
      </w:r>
    </w:p>
    <w:p w14:paraId="244391E3" w14:textId="77777777" w:rsidR="00677EF3" w:rsidRPr="00FE429C" w:rsidRDefault="00677EF3" w:rsidP="00EE3EB5">
      <w:pPr>
        <w:rPr>
          <w:noProof/>
          <w:lang w:val="et-EE"/>
        </w:rPr>
      </w:pPr>
    </w:p>
    <w:p w14:paraId="4F407C51" w14:textId="77777777" w:rsidR="00677EF3" w:rsidRPr="00FE429C" w:rsidRDefault="00677EF3" w:rsidP="00EE3EB5">
      <w:pPr>
        <w:rPr>
          <w:noProof/>
          <w:lang w:val="et-EE"/>
        </w:rPr>
      </w:pPr>
    </w:p>
    <w:p w14:paraId="77EE1ADF"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0489C8FD" w14:textId="77777777" w:rsidR="00611EE9" w:rsidRPr="00FE429C" w:rsidRDefault="00611EE9" w:rsidP="00EE3EB5">
      <w:pPr>
        <w:pStyle w:val="lab-p1"/>
        <w:rPr>
          <w:noProof/>
          <w:lang w:val="et-EE"/>
        </w:rPr>
      </w:pPr>
    </w:p>
    <w:p w14:paraId="34F03BA5" w14:textId="77777777" w:rsidR="00677EF3" w:rsidRPr="00FE429C" w:rsidRDefault="00677EF3" w:rsidP="00EE3EB5">
      <w:pPr>
        <w:rPr>
          <w:noProof/>
          <w:lang w:val="et-EE"/>
        </w:rPr>
      </w:pPr>
    </w:p>
    <w:p w14:paraId="7F2D0972"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7DD058D1" w14:textId="77777777" w:rsidR="00677EF3" w:rsidRPr="00FE429C" w:rsidRDefault="00677EF3" w:rsidP="00EE3EB5">
      <w:pPr>
        <w:pStyle w:val="lab-p1"/>
        <w:rPr>
          <w:noProof/>
          <w:lang w:val="et-EE"/>
        </w:rPr>
      </w:pPr>
    </w:p>
    <w:p w14:paraId="3CEC3440" w14:textId="77777777" w:rsidR="00611EE9" w:rsidRPr="00FE429C" w:rsidRDefault="00484DFC" w:rsidP="00EE3EB5">
      <w:pPr>
        <w:pStyle w:val="lab-p1"/>
        <w:rPr>
          <w:noProof/>
          <w:lang w:val="et-EE"/>
        </w:rPr>
      </w:pPr>
      <w:r w:rsidRPr="00FE429C">
        <w:rPr>
          <w:noProof/>
          <w:lang w:val="et-EE"/>
        </w:rPr>
        <w:t>EXP</w:t>
      </w:r>
    </w:p>
    <w:p w14:paraId="4C9D4B7F" w14:textId="77777777" w:rsidR="00677EF3" w:rsidRPr="00FE429C" w:rsidRDefault="00677EF3" w:rsidP="00EE3EB5">
      <w:pPr>
        <w:rPr>
          <w:noProof/>
          <w:lang w:val="et-EE"/>
        </w:rPr>
      </w:pPr>
    </w:p>
    <w:p w14:paraId="49663595" w14:textId="77777777" w:rsidR="00677EF3" w:rsidRPr="00FE429C" w:rsidRDefault="00677EF3" w:rsidP="00EE3EB5">
      <w:pPr>
        <w:rPr>
          <w:noProof/>
          <w:lang w:val="et-EE"/>
        </w:rPr>
      </w:pPr>
    </w:p>
    <w:p w14:paraId="712264ED" w14:textId="77777777" w:rsidR="00611EE9" w:rsidRPr="00FE429C" w:rsidRDefault="00611EE9" w:rsidP="00EE3EB5">
      <w:pPr>
        <w:pStyle w:val="lab-h1"/>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4F86C318" w14:textId="77777777" w:rsidR="00677EF3" w:rsidRPr="00FE429C" w:rsidRDefault="00677EF3" w:rsidP="00EE3EB5">
      <w:pPr>
        <w:pStyle w:val="lab-p1"/>
        <w:rPr>
          <w:noProof/>
          <w:lang w:val="et-EE"/>
        </w:rPr>
      </w:pPr>
    </w:p>
    <w:p w14:paraId="7FF7583D" w14:textId="77777777" w:rsidR="00611EE9" w:rsidRPr="00FE429C" w:rsidRDefault="00611EE9" w:rsidP="00EE3EB5">
      <w:pPr>
        <w:pStyle w:val="lab-p1"/>
        <w:rPr>
          <w:noProof/>
          <w:lang w:val="et-EE"/>
        </w:rPr>
      </w:pPr>
      <w:r w:rsidRPr="00FE429C">
        <w:rPr>
          <w:noProof/>
          <w:lang w:val="et-EE"/>
        </w:rPr>
        <w:t>Hoida ja transportida külmas.</w:t>
      </w:r>
    </w:p>
    <w:p w14:paraId="4F012B46" w14:textId="77777777" w:rsidR="00611EE9" w:rsidRPr="00FE429C" w:rsidRDefault="00611EE9" w:rsidP="00EE3EB5">
      <w:pPr>
        <w:pStyle w:val="lab-p1"/>
        <w:rPr>
          <w:noProof/>
          <w:lang w:val="et-EE"/>
        </w:rPr>
      </w:pPr>
      <w:r w:rsidRPr="00FE429C">
        <w:rPr>
          <w:noProof/>
          <w:lang w:val="et-EE"/>
        </w:rPr>
        <w:t>Mitte lasta külmuda.</w:t>
      </w:r>
    </w:p>
    <w:p w14:paraId="7AE5F3DE" w14:textId="77777777" w:rsidR="00677EF3" w:rsidRPr="00FE429C" w:rsidRDefault="00677EF3" w:rsidP="00EE3EB5">
      <w:pPr>
        <w:rPr>
          <w:noProof/>
          <w:lang w:val="et-EE"/>
        </w:rPr>
      </w:pPr>
    </w:p>
    <w:p w14:paraId="62C98AE0"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68E19DB2" w14:textId="77777777" w:rsidR="00E2622E" w:rsidRPr="00FE429C" w:rsidRDefault="00C02B15" w:rsidP="00E2622E">
      <w:pPr>
        <w:rPr>
          <w:noProof/>
          <w:lang w:val="et-EE"/>
        </w:rPr>
      </w:pPr>
      <w:r w:rsidRPr="00FE429C">
        <w:rPr>
          <w:noProof/>
          <w:highlight w:val="lightGray"/>
          <w:lang w:val="et-EE"/>
        </w:rPr>
        <w:t>Hoida süstleid välispakendis</w:t>
      </w:r>
      <w:r w:rsidR="00E2622E" w:rsidRPr="00FE429C">
        <w:rPr>
          <w:noProof/>
          <w:highlight w:val="lightGray"/>
          <w:lang w:val="et-EE"/>
        </w:rPr>
        <w:t xml:space="preserve"> valguse eest kaitstult.</w:t>
      </w:r>
    </w:p>
    <w:p w14:paraId="326BAC34" w14:textId="77777777" w:rsidR="00677EF3" w:rsidRPr="00FE429C" w:rsidRDefault="00677EF3" w:rsidP="00EE3EB5">
      <w:pPr>
        <w:rPr>
          <w:noProof/>
          <w:lang w:val="et-EE"/>
        </w:rPr>
      </w:pPr>
    </w:p>
    <w:p w14:paraId="67BA0800" w14:textId="77777777" w:rsidR="00EE3EB5" w:rsidRPr="00FE429C" w:rsidRDefault="00EE3EB5" w:rsidP="00EE3EB5">
      <w:pPr>
        <w:rPr>
          <w:noProof/>
          <w:lang w:val="et-EE"/>
        </w:rPr>
      </w:pPr>
    </w:p>
    <w:p w14:paraId="66D1E248"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1CE2CEC8" w14:textId="77777777" w:rsidR="00611EE9" w:rsidRPr="00FE429C" w:rsidRDefault="00611EE9" w:rsidP="00EE3EB5">
      <w:pPr>
        <w:pStyle w:val="lab-p1"/>
        <w:rPr>
          <w:noProof/>
          <w:lang w:val="et-EE"/>
        </w:rPr>
      </w:pPr>
    </w:p>
    <w:p w14:paraId="44239457" w14:textId="77777777" w:rsidR="00677EF3" w:rsidRPr="00FE429C" w:rsidRDefault="00677EF3" w:rsidP="00EE3EB5">
      <w:pPr>
        <w:rPr>
          <w:noProof/>
          <w:lang w:val="et-EE"/>
        </w:rPr>
      </w:pPr>
    </w:p>
    <w:p w14:paraId="23FEA499"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7AFD56FF" w14:textId="77777777" w:rsidR="00677EF3" w:rsidRPr="00FE429C" w:rsidRDefault="00677EF3" w:rsidP="00EE3EB5">
      <w:pPr>
        <w:pStyle w:val="lab-p1"/>
        <w:rPr>
          <w:noProof/>
          <w:lang w:val="et-EE"/>
        </w:rPr>
      </w:pPr>
    </w:p>
    <w:p w14:paraId="63FF7789" w14:textId="77777777" w:rsidR="009153C9" w:rsidRPr="00FE429C" w:rsidRDefault="009153C9" w:rsidP="00EE3EB5">
      <w:pPr>
        <w:pStyle w:val="lab-p1"/>
        <w:rPr>
          <w:noProof/>
          <w:lang w:val="et-EE"/>
        </w:rPr>
      </w:pPr>
      <w:r w:rsidRPr="00FE429C">
        <w:rPr>
          <w:noProof/>
          <w:lang w:val="et-EE"/>
        </w:rPr>
        <w:t>Hexal AG, Industriestr. 25, 83607 Holzkirchen, Saksamaa</w:t>
      </w:r>
    </w:p>
    <w:p w14:paraId="5A99A932" w14:textId="77777777" w:rsidR="00677EF3" w:rsidRPr="00FE429C" w:rsidRDefault="00677EF3" w:rsidP="00EE3EB5">
      <w:pPr>
        <w:rPr>
          <w:noProof/>
          <w:lang w:val="et-EE"/>
        </w:rPr>
      </w:pPr>
    </w:p>
    <w:p w14:paraId="53FCC89E" w14:textId="77777777" w:rsidR="00677EF3" w:rsidRPr="00FE429C" w:rsidRDefault="00677EF3" w:rsidP="00EE3EB5">
      <w:pPr>
        <w:rPr>
          <w:noProof/>
          <w:lang w:val="et-EE"/>
        </w:rPr>
      </w:pPr>
    </w:p>
    <w:p w14:paraId="23A92CFE"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2C2FCCB7" w14:textId="77777777" w:rsidR="00677EF3" w:rsidRPr="00FE429C" w:rsidRDefault="00677EF3" w:rsidP="00EE3EB5">
      <w:pPr>
        <w:pStyle w:val="lab-p1"/>
        <w:rPr>
          <w:noProof/>
          <w:lang w:val="et-EE"/>
        </w:rPr>
      </w:pPr>
    </w:p>
    <w:p w14:paraId="40CD440C"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/005</w:t>
      </w:r>
    </w:p>
    <w:p w14:paraId="1DB869B6"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/006</w:t>
      </w:r>
    </w:p>
    <w:p w14:paraId="46BC2D6E"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/031</w:t>
      </w:r>
    </w:p>
    <w:p w14:paraId="3C27A549"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/032</w:t>
      </w:r>
    </w:p>
    <w:p w14:paraId="57FCB091" w14:textId="77777777" w:rsidR="00677EF3" w:rsidRPr="00FE429C" w:rsidRDefault="00677EF3" w:rsidP="00EE3EB5">
      <w:pPr>
        <w:rPr>
          <w:noProof/>
          <w:lang w:val="et-EE"/>
        </w:rPr>
      </w:pPr>
    </w:p>
    <w:p w14:paraId="140E9CB8" w14:textId="77777777" w:rsidR="00677EF3" w:rsidRPr="00FE429C" w:rsidRDefault="00677EF3" w:rsidP="00EE3EB5">
      <w:pPr>
        <w:rPr>
          <w:noProof/>
          <w:lang w:val="et-EE"/>
        </w:rPr>
      </w:pPr>
    </w:p>
    <w:p w14:paraId="0F9F03DB"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6263A732" w14:textId="77777777" w:rsidR="00677EF3" w:rsidRPr="00FE429C" w:rsidRDefault="00677EF3" w:rsidP="00EE3EB5">
      <w:pPr>
        <w:pStyle w:val="lab-p1"/>
        <w:rPr>
          <w:noProof/>
          <w:lang w:val="et-EE"/>
        </w:rPr>
      </w:pPr>
    </w:p>
    <w:p w14:paraId="241223AD" w14:textId="77777777" w:rsidR="00611EE9" w:rsidRPr="00FE429C" w:rsidRDefault="00484DFC" w:rsidP="00EE3EB5">
      <w:pPr>
        <w:pStyle w:val="lab-p1"/>
        <w:rPr>
          <w:noProof/>
          <w:lang w:val="et-EE"/>
        </w:rPr>
      </w:pPr>
      <w:r w:rsidRPr="00FE429C">
        <w:rPr>
          <w:noProof/>
          <w:lang w:val="et-EE"/>
        </w:rPr>
        <w:t>Lot</w:t>
      </w:r>
    </w:p>
    <w:p w14:paraId="66EF56A6" w14:textId="77777777" w:rsidR="00677EF3" w:rsidRPr="00FE429C" w:rsidRDefault="00677EF3" w:rsidP="00EE3EB5">
      <w:pPr>
        <w:rPr>
          <w:noProof/>
          <w:lang w:val="et-EE"/>
        </w:rPr>
      </w:pPr>
    </w:p>
    <w:p w14:paraId="06DBFDFE" w14:textId="77777777" w:rsidR="00677EF3" w:rsidRPr="00FE429C" w:rsidRDefault="00677EF3" w:rsidP="00EE3EB5">
      <w:pPr>
        <w:rPr>
          <w:noProof/>
          <w:lang w:val="et-EE"/>
        </w:rPr>
      </w:pPr>
    </w:p>
    <w:p w14:paraId="40ABAB07"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14CCF666" w14:textId="77777777" w:rsidR="00611EE9" w:rsidRPr="00FE429C" w:rsidRDefault="00611EE9" w:rsidP="00EE3EB5">
      <w:pPr>
        <w:pStyle w:val="lab-p1"/>
        <w:rPr>
          <w:noProof/>
          <w:lang w:val="et-EE"/>
        </w:rPr>
      </w:pPr>
    </w:p>
    <w:p w14:paraId="16156C24" w14:textId="77777777" w:rsidR="00677EF3" w:rsidRPr="00FE429C" w:rsidRDefault="00677EF3" w:rsidP="00EE3EB5">
      <w:pPr>
        <w:rPr>
          <w:noProof/>
          <w:lang w:val="et-EE"/>
        </w:rPr>
      </w:pPr>
    </w:p>
    <w:p w14:paraId="4EE266B0"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5E8A3DF6" w14:textId="77777777" w:rsidR="00611EE9" w:rsidRPr="00FE429C" w:rsidRDefault="00611EE9" w:rsidP="00EE3EB5">
      <w:pPr>
        <w:pStyle w:val="lab-p1"/>
        <w:rPr>
          <w:noProof/>
          <w:lang w:val="et-EE"/>
        </w:rPr>
      </w:pPr>
    </w:p>
    <w:p w14:paraId="7877DFE7" w14:textId="77777777" w:rsidR="00677EF3" w:rsidRPr="00FE429C" w:rsidRDefault="00677EF3" w:rsidP="00EE3EB5">
      <w:pPr>
        <w:rPr>
          <w:noProof/>
          <w:lang w:val="et-EE"/>
        </w:rPr>
      </w:pPr>
    </w:p>
    <w:p w14:paraId="29D5A372"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03EC1014" w14:textId="77777777" w:rsidR="00677EF3" w:rsidRPr="00FE429C" w:rsidRDefault="00677EF3" w:rsidP="00EE3EB5">
      <w:pPr>
        <w:pStyle w:val="lab-p1"/>
        <w:rPr>
          <w:noProof/>
          <w:lang w:val="et-EE"/>
        </w:rPr>
      </w:pPr>
    </w:p>
    <w:p w14:paraId="12318392"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3000 RÜ/0,3 ml</w:t>
      </w:r>
    </w:p>
    <w:p w14:paraId="10912347" w14:textId="77777777" w:rsidR="00677EF3" w:rsidRPr="00FE429C" w:rsidRDefault="00677EF3" w:rsidP="00EE3EB5">
      <w:pPr>
        <w:rPr>
          <w:noProof/>
          <w:lang w:val="et-EE"/>
        </w:rPr>
      </w:pPr>
    </w:p>
    <w:p w14:paraId="2B0306DA" w14:textId="77777777" w:rsidR="00677EF3" w:rsidRPr="00FE429C" w:rsidRDefault="00677EF3" w:rsidP="00EE3EB5">
      <w:pPr>
        <w:rPr>
          <w:noProof/>
          <w:lang w:val="et-EE"/>
        </w:rPr>
      </w:pPr>
    </w:p>
    <w:p w14:paraId="2E2AAB8B"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3603BEE0" w14:textId="77777777" w:rsidR="00677EF3" w:rsidRPr="00FE429C" w:rsidRDefault="00677EF3" w:rsidP="00EE3EB5">
      <w:pPr>
        <w:pStyle w:val="lab-p1"/>
        <w:rPr>
          <w:noProof/>
          <w:highlight w:val="lightGray"/>
          <w:lang w:val="et-EE"/>
        </w:rPr>
      </w:pPr>
    </w:p>
    <w:p w14:paraId="48BE66E0"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4B7D6E80" w14:textId="77777777" w:rsidR="00677EF3" w:rsidRPr="00FE429C" w:rsidRDefault="00677EF3" w:rsidP="00EE3EB5">
      <w:pPr>
        <w:rPr>
          <w:noProof/>
          <w:highlight w:val="lightGray"/>
          <w:lang w:val="et-EE"/>
        </w:rPr>
      </w:pPr>
    </w:p>
    <w:p w14:paraId="2604F726" w14:textId="77777777" w:rsidR="00677EF3" w:rsidRPr="00FE429C" w:rsidRDefault="00677EF3" w:rsidP="00EE3EB5">
      <w:pPr>
        <w:rPr>
          <w:noProof/>
          <w:highlight w:val="lightGray"/>
          <w:lang w:val="et-EE"/>
        </w:rPr>
      </w:pPr>
    </w:p>
    <w:p w14:paraId="278A2DB2"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7B07C4AD" w14:textId="77777777" w:rsidR="00677EF3" w:rsidRPr="00FE429C" w:rsidRDefault="00677EF3" w:rsidP="00EE3EB5">
      <w:pPr>
        <w:pStyle w:val="lab-p1"/>
        <w:rPr>
          <w:noProof/>
          <w:lang w:val="et-EE"/>
        </w:rPr>
      </w:pPr>
    </w:p>
    <w:p w14:paraId="741117D5" w14:textId="77777777" w:rsidR="00611EE9" w:rsidRPr="00FE429C" w:rsidRDefault="00611EE9" w:rsidP="00EE3EB5">
      <w:pPr>
        <w:pStyle w:val="lab-p1"/>
        <w:rPr>
          <w:noProof/>
          <w:lang w:val="et-EE"/>
        </w:rPr>
      </w:pPr>
      <w:r w:rsidRPr="00FE429C">
        <w:rPr>
          <w:noProof/>
          <w:lang w:val="et-EE"/>
        </w:rPr>
        <w:t>PC</w:t>
      </w:r>
    </w:p>
    <w:p w14:paraId="4ECC314D" w14:textId="77777777" w:rsidR="00611EE9" w:rsidRPr="00FE429C" w:rsidRDefault="00611EE9" w:rsidP="00EE3EB5">
      <w:pPr>
        <w:pStyle w:val="lab-p1"/>
        <w:rPr>
          <w:noProof/>
          <w:lang w:val="et-EE"/>
        </w:rPr>
      </w:pPr>
      <w:r w:rsidRPr="00FE429C">
        <w:rPr>
          <w:noProof/>
          <w:lang w:val="et-EE"/>
        </w:rPr>
        <w:t>SN</w:t>
      </w:r>
    </w:p>
    <w:p w14:paraId="0A8C389C" w14:textId="77777777" w:rsidR="00611EE9" w:rsidRPr="00FE429C" w:rsidRDefault="00611EE9" w:rsidP="00EE3EB5">
      <w:pPr>
        <w:pStyle w:val="lab-p1"/>
        <w:rPr>
          <w:noProof/>
          <w:lang w:val="et-EE"/>
        </w:rPr>
      </w:pPr>
      <w:r w:rsidRPr="00FE429C">
        <w:rPr>
          <w:noProof/>
          <w:lang w:val="et-EE"/>
        </w:rPr>
        <w:t xml:space="preserve">NN </w:t>
      </w:r>
    </w:p>
    <w:p w14:paraId="40645FC9" w14:textId="77777777" w:rsidR="00677EF3" w:rsidRPr="00FE429C" w:rsidRDefault="00677EF3" w:rsidP="00EE3EB5">
      <w:pPr>
        <w:rPr>
          <w:noProof/>
          <w:lang w:val="et-EE"/>
        </w:rPr>
      </w:pPr>
    </w:p>
    <w:p w14:paraId="65BB74D0"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5E5664" w:rsidRPr="00FE429C">
        <w:rPr>
          <w:noProof/>
          <w:lang w:val="et-EE"/>
        </w:rPr>
        <w:t>E</w:t>
      </w:r>
      <w:r w:rsidR="00611EE9" w:rsidRPr="00FE429C">
        <w:rPr>
          <w:noProof/>
          <w:lang w:val="et-EE"/>
        </w:rPr>
        <w:t>l</w:t>
      </w:r>
    </w:p>
    <w:p w14:paraId="637D44C0" w14:textId="77777777" w:rsidR="00611EE9" w:rsidRPr="00FE429C" w:rsidRDefault="00611EE9" w:rsidP="00EE3EB5">
      <w:pPr>
        <w:pStyle w:val="lab-p1"/>
        <w:rPr>
          <w:noProof/>
          <w:lang w:val="et-EE"/>
        </w:rPr>
      </w:pPr>
    </w:p>
    <w:p w14:paraId="57C356E2" w14:textId="77777777" w:rsidR="00677EF3" w:rsidRPr="00FE429C" w:rsidRDefault="00677EF3" w:rsidP="00EE3EB5">
      <w:pPr>
        <w:rPr>
          <w:noProof/>
          <w:lang w:val="et-EE"/>
        </w:rPr>
      </w:pPr>
    </w:p>
    <w:p w14:paraId="7BE913D5"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37AADC9F" w14:textId="77777777" w:rsidR="00677EF3" w:rsidRPr="00FE429C" w:rsidRDefault="00677EF3" w:rsidP="00EE3EB5">
      <w:pPr>
        <w:pStyle w:val="lab-p1"/>
        <w:rPr>
          <w:noProof/>
          <w:lang w:val="et-EE"/>
        </w:rPr>
      </w:pPr>
    </w:p>
    <w:p w14:paraId="30DE9E8C"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3000 RÜ/0,3 ml süstevedelik</w:t>
      </w:r>
    </w:p>
    <w:p w14:paraId="67753214" w14:textId="77777777" w:rsidR="00677EF3" w:rsidRPr="00FE429C" w:rsidRDefault="00677EF3" w:rsidP="00EE3EB5">
      <w:pPr>
        <w:rPr>
          <w:noProof/>
          <w:lang w:val="et-EE"/>
        </w:rPr>
      </w:pPr>
    </w:p>
    <w:p w14:paraId="160F2593" w14:textId="77777777" w:rsidR="00611EE9" w:rsidRPr="00FE429C" w:rsidRDefault="0071636B" w:rsidP="00EE3EB5">
      <w:pPr>
        <w:pStyle w:val="lab-p2"/>
        <w:spacing w:before="0"/>
        <w:rPr>
          <w:noProof/>
          <w:lang w:val="et-EE"/>
        </w:rPr>
      </w:pPr>
      <w:r w:rsidRPr="00FE429C">
        <w:rPr>
          <w:noProof/>
          <w:lang w:val="et-EE"/>
        </w:rPr>
        <w:t>a</w:t>
      </w:r>
      <w:r w:rsidR="00611EE9" w:rsidRPr="00FE429C">
        <w:rPr>
          <w:noProof/>
          <w:lang w:val="et-EE"/>
        </w:rPr>
        <w:t>lfaepoetiin</w:t>
      </w:r>
    </w:p>
    <w:p w14:paraId="5E2138FD" w14:textId="77777777" w:rsidR="00611EE9" w:rsidRPr="00FE429C" w:rsidRDefault="00611EE9" w:rsidP="00EE3EB5">
      <w:pPr>
        <w:pStyle w:val="lab-p1"/>
        <w:rPr>
          <w:noProof/>
          <w:lang w:val="et-EE"/>
        </w:rPr>
      </w:pPr>
      <w:r w:rsidRPr="00FE429C">
        <w:rPr>
          <w:noProof/>
          <w:lang w:val="et-EE"/>
        </w:rPr>
        <w:t>i.v./s.c.</w:t>
      </w:r>
    </w:p>
    <w:p w14:paraId="3B9431C7" w14:textId="77777777" w:rsidR="00677EF3" w:rsidRPr="00FE429C" w:rsidRDefault="00677EF3" w:rsidP="00EE3EB5">
      <w:pPr>
        <w:rPr>
          <w:noProof/>
          <w:lang w:val="et-EE"/>
        </w:rPr>
      </w:pPr>
    </w:p>
    <w:p w14:paraId="3F468067" w14:textId="77777777" w:rsidR="00677EF3" w:rsidRPr="00FE429C" w:rsidRDefault="00677EF3" w:rsidP="00EE3EB5">
      <w:pPr>
        <w:rPr>
          <w:noProof/>
          <w:lang w:val="et-EE"/>
        </w:rPr>
      </w:pPr>
    </w:p>
    <w:p w14:paraId="0EB8B27B"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5EA3E1F6" w14:textId="77777777" w:rsidR="00611EE9" w:rsidRPr="00FE429C" w:rsidRDefault="00611EE9" w:rsidP="00EE3EB5">
      <w:pPr>
        <w:pStyle w:val="lab-p1"/>
        <w:rPr>
          <w:noProof/>
          <w:lang w:val="et-EE"/>
        </w:rPr>
      </w:pPr>
    </w:p>
    <w:p w14:paraId="50208CEF" w14:textId="77777777" w:rsidR="00677EF3" w:rsidRPr="00FE429C" w:rsidRDefault="00677EF3" w:rsidP="00EE3EB5">
      <w:pPr>
        <w:rPr>
          <w:noProof/>
          <w:lang w:val="et-EE"/>
        </w:rPr>
      </w:pPr>
    </w:p>
    <w:p w14:paraId="0BCB7C40"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186A6B69" w14:textId="77777777" w:rsidR="00677EF3" w:rsidRPr="00FE429C" w:rsidRDefault="00677EF3" w:rsidP="00EE3EB5">
      <w:pPr>
        <w:pStyle w:val="lab-p1"/>
        <w:rPr>
          <w:noProof/>
          <w:lang w:val="et-EE"/>
        </w:rPr>
      </w:pPr>
    </w:p>
    <w:p w14:paraId="45A74B8C" w14:textId="77777777" w:rsidR="00611EE9" w:rsidRPr="00FE429C" w:rsidRDefault="00611EE9" w:rsidP="00EE3EB5">
      <w:pPr>
        <w:pStyle w:val="lab-p1"/>
        <w:rPr>
          <w:noProof/>
          <w:lang w:val="et-EE"/>
        </w:rPr>
      </w:pPr>
      <w:r w:rsidRPr="00FE429C">
        <w:rPr>
          <w:noProof/>
          <w:lang w:val="et-EE"/>
        </w:rPr>
        <w:t>EXP</w:t>
      </w:r>
    </w:p>
    <w:p w14:paraId="3E0A20BD" w14:textId="77777777" w:rsidR="00677EF3" w:rsidRPr="00FE429C" w:rsidRDefault="00677EF3" w:rsidP="00EE3EB5">
      <w:pPr>
        <w:rPr>
          <w:noProof/>
          <w:lang w:val="et-EE"/>
        </w:rPr>
      </w:pPr>
    </w:p>
    <w:p w14:paraId="2596B533" w14:textId="77777777" w:rsidR="00677EF3" w:rsidRPr="00FE429C" w:rsidRDefault="00677EF3" w:rsidP="00EE3EB5">
      <w:pPr>
        <w:rPr>
          <w:noProof/>
          <w:lang w:val="et-EE"/>
        </w:rPr>
      </w:pPr>
    </w:p>
    <w:p w14:paraId="21B22465"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4A2AF961" w14:textId="77777777" w:rsidR="00677EF3" w:rsidRPr="00FE429C" w:rsidRDefault="00677EF3" w:rsidP="00EE3EB5">
      <w:pPr>
        <w:pStyle w:val="lab-p1"/>
        <w:rPr>
          <w:noProof/>
          <w:lang w:val="et-EE"/>
        </w:rPr>
      </w:pPr>
    </w:p>
    <w:p w14:paraId="6DADCB0A" w14:textId="77777777" w:rsidR="00611EE9" w:rsidRPr="00FE429C" w:rsidRDefault="00611EE9" w:rsidP="00EE3EB5">
      <w:pPr>
        <w:pStyle w:val="lab-p1"/>
        <w:rPr>
          <w:noProof/>
          <w:lang w:val="et-EE"/>
        </w:rPr>
      </w:pPr>
      <w:r w:rsidRPr="00FE429C">
        <w:rPr>
          <w:noProof/>
          <w:lang w:val="et-EE"/>
        </w:rPr>
        <w:t>Lot</w:t>
      </w:r>
    </w:p>
    <w:p w14:paraId="3F531F71" w14:textId="77777777" w:rsidR="00677EF3" w:rsidRPr="00FE429C" w:rsidRDefault="00677EF3" w:rsidP="00EE3EB5">
      <w:pPr>
        <w:rPr>
          <w:noProof/>
          <w:lang w:val="et-EE"/>
        </w:rPr>
      </w:pPr>
    </w:p>
    <w:p w14:paraId="72E9FF99" w14:textId="77777777" w:rsidR="00677EF3" w:rsidRPr="00FE429C" w:rsidRDefault="00677EF3" w:rsidP="00EE3EB5">
      <w:pPr>
        <w:rPr>
          <w:noProof/>
          <w:lang w:val="et-EE"/>
        </w:rPr>
      </w:pPr>
    </w:p>
    <w:p w14:paraId="15FF90B6"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085F60F9" w14:textId="77777777" w:rsidR="00611EE9" w:rsidRPr="00FE429C" w:rsidRDefault="00611EE9" w:rsidP="00EE3EB5">
      <w:pPr>
        <w:pStyle w:val="lab-p1"/>
        <w:rPr>
          <w:noProof/>
          <w:lang w:val="et-EE"/>
        </w:rPr>
      </w:pPr>
    </w:p>
    <w:p w14:paraId="4E17F58A" w14:textId="77777777" w:rsidR="00677EF3" w:rsidRPr="00FE429C" w:rsidRDefault="00677EF3" w:rsidP="00EE3EB5">
      <w:pPr>
        <w:rPr>
          <w:noProof/>
          <w:lang w:val="et-EE"/>
        </w:rPr>
      </w:pPr>
    </w:p>
    <w:p w14:paraId="08339B1C"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3ED22AD5" w14:textId="77777777" w:rsidR="00611EE9" w:rsidRPr="00FE429C" w:rsidRDefault="00611EE9" w:rsidP="00EE3EB5">
      <w:pPr>
        <w:pStyle w:val="lab-p1"/>
        <w:rPr>
          <w:noProof/>
          <w:lang w:val="et-EE"/>
        </w:rPr>
      </w:pPr>
    </w:p>
    <w:p w14:paraId="1FC206EC"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71904188" w14:textId="77777777" w:rsidR="00611EE9" w:rsidRPr="00FE429C" w:rsidRDefault="00611EE9" w:rsidP="00EE3EB5">
      <w:pPr>
        <w:pStyle w:val="lab-p1"/>
        <w:rPr>
          <w:noProof/>
          <w:lang w:val="et-EE"/>
        </w:rPr>
      </w:pPr>
    </w:p>
    <w:p w14:paraId="462EE848" w14:textId="77777777" w:rsidR="00677EF3" w:rsidRPr="00FE429C" w:rsidRDefault="00677EF3" w:rsidP="00EE3EB5">
      <w:pPr>
        <w:rPr>
          <w:noProof/>
          <w:lang w:val="et-EE"/>
        </w:rPr>
      </w:pPr>
    </w:p>
    <w:p w14:paraId="1091DEF6"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47233DD0" w14:textId="77777777" w:rsidR="00677EF3" w:rsidRPr="00FE429C" w:rsidRDefault="00677EF3" w:rsidP="00EE3EB5">
      <w:pPr>
        <w:pStyle w:val="lab-p1"/>
        <w:rPr>
          <w:noProof/>
          <w:lang w:val="et-EE"/>
        </w:rPr>
      </w:pPr>
    </w:p>
    <w:p w14:paraId="2E07221D"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4000 RÜ/0,4 ml süstelahus süstlis</w:t>
      </w:r>
    </w:p>
    <w:p w14:paraId="62B48C4C" w14:textId="77777777" w:rsidR="00677EF3" w:rsidRPr="00FE429C" w:rsidRDefault="00677EF3" w:rsidP="00EE3EB5">
      <w:pPr>
        <w:rPr>
          <w:noProof/>
          <w:lang w:val="et-EE"/>
        </w:rPr>
      </w:pPr>
    </w:p>
    <w:p w14:paraId="437730AD" w14:textId="77777777" w:rsidR="00611EE9" w:rsidRPr="00FE429C" w:rsidRDefault="0071636B" w:rsidP="00EE3EB5">
      <w:pPr>
        <w:pStyle w:val="lab-p2"/>
        <w:spacing w:before="0"/>
        <w:rPr>
          <w:noProof/>
          <w:lang w:val="et-EE"/>
        </w:rPr>
      </w:pPr>
      <w:r w:rsidRPr="00FE429C">
        <w:rPr>
          <w:noProof/>
          <w:lang w:val="et-EE"/>
        </w:rPr>
        <w:t>a</w:t>
      </w:r>
      <w:r w:rsidR="00611EE9" w:rsidRPr="00FE429C">
        <w:rPr>
          <w:noProof/>
          <w:lang w:val="et-EE"/>
        </w:rPr>
        <w:t>lfaepoetiin</w:t>
      </w:r>
    </w:p>
    <w:p w14:paraId="4E933A5C" w14:textId="77777777" w:rsidR="00677EF3" w:rsidRPr="00FE429C" w:rsidRDefault="00677EF3" w:rsidP="00EE3EB5">
      <w:pPr>
        <w:rPr>
          <w:noProof/>
          <w:lang w:val="et-EE"/>
        </w:rPr>
      </w:pPr>
    </w:p>
    <w:p w14:paraId="0132A947" w14:textId="77777777" w:rsidR="00677EF3" w:rsidRPr="00FE429C" w:rsidRDefault="00677EF3" w:rsidP="00EE3EB5">
      <w:pPr>
        <w:rPr>
          <w:noProof/>
          <w:lang w:val="et-EE"/>
        </w:rPr>
      </w:pPr>
    </w:p>
    <w:p w14:paraId="0F94B1B5"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567226F9" w14:textId="77777777" w:rsidR="00677EF3" w:rsidRPr="00FE429C" w:rsidRDefault="00677EF3" w:rsidP="00EE3EB5">
      <w:pPr>
        <w:pStyle w:val="lab-p1"/>
        <w:rPr>
          <w:noProof/>
          <w:lang w:val="et-EE"/>
        </w:rPr>
      </w:pPr>
    </w:p>
    <w:p w14:paraId="744E08F7" w14:textId="77777777" w:rsidR="00611EE9" w:rsidRPr="00FE429C" w:rsidRDefault="00611EE9" w:rsidP="00EE3EB5">
      <w:pPr>
        <w:pStyle w:val="lab-p1"/>
        <w:rPr>
          <w:noProof/>
          <w:lang w:val="et-EE"/>
        </w:rPr>
      </w:pPr>
      <w:r w:rsidRPr="00FE429C">
        <w:rPr>
          <w:noProof/>
          <w:lang w:val="et-EE"/>
        </w:rPr>
        <w:t>Üks 0,4 ml süstel sisaldab 4000 rahvusvahelist ühikut (RÜ), mis vastab 33,6 mikrogrammile alfaepoetiinile.</w:t>
      </w:r>
    </w:p>
    <w:p w14:paraId="70BAE077" w14:textId="77777777" w:rsidR="00677EF3" w:rsidRPr="00FE429C" w:rsidRDefault="00677EF3" w:rsidP="00EE3EB5">
      <w:pPr>
        <w:rPr>
          <w:noProof/>
          <w:lang w:val="et-EE"/>
        </w:rPr>
      </w:pPr>
    </w:p>
    <w:p w14:paraId="4C42356F" w14:textId="77777777" w:rsidR="00677EF3" w:rsidRPr="00FE429C" w:rsidRDefault="00677EF3" w:rsidP="00EE3EB5">
      <w:pPr>
        <w:rPr>
          <w:noProof/>
          <w:lang w:val="et-EE"/>
        </w:rPr>
      </w:pPr>
    </w:p>
    <w:p w14:paraId="2308B513"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201753E6" w14:textId="77777777" w:rsidR="00677EF3" w:rsidRPr="00FE429C" w:rsidRDefault="00677EF3" w:rsidP="00EE3EB5">
      <w:pPr>
        <w:pStyle w:val="lab-p1"/>
        <w:rPr>
          <w:noProof/>
          <w:lang w:val="et-EE"/>
        </w:rPr>
      </w:pPr>
    </w:p>
    <w:p w14:paraId="39FA68A9"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568DE785" w14:textId="77777777" w:rsidR="00611EE9" w:rsidRPr="00FE429C" w:rsidRDefault="00611EE9" w:rsidP="00EE3EB5">
      <w:pPr>
        <w:pStyle w:val="lab-p1"/>
        <w:rPr>
          <w:noProof/>
          <w:lang w:val="et-EE"/>
        </w:rPr>
      </w:pPr>
      <w:r w:rsidRPr="00FE429C">
        <w:rPr>
          <w:noProof/>
          <w:lang w:val="et-EE"/>
        </w:rPr>
        <w:t>Vt lisateavet infolehelt.</w:t>
      </w:r>
    </w:p>
    <w:p w14:paraId="1CF7C823" w14:textId="77777777" w:rsidR="00677EF3" w:rsidRPr="00FE429C" w:rsidRDefault="00677EF3" w:rsidP="00EE3EB5">
      <w:pPr>
        <w:rPr>
          <w:noProof/>
          <w:lang w:val="et-EE"/>
        </w:rPr>
      </w:pPr>
    </w:p>
    <w:p w14:paraId="68C5B2FD" w14:textId="77777777" w:rsidR="00677EF3" w:rsidRPr="00FE429C" w:rsidRDefault="00677EF3" w:rsidP="00EE3EB5">
      <w:pPr>
        <w:rPr>
          <w:noProof/>
          <w:lang w:val="et-EE"/>
        </w:rPr>
      </w:pPr>
    </w:p>
    <w:p w14:paraId="037090AB"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106AB429" w14:textId="77777777" w:rsidR="00677EF3" w:rsidRPr="00FE429C" w:rsidRDefault="00677EF3" w:rsidP="00EE3EB5">
      <w:pPr>
        <w:pStyle w:val="lab-p1"/>
        <w:rPr>
          <w:noProof/>
          <w:lang w:val="et-EE"/>
        </w:rPr>
      </w:pPr>
    </w:p>
    <w:p w14:paraId="688E39AC" w14:textId="77777777" w:rsidR="00611EE9" w:rsidRPr="00FE429C" w:rsidRDefault="00611EE9" w:rsidP="00EE3EB5">
      <w:pPr>
        <w:pStyle w:val="lab-p1"/>
        <w:rPr>
          <w:noProof/>
          <w:lang w:val="et-EE"/>
        </w:rPr>
      </w:pPr>
      <w:r w:rsidRPr="00FE429C">
        <w:rPr>
          <w:noProof/>
          <w:lang w:val="et-EE"/>
        </w:rPr>
        <w:t>Süstelahus</w:t>
      </w:r>
    </w:p>
    <w:p w14:paraId="33475ED7"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0,4 ml</w:t>
      </w:r>
    </w:p>
    <w:p w14:paraId="540E3266"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0,4 ml</w:t>
      </w:r>
    </w:p>
    <w:p w14:paraId="3FB05A28"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0,4 ml</w:t>
      </w:r>
    </w:p>
    <w:p w14:paraId="6B7F87F8"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0,4 ml</w:t>
      </w:r>
    </w:p>
    <w:p w14:paraId="16903453" w14:textId="77777777" w:rsidR="00677EF3" w:rsidRPr="00FE429C" w:rsidRDefault="00677EF3" w:rsidP="00EE3EB5">
      <w:pPr>
        <w:rPr>
          <w:noProof/>
          <w:lang w:val="et-EE"/>
        </w:rPr>
      </w:pPr>
    </w:p>
    <w:p w14:paraId="3534181D" w14:textId="77777777" w:rsidR="00677EF3" w:rsidRPr="00FE429C" w:rsidRDefault="00677EF3" w:rsidP="00EE3EB5">
      <w:pPr>
        <w:rPr>
          <w:noProof/>
          <w:lang w:val="et-EE"/>
        </w:rPr>
      </w:pPr>
    </w:p>
    <w:p w14:paraId="2A8DE0B6"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5E5664" w:rsidRPr="00FE429C">
        <w:rPr>
          <w:noProof/>
          <w:szCs w:val="24"/>
          <w:lang w:val="et-EE"/>
        </w:rPr>
        <w:t>-</w:t>
      </w:r>
      <w:r w:rsidRPr="00FE429C">
        <w:rPr>
          <w:noProof/>
          <w:lang w:val="et-EE"/>
        </w:rPr>
        <w:t>TEE(D)</w:t>
      </w:r>
    </w:p>
    <w:p w14:paraId="1FF2673B" w14:textId="77777777" w:rsidR="00677EF3" w:rsidRPr="00FE429C" w:rsidRDefault="00677EF3" w:rsidP="00EE3EB5">
      <w:pPr>
        <w:pStyle w:val="lab-p1"/>
        <w:rPr>
          <w:noProof/>
          <w:lang w:val="et-EE"/>
        </w:rPr>
      </w:pPr>
    </w:p>
    <w:p w14:paraId="316F165B" w14:textId="77777777" w:rsidR="00611EE9" w:rsidRPr="00FE429C" w:rsidRDefault="00611EE9" w:rsidP="00EE3EB5">
      <w:pPr>
        <w:pStyle w:val="lab-p1"/>
        <w:rPr>
          <w:noProof/>
          <w:lang w:val="et-EE"/>
        </w:rPr>
      </w:pPr>
      <w:r w:rsidRPr="00FE429C">
        <w:rPr>
          <w:noProof/>
          <w:lang w:val="et-EE"/>
        </w:rPr>
        <w:t>Subkutaanseks ja intravenoosseks kasutamiseks.</w:t>
      </w:r>
    </w:p>
    <w:p w14:paraId="0DB96552" w14:textId="77777777" w:rsidR="00611EE9" w:rsidRPr="00FE429C" w:rsidRDefault="00611EE9" w:rsidP="00EE3EB5">
      <w:pPr>
        <w:pStyle w:val="lab-p1"/>
        <w:rPr>
          <w:noProof/>
          <w:lang w:val="et-EE"/>
        </w:rPr>
      </w:pPr>
      <w:r w:rsidRPr="00FE429C">
        <w:rPr>
          <w:noProof/>
          <w:lang w:val="et-EE"/>
        </w:rPr>
        <w:t>Enne ravimi kasutamist lugege pakendi infolehte.</w:t>
      </w:r>
    </w:p>
    <w:p w14:paraId="1C70C07A" w14:textId="77777777" w:rsidR="00611EE9" w:rsidRPr="00FE429C" w:rsidRDefault="00611EE9" w:rsidP="00EE3EB5">
      <w:pPr>
        <w:pStyle w:val="lab-p1"/>
        <w:rPr>
          <w:noProof/>
          <w:lang w:val="et-EE"/>
        </w:rPr>
      </w:pPr>
      <w:r w:rsidRPr="00FE429C">
        <w:rPr>
          <w:noProof/>
          <w:lang w:val="et-EE"/>
        </w:rPr>
        <w:t>Mitte loksutada.</w:t>
      </w:r>
    </w:p>
    <w:p w14:paraId="2C94B8F3" w14:textId="77777777" w:rsidR="00677EF3" w:rsidRPr="00FE429C" w:rsidRDefault="00677EF3" w:rsidP="00EE3EB5">
      <w:pPr>
        <w:rPr>
          <w:noProof/>
          <w:lang w:val="et-EE"/>
        </w:rPr>
      </w:pPr>
    </w:p>
    <w:p w14:paraId="608817B2" w14:textId="77777777" w:rsidR="00677EF3" w:rsidRPr="00FE429C" w:rsidRDefault="00677EF3" w:rsidP="00EE3EB5">
      <w:pPr>
        <w:rPr>
          <w:noProof/>
          <w:lang w:val="et-EE"/>
        </w:rPr>
      </w:pPr>
    </w:p>
    <w:p w14:paraId="6001E433"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439C5EE1" w14:textId="77777777" w:rsidR="00677EF3" w:rsidRPr="00FE429C" w:rsidRDefault="00677EF3" w:rsidP="00EE3EB5">
      <w:pPr>
        <w:pStyle w:val="lab-p1"/>
        <w:rPr>
          <w:noProof/>
          <w:lang w:val="et-EE"/>
        </w:rPr>
      </w:pPr>
    </w:p>
    <w:p w14:paraId="60F0BC39" w14:textId="77777777" w:rsidR="00611EE9" w:rsidRPr="00FE429C" w:rsidRDefault="00611EE9" w:rsidP="00EE3EB5">
      <w:pPr>
        <w:pStyle w:val="lab-p1"/>
        <w:rPr>
          <w:noProof/>
          <w:lang w:val="et-EE"/>
        </w:rPr>
      </w:pPr>
      <w:r w:rsidRPr="00FE429C">
        <w:rPr>
          <w:noProof/>
          <w:lang w:val="et-EE"/>
        </w:rPr>
        <w:t>Hoida laste eest varjatud ja kättesaamatus kohas.</w:t>
      </w:r>
    </w:p>
    <w:p w14:paraId="0E71B26C" w14:textId="77777777" w:rsidR="00677EF3" w:rsidRPr="00FE429C" w:rsidRDefault="00677EF3" w:rsidP="00EE3EB5">
      <w:pPr>
        <w:rPr>
          <w:noProof/>
          <w:lang w:val="et-EE"/>
        </w:rPr>
      </w:pPr>
    </w:p>
    <w:p w14:paraId="3AD6994C" w14:textId="77777777" w:rsidR="00677EF3" w:rsidRPr="00FE429C" w:rsidRDefault="00677EF3" w:rsidP="00EE3EB5">
      <w:pPr>
        <w:rPr>
          <w:noProof/>
          <w:lang w:val="et-EE"/>
        </w:rPr>
      </w:pPr>
    </w:p>
    <w:p w14:paraId="55C3DE10"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562AE367" w14:textId="77777777" w:rsidR="00611EE9" w:rsidRPr="00FE429C" w:rsidRDefault="00611EE9" w:rsidP="00EE3EB5">
      <w:pPr>
        <w:pStyle w:val="lab-p1"/>
        <w:rPr>
          <w:noProof/>
          <w:lang w:val="et-EE"/>
        </w:rPr>
      </w:pPr>
    </w:p>
    <w:p w14:paraId="4662CD38" w14:textId="77777777" w:rsidR="00677EF3" w:rsidRPr="00FE429C" w:rsidRDefault="00677EF3" w:rsidP="00EE3EB5">
      <w:pPr>
        <w:rPr>
          <w:noProof/>
          <w:lang w:val="et-EE"/>
        </w:rPr>
      </w:pPr>
    </w:p>
    <w:p w14:paraId="5767BF46"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4221C9C7" w14:textId="77777777" w:rsidR="00677EF3" w:rsidRPr="00FE429C" w:rsidRDefault="00677EF3" w:rsidP="00EE3EB5">
      <w:pPr>
        <w:pStyle w:val="lab-p1"/>
        <w:rPr>
          <w:noProof/>
          <w:lang w:val="et-EE"/>
        </w:rPr>
      </w:pPr>
    </w:p>
    <w:p w14:paraId="2546BFF8" w14:textId="77777777" w:rsidR="00611EE9" w:rsidRPr="00FE429C" w:rsidRDefault="00484DFC" w:rsidP="00EE3EB5">
      <w:pPr>
        <w:pStyle w:val="lab-p1"/>
        <w:rPr>
          <w:noProof/>
          <w:lang w:val="et-EE"/>
        </w:rPr>
      </w:pPr>
      <w:r w:rsidRPr="00FE429C">
        <w:rPr>
          <w:noProof/>
          <w:lang w:val="et-EE"/>
        </w:rPr>
        <w:t>EXP</w:t>
      </w:r>
    </w:p>
    <w:p w14:paraId="263F5D6B" w14:textId="77777777" w:rsidR="00677EF3" w:rsidRPr="00FE429C" w:rsidRDefault="00677EF3" w:rsidP="00EE3EB5">
      <w:pPr>
        <w:rPr>
          <w:noProof/>
          <w:lang w:val="et-EE"/>
        </w:rPr>
      </w:pPr>
    </w:p>
    <w:p w14:paraId="67EFA0EB" w14:textId="77777777" w:rsidR="00677EF3" w:rsidRPr="00FE429C" w:rsidRDefault="00677EF3" w:rsidP="00EE3EB5">
      <w:pPr>
        <w:rPr>
          <w:noProof/>
          <w:lang w:val="et-EE"/>
        </w:rPr>
      </w:pPr>
    </w:p>
    <w:p w14:paraId="6EFD4969" w14:textId="77777777" w:rsidR="00611EE9" w:rsidRPr="00FE429C" w:rsidRDefault="00611EE9" w:rsidP="00EE3EB5">
      <w:pPr>
        <w:pStyle w:val="lab-h1"/>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05F62C85" w14:textId="77777777" w:rsidR="00677EF3" w:rsidRPr="00FE429C" w:rsidRDefault="00677EF3" w:rsidP="00EE3EB5">
      <w:pPr>
        <w:pStyle w:val="lab-p1"/>
        <w:rPr>
          <w:noProof/>
          <w:lang w:val="et-EE"/>
        </w:rPr>
      </w:pPr>
    </w:p>
    <w:p w14:paraId="5016A908" w14:textId="77777777" w:rsidR="00611EE9" w:rsidRPr="00FE429C" w:rsidRDefault="00611EE9" w:rsidP="00EE3EB5">
      <w:pPr>
        <w:pStyle w:val="lab-p1"/>
        <w:rPr>
          <w:noProof/>
          <w:lang w:val="et-EE"/>
        </w:rPr>
      </w:pPr>
      <w:r w:rsidRPr="00FE429C">
        <w:rPr>
          <w:noProof/>
          <w:lang w:val="et-EE"/>
        </w:rPr>
        <w:t>Hoida ja transportida külmas.</w:t>
      </w:r>
    </w:p>
    <w:p w14:paraId="105F7306" w14:textId="77777777" w:rsidR="00611EE9" w:rsidRPr="00FE429C" w:rsidRDefault="00611EE9" w:rsidP="00EE3EB5">
      <w:pPr>
        <w:pStyle w:val="lab-p1"/>
        <w:rPr>
          <w:noProof/>
          <w:lang w:val="et-EE"/>
        </w:rPr>
      </w:pPr>
      <w:r w:rsidRPr="00FE429C">
        <w:rPr>
          <w:noProof/>
          <w:lang w:val="et-EE"/>
        </w:rPr>
        <w:t>Mitte lasta külmuda.</w:t>
      </w:r>
    </w:p>
    <w:p w14:paraId="38CC5BDC" w14:textId="77777777" w:rsidR="00677EF3" w:rsidRPr="00FE429C" w:rsidRDefault="00677EF3" w:rsidP="00EE3EB5">
      <w:pPr>
        <w:rPr>
          <w:noProof/>
          <w:lang w:val="et-EE"/>
        </w:rPr>
      </w:pPr>
    </w:p>
    <w:p w14:paraId="12ECE6FC"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2565FFC8" w14:textId="77777777" w:rsidR="00CB3A3B" w:rsidRPr="00FE429C" w:rsidRDefault="00AD5769" w:rsidP="00CB3A3B">
      <w:pPr>
        <w:rPr>
          <w:noProof/>
          <w:lang w:val="et-EE"/>
        </w:rPr>
      </w:pPr>
      <w:r w:rsidRPr="00FE429C">
        <w:rPr>
          <w:noProof/>
          <w:highlight w:val="lightGray"/>
          <w:lang w:val="et-EE"/>
        </w:rPr>
        <w:t>Hoida süstleid välispakendis</w:t>
      </w:r>
      <w:r w:rsidR="00CB3A3B" w:rsidRPr="00FE429C">
        <w:rPr>
          <w:noProof/>
          <w:highlight w:val="lightGray"/>
          <w:lang w:val="et-EE"/>
        </w:rPr>
        <w:t xml:space="preserve"> valguse eest kaitstult.</w:t>
      </w:r>
    </w:p>
    <w:p w14:paraId="551251E7" w14:textId="77777777" w:rsidR="00677EF3" w:rsidRPr="00FE429C" w:rsidRDefault="00677EF3" w:rsidP="00EE3EB5">
      <w:pPr>
        <w:rPr>
          <w:noProof/>
          <w:lang w:val="et-EE"/>
        </w:rPr>
      </w:pPr>
    </w:p>
    <w:p w14:paraId="3ADCF83D" w14:textId="77777777" w:rsidR="00677EF3" w:rsidRPr="00FE429C" w:rsidRDefault="00677EF3" w:rsidP="00EE3EB5">
      <w:pPr>
        <w:rPr>
          <w:noProof/>
          <w:lang w:val="et-EE"/>
        </w:rPr>
      </w:pPr>
    </w:p>
    <w:p w14:paraId="4A2C1686"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1868EEC5" w14:textId="77777777" w:rsidR="00611EE9" w:rsidRPr="00FE429C" w:rsidRDefault="00611EE9" w:rsidP="00EE3EB5">
      <w:pPr>
        <w:pStyle w:val="lab-p1"/>
        <w:rPr>
          <w:noProof/>
          <w:lang w:val="et-EE"/>
        </w:rPr>
      </w:pPr>
    </w:p>
    <w:p w14:paraId="0C9CB81D" w14:textId="77777777" w:rsidR="00677EF3" w:rsidRPr="00FE429C" w:rsidRDefault="00677EF3" w:rsidP="00EE3EB5">
      <w:pPr>
        <w:rPr>
          <w:noProof/>
          <w:lang w:val="et-EE"/>
        </w:rPr>
      </w:pPr>
    </w:p>
    <w:p w14:paraId="734FDB04"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59922848" w14:textId="77777777" w:rsidR="00677EF3" w:rsidRPr="00FE429C" w:rsidRDefault="00677EF3" w:rsidP="00EE3EB5">
      <w:pPr>
        <w:pStyle w:val="lab-p1"/>
        <w:rPr>
          <w:noProof/>
          <w:lang w:val="et-EE"/>
        </w:rPr>
      </w:pPr>
    </w:p>
    <w:p w14:paraId="57202780" w14:textId="77777777" w:rsidR="009153C9" w:rsidRPr="00FE429C" w:rsidRDefault="009153C9" w:rsidP="00EE3EB5">
      <w:pPr>
        <w:pStyle w:val="lab-p1"/>
        <w:rPr>
          <w:noProof/>
          <w:lang w:val="et-EE"/>
        </w:rPr>
      </w:pPr>
      <w:r w:rsidRPr="00FE429C">
        <w:rPr>
          <w:noProof/>
          <w:lang w:val="et-EE"/>
        </w:rPr>
        <w:t>Hexal AG, Industriestr. 25, 83607 Holzkirchen, Saksamaa</w:t>
      </w:r>
    </w:p>
    <w:p w14:paraId="07982F12" w14:textId="77777777" w:rsidR="00677EF3" w:rsidRPr="00FE429C" w:rsidRDefault="00677EF3" w:rsidP="00EE3EB5">
      <w:pPr>
        <w:rPr>
          <w:noProof/>
          <w:lang w:val="et-EE"/>
        </w:rPr>
      </w:pPr>
    </w:p>
    <w:p w14:paraId="745289A5" w14:textId="77777777" w:rsidR="00677EF3" w:rsidRPr="00FE429C" w:rsidRDefault="00677EF3" w:rsidP="00EE3EB5">
      <w:pPr>
        <w:rPr>
          <w:noProof/>
          <w:lang w:val="et-EE"/>
        </w:rPr>
      </w:pPr>
    </w:p>
    <w:p w14:paraId="1D77836B"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0CF958BF" w14:textId="77777777" w:rsidR="00677EF3" w:rsidRPr="00FE429C" w:rsidRDefault="00677EF3" w:rsidP="00EE3EB5">
      <w:pPr>
        <w:pStyle w:val="lab-p1"/>
        <w:rPr>
          <w:noProof/>
          <w:lang w:val="et-EE"/>
        </w:rPr>
      </w:pPr>
    </w:p>
    <w:p w14:paraId="54CE45B1"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/007</w:t>
      </w:r>
    </w:p>
    <w:p w14:paraId="08547AE2"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/008</w:t>
      </w:r>
    </w:p>
    <w:p w14:paraId="2BFAF2F0"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/033</w:t>
      </w:r>
    </w:p>
    <w:p w14:paraId="5546BBED"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/034</w:t>
      </w:r>
    </w:p>
    <w:p w14:paraId="15A44BAA" w14:textId="77777777" w:rsidR="00677EF3" w:rsidRPr="00FE429C" w:rsidRDefault="00677EF3" w:rsidP="00EE3EB5">
      <w:pPr>
        <w:rPr>
          <w:noProof/>
          <w:lang w:val="et-EE"/>
        </w:rPr>
      </w:pPr>
    </w:p>
    <w:p w14:paraId="5AF7870E" w14:textId="77777777" w:rsidR="00677EF3" w:rsidRPr="00FE429C" w:rsidRDefault="00677EF3" w:rsidP="00EE3EB5">
      <w:pPr>
        <w:rPr>
          <w:noProof/>
          <w:lang w:val="et-EE"/>
        </w:rPr>
      </w:pPr>
    </w:p>
    <w:p w14:paraId="65051D2B"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103CE8D8" w14:textId="77777777" w:rsidR="00677EF3" w:rsidRPr="00FE429C" w:rsidRDefault="00677EF3" w:rsidP="00EE3EB5">
      <w:pPr>
        <w:pStyle w:val="lab-p1"/>
        <w:rPr>
          <w:noProof/>
          <w:lang w:val="et-EE"/>
        </w:rPr>
      </w:pPr>
    </w:p>
    <w:p w14:paraId="0BBD615E" w14:textId="77777777" w:rsidR="00611EE9" w:rsidRPr="00FE429C" w:rsidRDefault="00484DFC" w:rsidP="00EE3EB5">
      <w:pPr>
        <w:pStyle w:val="lab-p1"/>
        <w:rPr>
          <w:noProof/>
          <w:lang w:val="et-EE"/>
        </w:rPr>
      </w:pPr>
      <w:r w:rsidRPr="00FE429C">
        <w:rPr>
          <w:noProof/>
          <w:lang w:val="et-EE"/>
        </w:rPr>
        <w:t>Lot</w:t>
      </w:r>
    </w:p>
    <w:p w14:paraId="7B4CFDC8" w14:textId="77777777" w:rsidR="00677EF3" w:rsidRPr="00FE429C" w:rsidRDefault="00677EF3" w:rsidP="00EE3EB5">
      <w:pPr>
        <w:rPr>
          <w:noProof/>
          <w:lang w:val="et-EE"/>
        </w:rPr>
      </w:pPr>
    </w:p>
    <w:p w14:paraId="53B0C90E" w14:textId="77777777" w:rsidR="00677EF3" w:rsidRPr="00FE429C" w:rsidRDefault="00677EF3" w:rsidP="00EE3EB5">
      <w:pPr>
        <w:rPr>
          <w:noProof/>
          <w:lang w:val="et-EE"/>
        </w:rPr>
      </w:pPr>
    </w:p>
    <w:p w14:paraId="401E1167"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5C8E64CC" w14:textId="77777777" w:rsidR="00611EE9" w:rsidRPr="00FE429C" w:rsidRDefault="00611EE9" w:rsidP="00EE3EB5">
      <w:pPr>
        <w:pStyle w:val="lab-p1"/>
        <w:rPr>
          <w:noProof/>
          <w:lang w:val="et-EE"/>
        </w:rPr>
      </w:pPr>
    </w:p>
    <w:p w14:paraId="5DBDD1C8" w14:textId="77777777" w:rsidR="00677EF3" w:rsidRPr="00FE429C" w:rsidRDefault="00677EF3" w:rsidP="00EE3EB5">
      <w:pPr>
        <w:rPr>
          <w:noProof/>
          <w:lang w:val="et-EE"/>
        </w:rPr>
      </w:pPr>
    </w:p>
    <w:p w14:paraId="5625C02B"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014A1BA6" w14:textId="77777777" w:rsidR="00611EE9" w:rsidRPr="00FE429C" w:rsidRDefault="00611EE9" w:rsidP="00EE3EB5">
      <w:pPr>
        <w:pStyle w:val="lab-p1"/>
        <w:rPr>
          <w:noProof/>
          <w:lang w:val="et-EE"/>
        </w:rPr>
      </w:pPr>
    </w:p>
    <w:p w14:paraId="1313639C" w14:textId="77777777" w:rsidR="00677EF3" w:rsidRPr="00FE429C" w:rsidRDefault="00677EF3" w:rsidP="00EE3EB5">
      <w:pPr>
        <w:rPr>
          <w:noProof/>
          <w:lang w:val="et-EE"/>
        </w:rPr>
      </w:pPr>
    </w:p>
    <w:p w14:paraId="69E102E8"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78395C33" w14:textId="77777777" w:rsidR="00677EF3" w:rsidRPr="00FE429C" w:rsidRDefault="00677EF3" w:rsidP="00EE3EB5">
      <w:pPr>
        <w:pStyle w:val="lab-p1"/>
        <w:rPr>
          <w:noProof/>
          <w:lang w:val="et-EE"/>
        </w:rPr>
      </w:pPr>
    </w:p>
    <w:p w14:paraId="4B9317D9"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4000 RÜ/0,4 ml</w:t>
      </w:r>
    </w:p>
    <w:p w14:paraId="6506BB78" w14:textId="77777777" w:rsidR="00677EF3" w:rsidRPr="00FE429C" w:rsidRDefault="00677EF3" w:rsidP="00EE3EB5">
      <w:pPr>
        <w:rPr>
          <w:noProof/>
          <w:lang w:val="et-EE"/>
        </w:rPr>
      </w:pPr>
    </w:p>
    <w:p w14:paraId="4E52CA0D" w14:textId="77777777" w:rsidR="00677EF3" w:rsidRPr="00FE429C" w:rsidRDefault="00677EF3" w:rsidP="00EE3EB5">
      <w:pPr>
        <w:rPr>
          <w:noProof/>
          <w:lang w:val="et-EE"/>
        </w:rPr>
      </w:pPr>
    </w:p>
    <w:p w14:paraId="591E3E4C"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7848C0D3" w14:textId="77777777" w:rsidR="00677EF3" w:rsidRPr="00FE429C" w:rsidRDefault="00677EF3" w:rsidP="00EE3EB5">
      <w:pPr>
        <w:pStyle w:val="lab-p1"/>
        <w:rPr>
          <w:noProof/>
          <w:highlight w:val="lightGray"/>
          <w:lang w:val="et-EE"/>
        </w:rPr>
      </w:pPr>
    </w:p>
    <w:p w14:paraId="1A1A48FA"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7D6E6F11" w14:textId="77777777" w:rsidR="00677EF3" w:rsidRPr="00FE429C" w:rsidRDefault="00677EF3" w:rsidP="00EE3EB5">
      <w:pPr>
        <w:rPr>
          <w:noProof/>
          <w:highlight w:val="lightGray"/>
          <w:lang w:val="et-EE"/>
        </w:rPr>
      </w:pPr>
    </w:p>
    <w:p w14:paraId="10A7CDA0" w14:textId="77777777" w:rsidR="00677EF3" w:rsidRPr="00FE429C" w:rsidRDefault="00677EF3" w:rsidP="00EE3EB5">
      <w:pPr>
        <w:rPr>
          <w:noProof/>
          <w:highlight w:val="lightGray"/>
          <w:lang w:val="et-EE"/>
        </w:rPr>
      </w:pPr>
    </w:p>
    <w:p w14:paraId="10881CB7"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50C244B0" w14:textId="77777777" w:rsidR="00677EF3" w:rsidRPr="00FE429C" w:rsidRDefault="00677EF3" w:rsidP="00EE3EB5">
      <w:pPr>
        <w:pStyle w:val="lab-p1"/>
        <w:rPr>
          <w:noProof/>
          <w:lang w:val="et-EE"/>
        </w:rPr>
      </w:pPr>
    </w:p>
    <w:p w14:paraId="47D1F438" w14:textId="77777777" w:rsidR="00611EE9" w:rsidRPr="00FE429C" w:rsidRDefault="00611EE9" w:rsidP="00EE3EB5">
      <w:pPr>
        <w:pStyle w:val="lab-p1"/>
        <w:rPr>
          <w:noProof/>
          <w:lang w:val="et-EE"/>
        </w:rPr>
      </w:pPr>
      <w:r w:rsidRPr="00FE429C">
        <w:rPr>
          <w:noProof/>
          <w:lang w:val="et-EE"/>
        </w:rPr>
        <w:t>PC</w:t>
      </w:r>
    </w:p>
    <w:p w14:paraId="5C92F1D7" w14:textId="77777777" w:rsidR="00611EE9" w:rsidRPr="00FE429C" w:rsidRDefault="00611EE9" w:rsidP="00EE3EB5">
      <w:pPr>
        <w:pStyle w:val="lab-p1"/>
        <w:rPr>
          <w:noProof/>
          <w:lang w:val="et-EE"/>
        </w:rPr>
      </w:pPr>
      <w:r w:rsidRPr="00FE429C">
        <w:rPr>
          <w:noProof/>
          <w:lang w:val="et-EE"/>
        </w:rPr>
        <w:t>SN</w:t>
      </w:r>
    </w:p>
    <w:p w14:paraId="0C54BBB8" w14:textId="77777777" w:rsidR="00611EE9" w:rsidRPr="00FE429C" w:rsidRDefault="00611EE9" w:rsidP="00EE3EB5">
      <w:pPr>
        <w:pStyle w:val="lab-p1"/>
        <w:rPr>
          <w:noProof/>
          <w:lang w:val="et-EE"/>
        </w:rPr>
      </w:pPr>
      <w:r w:rsidRPr="00FE429C">
        <w:rPr>
          <w:noProof/>
          <w:lang w:val="et-EE"/>
        </w:rPr>
        <w:t xml:space="preserve">NN </w:t>
      </w:r>
    </w:p>
    <w:p w14:paraId="29B249ED" w14:textId="77777777" w:rsidR="00677EF3" w:rsidRPr="00FE429C" w:rsidRDefault="00677EF3" w:rsidP="00EE3EB5">
      <w:pPr>
        <w:rPr>
          <w:noProof/>
          <w:lang w:val="et-EE"/>
        </w:rPr>
      </w:pPr>
    </w:p>
    <w:p w14:paraId="37CAD8E6"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5E5664" w:rsidRPr="00FE429C">
        <w:rPr>
          <w:noProof/>
          <w:lang w:val="et-EE"/>
        </w:rPr>
        <w:t>E</w:t>
      </w:r>
      <w:r w:rsidR="00611EE9" w:rsidRPr="00FE429C">
        <w:rPr>
          <w:noProof/>
          <w:lang w:val="et-EE"/>
        </w:rPr>
        <w:t>l</w:t>
      </w:r>
    </w:p>
    <w:p w14:paraId="7BEFB430" w14:textId="77777777" w:rsidR="00611EE9" w:rsidRPr="00FE429C" w:rsidRDefault="00611EE9" w:rsidP="00EE3EB5">
      <w:pPr>
        <w:pStyle w:val="lab-p1"/>
        <w:rPr>
          <w:noProof/>
          <w:lang w:val="et-EE"/>
        </w:rPr>
      </w:pPr>
    </w:p>
    <w:p w14:paraId="35E07DF7" w14:textId="77777777" w:rsidR="00677EF3" w:rsidRPr="00FE429C" w:rsidRDefault="00677EF3" w:rsidP="00EE3EB5">
      <w:pPr>
        <w:rPr>
          <w:noProof/>
          <w:lang w:val="et-EE"/>
        </w:rPr>
      </w:pPr>
    </w:p>
    <w:p w14:paraId="004D2F32"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2C184910" w14:textId="77777777" w:rsidR="00677EF3" w:rsidRPr="00FE429C" w:rsidRDefault="00677EF3" w:rsidP="00EE3EB5">
      <w:pPr>
        <w:pStyle w:val="lab-p1"/>
        <w:rPr>
          <w:noProof/>
          <w:lang w:val="et-EE"/>
        </w:rPr>
      </w:pPr>
    </w:p>
    <w:p w14:paraId="3AB7B19F"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4000 RÜ/0,4 ml süstevedelik</w:t>
      </w:r>
    </w:p>
    <w:p w14:paraId="3425FB93" w14:textId="77777777" w:rsidR="00677EF3" w:rsidRPr="00FE429C" w:rsidRDefault="00677EF3" w:rsidP="00EE3EB5">
      <w:pPr>
        <w:rPr>
          <w:noProof/>
          <w:lang w:val="et-EE"/>
        </w:rPr>
      </w:pPr>
    </w:p>
    <w:p w14:paraId="303115F0" w14:textId="77777777" w:rsidR="00611EE9" w:rsidRPr="00FE429C" w:rsidRDefault="0071636B" w:rsidP="00EE3EB5">
      <w:pPr>
        <w:pStyle w:val="lab-p2"/>
        <w:spacing w:before="0"/>
        <w:rPr>
          <w:noProof/>
          <w:lang w:val="et-EE"/>
        </w:rPr>
      </w:pPr>
      <w:r w:rsidRPr="00FE429C">
        <w:rPr>
          <w:noProof/>
          <w:lang w:val="et-EE"/>
        </w:rPr>
        <w:t>a</w:t>
      </w:r>
      <w:r w:rsidR="00611EE9" w:rsidRPr="00FE429C">
        <w:rPr>
          <w:noProof/>
          <w:lang w:val="et-EE"/>
        </w:rPr>
        <w:t>lfaepoetiin</w:t>
      </w:r>
    </w:p>
    <w:p w14:paraId="6623625D" w14:textId="77777777" w:rsidR="00611EE9" w:rsidRPr="00FE429C" w:rsidRDefault="00611EE9" w:rsidP="00EE3EB5">
      <w:pPr>
        <w:pStyle w:val="lab-p1"/>
        <w:rPr>
          <w:noProof/>
          <w:lang w:val="et-EE"/>
        </w:rPr>
      </w:pPr>
      <w:r w:rsidRPr="00FE429C">
        <w:rPr>
          <w:noProof/>
          <w:lang w:val="et-EE"/>
        </w:rPr>
        <w:t>i.v./s.c.</w:t>
      </w:r>
    </w:p>
    <w:p w14:paraId="7681833E" w14:textId="77777777" w:rsidR="00677EF3" w:rsidRPr="00FE429C" w:rsidRDefault="00677EF3" w:rsidP="00EE3EB5">
      <w:pPr>
        <w:rPr>
          <w:noProof/>
          <w:lang w:val="et-EE"/>
        </w:rPr>
      </w:pPr>
    </w:p>
    <w:p w14:paraId="6194CC38" w14:textId="77777777" w:rsidR="00677EF3" w:rsidRPr="00FE429C" w:rsidRDefault="00677EF3" w:rsidP="00EE3EB5">
      <w:pPr>
        <w:rPr>
          <w:noProof/>
          <w:lang w:val="et-EE"/>
        </w:rPr>
      </w:pPr>
    </w:p>
    <w:p w14:paraId="246B735C"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4935634B" w14:textId="77777777" w:rsidR="00611EE9" w:rsidRPr="00FE429C" w:rsidRDefault="00611EE9" w:rsidP="00EE3EB5">
      <w:pPr>
        <w:pStyle w:val="lab-p1"/>
        <w:rPr>
          <w:noProof/>
          <w:lang w:val="et-EE"/>
        </w:rPr>
      </w:pPr>
    </w:p>
    <w:p w14:paraId="202F0A0B" w14:textId="77777777" w:rsidR="00677EF3" w:rsidRPr="00FE429C" w:rsidRDefault="00677EF3" w:rsidP="00EE3EB5">
      <w:pPr>
        <w:rPr>
          <w:noProof/>
          <w:lang w:val="et-EE"/>
        </w:rPr>
      </w:pPr>
    </w:p>
    <w:p w14:paraId="47A0FAA6"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05BC840E" w14:textId="77777777" w:rsidR="00677EF3" w:rsidRPr="00FE429C" w:rsidRDefault="00677EF3" w:rsidP="00EE3EB5">
      <w:pPr>
        <w:pStyle w:val="lab-p1"/>
        <w:rPr>
          <w:noProof/>
          <w:lang w:val="et-EE"/>
        </w:rPr>
      </w:pPr>
    </w:p>
    <w:p w14:paraId="2C22C715" w14:textId="77777777" w:rsidR="00611EE9" w:rsidRPr="00FE429C" w:rsidRDefault="00611EE9" w:rsidP="00EE3EB5">
      <w:pPr>
        <w:pStyle w:val="lab-p1"/>
        <w:rPr>
          <w:noProof/>
          <w:lang w:val="et-EE"/>
        </w:rPr>
      </w:pPr>
      <w:r w:rsidRPr="00FE429C">
        <w:rPr>
          <w:noProof/>
          <w:lang w:val="et-EE"/>
        </w:rPr>
        <w:t>EXP</w:t>
      </w:r>
    </w:p>
    <w:p w14:paraId="4D3C3ABC" w14:textId="77777777" w:rsidR="00677EF3" w:rsidRPr="00FE429C" w:rsidRDefault="00677EF3" w:rsidP="00EE3EB5">
      <w:pPr>
        <w:rPr>
          <w:noProof/>
          <w:lang w:val="et-EE"/>
        </w:rPr>
      </w:pPr>
    </w:p>
    <w:p w14:paraId="1AA60A6D" w14:textId="77777777" w:rsidR="00677EF3" w:rsidRPr="00FE429C" w:rsidRDefault="00677EF3" w:rsidP="00EE3EB5">
      <w:pPr>
        <w:rPr>
          <w:noProof/>
          <w:lang w:val="et-EE"/>
        </w:rPr>
      </w:pPr>
    </w:p>
    <w:p w14:paraId="6EEAC00D"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3ED6A55D" w14:textId="77777777" w:rsidR="00611EE9" w:rsidRPr="00FE429C" w:rsidRDefault="00611EE9" w:rsidP="00EE3EB5">
      <w:pPr>
        <w:pStyle w:val="lab-p1"/>
        <w:rPr>
          <w:noProof/>
          <w:lang w:val="et-EE"/>
        </w:rPr>
      </w:pPr>
      <w:r w:rsidRPr="00FE429C">
        <w:rPr>
          <w:noProof/>
          <w:lang w:val="et-EE"/>
        </w:rPr>
        <w:t>Lot</w:t>
      </w:r>
    </w:p>
    <w:p w14:paraId="4B92B754" w14:textId="77777777" w:rsidR="00677EF3" w:rsidRPr="00FE429C" w:rsidRDefault="00677EF3" w:rsidP="00EE3EB5">
      <w:pPr>
        <w:rPr>
          <w:noProof/>
          <w:lang w:val="et-EE"/>
        </w:rPr>
      </w:pPr>
    </w:p>
    <w:p w14:paraId="568FE37C" w14:textId="77777777" w:rsidR="00677EF3" w:rsidRPr="00FE429C" w:rsidRDefault="00677EF3" w:rsidP="00EE3EB5">
      <w:pPr>
        <w:rPr>
          <w:noProof/>
          <w:lang w:val="et-EE"/>
        </w:rPr>
      </w:pPr>
    </w:p>
    <w:p w14:paraId="6917014F"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329A17CE" w14:textId="77777777" w:rsidR="00611EE9" w:rsidRPr="00FE429C" w:rsidRDefault="00611EE9" w:rsidP="00EE3EB5">
      <w:pPr>
        <w:pStyle w:val="lab-p1"/>
        <w:rPr>
          <w:noProof/>
          <w:lang w:val="et-EE"/>
        </w:rPr>
      </w:pPr>
    </w:p>
    <w:p w14:paraId="5C900716" w14:textId="77777777" w:rsidR="00677EF3" w:rsidRPr="00FE429C" w:rsidRDefault="00677EF3" w:rsidP="00EE3EB5">
      <w:pPr>
        <w:rPr>
          <w:noProof/>
          <w:lang w:val="et-EE"/>
        </w:rPr>
      </w:pPr>
    </w:p>
    <w:p w14:paraId="1C6CBB40"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12583B14" w14:textId="77777777" w:rsidR="00611EE9" w:rsidRPr="00FE429C" w:rsidRDefault="00611EE9" w:rsidP="00EE3EB5">
      <w:pPr>
        <w:pStyle w:val="lab-p1"/>
        <w:rPr>
          <w:noProof/>
          <w:lang w:val="et-EE"/>
        </w:rPr>
      </w:pPr>
    </w:p>
    <w:p w14:paraId="5DDF23EA"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5471A3F2" w14:textId="77777777" w:rsidR="00611EE9" w:rsidRPr="00FE429C" w:rsidRDefault="00611EE9" w:rsidP="00EE3EB5">
      <w:pPr>
        <w:pStyle w:val="lab-p1"/>
        <w:rPr>
          <w:noProof/>
          <w:lang w:val="et-EE"/>
        </w:rPr>
      </w:pPr>
    </w:p>
    <w:p w14:paraId="26AB4FE2" w14:textId="77777777" w:rsidR="00677EF3" w:rsidRPr="00FE429C" w:rsidRDefault="00677EF3" w:rsidP="00EE3EB5">
      <w:pPr>
        <w:rPr>
          <w:noProof/>
          <w:lang w:val="et-EE"/>
        </w:rPr>
      </w:pPr>
    </w:p>
    <w:p w14:paraId="15246A32"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310AB284" w14:textId="77777777" w:rsidR="00677EF3" w:rsidRPr="00FE429C" w:rsidRDefault="00677EF3" w:rsidP="00EE3EB5">
      <w:pPr>
        <w:pStyle w:val="lab-p1"/>
        <w:rPr>
          <w:noProof/>
          <w:lang w:val="et-EE"/>
        </w:rPr>
      </w:pPr>
    </w:p>
    <w:p w14:paraId="026F4E32"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5000 RÜ/0,5 ml süstelahus süstlis</w:t>
      </w:r>
    </w:p>
    <w:p w14:paraId="03177849" w14:textId="77777777" w:rsidR="00677EF3" w:rsidRPr="00FE429C" w:rsidRDefault="00677EF3" w:rsidP="00EE3EB5">
      <w:pPr>
        <w:rPr>
          <w:noProof/>
          <w:lang w:val="et-EE"/>
        </w:rPr>
      </w:pPr>
    </w:p>
    <w:p w14:paraId="366E2AC4" w14:textId="77777777" w:rsidR="00611EE9" w:rsidRPr="00FE429C" w:rsidRDefault="00CB3A3B" w:rsidP="00EE3EB5">
      <w:pPr>
        <w:pStyle w:val="lab-p2"/>
        <w:spacing w:before="0"/>
        <w:rPr>
          <w:noProof/>
          <w:lang w:val="et-EE"/>
        </w:rPr>
      </w:pPr>
      <w:r w:rsidRPr="00FE429C">
        <w:rPr>
          <w:noProof/>
          <w:lang w:val="et-EE"/>
        </w:rPr>
        <w:t>a</w:t>
      </w:r>
      <w:r w:rsidR="00611EE9" w:rsidRPr="00FE429C">
        <w:rPr>
          <w:noProof/>
          <w:lang w:val="et-EE"/>
        </w:rPr>
        <w:t>lfaepoetiin</w:t>
      </w:r>
    </w:p>
    <w:p w14:paraId="3B6B6C0D" w14:textId="77777777" w:rsidR="00677EF3" w:rsidRPr="00FE429C" w:rsidRDefault="00677EF3" w:rsidP="00EE3EB5">
      <w:pPr>
        <w:rPr>
          <w:noProof/>
          <w:lang w:val="et-EE"/>
        </w:rPr>
      </w:pPr>
    </w:p>
    <w:p w14:paraId="231D1287" w14:textId="77777777" w:rsidR="00247CD1" w:rsidRPr="00FE429C" w:rsidRDefault="00247CD1" w:rsidP="00EE3EB5">
      <w:pPr>
        <w:rPr>
          <w:noProof/>
          <w:lang w:val="et-EE"/>
        </w:rPr>
      </w:pPr>
    </w:p>
    <w:p w14:paraId="2D5C9CC9"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54F79965" w14:textId="77777777" w:rsidR="00677EF3" w:rsidRPr="00FE429C" w:rsidRDefault="00677EF3" w:rsidP="00EE3EB5">
      <w:pPr>
        <w:pStyle w:val="lab-p1"/>
        <w:rPr>
          <w:noProof/>
          <w:lang w:val="et-EE"/>
        </w:rPr>
      </w:pPr>
    </w:p>
    <w:p w14:paraId="39C49162" w14:textId="77777777" w:rsidR="00611EE9" w:rsidRPr="00FE429C" w:rsidRDefault="00611EE9" w:rsidP="00EE3EB5">
      <w:pPr>
        <w:pStyle w:val="lab-p1"/>
        <w:rPr>
          <w:noProof/>
          <w:lang w:val="et-EE"/>
        </w:rPr>
      </w:pPr>
      <w:r w:rsidRPr="00FE429C">
        <w:rPr>
          <w:noProof/>
          <w:lang w:val="et-EE"/>
        </w:rPr>
        <w:t>Üks 0,5 ml süstel sisaldab 5000 rahvusvahelist ühikut (RÜ), mis vastab 42,0 mikrogrammile alfaepoetiinile.</w:t>
      </w:r>
    </w:p>
    <w:p w14:paraId="450A2056" w14:textId="77777777" w:rsidR="00677EF3" w:rsidRPr="00FE429C" w:rsidRDefault="00677EF3" w:rsidP="00EE3EB5">
      <w:pPr>
        <w:rPr>
          <w:noProof/>
          <w:lang w:val="et-EE"/>
        </w:rPr>
      </w:pPr>
    </w:p>
    <w:p w14:paraId="308764E0" w14:textId="77777777" w:rsidR="00677EF3" w:rsidRPr="00FE429C" w:rsidRDefault="00677EF3" w:rsidP="00EE3EB5">
      <w:pPr>
        <w:rPr>
          <w:noProof/>
          <w:lang w:val="et-EE"/>
        </w:rPr>
      </w:pPr>
    </w:p>
    <w:p w14:paraId="5535B2DA"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081B27FF" w14:textId="77777777" w:rsidR="00677EF3" w:rsidRPr="00FE429C" w:rsidRDefault="00677EF3" w:rsidP="00EE3EB5">
      <w:pPr>
        <w:pStyle w:val="lab-p1"/>
        <w:rPr>
          <w:noProof/>
          <w:lang w:val="et-EE"/>
        </w:rPr>
      </w:pPr>
    </w:p>
    <w:p w14:paraId="14DA0A1A"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0BC23E39" w14:textId="77777777" w:rsidR="00611EE9" w:rsidRPr="00FE429C" w:rsidRDefault="00611EE9" w:rsidP="00EE3EB5">
      <w:pPr>
        <w:pStyle w:val="lab-p1"/>
        <w:rPr>
          <w:noProof/>
          <w:lang w:val="et-EE"/>
        </w:rPr>
      </w:pPr>
      <w:r w:rsidRPr="00FE429C">
        <w:rPr>
          <w:noProof/>
          <w:lang w:val="et-EE"/>
        </w:rPr>
        <w:t>Vt lisateavet infolehelt.</w:t>
      </w:r>
    </w:p>
    <w:p w14:paraId="35D9BBB8" w14:textId="77777777" w:rsidR="00677EF3" w:rsidRPr="00FE429C" w:rsidRDefault="00677EF3" w:rsidP="00EE3EB5">
      <w:pPr>
        <w:rPr>
          <w:noProof/>
          <w:lang w:val="et-EE"/>
        </w:rPr>
      </w:pPr>
    </w:p>
    <w:p w14:paraId="7D033F5B" w14:textId="77777777" w:rsidR="00677EF3" w:rsidRPr="00FE429C" w:rsidRDefault="00677EF3" w:rsidP="00EE3EB5">
      <w:pPr>
        <w:rPr>
          <w:noProof/>
          <w:lang w:val="et-EE"/>
        </w:rPr>
      </w:pPr>
    </w:p>
    <w:p w14:paraId="00A28B23"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76C0619A" w14:textId="77777777" w:rsidR="00677EF3" w:rsidRPr="00FE429C" w:rsidRDefault="00677EF3" w:rsidP="00EE3EB5">
      <w:pPr>
        <w:pStyle w:val="lab-p1"/>
        <w:rPr>
          <w:noProof/>
          <w:lang w:val="et-EE"/>
        </w:rPr>
      </w:pPr>
    </w:p>
    <w:p w14:paraId="4D6D5160" w14:textId="77777777" w:rsidR="00611EE9" w:rsidRPr="00FE429C" w:rsidRDefault="00611EE9" w:rsidP="00EE3EB5">
      <w:pPr>
        <w:pStyle w:val="lab-p1"/>
        <w:rPr>
          <w:noProof/>
          <w:lang w:val="et-EE"/>
        </w:rPr>
      </w:pPr>
      <w:r w:rsidRPr="00FE429C">
        <w:rPr>
          <w:noProof/>
          <w:lang w:val="et-EE"/>
        </w:rPr>
        <w:t>Süstelahus</w:t>
      </w:r>
    </w:p>
    <w:p w14:paraId="75D79BA0"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0,5 ml</w:t>
      </w:r>
    </w:p>
    <w:p w14:paraId="6B7A3B77"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0,5 ml</w:t>
      </w:r>
    </w:p>
    <w:p w14:paraId="4B482543"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0,5 ml</w:t>
      </w:r>
    </w:p>
    <w:p w14:paraId="29CA5DDF"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0,5 ml</w:t>
      </w:r>
    </w:p>
    <w:p w14:paraId="53800861" w14:textId="77777777" w:rsidR="00677EF3" w:rsidRPr="00FE429C" w:rsidRDefault="00677EF3" w:rsidP="00EE3EB5">
      <w:pPr>
        <w:rPr>
          <w:noProof/>
          <w:lang w:val="et-EE"/>
        </w:rPr>
      </w:pPr>
    </w:p>
    <w:p w14:paraId="71CE5F4E" w14:textId="77777777" w:rsidR="00677EF3" w:rsidRPr="00FE429C" w:rsidRDefault="00677EF3" w:rsidP="00EE3EB5">
      <w:pPr>
        <w:rPr>
          <w:noProof/>
          <w:lang w:val="et-EE"/>
        </w:rPr>
      </w:pPr>
    </w:p>
    <w:p w14:paraId="152B2D06"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5E5664" w:rsidRPr="00FE429C">
        <w:rPr>
          <w:noProof/>
          <w:szCs w:val="24"/>
          <w:lang w:val="et-EE"/>
        </w:rPr>
        <w:t>-</w:t>
      </w:r>
      <w:r w:rsidRPr="00FE429C">
        <w:rPr>
          <w:noProof/>
          <w:lang w:val="et-EE"/>
        </w:rPr>
        <w:t>TEE(D)</w:t>
      </w:r>
    </w:p>
    <w:p w14:paraId="346AF20F" w14:textId="77777777" w:rsidR="00677EF3" w:rsidRPr="00FE429C" w:rsidRDefault="00677EF3" w:rsidP="00EE3EB5">
      <w:pPr>
        <w:pStyle w:val="lab-p1"/>
        <w:rPr>
          <w:noProof/>
          <w:lang w:val="et-EE"/>
        </w:rPr>
      </w:pPr>
    </w:p>
    <w:p w14:paraId="05D4E9BE" w14:textId="77777777" w:rsidR="00611EE9" w:rsidRPr="00FE429C" w:rsidRDefault="00611EE9" w:rsidP="00EE3EB5">
      <w:pPr>
        <w:pStyle w:val="lab-p1"/>
        <w:rPr>
          <w:noProof/>
          <w:lang w:val="et-EE"/>
        </w:rPr>
      </w:pPr>
      <w:r w:rsidRPr="00FE429C">
        <w:rPr>
          <w:noProof/>
          <w:lang w:val="et-EE"/>
        </w:rPr>
        <w:t>Subkutaanseks ja intravenoosseks kasutamiseks.</w:t>
      </w:r>
    </w:p>
    <w:p w14:paraId="5417CBA7" w14:textId="77777777" w:rsidR="00611EE9" w:rsidRPr="00FE429C" w:rsidRDefault="00611EE9" w:rsidP="00EE3EB5">
      <w:pPr>
        <w:pStyle w:val="lab-p1"/>
        <w:rPr>
          <w:noProof/>
          <w:lang w:val="et-EE"/>
        </w:rPr>
      </w:pPr>
      <w:r w:rsidRPr="00FE429C">
        <w:rPr>
          <w:noProof/>
          <w:lang w:val="et-EE"/>
        </w:rPr>
        <w:t>Enne ravimi kasutamist lugege pakendi infolehte.</w:t>
      </w:r>
    </w:p>
    <w:p w14:paraId="2FECB743" w14:textId="77777777" w:rsidR="00611EE9" w:rsidRPr="00FE429C" w:rsidRDefault="00611EE9" w:rsidP="00EE3EB5">
      <w:pPr>
        <w:pStyle w:val="lab-p1"/>
        <w:rPr>
          <w:noProof/>
          <w:lang w:val="et-EE"/>
        </w:rPr>
      </w:pPr>
      <w:r w:rsidRPr="00FE429C">
        <w:rPr>
          <w:noProof/>
          <w:lang w:val="et-EE"/>
        </w:rPr>
        <w:t>Mitte loksutada.</w:t>
      </w:r>
    </w:p>
    <w:p w14:paraId="273F46E7" w14:textId="77777777" w:rsidR="00677EF3" w:rsidRPr="00FE429C" w:rsidRDefault="00677EF3" w:rsidP="00EE3EB5">
      <w:pPr>
        <w:rPr>
          <w:noProof/>
          <w:lang w:val="et-EE"/>
        </w:rPr>
      </w:pPr>
    </w:p>
    <w:p w14:paraId="418FE349" w14:textId="77777777" w:rsidR="00677EF3" w:rsidRPr="00FE429C" w:rsidRDefault="00677EF3" w:rsidP="00EE3EB5">
      <w:pPr>
        <w:rPr>
          <w:noProof/>
          <w:lang w:val="et-EE"/>
        </w:rPr>
      </w:pPr>
    </w:p>
    <w:p w14:paraId="480F396A"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0B1A85CE" w14:textId="77777777" w:rsidR="00677EF3" w:rsidRPr="00FE429C" w:rsidRDefault="00677EF3" w:rsidP="00EE3EB5">
      <w:pPr>
        <w:pStyle w:val="lab-p1"/>
        <w:rPr>
          <w:noProof/>
          <w:lang w:val="et-EE"/>
        </w:rPr>
      </w:pPr>
    </w:p>
    <w:p w14:paraId="138BF1B3" w14:textId="77777777" w:rsidR="00611EE9" w:rsidRPr="00FE429C" w:rsidRDefault="00611EE9" w:rsidP="00EE3EB5">
      <w:pPr>
        <w:pStyle w:val="lab-p1"/>
        <w:rPr>
          <w:noProof/>
          <w:lang w:val="et-EE"/>
        </w:rPr>
      </w:pPr>
      <w:r w:rsidRPr="00FE429C">
        <w:rPr>
          <w:noProof/>
          <w:lang w:val="et-EE"/>
        </w:rPr>
        <w:t>Hoida laste eest varjatud ja kättesaamatus kohas.</w:t>
      </w:r>
    </w:p>
    <w:p w14:paraId="7AC42CE7" w14:textId="77777777" w:rsidR="00677EF3" w:rsidRPr="00FE429C" w:rsidRDefault="00677EF3" w:rsidP="00EE3EB5">
      <w:pPr>
        <w:rPr>
          <w:noProof/>
          <w:lang w:val="et-EE"/>
        </w:rPr>
      </w:pPr>
    </w:p>
    <w:p w14:paraId="52FB81B1" w14:textId="77777777" w:rsidR="00677EF3" w:rsidRPr="00FE429C" w:rsidRDefault="00677EF3" w:rsidP="00EE3EB5">
      <w:pPr>
        <w:rPr>
          <w:noProof/>
          <w:lang w:val="et-EE"/>
        </w:rPr>
      </w:pPr>
    </w:p>
    <w:p w14:paraId="15AB532C"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68A279BA" w14:textId="77777777" w:rsidR="00611EE9" w:rsidRPr="00FE429C" w:rsidRDefault="00611EE9" w:rsidP="00EE3EB5">
      <w:pPr>
        <w:pStyle w:val="lab-p1"/>
        <w:rPr>
          <w:noProof/>
          <w:lang w:val="et-EE"/>
        </w:rPr>
      </w:pPr>
    </w:p>
    <w:p w14:paraId="3C24BDFF" w14:textId="77777777" w:rsidR="00677EF3" w:rsidRPr="00FE429C" w:rsidRDefault="00677EF3" w:rsidP="00EE3EB5">
      <w:pPr>
        <w:rPr>
          <w:noProof/>
          <w:lang w:val="et-EE"/>
        </w:rPr>
      </w:pPr>
    </w:p>
    <w:p w14:paraId="6899A8EA"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69F20B92" w14:textId="77777777" w:rsidR="00677EF3" w:rsidRPr="00FE429C" w:rsidRDefault="00677EF3" w:rsidP="00EE3EB5">
      <w:pPr>
        <w:pStyle w:val="lab-p1"/>
        <w:rPr>
          <w:noProof/>
          <w:lang w:val="et-EE"/>
        </w:rPr>
      </w:pPr>
    </w:p>
    <w:p w14:paraId="05B2D5D5" w14:textId="77777777" w:rsidR="00611EE9" w:rsidRPr="00FE429C" w:rsidRDefault="00484DFC" w:rsidP="00EE3EB5">
      <w:pPr>
        <w:pStyle w:val="lab-p1"/>
        <w:rPr>
          <w:noProof/>
          <w:lang w:val="et-EE"/>
        </w:rPr>
      </w:pPr>
      <w:r w:rsidRPr="00FE429C">
        <w:rPr>
          <w:noProof/>
          <w:lang w:val="et-EE"/>
        </w:rPr>
        <w:t>EXP</w:t>
      </w:r>
    </w:p>
    <w:p w14:paraId="38C1EE2C" w14:textId="77777777" w:rsidR="00677EF3" w:rsidRPr="00FE429C" w:rsidRDefault="00677EF3" w:rsidP="00EE3EB5">
      <w:pPr>
        <w:rPr>
          <w:noProof/>
          <w:lang w:val="et-EE"/>
        </w:rPr>
      </w:pPr>
    </w:p>
    <w:p w14:paraId="02DAE4C1" w14:textId="77777777" w:rsidR="00677EF3" w:rsidRPr="00FE429C" w:rsidRDefault="00677EF3" w:rsidP="00EE3EB5">
      <w:pPr>
        <w:rPr>
          <w:noProof/>
          <w:lang w:val="et-EE"/>
        </w:rPr>
      </w:pPr>
    </w:p>
    <w:p w14:paraId="228680A1"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1D016308" w14:textId="77777777" w:rsidR="00677EF3" w:rsidRPr="00FE429C" w:rsidRDefault="00677EF3" w:rsidP="00EE3EB5">
      <w:pPr>
        <w:pStyle w:val="lab-p1"/>
        <w:keepNext/>
        <w:keepLines/>
        <w:rPr>
          <w:noProof/>
          <w:lang w:val="et-EE"/>
        </w:rPr>
      </w:pPr>
    </w:p>
    <w:p w14:paraId="5940D969" w14:textId="77777777" w:rsidR="00611EE9" w:rsidRPr="00FE429C" w:rsidRDefault="00611EE9" w:rsidP="00EE3EB5">
      <w:pPr>
        <w:pStyle w:val="lab-p1"/>
        <w:rPr>
          <w:noProof/>
          <w:lang w:val="et-EE"/>
        </w:rPr>
      </w:pPr>
      <w:r w:rsidRPr="00FE429C">
        <w:rPr>
          <w:noProof/>
          <w:lang w:val="et-EE"/>
        </w:rPr>
        <w:t>Hoida ja transportida külmas.</w:t>
      </w:r>
    </w:p>
    <w:p w14:paraId="27E17121" w14:textId="77777777" w:rsidR="00611EE9" w:rsidRPr="00FE429C" w:rsidRDefault="00611EE9" w:rsidP="00EE3EB5">
      <w:pPr>
        <w:pStyle w:val="lab-p1"/>
        <w:rPr>
          <w:noProof/>
          <w:lang w:val="et-EE"/>
        </w:rPr>
      </w:pPr>
      <w:r w:rsidRPr="00FE429C">
        <w:rPr>
          <w:noProof/>
          <w:lang w:val="et-EE"/>
        </w:rPr>
        <w:t>Mitte lasta külmuda.</w:t>
      </w:r>
    </w:p>
    <w:p w14:paraId="0EBDCC9E" w14:textId="77777777" w:rsidR="00677EF3" w:rsidRPr="00FE429C" w:rsidRDefault="00677EF3" w:rsidP="00EE3EB5">
      <w:pPr>
        <w:rPr>
          <w:noProof/>
          <w:lang w:val="et-EE"/>
        </w:rPr>
      </w:pPr>
    </w:p>
    <w:p w14:paraId="225F83C5"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454EE326" w14:textId="77777777" w:rsidR="00CB3A3B" w:rsidRPr="00FE429C" w:rsidRDefault="00EB6AA8" w:rsidP="00CB3A3B">
      <w:pPr>
        <w:rPr>
          <w:noProof/>
          <w:lang w:val="et-EE"/>
        </w:rPr>
      </w:pPr>
      <w:r w:rsidRPr="00FE429C">
        <w:rPr>
          <w:noProof/>
          <w:highlight w:val="lightGray"/>
          <w:lang w:val="et-EE"/>
        </w:rPr>
        <w:t>Hoida süstleid välispakendis</w:t>
      </w:r>
      <w:r w:rsidR="00CB3A3B" w:rsidRPr="00FE429C">
        <w:rPr>
          <w:noProof/>
          <w:highlight w:val="lightGray"/>
          <w:lang w:val="et-EE"/>
        </w:rPr>
        <w:t xml:space="preserve"> valguse eest kaitstult.</w:t>
      </w:r>
    </w:p>
    <w:p w14:paraId="7E6D06B0" w14:textId="77777777" w:rsidR="00677EF3" w:rsidRPr="00FE429C" w:rsidRDefault="00677EF3" w:rsidP="00EE3EB5">
      <w:pPr>
        <w:rPr>
          <w:noProof/>
          <w:lang w:val="et-EE"/>
        </w:rPr>
      </w:pPr>
    </w:p>
    <w:p w14:paraId="37A67EA1" w14:textId="77777777" w:rsidR="00247CD1" w:rsidRPr="00FE429C" w:rsidRDefault="00247CD1" w:rsidP="00EE3EB5">
      <w:pPr>
        <w:rPr>
          <w:noProof/>
          <w:lang w:val="et-EE"/>
        </w:rPr>
      </w:pPr>
    </w:p>
    <w:p w14:paraId="0954C786"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14771BC6" w14:textId="77777777" w:rsidR="00611EE9" w:rsidRPr="00FE429C" w:rsidRDefault="00611EE9" w:rsidP="00EE3EB5">
      <w:pPr>
        <w:pStyle w:val="lab-p1"/>
        <w:rPr>
          <w:noProof/>
          <w:lang w:val="et-EE"/>
        </w:rPr>
      </w:pPr>
    </w:p>
    <w:p w14:paraId="38714855" w14:textId="77777777" w:rsidR="00677EF3" w:rsidRPr="00FE429C" w:rsidRDefault="00677EF3" w:rsidP="00EE3EB5">
      <w:pPr>
        <w:rPr>
          <w:noProof/>
          <w:lang w:val="et-EE"/>
        </w:rPr>
      </w:pPr>
    </w:p>
    <w:p w14:paraId="6CF0B0B4"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68B7E2B3" w14:textId="77777777" w:rsidR="00677EF3" w:rsidRPr="00FE429C" w:rsidRDefault="00677EF3" w:rsidP="00EE3EB5">
      <w:pPr>
        <w:pStyle w:val="lab-p1"/>
        <w:rPr>
          <w:noProof/>
          <w:lang w:val="et-EE"/>
        </w:rPr>
      </w:pPr>
    </w:p>
    <w:p w14:paraId="7180C9DC" w14:textId="77777777" w:rsidR="009153C9" w:rsidRPr="00FE429C" w:rsidRDefault="009153C9" w:rsidP="00EE3EB5">
      <w:pPr>
        <w:pStyle w:val="lab-p1"/>
        <w:rPr>
          <w:noProof/>
          <w:lang w:val="et-EE"/>
        </w:rPr>
      </w:pPr>
      <w:r w:rsidRPr="00FE429C">
        <w:rPr>
          <w:noProof/>
          <w:lang w:val="et-EE"/>
        </w:rPr>
        <w:t>Hexal AG, Industriestr. 25, 83607 Holzkirchen, Saksamaa</w:t>
      </w:r>
    </w:p>
    <w:p w14:paraId="74CCFF25" w14:textId="77777777" w:rsidR="00677EF3" w:rsidRPr="00FE429C" w:rsidRDefault="00677EF3" w:rsidP="00EE3EB5">
      <w:pPr>
        <w:rPr>
          <w:noProof/>
          <w:lang w:val="et-EE"/>
        </w:rPr>
      </w:pPr>
    </w:p>
    <w:p w14:paraId="776522F4" w14:textId="77777777" w:rsidR="00677EF3" w:rsidRPr="00FE429C" w:rsidRDefault="00677EF3" w:rsidP="00EE3EB5">
      <w:pPr>
        <w:rPr>
          <w:noProof/>
          <w:lang w:val="et-EE"/>
        </w:rPr>
      </w:pPr>
    </w:p>
    <w:p w14:paraId="7DFAD5DC"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1AEB566E" w14:textId="77777777" w:rsidR="00677EF3" w:rsidRPr="00FE429C" w:rsidRDefault="00677EF3" w:rsidP="00EE3EB5">
      <w:pPr>
        <w:pStyle w:val="lab-p1"/>
        <w:rPr>
          <w:noProof/>
          <w:lang w:val="et-EE"/>
        </w:rPr>
      </w:pPr>
    </w:p>
    <w:p w14:paraId="515F7707"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/009</w:t>
      </w:r>
    </w:p>
    <w:p w14:paraId="566622CE"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/010</w:t>
      </w:r>
    </w:p>
    <w:p w14:paraId="27521BD1"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/035</w:t>
      </w:r>
    </w:p>
    <w:p w14:paraId="1401F8BF"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/036</w:t>
      </w:r>
    </w:p>
    <w:p w14:paraId="2AB0665E" w14:textId="77777777" w:rsidR="00677EF3" w:rsidRPr="00FE429C" w:rsidRDefault="00677EF3" w:rsidP="00EE3EB5">
      <w:pPr>
        <w:rPr>
          <w:noProof/>
          <w:lang w:val="et-EE"/>
        </w:rPr>
      </w:pPr>
    </w:p>
    <w:p w14:paraId="4C53F9B7" w14:textId="77777777" w:rsidR="00677EF3" w:rsidRPr="00FE429C" w:rsidRDefault="00677EF3" w:rsidP="00EE3EB5">
      <w:pPr>
        <w:rPr>
          <w:noProof/>
          <w:lang w:val="et-EE"/>
        </w:rPr>
      </w:pPr>
    </w:p>
    <w:p w14:paraId="4C9FCBF4"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29602DC1" w14:textId="77777777" w:rsidR="00677EF3" w:rsidRPr="00FE429C" w:rsidRDefault="00677EF3" w:rsidP="00EE3EB5">
      <w:pPr>
        <w:pStyle w:val="lab-p1"/>
        <w:rPr>
          <w:noProof/>
          <w:lang w:val="et-EE"/>
        </w:rPr>
      </w:pPr>
    </w:p>
    <w:p w14:paraId="69C7FDFB" w14:textId="77777777" w:rsidR="00611EE9" w:rsidRPr="00FE429C" w:rsidRDefault="00484DFC" w:rsidP="00EE3EB5">
      <w:pPr>
        <w:pStyle w:val="lab-p1"/>
        <w:rPr>
          <w:noProof/>
          <w:lang w:val="et-EE"/>
        </w:rPr>
      </w:pPr>
      <w:r w:rsidRPr="00FE429C">
        <w:rPr>
          <w:noProof/>
          <w:lang w:val="et-EE"/>
        </w:rPr>
        <w:t>Lot</w:t>
      </w:r>
    </w:p>
    <w:p w14:paraId="38678137" w14:textId="77777777" w:rsidR="00677EF3" w:rsidRPr="00FE429C" w:rsidRDefault="00677EF3" w:rsidP="00EE3EB5">
      <w:pPr>
        <w:rPr>
          <w:noProof/>
          <w:lang w:val="et-EE"/>
        </w:rPr>
      </w:pPr>
    </w:p>
    <w:p w14:paraId="75D4FE8F" w14:textId="77777777" w:rsidR="00677EF3" w:rsidRPr="00FE429C" w:rsidRDefault="00677EF3" w:rsidP="00EE3EB5">
      <w:pPr>
        <w:rPr>
          <w:noProof/>
          <w:lang w:val="et-EE"/>
        </w:rPr>
      </w:pPr>
    </w:p>
    <w:p w14:paraId="07369D27"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5537958B" w14:textId="77777777" w:rsidR="00611EE9" w:rsidRPr="00FE429C" w:rsidRDefault="00611EE9" w:rsidP="00EE3EB5">
      <w:pPr>
        <w:pStyle w:val="lab-p1"/>
        <w:rPr>
          <w:noProof/>
          <w:lang w:val="et-EE"/>
        </w:rPr>
      </w:pPr>
    </w:p>
    <w:p w14:paraId="5070CE10" w14:textId="77777777" w:rsidR="00677EF3" w:rsidRPr="00FE429C" w:rsidRDefault="00677EF3" w:rsidP="00EE3EB5">
      <w:pPr>
        <w:rPr>
          <w:noProof/>
          <w:lang w:val="et-EE"/>
        </w:rPr>
      </w:pPr>
    </w:p>
    <w:p w14:paraId="129E0A1E"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53F6CD41" w14:textId="77777777" w:rsidR="00611EE9" w:rsidRPr="00FE429C" w:rsidRDefault="00611EE9" w:rsidP="00EE3EB5">
      <w:pPr>
        <w:pStyle w:val="lab-p1"/>
        <w:rPr>
          <w:noProof/>
          <w:lang w:val="et-EE"/>
        </w:rPr>
      </w:pPr>
    </w:p>
    <w:p w14:paraId="3E2D24D5" w14:textId="77777777" w:rsidR="00677EF3" w:rsidRPr="00FE429C" w:rsidRDefault="00677EF3" w:rsidP="00EE3EB5">
      <w:pPr>
        <w:rPr>
          <w:noProof/>
          <w:lang w:val="et-EE"/>
        </w:rPr>
      </w:pPr>
    </w:p>
    <w:p w14:paraId="64EAE0A2"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21B89E37" w14:textId="77777777" w:rsidR="00677EF3" w:rsidRPr="00FE429C" w:rsidRDefault="00677EF3" w:rsidP="00EE3EB5">
      <w:pPr>
        <w:pStyle w:val="lab-p1"/>
        <w:rPr>
          <w:noProof/>
          <w:lang w:val="et-EE"/>
        </w:rPr>
      </w:pPr>
    </w:p>
    <w:p w14:paraId="429A6505"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5000 RÜ/0,5 ml</w:t>
      </w:r>
    </w:p>
    <w:p w14:paraId="38223DC5" w14:textId="77777777" w:rsidR="00677EF3" w:rsidRPr="00FE429C" w:rsidRDefault="00677EF3" w:rsidP="00EE3EB5">
      <w:pPr>
        <w:rPr>
          <w:noProof/>
          <w:lang w:val="et-EE"/>
        </w:rPr>
      </w:pPr>
    </w:p>
    <w:p w14:paraId="14A876F3" w14:textId="77777777" w:rsidR="00677EF3" w:rsidRPr="00FE429C" w:rsidRDefault="00677EF3" w:rsidP="00EE3EB5">
      <w:pPr>
        <w:rPr>
          <w:noProof/>
          <w:lang w:val="et-EE"/>
        </w:rPr>
      </w:pPr>
    </w:p>
    <w:p w14:paraId="1DE80D97"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6A5E0E01" w14:textId="77777777" w:rsidR="00677EF3" w:rsidRPr="00FE429C" w:rsidRDefault="00677EF3" w:rsidP="00EE3EB5">
      <w:pPr>
        <w:pStyle w:val="lab-p1"/>
        <w:rPr>
          <w:noProof/>
          <w:highlight w:val="lightGray"/>
          <w:lang w:val="et-EE"/>
        </w:rPr>
      </w:pPr>
    </w:p>
    <w:p w14:paraId="354C2663" w14:textId="77777777" w:rsidR="00611EE9" w:rsidRPr="00FE429C" w:rsidRDefault="00611EE9" w:rsidP="00EE3EB5">
      <w:pPr>
        <w:pStyle w:val="lab-p1"/>
        <w:rPr>
          <w:noProof/>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45697EA1" w14:textId="77777777" w:rsidR="00677EF3" w:rsidRPr="00FE429C" w:rsidRDefault="00677EF3" w:rsidP="00EE3EB5">
      <w:pPr>
        <w:rPr>
          <w:noProof/>
          <w:lang w:val="et-EE"/>
        </w:rPr>
      </w:pPr>
    </w:p>
    <w:p w14:paraId="7B2BB815" w14:textId="77777777" w:rsidR="00677EF3" w:rsidRPr="00FE429C" w:rsidRDefault="00677EF3" w:rsidP="00EE3EB5">
      <w:pPr>
        <w:rPr>
          <w:noProof/>
          <w:lang w:val="et-EE"/>
        </w:rPr>
      </w:pPr>
    </w:p>
    <w:p w14:paraId="5741F66A"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189712DB" w14:textId="77777777" w:rsidR="00677EF3" w:rsidRPr="00FE429C" w:rsidRDefault="00677EF3" w:rsidP="00EE3EB5">
      <w:pPr>
        <w:pStyle w:val="lab-p1"/>
        <w:rPr>
          <w:noProof/>
          <w:lang w:val="et-EE"/>
        </w:rPr>
      </w:pPr>
    </w:p>
    <w:p w14:paraId="76BB26EF" w14:textId="77777777" w:rsidR="00611EE9" w:rsidRPr="00FE429C" w:rsidRDefault="00611EE9" w:rsidP="00EE3EB5">
      <w:pPr>
        <w:pStyle w:val="lab-p1"/>
        <w:rPr>
          <w:noProof/>
          <w:lang w:val="et-EE"/>
        </w:rPr>
      </w:pPr>
      <w:r w:rsidRPr="00FE429C">
        <w:rPr>
          <w:noProof/>
          <w:lang w:val="et-EE"/>
        </w:rPr>
        <w:t>PC</w:t>
      </w:r>
    </w:p>
    <w:p w14:paraId="04D194B1" w14:textId="77777777" w:rsidR="00611EE9" w:rsidRPr="00FE429C" w:rsidRDefault="00611EE9" w:rsidP="00EE3EB5">
      <w:pPr>
        <w:pStyle w:val="lab-p1"/>
        <w:rPr>
          <w:noProof/>
          <w:lang w:val="et-EE"/>
        </w:rPr>
      </w:pPr>
      <w:r w:rsidRPr="00FE429C">
        <w:rPr>
          <w:noProof/>
          <w:lang w:val="et-EE"/>
        </w:rPr>
        <w:t>SN</w:t>
      </w:r>
    </w:p>
    <w:p w14:paraId="7741F322" w14:textId="77777777" w:rsidR="00611EE9" w:rsidRPr="00FE429C" w:rsidRDefault="00611EE9" w:rsidP="00EE3EB5">
      <w:pPr>
        <w:pStyle w:val="lab-p1"/>
        <w:rPr>
          <w:noProof/>
          <w:lang w:val="et-EE"/>
        </w:rPr>
      </w:pPr>
      <w:r w:rsidRPr="00FE429C">
        <w:rPr>
          <w:noProof/>
          <w:lang w:val="et-EE"/>
        </w:rPr>
        <w:t xml:space="preserve">NN </w:t>
      </w:r>
    </w:p>
    <w:p w14:paraId="38195F54" w14:textId="77777777" w:rsidR="00677EF3" w:rsidRPr="00FE429C" w:rsidRDefault="00677EF3" w:rsidP="00EE3EB5">
      <w:pPr>
        <w:rPr>
          <w:noProof/>
          <w:lang w:val="et-EE"/>
        </w:rPr>
      </w:pPr>
    </w:p>
    <w:p w14:paraId="406AFCA5"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5E5664" w:rsidRPr="00FE429C">
        <w:rPr>
          <w:noProof/>
          <w:lang w:val="et-EE"/>
        </w:rPr>
        <w:t>E</w:t>
      </w:r>
      <w:r w:rsidR="00611EE9" w:rsidRPr="00FE429C">
        <w:rPr>
          <w:noProof/>
          <w:lang w:val="et-EE"/>
        </w:rPr>
        <w:t>l</w:t>
      </w:r>
    </w:p>
    <w:p w14:paraId="636B2BB1" w14:textId="77777777" w:rsidR="00611EE9" w:rsidRPr="00FE429C" w:rsidRDefault="00611EE9" w:rsidP="00EE3EB5">
      <w:pPr>
        <w:pStyle w:val="lab-p1"/>
        <w:rPr>
          <w:noProof/>
          <w:lang w:val="et-EE"/>
        </w:rPr>
      </w:pPr>
    </w:p>
    <w:p w14:paraId="217818C4" w14:textId="77777777" w:rsidR="00677EF3" w:rsidRPr="00FE429C" w:rsidRDefault="00677EF3" w:rsidP="00EE3EB5">
      <w:pPr>
        <w:rPr>
          <w:noProof/>
          <w:lang w:val="et-EE"/>
        </w:rPr>
      </w:pPr>
    </w:p>
    <w:p w14:paraId="175AED86"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1656EAC0" w14:textId="77777777" w:rsidR="00677EF3" w:rsidRPr="00FE429C" w:rsidRDefault="00677EF3" w:rsidP="00EE3EB5">
      <w:pPr>
        <w:pStyle w:val="lab-p1"/>
        <w:rPr>
          <w:noProof/>
          <w:lang w:val="et-EE"/>
        </w:rPr>
      </w:pPr>
    </w:p>
    <w:p w14:paraId="1F787CA7"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5000 RÜ/0,5 ml süstevedelik</w:t>
      </w:r>
    </w:p>
    <w:p w14:paraId="6C52CF48" w14:textId="77777777" w:rsidR="00677EF3" w:rsidRPr="00FE429C" w:rsidRDefault="00677EF3" w:rsidP="00EE3EB5">
      <w:pPr>
        <w:rPr>
          <w:noProof/>
          <w:lang w:val="et-EE"/>
        </w:rPr>
      </w:pPr>
    </w:p>
    <w:p w14:paraId="3FE6FB56" w14:textId="77777777" w:rsidR="00611EE9" w:rsidRPr="00FE429C" w:rsidRDefault="00CB3A3B" w:rsidP="00EE3EB5">
      <w:pPr>
        <w:pStyle w:val="lab-p2"/>
        <w:spacing w:before="0"/>
        <w:rPr>
          <w:noProof/>
          <w:lang w:val="et-EE"/>
        </w:rPr>
      </w:pPr>
      <w:r w:rsidRPr="00FE429C">
        <w:rPr>
          <w:noProof/>
          <w:lang w:val="et-EE"/>
        </w:rPr>
        <w:t>a</w:t>
      </w:r>
      <w:r w:rsidR="00611EE9" w:rsidRPr="00FE429C">
        <w:rPr>
          <w:noProof/>
          <w:lang w:val="et-EE"/>
        </w:rPr>
        <w:t>lfaepoetiin</w:t>
      </w:r>
    </w:p>
    <w:p w14:paraId="1B44E797" w14:textId="77777777" w:rsidR="00611EE9" w:rsidRPr="00FE429C" w:rsidRDefault="00611EE9" w:rsidP="00EE3EB5">
      <w:pPr>
        <w:pStyle w:val="lab-p1"/>
        <w:rPr>
          <w:noProof/>
          <w:lang w:val="et-EE"/>
        </w:rPr>
      </w:pPr>
      <w:r w:rsidRPr="00FE429C">
        <w:rPr>
          <w:noProof/>
          <w:lang w:val="et-EE"/>
        </w:rPr>
        <w:t>i.v./s.c.</w:t>
      </w:r>
    </w:p>
    <w:p w14:paraId="3D753B10" w14:textId="77777777" w:rsidR="00677EF3" w:rsidRPr="00FE429C" w:rsidRDefault="00677EF3" w:rsidP="00EE3EB5">
      <w:pPr>
        <w:rPr>
          <w:noProof/>
          <w:lang w:val="et-EE"/>
        </w:rPr>
      </w:pPr>
    </w:p>
    <w:p w14:paraId="556798EC" w14:textId="77777777" w:rsidR="00677EF3" w:rsidRPr="00FE429C" w:rsidRDefault="00677EF3" w:rsidP="00EE3EB5">
      <w:pPr>
        <w:rPr>
          <w:noProof/>
          <w:lang w:val="et-EE"/>
        </w:rPr>
      </w:pPr>
    </w:p>
    <w:p w14:paraId="026273D9"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160304B5" w14:textId="77777777" w:rsidR="00611EE9" w:rsidRPr="00FE429C" w:rsidRDefault="00611EE9" w:rsidP="00EE3EB5">
      <w:pPr>
        <w:pStyle w:val="lab-p1"/>
        <w:rPr>
          <w:noProof/>
          <w:lang w:val="et-EE"/>
        </w:rPr>
      </w:pPr>
    </w:p>
    <w:p w14:paraId="0CD84211" w14:textId="77777777" w:rsidR="00677EF3" w:rsidRPr="00FE429C" w:rsidRDefault="00677EF3" w:rsidP="00EE3EB5">
      <w:pPr>
        <w:rPr>
          <w:noProof/>
          <w:lang w:val="et-EE"/>
        </w:rPr>
      </w:pPr>
    </w:p>
    <w:p w14:paraId="5F6B3408"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2EB7F70A" w14:textId="77777777" w:rsidR="00677EF3" w:rsidRPr="00FE429C" w:rsidRDefault="00677EF3" w:rsidP="00EE3EB5">
      <w:pPr>
        <w:rPr>
          <w:noProof/>
          <w:lang w:val="et-EE"/>
        </w:rPr>
      </w:pPr>
    </w:p>
    <w:p w14:paraId="628D1632" w14:textId="77777777" w:rsidR="00611EE9" w:rsidRPr="00FE429C" w:rsidRDefault="00611EE9" w:rsidP="00EE3EB5">
      <w:pPr>
        <w:pStyle w:val="lab-p1"/>
        <w:rPr>
          <w:noProof/>
          <w:lang w:val="et-EE"/>
        </w:rPr>
      </w:pPr>
      <w:r w:rsidRPr="00FE429C">
        <w:rPr>
          <w:noProof/>
          <w:lang w:val="et-EE"/>
        </w:rPr>
        <w:t>EXP</w:t>
      </w:r>
    </w:p>
    <w:p w14:paraId="599954A7" w14:textId="77777777" w:rsidR="00677EF3" w:rsidRPr="00FE429C" w:rsidRDefault="00677EF3" w:rsidP="00EE3EB5">
      <w:pPr>
        <w:rPr>
          <w:noProof/>
          <w:lang w:val="et-EE"/>
        </w:rPr>
      </w:pPr>
    </w:p>
    <w:p w14:paraId="6A51785C" w14:textId="77777777" w:rsidR="00677EF3" w:rsidRPr="00FE429C" w:rsidRDefault="00677EF3" w:rsidP="00EE3EB5">
      <w:pPr>
        <w:rPr>
          <w:noProof/>
          <w:lang w:val="et-EE"/>
        </w:rPr>
      </w:pPr>
    </w:p>
    <w:p w14:paraId="52835EA0"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14D20DF9" w14:textId="77777777" w:rsidR="00677EF3" w:rsidRPr="00FE429C" w:rsidRDefault="00677EF3" w:rsidP="00EE3EB5">
      <w:pPr>
        <w:pStyle w:val="lab-p1"/>
        <w:rPr>
          <w:noProof/>
          <w:lang w:val="et-EE"/>
        </w:rPr>
      </w:pPr>
    </w:p>
    <w:p w14:paraId="596EC7DF" w14:textId="77777777" w:rsidR="00611EE9" w:rsidRPr="00FE429C" w:rsidRDefault="00611EE9" w:rsidP="00EE3EB5">
      <w:pPr>
        <w:pStyle w:val="lab-p1"/>
        <w:rPr>
          <w:noProof/>
          <w:lang w:val="et-EE"/>
        </w:rPr>
      </w:pPr>
      <w:r w:rsidRPr="00FE429C">
        <w:rPr>
          <w:noProof/>
          <w:lang w:val="et-EE"/>
        </w:rPr>
        <w:t>Lot</w:t>
      </w:r>
    </w:p>
    <w:p w14:paraId="09F69B9E" w14:textId="77777777" w:rsidR="00677EF3" w:rsidRPr="00FE429C" w:rsidRDefault="00677EF3" w:rsidP="00EE3EB5">
      <w:pPr>
        <w:rPr>
          <w:noProof/>
          <w:lang w:val="et-EE"/>
        </w:rPr>
      </w:pPr>
    </w:p>
    <w:p w14:paraId="54BCBB90" w14:textId="77777777" w:rsidR="00677EF3" w:rsidRPr="00FE429C" w:rsidRDefault="00677EF3" w:rsidP="00EE3EB5">
      <w:pPr>
        <w:rPr>
          <w:noProof/>
          <w:lang w:val="et-EE"/>
        </w:rPr>
      </w:pPr>
    </w:p>
    <w:p w14:paraId="677461DF"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76DB8AB0" w14:textId="77777777" w:rsidR="00611EE9" w:rsidRPr="00FE429C" w:rsidRDefault="00611EE9" w:rsidP="00EE3EB5">
      <w:pPr>
        <w:pStyle w:val="lab-p1"/>
        <w:rPr>
          <w:noProof/>
          <w:lang w:val="et-EE"/>
        </w:rPr>
      </w:pPr>
    </w:p>
    <w:p w14:paraId="5F648A9B" w14:textId="77777777" w:rsidR="00677EF3" w:rsidRPr="00FE429C" w:rsidRDefault="00677EF3" w:rsidP="00EE3EB5">
      <w:pPr>
        <w:rPr>
          <w:noProof/>
          <w:lang w:val="et-EE"/>
        </w:rPr>
      </w:pPr>
    </w:p>
    <w:p w14:paraId="2F264223"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69C40CC8" w14:textId="77777777" w:rsidR="00611EE9" w:rsidRPr="00FE429C" w:rsidRDefault="00611EE9" w:rsidP="00EE3EB5">
      <w:pPr>
        <w:pStyle w:val="lab-p1"/>
        <w:rPr>
          <w:noProof/>
          <w:lang w:val="et-EE"/>
        </w:rPr>
      </w:pPr>
    </w:p>
    <w:p w14:paraId="212B4D38"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153E1ACA" w14:textId="77777777" w:rsidR="00611EE9" w:rsidRPr="00FE429C" w:rsidRDefault="00611EE9" w:rsidP="00EE3EB5">
      <w:pPr>
        <w:pStyle w:val="lab-p1"/>
        <w:rPr>
          <w:noProof/>
          <w:lang w:val="et-EE"/>
        </w:rPr>
      </w:pPr>
    </w:p>
    <w:p w14:paraId="0A9668C4" w14:textId="77777777" w:rsidR="00677EF3" w:rsidRPr="00FE429C" w:rsidRDefault="00677EF3" w:rsidP="00EE3EB5">
      <w:pPr>
        <w:rPr>
          <w:noProof/>
          <w:lang w:val="et-EE"/>
        </w:rPr>
      </w:pPr>
    </w:p>
    <w:p w14:paraId="473DCF37"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29434AAC" w14:textId="77777777" w:rsidR="00677EF3" w:rsidRPr="00FE429C" w:rsidRDefault="00677EF3" w:rsidP="00EE3EB5">
      <w:pPr>
        <w:pStyle w:val="lab-p1"/>
        <w:rPr>
          <w:noProof/>
          <w:lang w:val="et-EE"/>
        </w:rPr>
      </w:pPr>
    </w:p>
    <w:p w14:paraId="15946C39"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6000 RÜ/0,6 ml süstelahus süstlis</w:t>
      </w:r>
    </w:p>
    <w:p w14:paraId="7A0881F9" w14:textId="77777777" w:rsidR="00677EF3" w:rsidRPr="00FE429C" w:rsidRDefault="00677EF3" w:rsidP="00EE3EB5">
      <w:pPr>
        <w:rPr>
          <w:noProof/>
          <w:lang w:val="et-EE"/>
        </w:rPr>
      </w:pPr>
    </w:p>
    <w:p w14:paraId="336F214C" w14:textId="77777777" w:rsidR="00611EE9" w:rsidRPr="00FE429C" w:rsidRDefault="00CB3A3B" w:rsidP="00EE3EB5">
      <w:pPr>
        <w:pStyle w:val="lab-p2"/>
        <w:spacing w:before="0"/>
        <w:rPr>
          <w:noProof/>
          <w:lang w:val="et-EE"/>
        </w:rPr>
      </w:pPr>
      <w:r w:rsidRPr="00FE429C">
        <w:rPr>
          <w:noProof/>
          <w:lang w:val="et-EE"/>
        </w:rPr>
        <w:t>a</w:t>
      </w:r>
      <w:r w:rsidR="00611EE9" w:rsidRPr="00FE429C">
        <w:rPr>
          <w:noProof/>
          <w:lang w:val="et-EE"/>
        </w:rPr>
        <w:t>lfaepoetiin</w:t>
      </w:r>
    </w:p>
    <w:p w14:paraId="495D338E" w14:textId="77777777" w:rsidR="00677EF3" w:rsidRPr="00FE429C" w:rsidRDefault="00677EF3" w:rsidP="00EE3EB5">
      <w:pPr>
        <w:rPr>
          <w:noProof/>
          <w:lang w:val="et-EE"/>
        </w:rPr>
      </w:pPr>
    </w:p>
    <w:p w14:paraId="178FAB5A" w14:textId="77777777" w:rsidR="00677EF3" w:rsidRPr="00FE429C" w:rsidRDefault="00677EF3" w:rsidP="00EE3EB5">
      <w:pPr>
        <w:rPr>
          <w:noProof/>
          <w:lang w:val="et-EE"/>
        </w:rPr>
      </w:pPr>
    </w:p>
    <w:p w14:paraId="7DAD4A39"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7C056530" w14:textId="77777777" w:rsidR="00677EF3" w:rsidRPr="00FE429C" w:rsidRDefault="00677EF3" w:rsidP="00EE3EB5">
      <w:pPr>
        <w:pStyle w:val="lab-p1"/>
        <w:rPr>
          <w:noProof/>
          <w:lang w:val="et-EE"/>
        </w:rPr>
      </w:pPr>
    </w:p>
    <w:p w14:paraId="7607E5A2" w14:textId="77777777" w:rsidR="00611EE9" w:rsidRPr="00FE429C" w:rsidRDefault="00611EE9" w:rsidP="00EE3EB5">
      <w:pPr>
        <w:pStyle w:val="lab-p1"/>
        <w:rPr>
          <w:noProof/>
          <w:lang w:val="et-EE"/>
        </w:rPr>
      </w:pPr>
      <w:r w:rsidRPr="00FE429C">
        <w:rPr>
          <w:noProof/>
          <w:lang w:val="et-EE"/>
        </w:rPr>
        <w:t>Üks 0,6 ml süstel sisaldab 6000 rahvusvahelist ühikut (RÜ), mis vastab 50,4 mikrogrammile alfaepoetiinile.</w:t>
      </w:r>
    </w:p>
    <w:p w14:paraId="28017A27" w14:textId="77777777" w:rsidR="00677EF3" w:rsidRPr="00FE429C" w:rsidRDefault="00677EF3" w:rsidP="00EE3EB5">
      <w:pPr>
        <w:rPr>
          <w:noProof/>
          <w:lang w:val="et-EE"/>
        </w:rPr>
      </w:pPr>
    </w:p>
    <w:p w14:paraId="5BB7FF36" w14:textId="77777777" w:rsidR="00677EF3" w:rsidRPr="00FE429C" w:rsidRDefault="00677EF3" w:rsidP="00EE3EB5">
      <w:pPr>
        <w:rPr>
          <w:noProof/>
          <w:lang w:val="et-EE"/>
        </w:rPr>
      </w:pPr>
    </w:p>
    <w:p w14:paraId="3CC69AAD"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2A28B371" w14:textId="77777777" w:rsidR="00677EF3" w:rsidRPr="00FE429C" w:rsidRDefault="00677EF3" w:rsidP="00EE3EB5">
      <w:pPr>
        <w:pStyle w:val="lab-p1"/>
        <w:rPr>
          <w:noProof/>
          <w:lang w:val="et-EE"/>
        </w:rPr>
      </w:pPr>
    </w:p>
    <w:p w14:paraId="7678D2A9"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14368AB8" w14:textId="77777777" w:rsidR="00611EE9" w:rsidRPr="00FE429C" w:rsidRDefault="00611EE9" w:rsidP="00EE3EB5">
      <w:pPr>
        <w:pStyle w:val="lab-p1"/>
        <w:rPr>
          <w:noProof/>
          <w:lang w:val="et-EE"/>
        </w:rPr>
      </w:pPr>
      <w:r w:rsidRPr="00FE429C">
        <w:rPr>
          <w:noProof/>
          <w:lang w:val="et-EE"/>
        </w:rPr>
        <w:t>Vt lisateavet infolehelt.</w:t>
      </w:r>
    </w:p>
    <w:p w14:paraId="0B7468EC" w14:textId="77777777" w:rsidR="00677EF3" w:rsidRPr="00FE429C" w:rsidRDefault="00677EF3" w:rsidP="00EE3EB5">
      <w:pPr>
        <w:rPr>
          <w:noProof/>
          <w:lang w:val="et-EE"/>
        </w:rPr>
      </w:pPr>
    </w:p>
    <w:p w14:paraId="0BE9E26E" w14:textId="77777777" w:rsidR="00677EF3" w:rsidRPr="00FE429C" w:rsidRDefault="00677EF3" w:rsidP="00EE3EB5">
      <w:pPr>
        <w:rPr>
          <w:noProof/>
          <w:lang w:val="et-EE"/>
        </w:rPr>
      </w:pPr>
    </w:p>
    <w:p w14:paraId="26A04E62"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6EEBD6D2" w14:textId="77777777" w:rsidR="00677EF3" w:rsidRPr="00FE429C" w:rsidRDefault="00677EF3" w:rsidP="00EE3EB5">
      <w:pPr>
        <w:pStyle w:val="lab-p1"/>
        <w:rPr>
          <w:noProof/>
          <w:lang w:val="et-EE"/>
        </w:rPr>
      </w:pPr>
    </w:p>
    <w:p w14:paraId="689D3298" w14:textId="77777777" w:rsidR="00611EE9" w:rsidRPr="00FE429C" w:rsidRDefault="00611EE9" w:rsidP="00EE3EB5">
      <w:pPr>
        <w:pStyle w:val="lab-p1"/>
        <w:rPr>
          <w:noProof/>
          <w:lang w:val="et-EE"/>
        </w:rPr>
      </w:pPr>
      <w:r w:rsidRPr="00FE429C">
        <w:rPr>
          <w:noProof/>
          <w:lang w:val="et-EE"/>
        </w:rPr>
        <w:t>Süstelahus</w:t>
      </w:r>
    </w:p>
    <w:p w14:paraId="71AAD83E" w14:textId="77777777" w:rsidR="00611EE9" w:rsidRPr="00FE429C" w:rsidRDefault="00611EE9" w:rsidP="00EE3EB5">
      <w:pPr>
        <w:pStyle w:val="lab-p1"/>
        <w:rPr>
          <w:noProof/>
          <w:lang w:val="et-EE"/>
        </w:rPr>
      </w:pPr>
      <w:r w:rsidRPr="00FE429C">
        <w:rPr>
          <w:noProof/>
          <w:lang w:val="et-EE"/>
        </w:rPr>
        <w:t>1</w:t>
      </w:r>
      <w:r w:rsidR="00EC273F" w:rsidRPr="00FE429C">
        <w:rPr>
          <w:noProof/>
          <w:lang w:val="et-EE"/>
        </w:rPr>
        <w:t> </w:t>
      </w:r>
      <w:r w:rsidRPr="00FE429C">
        <w:rPr>
          <w:noProof/>
          <w:lang w:val="et-EE"/>
        </w:rPr>
        <w:t>süstel 0,6 ml</w:t>
      </w:r>
    </w:p>
    <w:p w14:paraId="4236B95C"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0,6 ml</w:t>
      </w:r>
    </w:p>
    <w:p w14:paraId="4871DB8F"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0,6 ml</w:t>
      </w:r>
    </w:p>
    <w:p w14:paraId="5300CE52"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0,6 ml</w:t>
      </w:r>
    </w:p>
    <w:p w14:paraId="60F803AB" w14:textId="77777777" w:rsidR="00677EF3" w:rsidRPr="00FE429C" w:rsidRDefault="00677EF3" w:rsidP="00EE3EB5">
      <w:pPr>
        <w:rPr>
          <w:noProof/>
          <w:lang w:val="et-EE"/>
        </w:rPr>
      </w:pPr>
    </w:p>
    <w:p w14:paraId="25B195D5" w14:textId="77777777" w:rsidR="00677EF3" w:rsidRPr="00FE429C" w:rsidRDefault="00677EF3" w:rsidP="00EE3EB5">
      <w:pPr>
        <w:rPr>
          <w:noProof/>
          <w:lang w:val="et-EE"/>
        </w:rPr>
      </w:pPr>
    </w:p>
    <w:p w14:paraId="28CDD6A2"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5E5664" w:rsidRPr="00FE429C">
        <w:rPr>
          <w:noProof/>
          <w:szCs w:val="24"/>
          <w:lang w:val="et-EE"/>
        </w:rPr>
        <w:t>-</w:t>
      </w:r>
      <w:r w:rsidRPr="00FE429C">
        <w:rPr>
          <w:noProof/>
          <w:lang w:val="et-EE"/>
        </w:rPr>
        <w:t>TEE(D)</w:t>
      </w:r>
    </w:p>
    <w:p w14:paraId="7BAFDEE9" w14:textId="77777777" w:rsidR="00677EF3" w:rsidRPr="00FE429C" w:rsidRDefault="00677EF3" w:rsidP="00EE3EB5">
      <w:pPr>
        <w:pStyle w:val="lab-p1"/>
        <w:rPr>
          <w:noProof/>
          <w:lang w:val="et-EE"/>
        </w:rPr>
      </w:pPr>
    </w:p>
    <w:p w14:paraId="25079D96" w14:textId="77777777" w:rsidR="00611EE9" w:rsidRPr="00FE429C" w:rsidRDefault="00611EE9" w:rsidP="00EE3EB5">
      <w:pPr>
        <w:pStyle w:val="lab-p1"/>
        <w:rPr>
          <w:noProof/>
          <w:lang w:val="et-EE"/>
        </w:rPr>
      </w:pPr>
      <w:r w:rsidRPr="00FE429C">
        <w:rPr>
          <w:noProof/>
          <w:lang w:val="et-EE"/>
        </w:rPr>
        <w:t>Subkutaanseks ja intravenoosseks kasutamiseks.</w:t>
      </w:r>
    </w:p>
    <w:p w14:paraId="30355098" w14:textId="77777777" w:rsidR="00611EE9" w:rsidRPr="00FE429C" w:rsidRDefault="00611EE9" w:rsidP="00EE3EB5">
      <w:pPr>
        <w:pStyle w:val="lab-p1"/>
        <w:rPr>
          <w:noProof/>
          <w:lang w:val="et-EE"/>
        </w:rPr>
      </w:pPr>
      <w:r w:rsidRPr="00FE429C">
        <w:rPr>
          <w:noProof/>
          <w:lang w:val="et-EE"/>
        </w:rPr>
        <w:t>Enne ravimi kasutamist lugege pakendi infolehte.</w:t>
      </w:r>
    </w:p>
    <w:p w14:paraId="0861AD8A" w14:textId="77777777" w:rsidR="00611EE9" w:rsidRPr="00FE429C" w:rsidRDefault="00611EE9" w:rsidP="00EE3EB5">
      <w:pPr>
        <w:pStyle w:val="lab-p1"/>
        <w:rPr>
          <w:noProof/>
          <w:lang w:val="et-EE"/>
        </w:rPr>
      </w:pPr>
      <w:r w:rsidRPr="00FE429C">
        <w:rPr>
          <w:noProof/>
          <w:lang w:val="et-EE"/>
        </w:rPr>
        <w:t>Mitte loksutada.</w:t>
      </w:r>
    </w:p>
    <w:p w14:paraId="264B4434" w14:textId="77777777" w:rsidR="00677EF3" w:rsidRPr="00FE429C" w:rsidRDefault="00677EF3" w:rsidP="00EE3EB5">
      <w:pPr>
        <w:rPr>
          <w:noProof/>
          <w:lang w:val="et-EE"/>
        </w:rPr>
      </w:pPr>
    </w:p>
    <w:p w14:paraId="308433CB" w14:textId="77777777" w:rsidR="00677EF3" w:rsidRPr="00FE429C" w:rsidRDefault="00677EF3" w:rsidP="00EE3EB5">
      <w:pPr>
        <w:rPr>
          <w:noProof/>
          <w:lang w:val="et-EE"/>
        </w:rPr>
      </w:pPr>
    </w:p>
    <w:p w14:paraId="5AC3AF5D"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202B5A9A" w14:textId="77777777" w:rsidR="00677EF3" w:rsidRPr="00FE429C" w:rsidRDefault="00677EF3" w:rsidP="00EE3EB5">
      <w:pPr>
        <w:pStyle w:val="lab-p1"/>
        <w:rPr>
          <w:noProof/>
          <w:lang w:val="et-EE"/>
        </w:rPr>
      </w:pPr>
    </w:p>
    <w:p w14:paraId="3A3F9B4A" w14:textId="77777777" w:rsidR="00611EE9" w:rsidRPr="00FE429C" w:rsidRDefault="00611EE9" w:rsidP="00EE3EB5">
      <w:pPr>
        <w:pStyle w:val="lab-p1"/>
        <w:rPr>
          <w:noProof/>
          <w:lang w:val="et-EE"/>
        </w:rPr>
      </w:pPr>
      <w:r w:rsidRPr="00FE429C">
        <w:rPr>
          <w:noProof/>
          <w:lang w:val="et-EE"/>
        </w:rPr>
        <w:t>Hoida laste eest varjatud ja kättesaamatus kohas.</w:t>
      </w:r>
    </w:p>
    <w:p w14:paraId="35353B74" w14:textId="77777777" w:rsidR="00677EF3" w:rsidRPr="00FE429C" w:rsidRDefault="00677EF3" w:rsidP="00EE3EB5">
      <w:pPr>
        <w:rPr>
          <w:noProof/>
          <w:lang w:val="et-EE"/>
        </w:rPr>
      </w:pPr>
    </w:p>
    <w:p w14:paraId="56369540" w14:textId="77777777" w:rsidR="00677EF3" w:rsidRPr="00FE429C" w:rsidRDefault="00677EF3" w:rsidP="00EE3EB5">
      <w:pPr>
        <w:rPr>
          <w:noProof/>
          <w:lang w:val="et-EE"/>
        </w:rPr>
      </w:pPr>
    </w:p>
    <w:p w14:paraId="0708965D"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6F7D26A7" w14:textId="77777777" w:rsidR="00611EE9" w:rsidRPr="00FE429C" w:rsidRDefault="00611EE9" w:rsidP="00EE3EB5">
      <w:pPr>
        <w:pStyle w:val="lab-p1"/>
        <w:rPr>
          <w:noProof/>
          <w:lang w:val="et-EE"/>
        </w:rPr>
      </w:pPr>
    </w:p>
    <w:p w14:paraId="2F40CFB4" w14:textId="77777777" w:rsidR="00677EF3" w:rsidRPr="00FE429C" w:rsidRDefault="00677EF3" w:rsidP="00EE3EB5">
      <w:pPr>
        <w:rPr>
          <w:noProof/>
          <w:lang w:val="et-EE"/>
        </w:rPr>
      </w:pPr>
    </w:p>
    <w:p w14:paraId="646CE9C1"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41508840" w14:textId="77777777" w:rsidR="00677EF3" w:rsidRPr="00FE429C" w:rsidRDefault="00677EF3" w:rsidP="00EE3EB5">
      <w:pPr>
        <w:pStyle w:val="lab-p1"/>
        <w:rPr>
          <w:noProof/>
          <w:lang w:val="et-EE"/>
        </w:rPr>
      </w:pPr>
    </w:p>
    <w:p w14:paraId="4987D1BF" w14:textId="77777777" w:rsidR="00611EE9" w:rsidRPr="00FE429C" w:rsidRDefault="00484DFC" w:rsidP="00EE3EB5">
      <w:pPr>
        <w:pStyle w:val="lab-p1"/>
        <w:rPr>
          <w:noProof/>
          <w:lang w:val="et-EE"/>
        </w:rPr>
      </w:pPr>
      <w:r w:rsidRPr="00FE429C">
        <w:rPr>
          <w:noProof/>
          <w:lang w:val="et-EE"/>
        </w:rPr>
        <w:t>EXP</w:t>
      </w:r>
    </w:p>
    <w:p w14:paraId="7A8665B3" w14:textId="77777777" w:rsidR="00677EF3" w:rsidRPr="00FE429C" w:rsidRDefault="00677EF3" w:rsidP="00EE3EB5">
      <w:pPr>
        <w:rPr>
          <w:noProof/>
          <w:lang w:val="et-EE"/>
        </w:rPr>
      </w:pPr>
    </w:p>
    <w:p w14:paraId="10F871A7" w14:textId="77777777" w:rsidR="00677EF3" w:rsidRPr="00FE429C" w:rsidRDefault="00677EF3" w:rsidP="00EE3EB5">
      <w:pPr>
        <w:rPr>
          <w:noProof/>
          <w:lang w:val="et-EE"/>
        </w:rPr>
      </w:pPr>
    </w:p>
    <w:p w14:paraId="262CBD41" w14:textId="77777777" w:rsidR="00611EE9" w:rsidRPr="00FE429C" w:rsidRDefault="00611EE9" w:rsidP="00EE3EB5">
      <w:pPr>
        <w:pStyle w:val="lab-h1"/>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1D653930" w14:textId="77777777" w:rsidR="00677EF3" w:rsidRPr="00FE429C" w:rsidRDefault="00677EF3" w:rsidP="00EE3EB5">
      <w:pPr>
        <w:pStyle w:val="lab-p1"/>
        <w:rPr>
          <w:noProof/>
          <w:lang w:val="et-EE"/>
        </w:rPr>
      </w:pPr>
    </w:p>
    <w:p w14:paraId="4F4FA05B" w14:textId="77777777" w:rsidR="00611EE9" w:rsidRPr="00FE429C" w:rsidRDefault="00611EE9" w:rsidP="00EE3EB5">
      <w:pPr>
        <w:pStyle w:val="lab-p1"/>
        <w:rPr>
          <w:noProof/>
          <w:lang w:val="et-EE"/>
        </w:rPr>
      </w:pPr>
      <w:r w:rsidRPr="00FE429C">
        <w:rPr>
          <w:noProof/>
          <w:lang w:val="et-EE"/>
        </w:rPr>
        <w:t>Hoida ja transportida külmas.</w:t>
      </w:r>
    </w:p>
    <w:p w14:paraId="3CC7AC8F" w14:textId="77777777" w:rsidR="00611EE9" w:rsidRPr="00FE429C" w:rsidRDefault="00611EE9" w:rsidP="00EE3EB5">
      <w:pPr>
        <w:pStyle w:val="lab-p1"/>
        <w:rPr>
          <w:noProof/>
          <w:lang w:val="et-EE"/>
        </w:rPr>
      </w:pPr>
      <w:r w:rsidRPr="00FE429C">
        <w:rPr>
          <w:noProof/>
          <w:lang w:val="et-EE"/>
        </w:rPr>
        <w:t>Mitte lasta külmuda.</w:t>
      </w:r>
    </w:p>
    <w:p w14:paraId="5333BA32" w14:textId="77777777" w:rsidR="00677EF3" w:rsidRPr="00FE429C" w:rsidRDefault="00677EF3" w:rsidP="00EE3EB5">
      <w:pPr>
        <w:rPr>
          <w:noProof/>
          <w:lang w:val="et-EE"/>
        </w:rPr>
      </w:pPr>
    </w:p>
    <w:p w14:paraId="027AFE9D"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43867678" w14:textId="77777777" w:rsidR="00CB3A3B" w:rsidRPr="00FE429C" w:rsidRDefault="00EA1262" w:rsidP="00CB3A3B">
      <w:pPr>
        <w:rPr>
          <w:noProof/>
          <w:lang w:val="et-EE"/>
        </w:rPr>
      </w:pPr>
      <w:r w:rsidRPr="00FE429C">
        <w:rPr>
          <w:noProof/>
          <w:highlight w:val="lightGray"/>
          <w:lang w:val="et-EE"/>
        </w:rPr>
        <w:t>Hoida süstleid välispakendis</w:t>
      </w:r>
      <w:r w:rsidR="00CB3A3B" w:rsidRPr="00FE429C">
        <w:rPr>
          <w:noProof/>
          <w:highlight w:val="lightGray"/>
          <w:lang w:val="et-EE"/>
        </w:rPr>
        <w:t xml:space="preserve"> valguse eest kaitstult.</w:t>
      </w:r>
    </w:p>
    <w:p w14:paraId="187BC499" w14:textId="77777777" w:rsidR="00677EF3" w:rsidRPr="00FE429C" w:rsidRDefault="00677EF3" w:rsidP="00EE3EB5">
      <w:pPr>
        <w:rPr>
          <w:noProof/>
          <w:lang w:val="et-EE"/>
        </w:rPr>
      </w:pPr>
    </w:p>
    <w:p w14:paraId="5F31D462" w14:textId="77777777" w:rsidR="00677EF3" w:rsidRPr="00FE429C" w:rsidRDefault="00677EF3" w:rsidP="00EE3EB5">
      <w:pPr>
        <w:rPr>
          <w:noProof/>
          <w:lang w:val="et-EE"/>
        </w:rPr>
      </w:pPr>
    </w:p>
    <w:p w14:paraId="15AD934A"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3EF82FA3" w14:textId="77777777" w:rsidR="00611EE9" w:rsidRPr="00FE429C" w:rsidRDefault="00611EE9" w:rsidP="00EE3EB5">
      <w:pPr>
        <w:pStyle w:val="lab-p1"/>
        <w:rPr>
          <w:noProof/>
          <w:lang w:val="et-EE"/>
        </w:rPr>
      </w:pPr>
    </w:p>
    <w:p w14:paraId="52484B11" w14:textId="77777777" w:rsidR="00677EF3" w:rsidRPr="00FE429C" w:rsidRDefault="00677EF3" w:rsidP="00EE3EB5">
      <w:pPr>
        <w:rPr>
          <w:noProof/>
          <w:lang w:val="et-EE"/>
        </w:rPr>
      </w:pPr>
    </w:p>
    <w:p w14:paraId="3A74B6A0"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2A8EDDBC" w14:textId="77777777" w:rsidR="00677EF3" w:rsidRPr="00FE429C" w:rsidRDefault="00677EF3" w:rsidP="00EE3EB5">
      <w:pPr>
        <w:pStyle w:val="lab-p1"/>
        <w:rPr>
          <w:noProof/>
          <w:lang w:val="et-EE"/>
        </w:rPr>
      </w:pPr>
    </w:p>
    <w:p w14:paraId="45DD4552" w14:textId="77777777" w:rsidR="009153C9" w:rsidRPr="00FE429C" w:rsidRDefault="009153C9" w:rsidP="00EE3EB5">
      <w:pPr>
        <w:pStyle w:val="lab-p1"/>
        <w:rPr>
          <w:noProof/>
          <w:lang w:val="et-EE"/>
        </w:rPr>
      </w:pPr>
      <w:r w:rsidRPr="00FE429C">
        <w:rPr>
          <w:noProof/>
          <w:lang w:val="et-EE"/>
        </w:rPr>
        <w:t>Hexal AG, Industriestr. 25, 83607 Holzkirchen, Saksamaa</w:t>
      </w:r>
    </w:p>
    <w:p w14:paraId="54B93454" w14:textId="77777777" w:rsidR="00677EF3" w:rsidRPr="00FE429C" w:rsidRDefault="00677EF3" w:rsidP="00EE3EB5">
      <w:pPr>
        <w:rPr>
          <w:noProof/>
          <w:lang w:val="et-EE"/>
        </w:rPr>
      </w:pPr>
    </w:p>
    <w:p w14:paraId="601956AD" w14:textId="77777777" w:rsidR="00677EF3" w:rsidRPr="00FE429C" w:rsidRDefault="00677EF3" w:rsidP="00EE3EB5">
      <w:pPr>
        <w:rPr>
          <w:noProof/>
          <w:lang w:val="et-EE"/>
        </w:rPr>
      </w:pPr>
    </w:p>
    <w:p w14:paraId="471F14B9"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0E6AC9F0" w14:textId="77777777" w:rsidR="00677EF3" w:rsidRPr="00FE429C" w:rsidRDefault="00677EF3" w:rsidP="00EE3EB5">
      <w:pPr>
        <w:pStyle w:val="lab-p1"/>
        <w:rPr>
          <w:noProof/>
          <w:lang w:val="et-EE"/>
        </w:rPr>
      </w:pPr>
    </w:p>
    <w:p w14:paraId="31D1AFAA"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/011</w:t>
      </w:r>
    </w:p>
    <w:p w14:paraId="544CDE6E"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/012</w:t>
      </w:r>
    </w:p>
    <w:p w14:paraId="23FDFB5A"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/037</w:t>
      </w:r>
    </w:p>
    <w:p w14:paraId="61A079EB"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/038</w:t>
      </w:r>
    </w:p>
    <w:p w14:paraId="64721E7C" w14:textId="77777777" w:rsidR="00677EF3" w:rsidRPr="00FE429C" w:rsidRDefault="00677EF3" w:rsidP="00EE3EB5">
      <w:pPr>
        <w:rPr>
          <w:noProof/>
          <w:lang w:val="et-EE"/>
        </w:rPr>
      </w:pPr>
    </w:p>
    <w:p w14:paraId="09086D64" w14:textId="77777777" w:rsidR="00677EF3" w:rsidRPr="00FE429C" w:rsidRDefault="00677EF3" w:rsidP="00EE3EB5">
      <w:pPr>
        <w:rPr>
          <w:noProof/>
          <w:lang w:val="et-EE"/>
        </w:rPr>
      </w:pPr>
    </w:p>
    <w:p w14:paraId="23594FD9"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34590C5A" w14:textId="77777777" w:rsidR="00677EF3" w:rsidRPr="00FE429C" w:rsidRDefault="00677EF3" w:rsidP="00EE3EB5">
      <w:pPr>
        <w:pStyle w:val="lab-p1"/>
        <w:rPr>
          <w:noProof/>
          <w:lang w:val="et-EE"/>
        </w:rPr>
      </w:pPr>
    </w:p>
    <w:p w14:paraId="573BAE56" w14:textId="77777777" w:rsidR="00611EE9" w:rsidRPr="00FE429C" w:rsidRDefault="00484DFC" w:rsidP="00EE3EB5">
      <w:pPr>
        <w:pStyle w:val="lab-p1"/>
        <w:rPr>
          <w:noProof/>
          <w:lang w:val="et-EE"/>
        </w:rPr>
      </w:pPr>
      <w:r w:rsidRPr="00FE429C">
        <w:rPr>
          <w:noProof/>
          <w:lang w:val="et-EE"/>
        </w:rPr>
        <w:t>Lot</w:t>
      </w:r>
    </w:p>
    <w:p w14:paraId="279C0AAF" w14:textId="77777777" w:rsidR="00677EF3" w:rsidRPr="00FE429C" w:rsidRDefault="00677EF3" w:rsidP="00EE3EB5">
      <w:pPr>
        <w:rPr>
          <w:noProof/>
          <w:lang w:val="et-EE"/>
        </w:rPr>
      </w:pPr>
    </w:p>
    <w:p w14:paraId="2852B591" w14:textId="77777777" w:rsidR="00677EF3" w:rsidRPr="00FE429C" w:rsidRDefault="00677EF3" w:rsidP="00EE3EB5">
      <w:pPr>
        <w:rPr>
          <w:noProof/>
          <w:lang w:val="et-EE"/>
        </w:rPr>
      </w:pPr>
    </w:p>
    <w:p w14:paraId="080C34ED"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575712E1" w14:textId="77777777" w:rsidR="00677EF3" w:rsidRPr="00FE429C" w:rsidRDefault="00677EF3" w:rsidP="00EE3EB5">
      <w:pPr>
        <w:rPr>
          <w:noProof/>
          <w:lang w:val="et-EE"/>
        </w:rPr>
      </w:pPr>
    </w:p>
    <w:p w14:paraId="427C3713" w14:textId="77777777" w:rsidR="007E3CF4" w:rsidRPr="00FE429C" w:rsidRDefault="007E3CF4" w:rsidP="00EE3EB5">
      <w:pPr>
        <w:rPr>
          <w:noProof/>
          <w:lang w:val="et-EE"/>
        </w:rPr>
      </w:pPr>
    </w:p>
    <w:p w14:paraId="3259BEFA"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380045F3" w14:textId="77777777" w:rsidR="00611EE9" w:rsidRPr="00FE429C" w:rsidRDefault="00611EE9" w:rsidP="00EE3EB5">
      <w:pPr>
        <w:pStyle w:val="lab-p1"/>
        <w:rPr>
          <w:noProof/>
          <w:lang w:val="et-EE"/>
        </w:rPr>
      </w:pPr>
    </w:p>
    <w:p w14:paraId="7D885FE7" w14:textId="77777777" w:rsidR="00677EF3" w:rsidRPr="00FE429C" w:rsidRDefault="00677EF3" w:rsidP="00EE3EB5">
      <w:pPr>
        <w:rPr>
          <w:noProof/>
          <w:lang w:val="et-EE"/>
        </w:rPr>
      </w:pPr>
    </w:p>
    <w:p w14:paraId="73D41EF2"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2BB417D6" w14:textId="77777777" w:rsidR="00677EF3" w:rsidRPr="00FE429C" w:rsidRDefault="00677EF3" w:rsidP="00EE3EB5">
      <w:pPr>
        <w:pStyle w:val="lab-p1"/>
        <w:rPr>
          <w:noProof/>
          <w:lang w:val="et-EE"/>
        </w:rPr>
      </w:pPr>
    </w:p>
    <w:p w14:paraId="37033234"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6000 RÜ/0,6 ml</w:t>
      </w:r>
    </w:p>
    <w:p w14:paraId="10A9B6FB" w14:textId="77777777" w:rsidR="00677EF3" w:rsidRPr="00FE429C" w:rsidRDefault="00677EF3" w:rsidP="00EE3EB5">
      <w:pPr>
        <w:rPr>
          <w:noProof/>
          <w:lang w:val="et-EE"/>
        </w:rPr>
      </w:pPr>
    </w:p>
    <w:p w14:paraId="59DD769A" w14:textId="77777777" w:rsidR="00677EF3" w:rsidRPr="00FE429C" w:rsidRDefault="00677EF3" w:rsidP="00EE3EB5">
      <w:pPr>
        <w:rPr>
          <w:noProof/>
          <w:lang w:val="et-EE"/>
        </w:rPr>
      </w:pPr>
    </w:p>
    <w:p w14:paraId="201BCD5C"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65A20CF9" w14:textId="77777777" w:rsidR="00677EF3" w:rsidRPr="00FE429C" w:rsidRDefault="00677EF3" w:rsidP="00EE3EB5">
      <w:pPr>
        <w:pStyle w:val="lab-p1"/>
        <w:rPr>
          <w:noProof/>
          <w:highlight w:val="lightGray"/>
          <w:lang w:val="et-EE"/>
        </w:rPr>
      </w:pPr>
    </w:p>
    <w:p w14:paraId="14D8A266"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55DAD2C8" w14:textId="77777777" w:rsidR="00677EF3" w:rsidRPr="00FE429C" w:rsidRDefault="00677EF3" w:rsidP="00EE3EB5">
      <w:pPr>
        <w:rPr>
          <w:noProof/>
          <w:highlight w:val="lightGray"/>
          <w:lang w:val="et-EE"/>
        </w:rPr>
      </w:pPr>
    </w:p>
    <w:p w14:paraId="46D5378B" w14:textId="77777777" w:rsidR="00677EF3" w:rsidRPr="00FE429C" w:rsidRDefault="00677EF3" w:rsidP="00EE3EB5">
      <w:pPr>
        <w:rPr>
          <w:noProof/>
          <w:highlight w:val="lightGray"/>
          <w:lang w:val="et-EE"/>
        </w:rPr>
      </w:pPr>
    </w:p>
    <w:p w14:paraId="7CC0B71E"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083E021F" w14:textId="77777777" w:rsidR="00677EF3" w:rsidRPr="00FE429C" w:rsidRDefault="00677EF3" w:rsidP="00EE3EB5">
      <w:pPr>
        <w:pStyle w:val="lab-p1"/>
        <w:rPr>
          <w:noProof/>
          <w:lang w:val="et-EE"/>
        </w:rPr>
      </w:pPr>
    </w:p>
    <w:p w14:paraId="4DE41B6E" w14:textId="77777777" w:rsidR="00611EE9" w:rsidRPr="00FE429C" w:rsidRDefault="00611EE9" w:rsidP="00EE3EB5">
      <w:pPr>
        <w:pStyle w:val="lab-p1"/>
        <w:rPr>
          <w:noProof/>
          <w:lang w:val="et-EE"/>
        </w:rPr>
      </w:pPr>
      <w:r w:rsidRPr="00FE429C">
        <w:rPr>
          <w:noProof/>
          <w:lang w:val="et-EE"/>
        </w:rPr>
        <w:t>PC</w:t>
      </w:r>
    </w:p>
    <w:p w14:paraId="42FD1F55" w14:textId="77777777" w:rsidR="00611EE9" w:rsidRPr="00FE429C" w:rsidRDefault="00611EE9" w:rsidP="00EE3EB5">
      <w:pPr>
        <w:pStyle w:val="lab-p1"/>
        <w:rPr>
          <w:noProof/>
          <w:lang w:val="et-EE"/>
        </w:rPr>
      </w:pPr>
      <w:r w:rsidRPr="00FE429C">
        <w:rPr>
          <w:noProof/>
          <w:lang w:val="et-EE"/>
        </w:rPr>
        <w:t>SN</w:t>
      </w:r>
    </w:p>
    <w:p w14:paraId="03A7C797" w14:textId="77777777" w:rsidR="00611EE9" w:rsidRPr="00FE429C" w:rsidRDefault="00611EE9" w:rsidP="00EE3EB5">
      <w:pPr>
        <w:pStyle w:val="lab-p1"/>
        <w:rPr>
          <w:noProof/>
          <w:lang w:val="et-EE"/>
        </w:rPr>
      </w:pPr>
      <w:r w:rsidRPr="00FE429C">
        <w:rPr>
          <w:noProof/>
          <w:lang w:val="et-EE"/>
        </w:rPr>
        <w:t xml:space="preserve">NN </w:t>
      </w:r>
    </w:p>
    <w:p w14:paraId="56A098D0" w14:textId="77777777" w:rsidR="00677EF3" w:rsidRPr="00FE429C" w:rsidRDefault="00677EF3" w:rsidP="00EE3EB5">
      <w:pPr>
        <w:rPr>
          <w:noProof/>
          <w:lang w:val="et-EE"/>
        </w:rPr>
      </w:pPr>
    </w:p>
    <w:p w14:paraId="6A133CCD"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5E5664" w:rsidRPr="00FE429C">
        <w:rPr>
          <w:noProof/>
          <w:lang w:val="et-EE"/>
        </w:rPr>
        <w:t>E</w:t>
      </w:r>
      <w:r w:rsidR="00611EE9" w:rsidRPr="00FE429C">
        <w:rPr>
          <w:noProof/>
          <w:lang w:val="et-EE"/>
        </w:rPr>
        <w:t>l</w:t>
      </w:r>
    </w:p>
    <w:p w14:paraId="7F106B1F" w14:textId="77777777" w:rsidR="00611EE9" w:rsidRPr="00FE429C" w:rsidRDefault="00611EE9" w:rsidP="00EE3EB5">
      <w:pPr>
        <w:pStyle w:val="lab-p1"/>
        <w:rPr>
          <w:noProof/>
          <w:lang w:val="et-EE"/>
        </w:rPr>
      </w:pPr>
    </w:p>
    <w:p w14:paraId="33EA7E9F" w14:textId="77777777" w:rsidR="00677EF3" w:rsidRPr="00FE429C" w:rsidRDefault="00677EF3" w:rsidP="00EE3EB5">
      <w:pPr>
        <w:rPr>
          <w:noProof/>
          <w:lang w:val="et-EE"/>
        </w:rPr>
      </w:pPr>
    </w:p>
    <w:p w14:paraId="46086511"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4B1A05B5" w14:textId="77777777" w:rsidR="00677EF3" w:rsidRPr="00FE429C" w:rsidRDefault="00677EF3" w:rsidP="00EE3EB5">
      <w:pPr>
        <w:pStyle w:val="lab-p1"/>
        <w:rPr>
          <w:noProof/>
          <w:lang w:val="et-EE"/>
        </w:rPr>
      </w:pPr>
    </w:p>
    <w:p w14:paraId="4059C400"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6000 RÜ/0,6 ml süstevedelik</w:t>
      </w:r>
    </w:p>
    <w:p w14:paraId="4EC10645" w14:textId="77777777" w:rsidR="00677EF3" w:rsidRPr="00FE429C" w:rsidRDefault="00677EF3" w:rsidP="00EE3EB5">
      <w:pPr>
        <w:rPr>
          <w:noProof/>
          <w:lang w:val="et-EE"/>
        </w:rPr>
      </w:pPr>
    </w:p>
    <w:p w14:paraId="5E1A6FD6" w14:textId="77777777" w:rsidR="00611EE9" w:rsidRPr="00FE429C" w:rsidRDefault="0071636B" w:rsidP="00EE3EB5">
      <w:pPr>
        <w:pStyle w:val="lab-p2"/>
        <w:spacing w:before="0"/>
        <w:rPr>
          <w:noProof/>
          <w:lang w:val="et-EE"/>
        </w:rPr>
      </w:pPr>
      <w:r w:rsidRPr="00FE429C">
        <w:rPr>
          <w:noProof/>
          <w:lang w:val="et-EE"/>
        </w:rPr>
        <w:t>a</w:t>
      </w:r>
      <w:r w:rsidR="00611EE9" w:rsidRPr="00FE429C">
        <w:rPr>
          <w:noProof/>
          <w:lang w:val="et-EE"/>
        </w:rPr>
        <w:t>lfaepoetiin</w:t>
      </w:r>
    </w:p>
    <w:p w14:paraId="37415EBA" w14:textId="77777777" w:rsidR="00611EE9" w:rsidRPr="00FE429C" w:rsidRDefault="00611EE9" w:rsidP="00EE3EB5">
      <w:pPr>
        <w:pStyle w:val="lab-p1"/>
        <w:rPr>
          <w:noProof/>
          <w:lang w:val="et-EE"/>
        </w:rPr>
      </w:pPr>
      <w:r w:rsidRPr="00FE429C">
        <w:rPr>
          <w:noProof/>
          <w:lang w:val="et-EE"/>
        </w:rPr>
        <w:t>i.v./s.c.</w:t>
      </w:r>
    </w:p>
    <w:p w14:paraId="61DBD451" w14:textId="77777777" w:rsidR="00677EF3" w:rsidRPr="00FE429C" w:rsidRDefault="00677EF3" w:rsidP="00EE3EB5">
      <w:pPr>
        <w:rPr>
          <w:noProof/>
          <w:lang w:val="et-EE"/>
        </w:rPr>
      </w:pPr>
    </w:p>
    <w:p w14:paraId="496D23F5" w14:textId="77777777" w:rsidR="00677EF3" w:rsidRPr="00FE429C" w:rsidRDefault="00677EF3" w:rsidP="00EE3EB5">
      <w:pPr>
        <w:rPr>
          <w:noProof/>
          <w:lang w:val="et-EE"/>
        </w:rPr>
      </w:pPr>
    </w:p>
    <w:p w14:paraId="7B09437E"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2D6F42A5" w14:textId="77777777" w:rsidR="00611EE9" w:rsidRPr="00FE429C" w:rsidRDefault="00611EE9" w:rsidP="00EE3EB5">
      <w:pPr>
        <w:pStyle w:val="lab-p1"/>
        <w:rPr>
          <w:noProof/>
          <w:lang w:val="et-EE"/>
        </w:rPr>
      </w:pPr>
    </w:p>
    <w:p w14:paraId="205C6FD0" w14:textId="77777777" w:rsidR="00677EF3" w:rsidRPr="00FE429C" w:rsidRDefault="00677EF3" w:rsidP="00EE3EB5">
      <w:pPr>
        <w:rPr>
          <w:noProof/>
          <w:lang w:val="et-EE"/>
        </w:rPr>
      </w:pPr>
    </w:p>
    <w:p w14:paraId="153A3710"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755F12A3" w14:textId="77777777" w:rsidR="00677EF3" w:rsidRPr="00FE429C" w:rsidRDefault="00677EF3" w:rsidP="00EE3EB5">
      <w:pPr>
        <w:pStyle w:val="lab-p1"/>
        <w:rPr>
          <w:noProof/>
          <w:lang w:val="et-EE"/>
        </w:rPr>
      </w:pPr>
    </w:p>
    <w:p w14:paraId="5B5AEF66" w14:textId="77777777" w:rsidR="00611EE9" w:rsidRPr="00FE429C" w:rsidRDefault="00611EE9" w:rsidP="00EE3EB5">
      <w:pPr>
        <w:pStyle w:val="lab-p1"/>
        <w:rPr>
          <w:noProof/>
          <w:lang w:val="et-EE"/>
        </w:rPr>
      </w:pPr>
      <w:r w:rsidRPr="00FE429C">
        <w:rPr>
          <w:noProof/>
          <w:lang w:val="et-EE"/>
        </w:rPr>
        <w:t>EXP</w:t>
      </w:r>
    </w:p>
    <w:p w14:paraId="4A9F0361" w14:textId="77777777" w:rsidR="00677EF3" w:rsidRPr="00FE429C" w:rsidRDefault="00677EF3" w:rsidP="00EE3EB5">
      <w:pPr>
        <w:rPr>
          <w:noProof/>
          <w:lang w:val="et-EE"/>
        </w:rPr>
      </w:pPr>
    </w:p>
    <w:p w14:paraId="51518C95" w14:textId="77777777" w:rsidR="00677EF3" w:rsidRPr="00FE429C" w:rsidRDefault="00677EF3" w:rsidP="00EE3EB5">
      <w:pPr>
        <w:rPr>
          <w:noProof/>
          <w:lang w:val="et-EE"/>
        </w:rPr>
      </w:pPr>
    </w:p>
    <w:p w14:paraId="408B22FF"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34CA5592" w14:textId="77777777" w:rsidR="00677EF3" w:rsidRPr="00FE429C" w:rsidRDefault="00677EF3" w:rsidP="00EE3EB5">
      <w:pPr>
        <w:pStyle w:val="lab-p1"/>
        <w:rPr>
          <w:noProof/>
          <w:lang w:val="et-EE"/>
        </w:rPr>
      </w:pPr>
    </w:p>
    <w:p w14:paraId="5141A013" w14:textId="77777777" w:rsidR="00611EE9" w:rsidRPr="00FE429C" w:rsidRDefault="00611EE9" w:rsidP="00EE3EB5">
      <w:pPr>
        <w:pStyle w:val="lab-p1"/>
        <w:rPr>
          <w:noProof/>
          <w:lang w:val="et-EE"/>
        </w:rPr>
      </w:pPr>
      <w:r w:rsidRPr="00FE429C">
        <w:rPr>
          <w:noProof/>
          <w:lang w:val="et-EE"/>
        </w:rPr>
        <w:t>Lot</w:t>
      </w:r>
    </w:p>
    <w:p w14:paraId="5DA6D12B" w14:textId="77777777" w:rsidR="00677EF3" w:rsidRPr="00FE429C" w:rsidRDefault="00677EF3" w:rsidP="00EE3EB5">
      <w:pPr>
        <w:rPr>
          <w:noProof/>
          <w:lang w:val="et-EE"/>
        </w:rPr>
      </w:pPr>
    </w:p>
    <w:p w14:paraId="63B33769" w14:textId="77777777" w:rsidR="00677EF3" w:rsidRPr="00FE429C" w:rsidRDefault="00677EF3" w:rsidP="00EE3EB5">
      <w:pPr>
        <w:rPr>
          <w:noProof/>
          <w:lang w:val="et-EE"/>
        </w:rPr>
      </w:pPr>
    </w:p>
    <w:p w14:paraId="6D619A59"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546B350D" w14:textId="77777777" w:rsidR="00611EE9" w:rsidRPr="00FE429C" w:rsidRDefault="00611EE9" w:rsidP="00EE3EB5">
      <w:pPr>
        <w:pStyle w:val="lab-p1"/>
        <w:rPr>
          <w:noProof/>
          <w:lang w:val="et-EE"/>
        </w:rPr>
      </w:pPr>
    </w:p>
    <w:p w14:paraId="2FDF2324" w14:textId="77777777" w:rsidR="00677EF3" w:rsidRPr="00FE429C" w:rsidRDefault="00677EF3" w:rsidP="00EE3EB5">
      <w:pPr>
        <w:rPr>
          <w:noProof/>
          <w:lang w:val="et-EE"/>
        </w:rPr>
      </w:pPr>
    </w:p>
    <w:p w14:paraId="1E53F9BE"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16A0A373" w14:textId="77777777" w:rsidR="00611EE9" w:rsidRPr="00FE429C" w:rsidRDefault="00611EE9" w:rsidP="00EE3EB5">
      <w:pPr>
        <w:pStyle w:val="lab-p1"/>
        <w:rPr>
          <w:noProof/>
          <w:lang w:val="et-EE"/>
        </w:rPr>
      </w:pPr>
    </w:p>
    <w:p w14:paraId="2BAB39D0"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62D59B87" w14:textId="77777777" w:rsidR="00611EE9" w:rsidRPr="00FE429C" w:rsidRDefault="00611EE9" w:rsidP="00EE3EB5">
      <w:pPr>
        <w:pStyle w:val="lab-p1"/>
        <w:rPr>
          <w:noProof/>
          <w:lang w:val="et-EE"/>
        </w:rPr>
      </w:pPr>
    </w:p>
    <w:p w14:paraId="37BC885F" w14:textId="77777777" w:rsidR="00677EF3" w:rsidRPr="00FE429C" w:rsidRDefault="00677EF3" w:rsidP="00EE3EB5">
      <w:pPr>
        <w:rPr>
          <w:noProof/>
          <w:lang w:val="et-EE"/>
        </w:rPr>
      </w:pPr>
    </w:p>
    <w:p w14:paraId="56C887CA"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660E4412" w14:textId="77777777" w:rsidR="00677EF3" w:rsidRPr="00FE429C" w:rsidRDefault="00677EF3" w:rsidP="00EE3EB5">
      <w:pPr>
        <w:pStyle w:val="lab-p1"/>
        <w:rPr>
          <w:noProof/>
          <w:lang w:val="et-EE"/>
        </w:rPr>
      </w:pPr>
    </w:p>
    <w:p w14:paraId="4C5651C3"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7000 RÜ/0,7 ml süstelahus süstlis</w:t>
      </w:r>
    </w:p>
    <w:p w14:paraId="268B7CE9" w14:textId="77777777" w:rsidR="00677EF3" w:rsidRPr="00FE429C" w:rsidRDefault="00677EF3" w:rsidP="00EE3EB5">
      <w:pPr>
        <w:rPr>
          <w:noProof/>
          <w:lang w:val="et-EE"/>
        </w:rPr>
      </w:pPr>
    </w:p>
    <w:p w14:paraId="5043ACAB" w14:textId="77777777" w:rsidR="00611EE9" w:rsidRPr="00FE429C" w:rsidRDefault="00F67A57" w:rsidP="00EE3EB5">
      <w:pPr>
        <w:pStyle w:val="lab-p2"/>
        <w:spacing w:before="0"/>
        <w:rPr>
          <w:noProof/>
          <w:lang w:val="et-EE"/>
        </w:rPr>
      </w:pPr>
      <w:r w:rsidRPr="00FE429C">
        <w:rPr>
          <w:noProof/>
          <w:lang w:val="et-EE"/>
        </w:rPr>
        <w:t>a</w:t>
      </w:r>
      <w:r w:rsidR="00611EE9" w:rsidRPr="00FE429C">
        <w:rPr>
          <w:noProof/>
          <w:lang w:val="et-EE"/>
        </w:rPr>
        <w:t>lfaepoetiin</w:t>
      </w:r>
    </w:p>
    <w:p w14:paraId="4F43F489" w14:textId="77777777" w:rsidR="00677EF3" w:rsidRPr="00FE429C" w:rsidRDefault="00677EF3" w:rsidP="00EE3EB5">
      <w:pPr>
        <w:rPr>
          <w:noProof/>
          <w:lang w:val="et-EE"/>
        </w:rPr>
      </w:pPr>
    </w:p>
    <w:p w14:paraId="7D09127E" w14:textId="77777777" w:rsidR="00677EF3" w:rsidRPr="00FE429C" w:rsidRDefault="00677EF3" w:rsidP="00EE3EB5">
      <w:pPr>
        <w:rPr>
          <w:noProof/>
          <w:lang w:val="et-EE"/>
        </w:rPr>
      </w:pPr>
    </w:p>
    <w:p w14:paraId="60176D19"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7DC145B3" w14:textId="77777777" w:rsidR="00677EF3" w:rsidRPr="00FE429C" w:rsidRDefault="00677EF3" w:rsidP="00EE3EB5">
      <w:pPr>
        <w:pStyle w:val="lab-p1"/>
        <w:rPr>
          <w:noProof/>
          <w:lang w:val="et-EE"/>
        </w:rPr>
      </w:pPr>
    </w:p>
    <w:p w14:paraId="7A9BDA43" w14:textId="77777777" w:rsidR="00611EE9" w:rsidRPr="00FE429C" w:rsidRDefault="00611EE9" w:rsidP="00EE3EB5">
      <w:pPr>
        <w:pStyle w:val="lab-p1"/>
        <w:rPr>
          <w:noProof/>
          <w:lang w:val="et-EE"/>
        </w:rPr>
      </w:pPr>
      <w:r w:rsidRPr="00FE429C">
        <w:rPr>
          <w:noProof/>
          <w:lang w:val="et-EE"/>
        </w:rPr>
        <w:t>Üks 0,7 ml süstel sisaldab 7000 rahvusvahelist ühikut (RÜ), mis vastab 58,8 mikrogrammile alfaepoetiinile.</w:t>
      </w:r>
    </w:p>
    <w:p w14:paraId="48112E75" w14:textId="77777777" w:rsidR="00677EF3" w:rsidRPr="00FE429C" w:rsidRDefault="00677EF3" w:rsidP="00EE3EB5">
      <w:pPr>
        <w:rPr>
          <w:noProof/>
          <w:lang w:val="et-EE"/>
        </w:rPr>
      </w:pPr>
    </w:p>
    <w:p w14:paraId="56300A8E" w14:textId="77777777" w:rsidR="00677EF3" w:rsidRPr="00FE429C" w:rsidRDefault="00677EF3" w:rsidP="00EE3EB5">
      <w:pPr>
        <w:rPr>
          <w:noProof/>
          <w:lang w:val="et-EE"/>
        </w:rPr>
      </w:pPr>
    </w:p>
    <w:p w14:paraId="0C11D171"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229C8616" w14:textId="77777777" w:rsidR="00677EF3" w:rsidRPr="00FE429C" w:rsidRDefault="00677EF3" w:rsidP="00EE3EB5">
      <w:pPr>
        <w:pStyle w:val="lab-p1"/>
        <w:rPr>
          <w:noProof/>
          <w:lang w:val="et-EE"/>
        </w:rPr>
      </w:pPr>
    </w:p>
    <w:p w14:paraId="69D0D002"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0AC8CAA6" w14:textId="77777777" w:rsidR="00611EE9" w:rsidRPr="00FE429C" w:rsidRDefault="00611EE9" w:rsidP="00EE3EB5">
      <w:pPr>
        <w:pStyle w:val="lab-p1"/>
        <w:rPr>
          <w:noProof/>
          <w:lang w:val="et-EE"/>
        </w:rPr>
      </w:pPr>
      <w:r w:rsidRPr="00FE429C">
        <w:rPr>
          <w:noProof/>
          <w:lang w:val="et-EE"/>
        </w:rPr>
        <w:t>Vt lisateavet infolehelt.</w:t>
      </w:r>
    </w:p>
    <w:p w14:paraId="541307B0" w14:textId="77777777" w:rsidR="00677EF3" w:rsidRPr="00FE429C" w:rsidRDefault="00677EF3" w:rsidP="00EE3EB5">
      <w:pPr>
        <w:rPr>
          <w:noProof/>
          <w:lang w:val="et-EE"/>
        </w:rPr>
      </w:pPr>
    </w:p>
    <w:p w14:paraId="791ACC6B" w14:textId="77777777" w:rsidR="00677EF3" w:rsidRPr="00FE429C" w:rsidRDefault="00677EF3" w:rsidP="00EE3EB5">
      <w:pPr>
        <w:rPr>
          <w:noProof/>
          <w:lang w:val="et-EE"/>
        </w:rPr>
      </w:pPr>
    </w:p>
    <w:p w14:paraId="14210AC7"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52A728F7" w14:textId="77777777" w:rsidR="00677EF3" w:rsidRPr="00FE429C" w:rsidRDefault="00677EF3" w:rsidP="00EE3EB5">
      <w:pPr>
        <w:pStyle w:val="lab-p1"/>
        <w:rPr>
          <w:noProof/>
          <w:lang w:val="et-EE"/>
        </w:rPr>
      </w:pPr>
    </w:p>
    <w:p w14:paraId="71DB802B" w14:textId="77777777" w:rsidR="00611EE9" w:rsidRPr="00FE429C" w:rsidRDefault="00611EE9" w:rsidP="00EE3EB5">
      <w:pPr>
        <w:pStyle w:val="lab-p1"/>
        <w:rPr>
          <w:noProof/>
          <w:lang w:val="et-EE"/>
        </w:rPr>
      </w:pPr>
      <w:r w:rsidRPr="00FE429C">
        <w:rPr>
          <w:noProof/>
          <w:lang w:val="et-EE"/>
        </w:rPr>
        <w:t>Süstelahus</w:t>
      </w:r>
    </w:p>
    <w:p w14:paraId="0CD0D5CE"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0,7 ml</w:t>
      </w:r>
    </w:p>
    <w:p w14:paraId="42A6EDC4"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0,7 ml</w:t>
      </w:r>
    </w:p>
    <w:p w14:paraId="18FC5F4F"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0,7 ml</w:t>
      </w:r>
    </w:p>
    <w:p w14:paraId="24E10AC7"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0,7 ml</w:t>
      </w:r>
    </w:p>
    <w:p w14:paraId="68674D28" w14:textId="77777777" w:rsidR="00677EF3" w:rsidRPr="00FE429C" w:rsidRDefault="00677EF3" w:rsidP="00EE3EB5">
      <w:pPr>
        <w:rPr>
          <w:noProof/>
          <w:lang w:val="et-EE"/>
        </w:rPr>
      </w:pPr>
    </w:p>
    <w:p w14:paraId="5E07E1B4" w14:textId="77777777" w:rsidR="00677EF3" w:rsidRPr="00FE429C" w:rsidRDefault="00677EF3" w:rsidP="00EE3EB5">
      <w:pPr>
        <w:rPr>
          <w:noProof/>
          <w:lang w:val="et-EE"/>
        </w:rPr>
      </w:pPr>
    </w:p>
    <w:p w14:paraId="6F6A9EFD"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5E5664" w:rsidRPr="00FE429C">
        <w:rPr>
          <w:noProof/>
          <w:szCs w:val="24"/>
          <w:lang w:val="et-EE"/>
        </w:rPr>
        <w:t>-</w:t>
      </w:r>
      <w:r w:rsidRPr="00FE429C">
        <w:rPr>
          <w:noProof/>
          <w:lang w:val="et-EE"/>
        </w:rPr>
        <w:t>TEE(D)</w:t>
      </w:r>
    </w:p>
    <w:p w14:paraId="68623FA0" w14:textId="77777777" w:rsidR="00677EF3" w:rsidRPr="00FE429C" w:rsidRDefault="00677EF3" w:rsidP="00EE3EB5">
      <w:pPr>
        <w:pStyle w:val="lab-p1"/>
        <w:rPr>
          <w:noProof/>
          <w:lang w:val="et-EE"/>
        </w:rPr>
      </w:pPr>
    </w:p>
    <w:p w14:paraId="1C2FD6BC" w14:textId="77777777" w:rsidR="00611EE9" w:rsidRPr="00FE429C" w:rsidRDefault="00611EE9" w:rsidP="00EE3EB5">
      <w:pPr>
        <w:pStyle w:val="lab-p1"/>
        <w:rPr>
          <w:noProof/>
          <w:lang w:val="et-EE"/>
        </w:rPr>
      </w:pPr>
      <w:r w:rsidRPr="00FE429C">
        <w:rPr>
          <w:noProof/>
          <w:lang w:val="et-EE"/>
        </w:rPr>
        <w:t>Subkutaanseks ja intravenoosseks kasutamiseks.</w:t>
      </w:r>
    </w:p>
    <w:p w14:paraId="724DBC91" w14:textId="77777777" w:rsidR="00611EE9" w:rsidRPr="00FE429C" w:rsidRDefault="00611EE9" w:rsidP="00EE3EB5">
      <w:pPr>
        <w:pStyle w:val="lab-p1"/>
        <w:rPr>
          <w:noProof/>
          <w:lang w:val="et-EE"/>
        </w:rPr>
      </w:pPr>
      <w:r w:rsidRPr="00FE429C">
        <w:rPr>
          <w:noProof/>
          <w:lang w:val="et-EE"/>
        </w:rPr>
        <w:t>Enne ravimi kasutamist lugege pakendi infolehte.</w:t>
      </w:r>
    </w:p>
    <w:p w14:paraId="2B47F173" w14:textId="77777777" w:rsidR="00611EE9" w:rsidRPr="00FE429C" w:rsidRDefault="00611EE9" w:rsidP="00EE3EB5">
      <w:pPr>
        <w:pStyle w:val="lab-p1"/>
        <w:rPr>
          <w:noProof/>
          <w:lang w:val="et-EE"/>
        </w:rPr>
      </w:pPr>
      <w:r w:rsidRPr="00FE429C">
        <w:rPr>
          <w:noProof/>
          <w:lang w:val="et-EE"/>
        </w:rPr>
        <w:t>Mitte loksutada.</w:t>
      </w:r>
    </w:p>
    <w:p w14:paraId="02069C7A" w14:textId="77777777" w:rsidR="00677EF3" w:rsidRPr="00FE429C" w:rsidRDefault="00677EF3" w:rsidP="00EE3EB5">
      <w:pPr>
        <w:rPr>
          <w:noProof/>
          <w:lang w:val="et-EE"/>
        </w:rPr>
      </w:pPr>
    </w:p>
    <w:p w14:paraId="52ADA3AD" w14:textId="77777777" w:rsidR="00677EF3" w:rsidRPr="00FE429C" w:rsidRDefault="00677EF3" w:rsidP="00EE3EB5">
      <w:pPr>
        <w:rPr>
          <w:noProof/>
          <w:lang w:val="et-EE"/>
        </w:rPr>
      </w:pPr>
    </w:p>
    <w:p w14:paraId="6A6CF5E5"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71223F0F" w14:textId="77777777" w:rsidR="00677EF3" w:rsidRPr="00FE429C" w:rsidRDefault="00677EF3" w:rsidP="00EE3EB5">
      <w:pPr>
        <w:pStyle w:val="lab-p1"/>
        <w:rPr>
          <w:noProof/>
          <w:lang w:val="et-EE"/>
        </w:rPr>
      </w:pPr>
    </w:p>
    <w:p w14:paraId="49DA1FBB" w14:textId="77777777" w:rsidR="00611EE9" w:rsidRPr="00FE429C" w:rsidRDefault="00611EE9" w:rsidP="00EE3EB5">
      <w:pPr>
        <w:pStyle w:val="lab-p1"/>
        <w:rPr>
          <w:noProof/>
          <w:lang w:val="et-EE"/>
        </w:rPr>
      </w:pPr>
      <w:r w:rsidRPr="00FE429C">
        <w:rPr>
          <w:noProof/>
          <w:lang w:val="et-EE"/>
        </w:rPr>
        <w:t>Hoida laste eest varjatud ja kättesaamatus kohas.</w:t>
      </w:r>
    </w:p>
    <w:p w14:paraId="50001762" w14:textId="77777777" w:rsidR="00677EF3" w:rsidRPr="00FE429C" w:rsidRDefault="00677EF3" w:rsidP="00EE3EB5">
      <w:pPr>
        <w:rPr>
          <w:noProof/>
          <w:lang w:val="et-EE"/>
        </w:rPr>
      </w:pPr>
    </w:p>
    <w:p w14:paraId="2E8DEB43" w14:textId="77777777" w:rsidR="00677EF3" w:rsidRPr="00FE429C" w:rsidRDefault="00677EF3" w:rsidP="00EE3EB5">
      <w:pPr>
        <w:rPr>
          <w:noProof/>
          <w:lang w:val="et-EE"/>
        </w:rPr>
      </w:pPr>
    </w:p>
    <w:p w14:paraId="158728F5"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7D3AFAA5" w14:textId="77777777" w:rsidR="00611EE9" w:rsidRPr="00FE429C" w:rsidRDefault="00611EE9" w:rsidP="00EE3EB5">
      <w:pPr>
        <w:pStyle w:val="lab-p1"/>
        <w:rPr>
          <w:noProof/>
          <w:lang w:val="et-EE"/>
        </w:rPr>
      </w:pPr>
    </w:p>
    <w:p w14:paraId="5AAE7C42" w14:textId="77777777" w:rsidR="00677EF3" w:rsidRPr="00FE429C" w:rsidRDefault="00677EF3" w:rsidP="00EE3EB5">
      <w:pPr>
        <w:rPr>
          <w:noProof/>
          <w:lang w:val="et-EE"/>
        </w:rPr>
      </w:pPr>
    </w:p>
    <w:p w14:paraId="72E1D49A"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5CA615F9" w14:textId="77777777" w:rsidR="00677EF3" w:rsidRPr="00FE429C" w:rsidRDefault="00677EF3" w:rsidP="00EE3EB5">
      <w:pPr>
        <w:pStyle w:val="lab-p1"/>
        <w:rPr>
          <w:noProof/>
          <w:lang w:val="et-EE"/>
        </w:rPr>
      </w:pPr>
    </w:p>
    <w:p w14:paraId="6AA5DF60" w14:textId="77777777" w:rsidR="00611EE9" w:rsidRPr="00FE429C" w:rsidRDefault="00484DFC" w:rsidP="00EE3EB5">
      <w:pPr>
        <w:pStyle w:val="lab-p1"/>
        <w:rPr>
          <w:noProof/>
          <w:lang w:val="et-EE"/>
        </w:rPr>
      </w:pPr>
      <w:r w:rsidRPr="00FE429C">
        <w:rPr>
          <w:noProof/>
          <w:lang w:val="et-EE"/>
        </w:rPr>
        <w:t>EXP</w:t>
      </w:r>
    </w:p>
    <w:p w14:paraId="7877519E" w14:textId="77777777" w:rsidR="00677EF3" w:rsidRPr="00FE429C" w:rsidRDefault="00677EF3" w:rsidP="00EE3EB5">
      <w:pPr>
        <w:rPr>
          <w:noProof/>
          <w:lang w:val="et-EE"/>
        </w:rPr>
      </w:pPr>
    </w:p>
    <w:p w14:paraId="1483223F" w14:textId="77777777" w:rsidR="00247CD1" w:rsidRPr="00FE429C" w:rsidRDefault="00247CD1" w:rsidP="00EE3EB5">
      <w:pPr>
        <w:rPr>
          <w:noProof/>
          <w:lang w:val="et-EE"/>
        </w:rPr>
      </w:pPr>
    </w:p>
    <w:p w14:paraId="05C58A81"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065F3283" w14:textId="77777777" w:rsidR="00677EF3" w:rsidRPr="00FE429C" w:rsidRDefault="00677EF3" w:rsidP="00EE3EB5">
      <w:pPr>
        <w:pStyle w:val="lab-p1"/>
        <w:keepNext/>
        <w:keepLines/>
        <w:rPr>
          <w:noProof/>
          <w:lang w:val="et-EE"/>
        </w:rPr>
      </w:pPr>
    </w:p>
    <w:p w14:paraId="0D216F2F" w14:textId="77777777" w:rsidR="00611EE9" w:rsidRPr="00FE429C" w:rsidRDefault="00611EE9" w:rsidP="00EE3EB5">
      <w:pPr>
        <w:pStyle w:val="lab-p1"/>
        <w:rPr>
          <w:noProof/>
          <w:lang w:val="et-EE"/>
        </w:rPr>
      </w:pPr>
      <w:r w:rsidRPr="00FE429C">
        <w:rPr>
          <w:noProof/>
          <w:lang w:val="et-EE"/>
        </w:rPr>
        <w:t>Hoida ja transportida külmas.</w:t>
      </w:r>
    </w:p>
    <w:p w14:paraId="56B31C43" w14:textId="77777777" w:rsidR="00611EE9" w:rsidRPr="00FE429C" w:rsidRDefault="00611EE9" w:rsidP="00EE3EB5">
      <w:pPr>
        <w:pStyle w:val="lab-p1"/>
        <w:rPr>
          <w:noProof/>
          <w:lang w:val="et-EE"/>
        </w:rPr>
      </w:pPr>
      <w:r w:rsidRPr="00FE429C">
        <w:rPr>
          <w:noProof/>
          <w:lang w:val="et-EE"/>
        </w:rPr>
        <w:t>Mitte lasta külmuda.</w:t>
      </w:r>
    </w:p>
    <w:p w14:paraId="30502D67" w14:textId="77777777" w:rsidR="00677EF3" w:rsidRPr="00FE429C" w:rsidRDefault="00677EF3" w:rsidP="00EE3EB5">
      <w:pPr>
        <w:rPr>
          <w:noProof/>
          <w:lang w:val="et-EE"/>
        </w:rPr>
      </w:pPr>
    </w:p>
    <w:p w14:paraId="0EEA93F3"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583A8859" w14:textId="77777777" w:rsidR="000C130F" w:rsidRPr="00FE429C" w:rsidRDefault="00F720BE" w:rsidP="000C130F">
      <w:pPr>
        <w:rPr>
          <w:noProof/>
          <w:lang w:val="et-EE"/>
        </w:rPr>
      </w:pPr>
      <w:r w:rsidRPr="00FE429C">
        <w:rPr>
          <w:noProof/>
          <w:highlight w:val="lightGray"/>
          <w:lang w:val="et-EE"/>
        </w:rPr>
        <w:t>Hoida süstleid välispakendis</w:t>
      </w:r>
      <w:r w:rsidR="000C130F" w:rsidRPr="00FE429C">
        <w:rPr>
          <w:noProof/>
          <w:highlight w:val="lightGray"/>
          <w:lang w:val="et-EE"/>
        </w:rPr>
        <w:t xml:space="preserve"> valguse eest kaitstult.</w:t>
      </w:r>
    </w:p>
    <w:p w14:paraId="588DAB94" w14:textId="77777777" w:rsidR="00677EF3" w:rsidRPr="00FE429C" w:rsidRDefault="00677EF3" w:rsidP="00EE3EB5">
      <w:pPr>
        <w:rPr>
          <w:noProof/>
          <w:lang w:val="et-EE"/>
        </w:rPr>
      </w:pPr>
    </w:p>
    <w:p w14:paraId="4DFC2029" w14:textId="77777777" w:rsidR="00677EF3" w:rsidRPr="00FE429C" w:rsidRDefault="00677EF3" w:rsidP="00EE3EB5">
      <w:pPr>
        <w:rPr>
          <w:noProof/>
          <w:lang w:val="et-EE"/>
        </w:rPr>
      </w:pPr>
    </w:p>
    <w:p w14:paraId="5C6AA51A"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024CB8FB" w14:textId="77777777" w:rsidR="00611EE9" w:rsidRPr="00FE429C" w:rsidRDefault="00611EE9" w:rsidP="00EE3EB5">
      <w:pPr>
        <w:pStyle w:val="lab-p1"/>
        <w:rPr>
          <w:noProof/>
          <w:lang w:val="et-EE"/>
        </w:rPr>
      </w:pPr>
    </w:p>
    <w:p w14:paraId="54612330" w14:textId="77777777" w:rsidR="00677EF3" w:rsidRPr="00FE429C" w:rsidRDefault="00677EF3" w:rsidP="00EE3EB5">
      <w:pPr>
        <w:rPr>
          <w:noProof/>
          <w:lang w:val="et-EE"/>
        </w:rPr>
      </w:pPr>
    </w:p>
    <w:p w14:paraId="2D8FD683"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0225238E" w14:textId="77777777" w:rsidR="00677EF3" w:rsidRPr="00FE429C" w:rsidRDefault="00677EF3" w:rsidP="00EE3EB5">
      <w:pPr>
        <w:pStyle w:val="lab-p1"/>
        <w:rPr>
          <w:noProof/>
          <w:lang w:val="et-EE"/>
        </w:rPr>
      </w:pPr>
    </w:p>
    <w:p w14:paraId="65D1A865" w14:textId="77777777" w:rsidR="009153C9" w:rsidRPr="00FE429C" w:rsidRDefault="009153C9" w:rsidP="00EE3EB5">
      <w:pPr>
        <w:pStyle w:val="lab-p1"/>
        <w:rPr>
          <w:noProof/>
          <w:lang w:val="et-EE"/>
        </w:rPr>
      </w:pPr>
      <w:r w:rsidRPr="00FE429C">
        <w:rPr>
          <w:noProof/>
          <w:lang w:val="et-EE"/>
        </w:rPr>
        <w:t>Hexal AG, Industriestr. 25, 83607 Holzkirchen, Saksamaa</w:t>
      </w:r>
    </w:p>
    <w:p w14:paraId="3736122C" w14:textId="77777777" w:rsidR="00677EF3" w:rsidRPr="00FE429C" w:rsidRDefault="00677EF3" w:rsidP="00EE3EB5">
      <w:pPr>
        <w:rPr>
          <w:noProof/>
          <w:lang w:val="et-EE"/>
        </w:rPr>
      </w:pPr>
    </w:p>
    <w:p w14:paraId="3063E68C" w14:textId="77777777" w:rsidR="00677EF3" w:rsidRPr="00FE429C" w:rsidRDefault="00677EF3" w:rsidP="00EE3EB5">
      <w:pPr>
        <w:rPr>
          <w:noProof/>
          <w:lang w:val="et-EE"/>
        </w:rPr>
      </w:pPr>
    </w:p>
    <w:p w14:paraId="0390440F"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508F9398" w14:textId="77777777" w:rsidR="00677EF3" w:rsidRPr="00FE429C" w:rsidRDefault="00677EF3" w:rsidP="00EE3EB5">
      <w:pPr>
        <w:pStyle w:val="lab-p1"/>
        <w:rPr>
          <w:noProof/>
          <w:lang w:val="et-EE"/>
        </w:rPr>
      </w:pPr>
    </w:p>
    <w:p w14:paraId="2F1E0523"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/017</w:t>
      </w:r>
    </w:p>
    <w:p w14:paraId="2DB7DE2B"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/018</w:t>
      </w:r>
    </w:p>
    <w:p w14:paraId="01D2D1EB"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/039</w:t>
      </w:r>
    </w:p>
    <w:p w14:paraId="0FCBE3FD"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/040</w:t>
      </w:r>
    </w:p>
    <w:p w14:paraId="1BF61C8F" w14:textId="77777777" w:rsidR="00677EF3" w:rsidRPr="00FE429C" w:rsidRDefault="00677EF3" w:rsidP="00EE3EB5">
      <w:pPr>
        <w:rPr>
          <w:noProof/>
          <w:lang w:val="et-EE"/>
        </w:rPr>
      </w:pPr>
    </w:p>
    <w:p w14:paraId="4BB2548B" w14:textId="77777777" w:rsidR="00677EF3" w:rsidRPr="00FE429C" w:rsidRDefault="00677EF3" w:rsidP="00EE3EB5">
      <w:pPr>
        <w:rPr>
          <w:noProof/>
          <w:lang w:val="et-EE"/>
        </w:rPr>
      </w:pPr>
    </w:p>
    <w:p w14:paraId="136233FD"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39711C12" w14:textId="77777777" w:rsidR="00677EF3" w:rsidRPr="00FE429C" w:rsidRDefault="00677EF3" w:rsidP="00EE3EB5">
      <w:pPr>
        <w:pStyle w:val="lab-p1"/>
        <w:rPr>
          <w:noProof/>
          <w:lang w:val="et-EE"/>
        </w:rPr>
      </w:pPr>
    </w:p>
    <w:p w14:paraId="434EA9FE" w14:textId="77777777" w:rsidR="00611EE9" w:rsidRPr="00FE429C" w:rsidRDefault="00484DFC" w:rsidP="00EE3EB5">
      <w:pPr>
        <w:pStyle w:val="lab-p1"/>
        <w:rPr>
          <w:noProof/>
          <w:lang w:val="et-EE"/>
        </w:rPr>
      </w:pPr>
      <w:r w:rsidRPr="00FE429C">
        <w:rPr>
          <w:noProof/>
          <w:lang w:val="et-EE"/>
        </w:rPr>
        <w:t>Lot</w:t>
      </w:r>
    </w:p>
    <w:p w14:paraId="3BDC4BBE" w14:textId="77777777" w:rsidR="00677EF3" w:rsidRPr="00FE429C" w:rsidRDefault="00677EF3" w:rsidP="00EE3EB5">
      <w:pPr>
        <w:rPr>
          <w:noProof/>
          <w:lang w:val="et-EE"/>
        </w:rPr>
      </w:pPr>
    </w:p>
    <w:p w14:paraId="0D528308" w14:textId="77777777" w:rsidR="00677EF3" w:rsidRPr="00FE429C" w:rsidRDefault="00677EF3" w:rsidP="00EE3EB5">
      <w:pPr>
        <w:rPr>
          <w:noProof/>
          <w:lang w:val="et-EE"/>
        </w:rPr>
      </w:pPr>
    </w:p>
    <w:p w14:paraId="31797691"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1BC6560B" w14:textId="77777777" w:rsidR="00611EE9" w:rsidRPr="00FE429C" w:rsidRDefault="00611EE9" w:rsidP="00EE3EB5">
      <w:pPr>
        <w:pStyle w:val="lab-p1"/>
        <w:rPr>
          <w:noProof/>
          <w:lang w:val="et-EE"/>
        </w:rPr>
      </w:pPr>
    </w:p>
    <w:p w14:paraId="22DFB4C5" w14:textId="77777777" w:rsidR="00677EF3" w:rsidRPr="00FE429C" w:rsidRDefault="00677EF3" w:rsidP="00EE3EB5">
      <w:pPr>
        <w:rPr>
          <w:noProof/>
          <w:lang w:val="et-EE"/>
        </w:rPr>
      </w:pPr>
    </w:p>
    <w:p w14:paraId="7B26BC0F"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18098B21" w14:textId="77777777" w:rsidR="00611EE9" w:rsidRPr="00FE429C" w:rsidRDefault="00611EE9" w:rsidP="00EE3EB5">
      <w:pPr>
        <w:pStyle w:val="lab-p1"/>
        <w:rPr>
          <w:noProof/>
          <w:lang w:val="et-EE"/>
        </w:rPr>
      </w:pPr>
    </w:p>
    <w:p w14:paraId="412B383F" w14:textId="77777777" w:rsidR="00677EF3" w:rsidRPr="00FE429C" w:rsidRDefault="00677EF3" w:rsidP="00EE3EB5">
      <w:pPr>
        <w:rPr>
          <w:noProof/>
          <w:lang w:val="et-EE"/>
        </w:rPr>
      </w:pPr>
    </w:p>
    <w:p w14:paraId="321998C3"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1B063C72" w14:textId="77777777" w:rsidR="00677EF3" w:rsidRPr="00FE429C" w:rsidRDefault="00677EF3" w:rsidP="00EE3EB5">
      <w:pPr>
        <w:pStyle w:val="lab-p1"/>
        <w:rPr>
          <w:noProof/>
          <w:lang w:val="et-EE"/>
        </w:rPr>
      </w:pPr>
    </w:p>
    <w:p w14:paraId="59499F74"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7000 RÜ/0,7 ml</w:t>
      </w:r>
    </w:p>
    <w:p w14:paraId="78770E43" w14:textId="77777777" w:rsidR="00677EF3" w:rsidRPr="00FE429C" w:rsidRDefault="00677EF3" w:rsidP="00EE3EB5">
      <w:pPr>
        <w:rPr>
          <w:noProof/>
          <w:lang w:val="et-EE"/>
        </w:rPr>
      </w:pPr>
    </w:p>
    <w:p w14:paraId="0A6B1A7A" w14:textId="77777777" w:rsidR="00677EF3" w:rsidRPr="00FE429C" w:rsidRDefault="00677EF3" w:rsidP="00EE3EB5">
      <w:pPr>
        <w:rPr>
          <w:noProof/>
          <w:lang w:val="et-EE"/>
        </w:rPr>
      </w:pPr>
    </w:p>
    <w:p w14:paraId="49E370CB"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356AF79C" w14:textId="77777777" w:rsidR="00677EF3" w:rsidRPr="00FE429C" w:rsidRDefault="00677EF3" w:rsidP="00EE3EB5">
      <w:pPr>
        <w:pStyle w:val="lab-p1"/>
        <w:rPr>
          <w:noProof/>
          <w:highlight w:val="lightGray"/>
          <w:lang w:val="et-EE"/>
        </w:rPr>
      </w:pPr>
    </w:p>
    <w:p w14:paraId="63A9E9AC"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087648B3" w14:textId="77777777" w:rsidR="00677EF3" w:rsidRPr="00FE429C" w:rsidRDefault="00677EF3" w:rsidP="00EE3EB5">
      <w:pPr>
        <w:rPr>
          <w:noProof/>
          <w:highlight w:val="lightGray"/>
          <w:lang w:val="et-EE"/>
        </w:rPr>
      </w:pPr>
    </w:p>
    <w:p w14:paraId="3CCFAD01" w14:textId="77777777" w:rsidR="00677EF3" w:rsidRPr="00FE429C" w:rsidRDefault="00677EF3" w:rsidP="00EE3EB5">
      <w:pPr>
        <w:rPr>
          <w:noProof/>
          <w:highlight w:val="lightGray"/>
          <w:lang w:val="et-EE"/>
        </w:rPr>
      </w:pPr>
    </w:p>
    <w:p w14:paraId="062CDF20"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0278875A" w14:textId="77777777" w:rsidR="00677EF3" w:rsidRPr="00FE429C" w:rsidRDefault="00677EF3" w:rsidP="00EE3EB5">
      <w:pPr>
        <w:pStyle w:val="lab-p1"/>
        <w:rPr>
          <w:noProof/>
          <w:lang w:val="et-EE"/>
        </w:rPr>
      </w:pPr>
    </w:p>
    <w:p w14:paraId="64ED2810" w14:textId="77777777" w:rsidR="00611EE9" w:rsidRPr="00FE429C" w:rsidRDefault="00611EE9" w:rsidP="00EE3EB5">
      <w:pPr>
        <w:pStyle w:val="lab-p1"/>
        <w:rPr>
          <w:noProof/>
          <w:lang w:val="et-EE"/>
        </w:rPr>
      </w:pPr>
      <w:r w:rsidRPr="00FE429C">
        <w:rPr>
          <w:noProof/>
          <w:lang w:val="et-EE"/>
        </w:rPr>
        <w:t>PC</w:t>
      </w:r>
    </w:p>
    <w:p w14:paraId="7926D9A2" w14:textId="77777777" w:rsidR="00611EE9" w:rsidRPr="00FE429C" w:rsidRDefault="00611EE9" w:rsidP="00EE3EB5">
      <w:pPr>
        <w:pStyle w:val="lab-p1"/>
        <w:rPr>
          <w:noProof/>
          <w:lang w:val="et-EE"/>
        </w:rPr>
      </w:pPr>
      <w:r w:rsidRPr="00FE429C">
        <w:rPr>
          <w:noProof/>
          <w:lang w:val="et-EE"/>
        </w:rPr>
        <w:t>SN</w:t>
      </w:r>
    </w:p>
    <w:p w14:paraId="62781B4E" w14:textId="77777777" w:rsidR="00611EE9" w:rsidRPr="00FE429C" w:rsidRDefault="00611EE9" w:rsidP="00EE3EB5">
      <w:pPr>
        <w:pStyle w:val="lab-p1"/>
        <w:rPr>
          <w:noProof/>
          <w:lang w:val="et-EE"/>
        </w:rPr>
      </w:pPr>
      <w:r w:rsidRPr="00FE429C">
        <w:rPr>
          <w:noProof/>
          <w:lang w:val="et-EE"/>
        </w:rPr>
        <w:t xml:space="preserve">NN </w:t>
      </w:r>
    </w:p>
    <w:p w14:paraId="34BC5821" w14:textId="77777777" w:rsidR="00677EF3" w:rsidRPr="00FE429C" w:rsidRDefault="00677EF3" w:rsidP="00EE3EB5">
      <w:pPr>
        <w:rPr>
          <w:noProof/>
          <w:lang w:val="et-EE"/>
        </w:rPr>
      </w:pPr>
    </w:p>
    <w:p w14:paraId="388DA6D5"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5E5664" w:rsidRPr="00FE429C">
        <w:rPr>
          <w:noProof/>
          <w:lang w:val="et-EE"/>
        </w:rPr>
        <w:t>E</w:t>
      </w:r>
      <w:r w:rsidR="00611EE9" w:rsidRPr="00FE429C">
        <w:rPr>
          <w:noProof/>
          <w:lang w:val="et-EE"/>
        </w:rPr>
        <w:t>l</w:t>
      </w:r>
    </w:p>
    <w:p w14:paraId="2D45FFBD" w14:textId="77777777" w:rsidR="00611EE9" w:rsidRPr="00FE429C" w:rsidRDefault="00611EE9" w:rsidP="00EE3EB5">
      <w:pPr>
        <w:pStyle w:val="lab-p1"/>
        <w:rPr>
          <w:noProof/>
          <w:lang w:val="et-EE"/>
        </w:rPr>
      </w:pPr>
    </w:p>
    <w:p w14:paraId="7170BEA3" w14:textId="77777777" w:rsidR="00677EF3" w:rsidRPr="00FE429C" w:rsidRDefault="00677EF3" w:rsidP="00EE3EB5">
      <w:pPr>
        <w:rPr>
          <w:noProof/>
          <w:lang w:val="et-EE"/>
        </w:rPr>
      </w:pPr>
    </w:p>
    <w:p w14:paraId="0D4E7046"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1535E70D" w14:textId="77777777" w:rsidR="00677EF3" w:rsidRPr="00FE429C" w:rsidRDefault="00677EF3" w:rsidP="00EE3EB5">
      <w:pPr>
        <w:pStyle w:val="lab-p1"/>
        <w:rPr>
          <w:noProof/>
          <w:lang w:val="et-EE"/>
        </w:rPr>
      </w:pPr>
    </w:p>
    <w:p w14:paraId="4FEDAB59"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7000 RÜ/0,7 ml süstevedelik</w:t>
      </w:r>
    </w:p>
    <w:p w14:paraId="6BD35610" w14:textId="77777777" w:rsidR="00F061AC" w:rsidRPr="00FE429C" w:rsidRDefault="00F061AC" w:rsidP="00EE3EB5">
      <w:pPr>
        <w:pStyle w:val="lab-p2"/>
        <w:spacing w:before="0"/>
        <w:rPr>
          <w:lang w:val="et-EE"/>
        </w:rPr>
      </w:pPr>
    </w:p>
    <w:p w14:paraId="259990C3" w14:textId="77777777" w:rsidR="00611EE9" w:rsidRPr="00FE429C" w:rsidRDefault="000C130F" w:rsidP="00EE3EB5">
      <w:pPr>
        <w:pStyle w:val="lab-p2"/>
        <w:spacing w:before="0"/>
        <w:rPr>
          <w:noProof/>
          <w:lang w:val="et-EE"/>
        </w:rPr>
      </w:pPr>
      <w:r w:rsidRPr="00FE429C">
        <w:rPr>
          <w:noProof/>
          <w:lang w:val="et-EE"/>
        </w:rPr>
        <w:t>a</w:t>
      </w:r>
      <w:r w:rsidR="00611EE9" w:rsidRPr="00FE429C">
        <w:rPr>
          <w:noProof/>
          <w:lang w:val="et-EE"/>
        </w:rPr>
        <w:t>lfaepoetiin</w:t>
      </w:r>
    </w:p>
    <w:p w14:paraId="0F534084" w14:textId="77777777" w:rsidR="00611EE9" w:rsidRPr="00FE429C" w:rsidRDefault="00611EE9" w:rsidP="00EE3EB5">
      <w:pPr>
        <w:pStyle w:val="lab-p1"/>
        <w:rPr>
          <w:noProof/>
          <w:lang w:val="et-EE"/>
        </w:rPr>
      </w:pPr>
      <w:r w:rsidRPr="00FE429C">
        <w:rPr>
          <w:noProof/>
          <w:lang w:val="et-EE"/>
        </w:rPr>
        <w:t>i.v./s.c.</w:t>
      </w:r>
    </w:p>
    <w:p w14:paraId="07DEB9DC" w14:textId="77777777" w:rsidR="00677EF3" w:rsidRPr="00FE429C" w:rsidRDefault="00677EF3" w:rsidP="00EE3EB5">
      <w:pPr>
        <w:rPr>
          <w:noProof/>
          <w:lang w:val="et-EE"/>
        </w:rPr>
      </w:pPr>
    </w:p>
    <w:p w14:paraId="068CDF5A" w14:textId="77777777" w:rsidR="00677EF3" w:rsidRPr="00FE429C" w:rsidRDefault="00677EF3" w:rsidP="00EE3EB5">
      <w:pPr>
        <w:rPr>
          <w:noProof/>
          <w:lang w:val="et-EE"/>
        </w:rPr>
      </w:pPr>
    </w:p>
    <w:p w14:paraId="65613C89"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5E5C407D" w14:textId="77777777" w:rsidR="00611EE9" w:rsidRPr="00FE429C" w:rsidRDefault="00611EE9" w:rsidP="00EE3EB5">
      <w:pPr>
        <w:pStyle w:val="lab-p1"/>
        <w:rPr>
          <w:noProof/>
          <w:lang w:val="et-EE"/>
        </w:rPr>
      </w:pPr>
    </w:p>
    <w:p w14:paraId="1422EAC2" w14:textId="77777777" w:rsidR="00677EF3" w:rsidRPr="00FE429C" w:rsidRDefault="00677EF3" w:rsidP="00EE3EB5">
      <w:pPr>
        <w:rPr>
          <w:noProof/>
          <w:lang w:val="et-EE"/>
        </w:rPr>
      </w:pPr>
    </w:p>
    <w:p w14:paraId="1A94C4CF"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584EF2BE" w14:textId="77777777" w:rsidR="00677EF3" w:rsidRPr="00FE429C" w:rsidRDefault="00677EF3" w:rsidP="00EE3EB5">
      <w:pPr>
        <w:pStyle w:val="lab-p1"/>
        <w:rPr>
          <w:noProof/>
          <w:lang w:val="et-EE"/>
        </w:rPr>
      </w:pPr>
    </w:p>
    <w:p w14:paraId="67C3500B" w14:textId="77777777" w:rsidR="00611EE9" w:rsidRPr="00FE429C" w:rsidRDefault="00611EE9" w:rsidP="00EE3EB5">
      <w:pPr>
        <w:pStyle w:val="lab-p1"/>
        <w:rPr>
          <w:noProof/>
          <w:lang w:val="et-EE"/>
        </w:rPr>
      </w:pPr>
      <w:r w:rsidRPr="00FE429C">
        <w:rPr>
          <w:noProof/>
          <w:lang w:val="et-EE"/>
        </w:rPr>
        <w:t>EXP</w:t>
      </w:r>
    </w:p>
    <w:p w14:paraId="4AE29AD9" w14:textId="77777777" w:rsidR="00677EF3" w:rsidRPr="00FE429C" w:rsidRDefault="00677EF3" w:rsidP="00EE3EB5">
      <w:pPr>
        <w:rPr>
          <w:noProof/>
          <w:lang w:val="et-EE"/>
        </w:rPr>
      </w:pPr>
    </w:p>
    <w:p w14:paraId="725B6366" w14:textId="77777777" w:rsidR="00677EF3" w:rsidRPr="00FE429C" w:rsidRDefault="00677EF3" w:rsidP="00EE3EB5">
      <w:pPr>
        <w:rPr>
          <w:noProof/>
          <w:lang w:val="et-EE"/>
        </w:rPr>
      </w:pPr>
    </w:p>
    <w:p w14:paraId="370147D3"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472D4896" w14:textId="77777777" w:rsidR="00677EF3" w:rsidRPr="00FE429C" w:rsidRDefault="00677EF3" w:rsidP="00EE3EB5">
      <w:pPr>
        <w:pStyle w:val="lab-p1"/>
        <w:rPr>
          <w:noProof/>
          <w:lang w:val="et-EE"/>
        </w:rPr>
      </w:pPr>
    </w:p>
    <w:p w14:paraId="2F4681A7" w14:textId="77777777" w:rsidR="00611EE9" w:rsidRPr="00FE429C" w:rsidRDefault="00611EE9" w:rsidP="00EE3EB5">
      <w:pPr>
        <w:pStyle w:val="lab-p1"/>
        <w:rPr>
          <w:noProof/>
          <w:lang w:val="et-EE"/>
        </w:rPr>
      </w:pPr>
      <w:r w:rsidRPr="00FE429C">
        <w:rPr>
          <w:noProof/>
          <w:lang w:val="et-EE"/>
        </w:rPr>
        <w:t>Lot</w:t>
      </w:r>
    </w:p>
    <w:p w14:paraId="3EE8B15E" w14:textId="77777777" w:rsidR="00677EF3" w:rsidRPr="00FE429C" w:rsidRDefault="00677EF3" w:rsidP="00EE3EB5">
      <w:pPr>
        <w:rPr>
          <w:noProof/>
          <w:lang w:val="et-EE"/>
        </w:rPr>
      </w:pPr>
    </w:p>
    <w:p w14:paraId="7FE94AD8" w14:textId="77777777" w:rsidR="00677EF3" w:rsidRPr="00FE429C" w:rsidRDefault="00677EF3" w:rsidP="00EE3EB5">
      <w:pPr>
        <w:rPr>
          <w:noProof/>
          <w:lang w:val="et-EE"/>
        </w:rPr>
      </w:pPr>
    </w:p>
    <w:p w14:paraId="33E94FA8"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18A1BE5E" w14:textId="77777777" w:rsidR="00611EE9" w:rsidRPr="00FE429C" w:rsidRDefault="00611EE9" w:rsidP="00EE3EB5">
      <w:pPr>
        <w:pStyle w:val="lab-p1"/>
        <w:rPr>
          <w:noProof/>
          <w:lang w:val="et-EE"/>
        </w:rPr>
      </w:pPr>
    </w:p>
    <w:p w14:paraId="1010E9ED" w14:textId="77777777" w:rsidR="00677EF3" w:rsidRPr="00FE429C" w:rsidRDefault="00677EF3" w:rsidP="00EE3EB5">
      <w:pPr>
        <w:rPr>
          <w:noProof/>
          <w:lang w:val="et-EE"/>
        </w:rPr>
      </w:pPr>
    </w:p>
    <w:p w14:paraId="73EAF167"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173BE120" w14:textId="77777777" w:rsidR="00611EE9" w:rsidRPr="00FE429C" w:rsidRDefault="00611EE9" w:rsidP="00EE3EB5">
      <w:pPr>
        <w:pStyle w:val="lab-p1"/>
        <w:rPr>
          <w:noProof/>
          <w:lang w:val="et-EE"/>
        </w:rPr>
      </w:pPr>
    </w:p>
    <w:p w14:paraId="6F3840E5"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5C1E7AD7" w14:textId="77777777" w:rsidR="00611EE9" w:rsidRPr="00FE429C" w:rsidRDefault="00611EE9" w:rsidP="00EE3EB5">
      <w:pPr>
        <w:pStyle w:val="lab-p1"/>
        <w:rPr>
          <w:noProof/>
          <w:lang w:val="et-EE"/>
        </w:rPr>
      </w:pPr>
    </w:p>
    <w:p w14:paraId="185B6871" w14:textId="77777777" w:rsidR="00677EF3" w:rsidRPr="00FE429C" w:rsidRDefault="00677EF3" w:rsidP="00EE3EB5">
      <w:pPr>
        <w:rPr>
          <w:noProof/>
          <w:lang w:val="et-EE"/>
        </w:rPr>
      </w:pPr>
    </w:p>
    <w:p w14:paraId="05C284D5"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126E8153" w14:textId="77777777" w:rsidR="00677EF3" w:rsidRPr="00FE429C" w:rsidRDefault="00677EF3" w:rsidP="00EE3EB5">
      <w:pPr>
        <w:pStyle w:val="lab-p1"/>
        <w:rPr>
          <w:noProof/>
          <w:lang w:val="et-EE"/>
        </w:rPr>
      </w:pPr>
    </w:p>
    <w:p w14:paraId="34640B7E"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8000 RÜ/0,8 ml süstelahus süstlis</w:t>
      </w:r>
    </w:p>
    <w:p w14:paraId="7D19BF68" w14:textId="77777777" w:rsidR="00F061AC" w:rsidRPr="00FE429C" w:rsidRDefault="00F061AC" w:rsidP="00EE3EB5">
      <w:pPr>
        <w:pStyle w:val="lab-p2"/>
        <w:spacing w:before="0"/>
        <w:rPr>
          <w:lang w:val="et-EE"/>
        </w:rPr>
      </w:pPr>
    </w:p>
    <w:p w14:paraId="5FD0E26E" w14:textId="77777777" w:rsidR="00611EE9" w:rsidRPr="00FE429C" w:rsidRDefault="000C130F" w:rsidP="00EE3EB5">
      <w:pPr>
        <w:pStyle w:val="lab-p2"/>
        <w:spacing w:before="0"/>
        <w:rPr>
          <w:noProof/>
          <w:lang w:val="et-EE"/>
        </w:rPr>
      </w:pPr>
      <w:r w:rsidRPr="00FE429C">
        <w:rPr>
          <w:noProof/>
          <w:lang w:val="et-EE"/>
        </w:rPr>
        <w:t>a</w:t>
      </w:r>
      <w:r w:rsidR="00611EE9" w:rsidRPr="00FE429C">
        <w:rPr>
          <w:noProof/>
          <w:lang w:val="et-EE"/>
        </w:rPr>
        <w:t>lfaepoetiin</w:t>
      </w:r>
    </w:p>
    <w:p w14:paraId="6B8B744B" w14:textId="77777777" w:rsidR="00677EF3" w:rsidRPr="00FE429C" w:rsidRDefault="00677EF3" w:rsidP="00EE3EB5">
      <w:pPr>
        <w:rPr>
          <w:noProof/>
          <w:lang w:val="et-EE"/>
        </w:rPr>
      </w:pPr>
    </w:p>
    <w:p w14:paraId="5FF95562" w14:textId="77777777" w:rsidR="00677EF3" w:rsidRPr="00FE429C" w:rsidRDefault="00677EF3" w:rsidP="00EE3EB5">
      <w:pPr>
        <w:rPr>
          <w:noProof/>
          <w:lang w:val="et-EE"/>
        </w:rPr>
      </w:pPr>
    </w:p>
    <w:p w14:paraId="7B4D7F6B"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671E1E82" w14:textId="77777777" w:rsidR="00677EF3" w:rsidRPr="00FE429C" w:rsidRDefault="00677EF3" w:rsidP="00EE3EB5">
      <w:pPr>
        <w:pStyle w:val="lab-p1"/>
        <w:rPr>
          <w:noProof/>
          <w:lang w:val="et-EE"/>
        </w:rPr>
      </w:pPr>
    </w:p>
    <w:p w14:paraId="09855E23" w14:textId="77777777" w:rsidR="00611EE9" w:rsidRPr="00FE429C" w:rsidRDefault="00611EE9" w:rsidP="00EE3EB5">
      <w:pPr>
        <w:pStyle w:val="lab-p1"/>
        <w:rPr>
          <w:noProof/>
          <w:lang w:val="et-EE"/>
        </w:rPr>
      </w:pPr>
      <w:r w:rsidRPr="00FE429C">
        <w:rPr>
          <w:noProof/>
          <w:lang w:val="et-EE"/>
        </w:rPr>
        <w:t>Üks 0,8 ml süstel sisaldab 8000 rahvusvahelist ühikut (RÜ), mis vastab 67,2 mikrogrammile alfaepoetiinile.</w:t>
      </w:r>
    </w:p>
    <w:p w14:paraId="5C791052" w14:textId="77777777" w:rsidR="00677EF3" w:rsidRPr="00FE429C" w:rsidRDefault="00677EF3" w:rsidP="00EE3EB5">
      <w:pPr>
        <w:rPr>
          <w:noProof/>
          <w:lang w:val="et-EE"/>
        </w:rPr>
      </w:pPr>
    </w:p>
    <w:p w14:paraId="2B740F0E" w14:textId="77777777" w:rsidR="00677EF3" w:rsidRPr="00FE429C" w:rsidRDefault="00677EF3" w:rsidP="00EE3EB5">
      <w:pPr>
        <w:rPr>
          <w:noProof/>
          <w:lang w:val="et-EE"/>
        </w:rPr>
      </w:pPr>
    </w:p>
    <w:p w14:paraId="1E7249D4"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21871745" w14:textId="77777777" w:rsidR="00677EF3" w:rsidRPr="00FE429C" w:rsidRDefault="00677EF3" w:rsidP="00EE3EB5">
      <w:pPr>
        <w:pStyle w:val="lab-p1"/>
        <w:rPr>
          <w:noProof/>
          <w:lang w:val="et-EE"/>
        </w:rPr>
      </w:pPr>
    </w:p>
    <w:p w14:paraId="56946FF5"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1797E532" w14:textId="77777777" w:rsidR="00611EE9" w:rsidRPr="00FE429C" w:rsidRDefault="00611EE9" w:rsidP="00EE3EB5">
      <w:pPr>
        <w:pStyle w:val="lab-p1"/>
        <w:rPr>
          <w:noProof/>
          <w:lang w:val="et-EE"/>
        </w:rPr>
      </w:pPr>
      <w:r w:rsidRPr="00FE429C">
        <w:rPr>
          <w:noProof/>
          <w:lang w:val="et-EE"/>
        </w:rPr>
        <w:t>Vt lisateavet infolehelt.</w:t>
      </w:r>
    </w:p>
    <w:p w14:paraId="394064D0" w14:textId="77777777" w:rsidR="00677EF3" w:rsidRPr="00FE429C" w:rsidRDefault="00677EF3" w:rsidP="00EE3EB5">
      <w:pPr>
        <w:rPr>
          <w:noProof/>
          <w:lang w:val="et-EE"/>
        </w:rPr>
      </w:pPr>
    </w:p>
    <w:p w14:paraId="76685B7F" w14:textId="77777777" w:rsidR="00677EF3" w:rsidRPr="00FE429C" w:rsidRDefault="00677EF3" w:rsidP="00EE3EB5">
      <w:pPr>
        <w:rPr>
          <w:noProof/>
          <w:lang w:val="et-EE"/>
        </w:rPr>
      </w:pPr>
    </w:p>
    <w:p w14:paraId="1C8B1279"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1E505ED6" w14:textId="77777777" w:rsidR="00677EF3" w:rsidRPr="00FE429C" w:rsidRDefault="00677EF3" w:rsidP="00EE3EB5">
      <w:pPr>
        <w:pStyle w:val="lab-p1"/>
        <w:rPr>
          <w:noProof/>
          <w:lang w:val="et-EE"/>
        </w:rPr>
      </w:pPr>
    </w:p>
    <w:p w14:paraId="0C52F809" w14:textId="77777777" w:rsidR="00611EE9" w:rsidRPr="00FE429C" w:rsidRDefault="00611EE9" w:rsidP="00EE3EB5">
      <w:pPr>
        <w:pStyle w:val="lab-p1"/>
        <w:rPr>
          <w:noProof/>
          <w:lang w:val="et-EE"/>
        </w:rPr>
      </w:pPr>
      <w:r w:rsidRPr="00FE429C">
        <w:rPr>
          <w:noProof/>
          <w:lang w:val="et-EE"/>
        </w:rPr>
        <w:t>Süstelahus</w:t>
      </w:r>
    </w:p>
    <w:p w14:paraId="66021EE6"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0,8 ml</w:t>
      </w:r>
    </w:p>
    <w:p w14:paraId="7A684F25"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0,8 ml</w:t>
      </w:r>
    </w:p>
    <w:p w14:paraId="0EB1265F"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0,8 ml</w:t>
      </w:r>
    </w:p>
    <w:p w14:paraId="3D19BB97"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0,8 ml</w:t>
      </w:r>
    </w:p>
    <w:p w14:paraId="1F3E68B9" w14:textId="77777777" w:rsidR="00677EF3" w:rsidRPr="00FE429C" w:rsidRDefault="00677EF3" w:rsidP="00EE3EB5">
      <w:pPr>
        <w:rPr>
          <w:noProof/>
          <w:lang w:val="et-EE"/>
        </w:rPr>
      </w:pPr>
    </w:p>
    <w:p w14:paraId="38444505" w14:textId="77777777" w:rsidR="00677EF3" w:rsidRPr="00FE429C" w:rsidRDefault="00677EF3" w:rsidP="00EE3EB5">
      <w:pPr>
        <w:rPr>
          <w:noProof/>
          <w:lang w:val="et-EE"/>
        </w:rPr>
      </w:pPr>
    </w:p>
    <w:p w14:paraId="2E18930E"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5E5664" w:rsidRPr="00FE429C">
        <w:rPr>
          <w:noProof/>
          <w:szCs w:val="24"/>
          <w:lang w:val="et-EE"/>
        </w:rPr>
        <w:t>-</w:t>
      </w:r>
      <w:r w:rsidRPr="00FE429C">
        <w:rPr>
          <w:noProof/>
          <w:lang w:val="et-EE"/>
        </w:rPr>
        <w:t>TEE(D)</w:t>
      </w:r>
    </w:p>
    <w:p w14:paraId="7FCE4970" w14:textId="77777777" w:rsidR="00677EF3" w:rsidRPr="00FE429C" w:rsidRDefault="00677EF3" w:rsidP="00EE3EB5">
      <w:pPr>
        <w:pStyle w:val="lab-p1"/>
        <w:rPr>
          <w:noProof/>
          <w:lang w:val="et-EE"/>
        </w:rPr>
      </w:pPr>
    </w:p>
    <w:p w14:paraId="27E44739" w14:textId="77777777" w:rsidR="00611EE9" w:rsidRPr="00FE429C" w:rsidRDefault="00611EE9" w:rsidP="00EE3EB5">
      <w:pPr>
        <w:pStyle w:val="lab-p1"/>
        <w:rPr>
          <w:noProof/>
          <w:lang w:val="et-EE"/>
        </w:rPr>
      </w:pPr>
      <w:r w:rsidRPr="00FE429C">
        <w:rPr>
          <w:noProof/>
          <w:lang w:val="et-EE"/>
        </w:rPr>
        <w:t>Subkutaanseks ja intravenoosseks kasutamiseks.</w:t>
      </w:r>
    </w:p>
    <w:p w14:paraId="7B8D2128" w14:textId="77777777" w:rsidR="00611EE9" w:rsidRPr="00FE429C" w:rsidRDefault="00611EE9" w:rsidP="00EE3EB5">
      <w:pPr>
        <w:pStyle w:val="lab-p1"/>
        <w:rPr>
          <w:noProof/>
          <w:lang w:val="et-EE"/>
        </w:rPr>
      </w:pPr>
      <w:r w:rsidRPr="00FE429C">
        <w:rPr>
          <w:noProof/>
          <w:lang w:val="et-EE"/>
        </w:rPr>
        <w:t>Enne ravimi kasutamist lugege pakendi infolehte.</w:t>
      </w:r>
    </w:p>
    <w:p w14:paraId="703DF85C" w14:textId="77777777" w:rsidR="00611EE9" w:rsidRPr="00FE429C" w:rsidRDefault="00611EE9" w:rsidP="00EE3EB5">
      <w:pPr>
        <w:pStyle w:val="lab-p1"/>
        <w:rPr>
          <w:noProof/>
          <w:lang w:val="et-EE"/>
        </w:rPr>
      </w:pPr>
      <w:r w:rsidRPr="00FE429C">
        <w:rPr>
          <w:noProof/>
          <w:lang w:val="et-EE"/>
        </w:rPr>
        <w:t>Mitte loksutada.</w:t>
      </w:r>
    </w:p>
    <w:p w14:paraId="146DD2F1" w14:textId="77777777" w:rsidR="00677EF3" w:rsidRPr="00FE429C" w:rsidRDefault="00677EF3" w:rsidP="00EE3EB5">
      <w:pPr>
        <w:rPr>
          <w:noProof/>
          <w:lang w:val="et-EE"/>
        </w:rPr>
      </w:pPr>
    </w:p>
    <w:p w14:paraId="54422238" w14:textId="77777777" w:rsidR="00677EF3" w:rsidRPr="00FE429C" w:rsidRDefault="00677EF3" w:rsidP="00EE3EB5">
      <w:pPr>
        <w:rPr>
          <w:noProof/>
          <w:lang w:val="et-EE"/>
        </w:rPr>
      </w:pPr>
    </w:p>
    <w:p w14:paraId="0827A0CE"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7350A5DF" w14:textId="77777777" w:rsidR="00677EF3" w:rsidRPr="00FE429C" w:rsidRDefault="00677EF3" w:rsidP="00EE3EB5">
      <w:pPr>
        <w:pStyle w:val="lab-p1"/>
        <w:rPr>
          <w:noProof/>
          <w:lang w:val="et-EE"/>
        </w:rPr>
      </w:pPr>
    </w:p>
    <w:p w14:paraId="77F84E33" w14:textId="77777777" w:rsidR="00611EE9" w:rsidRPr="00FE429C" w:rsidRDefault="00611EE9" w:rsidP="00EE3EB5">
      <w:pPr>
        <w:pStyle w:val="lab-p1"/>
        <w:rPr>
          <w:noProof/>
          <w:lang w:val="et-EE"/>
        </w:rPr>
      </w:pPr>
      <w:r w:rsidRPr="00FE429C">
        <w:rPr>
          <w:noProof/>
          <w:lang w:val="et-EE"/>
        </w:rPr>
        <w:t>Hoida laste eest varjatud ja kättesaamatus kohas.</w:t>
      </w:r>
    </w:p>
    <w:p w14:paraId="0BDCF3D7" w14:textId="77777777" w:rsidR="00677EF3" w:rsidRPr="00FE429C" w:rsidRDefault="00677EF3" w:rsidP="00EE3EB5">
      <w:pPr>
        <w:rPr>
          <w:noProof/>
          <w:lang w:val="et-EE"/>
        </w:rPr>
      </w:pPr>
    </w:p>
    <w:p w14:paraId="36833594" w14:textId="77777777" w:rsidR="00677EF3" w:rsidRPr="00FE429C" w:rsidRDefault="00677EF3" w:rsidP="00EE3EB5">
      <w:pPr>
        <w:rPr>
          <w:noProof/>
          <w:lang w:val="et-EE"/>
        </w:rPr>
      </w:pPr>
    </w:p>
    <w:p w14:paraId="62AB4AA0"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605AD07D" w14:textId="77777777" w:rsidR="00611EE9" w:rsidRPr="00FE429C" w:rsidRDefault="00611EE9" w:rsidP="00EE3EB5">
      <w:pPr>
        <w:pStyle w:val="lab-p1"/>
        <w:rPr>
          <w:noProof/>
          <w:lang w:val="et-EE"/>
        </w:rPr>
      </w:pPr>
    </w:p>
    <w:p w14:paraId="16FD28A0" w14:textId="77777777" w:rsidR="00677EF3" w:rsidRPr="00FE429C" w:rsidRDefault="00677EF3" w:rsidP="00EE3EB5">
      <w:pPr>
        <w:rPr>
          <w:noProof/>
          <w:lang w:val="et-EE"/>
        </w:rPr>
      </w:pPr>
    </w:p>
    <w:p w14:paraId="090C341B"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3437A934" w14:textId="77777777" w:rsidR="00677EF3" w:rsidRPr="00FE429C" w:rsidRDefault="00677EF3" w:rsidP="00EE3EB5">
      <w:pPr>
        <w:pStyle w:val="lab-p1"/>
        <w:rPr>
          <w:noProof/>
          <w:lang w:val="et-EE"/>
        </w:rPr>
      </w:pPr>
    </w:p>
    <w:p w14:paraId="56630EF9" w14:textId="77777777" w:rsidR="00611EE9" w:rsidRPr="00FE429C" w:rsidRDefault="00484DFC" w:rsidP="00EE3EB5">
      <w:pPr>
        <w:pStyle w:val="lab-p1"/>
        <w:rPr>
          <w:noProof/>
          <w:lang w:val="et-EE"/>
        </w:rPr>
      </w:pPr>
      <w:r w:rsidRPr="00FE429C">
        <w:rPr>
          <w:noProof/>
          <w:lang w:val="et-EE"/>
        </w:rPr>
        <w:t>EXP</w:t>
      </w:r>
    </w:p>
    <w:p w14:paraId="3142538E" w14:textId="77777777" w:rsidR="00677EF3" w:rsidRPr="00FE429C" w:rsidRDefault="00677EF3" w:rsidP="00EE3EB5">
      <w:pPr>
        <w:rPr>
          <w:noProof/>
          <w:lang w:val="et-EE"/>
        </w:rPr>
      </w:pPr>
    </w:p>
    <w:p w14:paraId="588C340B" w14:textId="77777777" w:rsidR="00677EF3" w:rsidRPr="00FE429C" w:rsidRDefault="00677EF3" w:rsidP="00EE3EB5">
      <w:pPr>
        <w:rPr>
          <w:noProof/>
          <w:lang w:val="et-EE"/>
        </w:rPr>
      </w:pPr>
    </w:p>
    <w:p w14:paraId="15B57273"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6CF46131" w14:textId="77777777" w:rsidR="00677EF3" w:rsidRPr="00FE429C" w:rsidRDefault="00677EF3" w:rsidP="00EE3EB5">
      <w:pPr>
        <w:pStyle w:val="lab-p1"/>
        <w:keepNext/>
        <w:keepLines/>
        <w:rPr>
          <w:noProof/>
          <w:lang w:val="et-EE"/>
        </w:rPr>
      </w:pPr>
    </w:p>
    <w:p w14:paraId="76419693" w14:textId="77777777" w:rsidR="00611EE9" w:rsidRPr="00FE429C" w:rsidRDefault="00611EE9" w:rsidP="00EE3EB5">
      <w:pPr>
        <w:pStyle w:val="lab-p1"/>
        <w:rPr>
          <w:noProof/>
          <w:lang w:val="et-EE"/>
        </w:rPr>
      </w:pPr>
      <w:r w:rsidRPr="00FE429C">
        <w:rPr>
          <w:noProof/>
          <w:lang w:val="et-EE"/>
        </w:rPr>
        <w:t>Hoida ja transportida külmas.</w:t>
      </w:r>
    </w:p>
    <w:p w14:paraId="4D3A7652" w14:textId="77777777" w:rsidR="00611EE9" w:rsidRPr="00FE429C" w:rsidRDefault="00611EE9" w:rsidP="00EE3EB5">
      <w:pPr>
        <w:pStyle w:val="lab-p1"/>
        <w:rPr>
          <w:noProof/>
          <w:lang w:val="et-EE"/>
        </w:rPr>
      </w:pPr>
      <w:r w:rsidRPr="00FE429C">
        <w:rPr>
          <w:noProof/>
          <w:lang w:val="et-EE"/>
        </w:rPr>
        <w:t>Mitte lasta külmuda.</w:t>
      </w:r>
    </w:p>
    <w:p w14:paraId="56D9F770" w14:textId="77777777" w:rsidR="00677EF3" w:rsidRPr="00FE429C" w:rsidRDefault="00677EF3" w:rsidP="00EE3EB5">
      <w:pPr>
        <w:rPr>
          <w:noProof/>
          <w:lang w:val="et-EE"/>
        </w:rPr>
      </w:pPr>
    </w:p>
    <w:p w14:paraId="02F660C1"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40EA7027" w14:textId="77777777" w:rsidR="000C130F" w:rsidRPr="00FE429C" w:rsidRDefault="0000592D" w:rsidP="000C130F">
      <w:pPr>
        <w:rPr>
          <w:noProof/>
          <w:lang w:val="et-EE"/>
        </w:rPr>
      </w:pPr>
      <w:r w:rsidRPr="00FE429C">
        <w:rPr>
          <w:noProof/>
          <w:highlight w:val="lightGray"/>
          <w:lang w:val="et-EE"/>
        </w:rPr>
        <w:t>Hoida süstleid välispakendis</w:t>
      </w:r>
      <w:r w:rsidR="000C130F" w:rsidRPr="00FE429C">
        <w:rPr>
          <w:noProof/>
          <w:highlight w:val="lightGray"/>
          <w:lang w:val="et-EE"/>
        </w:rPr>
        <w:t xml:space="preserve"> valguse eest kaitstult.</w:t>
      </w:r>
    </w:p>
    <w:p w14:paraId="7CDD702B" w14:textId="77777777" w:rsidR="00677EF3" w:rsidRPr="00FE429C" w:rsidRDefault="00677EF3" w:rsidP="00EE3EB5">
      <w:pPr>
        <w:rPr>
          <w:noProof/>
          <w:lang w:val="et-EE"/>
        </w:rPr>
      </w:pPr>
    </w:p>
    <w:p w14:paraId="562516F5" w14:textId="77777777" w:rsidR="00677EF3" w:rsidRPr="00FE429C" w:rsidRDefault="00677EF3" w:rsidP="00EE3EB5">
      <w:pPr>
        <w:rPr>
          <w:noProof/>
          <w:lang w:val="et-EE"/>
        </w:rPr>
      </w:pPr>
    </w:p>
    <w:p w14:paraId="67EEA039"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4885A823" w14:textId="77777777" w:rsidR="00611EE9" w:rsidRPr="00FE429C" w:rsidRDefault="00611EE9" w:rsidP="00EE3EB5">
      <w:pPr>
        <w:pStyle w:val="lab-p1"/>
        <w:rPr>
          <w:noProof/>
          <w:lang w:val="et-EE"/>
        </w:rPr>
      </w:pPr>
    </w:p>
    <w:p w14:paraId="4A90231A" w14:textId="77777777" w:rsidR="00677EF3" w:rsidRPr="00FE429C" w:rsidRDefault="00677EF3" w:rsidP="00EE3EB5">
      <w:pPr>
        <w:rPr>
          <w:noProof/>
          <w:lang w:val="et-EE"/>
        </w:rPr>
      </w:pPr>
    </w:p>
    <w:p w14:paraId="169F74DD"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7E5302A5" w14:textId="77777777" w:rsidR="00677EF3" w:rsidRPr="00FE429C" w:rsidRDefault="00677EF3" w:rsidP="00EE3EB5">
      <w:pPr>
        <w:pStyle w:val="lab-p1"/>
        <w:rPr>
          <w:noProof/>
          <w:lang w:val="et-EE"/>
        </w:rPr>
      </w:pPr>
    </w:p>
    <w:p w14:paraId="51997544" w14:textId="77777777" w:rsidR="009153C9" w:rsidRPr="00FE429C" w:rsidRDefault="009153C9" w:rsidP="00EE3EB5">
      <w:pPr>
        <w:pStyle w:val="lab-p1"/>
        <w:rPr>
          <w:noProof/>
          <w:lang w:val="et-EE"/>
        </w:rPr>
      </w:pPr>
      <w:r w:rsidRPr="00FE429C">
        <w:rPr>
          <w:noProof/>
          <w:lang w:val="et-EE"/>
        </w:rPr>
        <w:t>Hexal AG, Industriestr. 25, 83607 Holzkirchen, Saksamaa</w:t>
      </w:r>
    </w:p>
    <w:p w14:paraId="07349F54" w14:textId="77777777" w:rsidR="00677EF3" w:rsidRPr="00FE429C" w:rsidRDefault="00677EF3" w:rsidP="00EE3EB5">
      <w:pPr>
        <w:rPr>
          <w:noProof/>
          <w:lang w:val="et-EE"/>
        </w:rPr>
      </w:pPr>
    </w:p>
    <w:p w14:paraId="08D10308" w14:textId="77777777" w:rsidR="00677EF3" w:rsidRPr="00FE429C" w:rsidRDefault="00677EF3" w:rsidP="00EE3EB5">
      <w:pPr>
        <w:rPr>
          <w:noProof/>
          <w:lang w:val="et-EE"/>
        </w:rPr>
      </w:pPr>
    </w:p>
    <w:p w14:paraId="556DEF25"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757C42D8" w14:textId="77777777" w:rsidR="00677EF3" w:rsidRPr="00FE429C" w:rsidRDefault="00677EF3" w:rsidP="00EE3EB5">
      <w:pPr>
        <w:pStyle w:val="lab-p1"/>
        <w:rPr>
          <w:noProof/>
          <w:lang w:val="et-EE"/>
        </w:rPr>
      </w:pPr>
    </w:p>
    <w:p w14:paraId="3B1D4198"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/013</w:t>
      </w:r>
    </w:p>
    <w:p w14:paraId="6C6A3810"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/014</w:t>
      </w:r>
    </w:p>
    <w:p w14:paraId="41F5A178"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/041</w:t>
      </w:r>
    </w:p>
    <w:p w14:paraId="0740428D"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/042</w:t>
      </w:r>
    </w:p>
    <w:p w14:paraId="4745D96A" w14:textId="77777777" w:rsidR="00677EF3" w:rsidRPr="00FE429C" w:rsidRDefault="00677EF3" w:rsidP="00EE3EB5">
      <w:pPr>
        <w:rPr>
          <w:noProof/>
          <w:lang w:val="et-EE"/>
        </w:rPr>
      </w:pPr>
    </w:p>
    <w:p w14:paraId="5DB28834" w14:textId="77777777" w:rsidR="00677EF3" w:rsidRPr="00FE429C" w:rsidRDefault="00677EF3" w:rsidP="00EE3EB5">
      <w:pPr>
        <w:rPr>
          <w:noProof/>
          <w:lang w:val="et-EE"/>
        </w:rPr>
      </w:pPr>
    </w:p>
    <w:p w14:paraId="252024C9"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5D2FEA17" w14:textId="77777777" w:rsidR="00677EF3" w:rsidRPr="00FE429C" w:rsidRDefault="00677EF3" w:rsidP="00EE3EB5">
      <w:pPr>
        <w:pStyle w:val="lab-p1"/>
        <w:rPr>
          <w:noProof/>
          <w:lang w:val="et-EE"/>
        </w:rPr>
      </w:pPr>
    </w:p>
    <w:p w14:paraId="1234619B" w14:textId="77777777" w:rsidR="00611EE9" w:rsidRPr="00FE429C" w:rsidRDefault="00484DFC" w:rsidP="00EE3EB5">
      <w:pPr>
        <w:pStyle w:val="lab-p1"/>
        <w:rPr>
          <w:noProof/>
          <w:lang w:val="et-EE"/>
        </w:rPr>
      </w:pPr>
      <w:r w:rsidRPr="00FE429C">
        <w:rPr>
          <w:noProof/>
          <w:lang w:val="et-EE"/>
        </w:rPr>
        <w:t>Lot</w:t>
      </w:r>
    </w:p>
    <w:p w14:paraId="7E912456" w14:textId="77777777" w:rsidR="00677EF3" w:rsidRPr="00FE429C" w:rsidRDefault="00677EF3" w:rsidP="00EE3EB5">
      <w:pPr>
        <w:rPr>
          <w:noProof/>
          <w:lang w:val="et-EE"/>
        </w:rPr>
      </w:pPr>
    </w:p>
    <w:p w14:paraId="212BFDD1" w14:textId="77777777" w:rsidR="00677EF3" w:rsidRPr="00FE429C" w:rsidRDefault="00677EF3" w:rsidP="00EE3EB5">
      <w:pPr>
        <w:rPr>
          <w:noProof/>
          <w:lang w:val="et-EE"/>
        </w:rPr>
      </w:pPr>
    </w:p>
    <w:p w14:paraId="2FB4F718"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4C782816" w14:textId="77777777" w:rsidR="00611EE9" w:rsidRPr="00FE429C" w:rsidRDefault="00611EE9" w:rsidP="00EE3EB5">
      <w:pPr>
        <w:pStyle w:val="lab-p1"/>
        <w:rPr>
          <w:noProof/>
          <w:lang w:val="et-EE"/>
        </w:rPr>
      </w:pPr>
    </w:p>
    <w:p w14:paraId="38A6C210" w14:textId="77777777" w:rsidR="00677EF3" w:rsidRPr="00FE429C" w:rsidRDefault="00677EF3" w:rsidP="00EE3EB5">
      <w:pPr>
        <w:rPr>
          <w:noProof/>
          <w:lang w:val="et-EE"/>
        </w:rPr>
      </w:pPr>
    </w:p>
    <w:p w14:paraId="706FB321"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0837F898" w14:textId="77777777" w:rsidR="00611EE9" w:rsidRPr="00FE429C" w:rsidRDefault="00611EE9" w:rsidP="00EE3EB5">
      <w:pPr>
        <w:pStyle w:val="lab-p1"/>
        <w:rPr>
          <w:noProof/>
          <w:lang w:val="et-EE"/>
        </w:rPr>
      </w:pPr>
    </w:p>
    <w:p w14:paraId="66489F95" w14:textId="77777777" w:rsidR="00677EF3" w:rsidRPr="00FE429C" w:rsidRDefault="00677EF3" w:rsidP="00EE3EB5">
      <w:pPr>
        <w:rPr>
          <w:noProof/>
          <w:lang w:val="et-EE"/>
        </w:rPr>
      </w:pPr>
    </w:p>
    <w:p w14:paraId="0B1EF218"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3D3A49D4" w14:textId="77777777" w:rsidR="00677EF3" w:rsidRPr="00FE429C" w:rsidRDefault="00677EF3" w:rsidP="00EE3EB5">
      <w:pPr>
        <w:pStyle w:val="lab-p1"/>
        <w:rPr>
          <w:noProof/>
          <w:lang w:val="et-EE"/>
        </w:rPr>
      </w:pPr>
    </w:p>
    <w:p w14:paraId="002F0BF5"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8000 RÜ/0,8 ml</w:t>
      </w:r>
    </w:p>
    <w:p w14:paraId="27EA637D" w14:textId="77777777" w:rsidR="00677EF3" w:rsidRPr="00FE429C" w:rsidRDefault="00677EF3" w:rsidP="00EE3EB5">
      <w:pPr>
        <w:rPr>
          <w:noProof/>
          <w:lang w:val="et-EE"/>
        </w:rPr>
      </w:pPr>
    </w:p>
    <w:p w14:paraId="65F76FB3" w14:textId="77777777" w:rsidR="00677EF3" w:rsidRPr="00FE429C" w:rsidRDefault="00677EF3" w:rsidP="00EE3EB5">
      <w:pPr>
        <w:rPr>
          <w:noProof/>
          <w:lang w:val="et-EE"/>
        </w:rPr>
      </w:pPr>
    </w:p>
    <w:p w14:paraId="60852494"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6ED939F3" w14:textId="77777777" w:rsidR="00677EF3" w:rsidRPr="00FE429C" w:rsidRDefault="00677EF3" w:rsidP="00EE3EB5">
      <w:pPr>
        <w:pStyle w:val="lab-p1"/>
        <w:rPr>
          <w:noProof/>
          <w:highlight w:val="lightGray"/>
          <w:lang w:val="et-EE"/>
        </w:rPr>
      </w:pPr>
    </w:p>
    <w:p w14:paraId="1E91069B"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3CB72E5E" w14:textId="77777777" w:rsidR="00677EF3" w:rsidRPr="00FE429C" w:rsidRDefault="00677EF3" w:rsidP="00EE3EB5">
      <w:pPr>
        <w:rPr>
          <w:noProof/>
          <w:highlight w:val="lightGray"/>
          <w:lang w:val="et-EE"/>
        </w:rPr>
      </w:pPr>
    </w:p>
    <w:p w14:paraId="5A7A9F9E" w14:textId="77777777" w:rsidR="00677EF3" w:rsidRPr="00FE429C" w:rsidRDefault="00677EF3" w:rsidP="00EE3EB5">
      <w:pPr>
        <w:rPr>
          <w:noProof/>
          <w:highlight w:val="lightGray"/>
          <w:lang w:val="et-EE"/>
        </w:rPr>
      </w:pPr>
    </w:p>
    <w:p w14:paraId="2D4A5793"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180E80D1" w14:textId="77777777" w:rsidR="00677EF3" w:rsidRPr="00FE429C" w:rsidRDefault="00677EF3" w:rsidP="00EE3EB5">
      <w:pPr>
        <w:pStyle w:val="lab-p1"/>
        <w:rPr>
          <w:noProof/>
          <w:lang w:val="et-EE"/>
        </w:rPr>
      </w:pPr>
    </w:p>
    <w:p w14:paraId="7F70804E" w14:textId="77777777" w:rsidR="00611EE9" w:rsidRPr="00FE429C" w:rsidRDefault="00611EE9" w:rsidP="00EE3EB5">
      <w:pPr>
        <w:pStyle w:val="lab-p1"/>
        <w:rPr>
          <w:noProof/>
          <w:lang w:val="et-EE"/>
        </w:rPr>
      </w:pPr>
      <w:r w:rsidRPr="00FE429C">
        <w:rPr>
          <w:noProof/>
          <w:lang w:val="et-EE"/>
        </w:rPr>
        <w:t>PC</w:t>
      </w:r>
    </w:p>
    <w:p w14:paraId="19F71AE3" w14:textId="77777777" w:rsidR="00611EE9" w:rsidRPr="00FE429C" w:rsidRDefault="00611EE9" w:rsidP="00EE3EB5">
      <w:pPr>
        <w:pStyle w:val="lab-p1"/>
        <w:rPr>
          <w:noProof/>
          <w:lang w:val="et-EE"/>
        </w:rPr>
      </w:pPr>
      <w:r w:rsidRPr="00FE429C">
        <w:rPr>
          <w:noProof/>
          <w:lang w:val="et-EE"/>
        </w:rPr>
        <w:t>SN</w:t>
      </w:r>
    </w:p>
    <w:p w14:paraId="37CF3555" w14:textId="77777777" w:rsidR="00611EE9" w:rsidRPr="00FE429C" w:rsidRDefault="00611EE9" w:rsidP="00EE3EB5">
      <w:pPr>
        <w:pStyle w:val="lab-p1"/>
        <w:rPr>
          <w:noProof/>
          <w:lang w:val="et-EE"/>
        </w:rPr>
      </w:pPr>
      <w:r w:rsidRPr="00FE429C">
        <w:rPr>
          <w:noProof/>
          <w:lang w:val="et-EE"/>
        </w:rPr>
        <w:t xml:space="preserve">NN </w:t>
      </w:r>
    </w:p>
    <w:p w14:paraId="233DC091" w14:textId="77777777" w:rsidR="00677EF3" w:rsidRPr="00FE429C" w:rsidRDefault="00677EF3" w:rsidP="00EE3EB5">
      <w:pPr>
        <w:rPr>
          <w:noProof/>
          <w:lang w:val="et-EE"/>
        </w:rPr>
      </w:pPr>
    </w:p>
    <w:p w14:paraId="1311477B"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5E5664" w:rsidRPr="00FE429C">
        <w:rPr>
          <w:noProof/>
          <w:lang w:val="et-EE"/>
        </w:rPr>
        <w:t>E</w:t>
      </w:r>
      <w:r w:rsidR="00611EE9" w:rsidRPr="00FE429C">
        <w:rPr>
          <w:noProof/>
          <w:lang w:val="et-EE"/>
        </w:rPr>
        <w:t>l</w:t>
      </w:r>
    </w:p>
    <w:p w14:paraId="18EFF421" w14:textId="77777777" w:rsidR="00611EE9" w:rsidRPr="00FE429C" w:rsidRDefault="00611EE9" w:rsidP="00EE3EB5">
      <w:pPr>
        <w:pStyle w:val="lab-p1"/>
        <w:rPr>
          <w:noProof/>
          <w:lang w:val="et-EE"/>
        </w:rPr>
      </w:pPr>
    </w:p>
    <w:p w14:paraId="4875638A" w14:textId="77777777" w:rsidR="00677EF3" w:rsidRPr="00FE429C" w:rsidRDefault="00677EF3" w:rsidP="00EE3EB5">
      <w:pPr>
        <w:rPr>
          <w:noProof/>
          <w:lang w:val="et-EE"/>
        </w:rPr>
      </w:pPr>
    </w:p>
    <w:p w14:paraId="5A787EE5"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5BA90842" w14:textId="77777777" w:rsidR="00677EF3" w:rsidRPr="00FE429C" w:rsidRDefault="00677EF3" w:rsidP="00EE3EB5">
      <w:pPr>
        <w:pStyle w:val="lab-p1"/>
        <w:rPr>
          <w:noProof/>
          <w:lang w:val="et-EE"/>
        </w:rPr>
      </w:pPr>
    </w:p>
    <w:p w14:paraId="7EAEA97C"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8000 RÜ/0,8 ml süstevedelik</w:t>
      </w:r>
    </w:p>
    <w:p w14:paraId="0DA8EE44" w14:textId="77777777" w:rsidR="00677EF3" w:rsidRPr="00FE429C" w:rsidRDefault="00677EF3" w:rsidP="00EE3EB5">
      <w:pPr>
        <w:rPr>
          <w:noProof/>
          <w:lang w:val="et-EE"/>
        </w:rPr>
      </w:pPr>
    </w:p>
    <w:p w14:paraId="24C94FB1" w14:textId="77777777" w:rsidR="00611EE9" w:rsidRPr="00FE429C" w:rsidRDefault="00923599" w:rsidP="00EE3EB5">
      <w:pPr>
        <w:pStyle w:val="lab-p2"/>
        <w:spacing w:before="0"/>
        <w:rPr>
          <w:noProof/>
          <w:lang w:val="et-EE"/>
        </w:rPr>
      </w:pPr>
      <w:r w:rsidRPr="00FE429C">
        <w:rPr>
          <w:noProof/>
          <w:lang w:val="et-EE"/>
        </w:rPr>
        <w:t>a</w:t>
      </w:r>
      <w:r w:rsidR="00611EE9" w:rsidRPr="00FE429C">
        <w:rPr>
          <w:noProof/>
          <w:lang w:val="et-EE"/>
        </w:rPr>
        <w:t>lfaepoetiin</w:t>
      </w:r>
    </w:p>
    <w:p w14:paraId="5A02FA7D" w14:textId="77777777" w:rsidR="00611EE9" w:rsidRPr="00FE429C" w:rsidRDefault="00611EE9" w:rsidP="00EE3EB5">
      <w:pPr>
        <w:pStyle w:val="lab-p1"/>
        <w:rPr>
          <w:noProof/>
          <w:lang w:val="et-EE"/>
        </w:rPr>
      </w:pPr>
      <w:r w:rsidRPr="00FE429C">
        <w:rPr>
          <w:noProof/>
          <w:lang w:val="et-EE"/>
        </w:rPr>
        <w:t>i.v./s.c.</w:t>
      </w:r>
    </w:p>
    <w:p w14:paraId="3F50684C" w14:textId="77777777" w:rsidR="00677EF3" w:rsidRPr="00FE429C" w:rsidRDefault="00677EF3" w:rsidP="00EE3EB5">
      <w:pPr>
        <w:rPr>
          <w:noProof/>
          <w:lang w:val="et-EE"/>
        </w:rPr>
      </w:pPr>
    </w:p>
    <w:p w14:paraId="0ABE121D" w14:textId="77777777" w:rsidR="00677EF3" w:rsidRPr="00FE429C" w:rsidRDefault="00677EF3" w:rsidP="00EE3EB5">
      <w:pPr>
        <w:rPr>
          <w:noProof/>
          <w:lang w:val="et-EE"/>
        </w:rPr>
      </w:pPr>
    </w:p>
    <w:p w14:paraId="38C9A898"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2B55A2B1" w14:textId="77777777" w:rsidR="00611EE9" w:rsidRPr="00FE429C" w:rsidRDefault="00611EE9" w:rsidP="00EE3EB5">
      <w:pPr>
        <w:pStyle w:val="lab-p1"/>
        <w:rPr>
          <w:noProof/>
          <w:lang w:val="et-EE"/>
        </w:rPr>
      </w:pPr>
    </w:p>
    <w:p w14:paraId="0F4F211E" w14:textId="77777777" w:rsidR="00677EF3" w:rsidRPr="00FE429C" w:rsidRDefault="00677EF3" w:rsidP="00EE3EB5">
      <w:pPr>
        <w:rPr>
          <w:noProof/>
          <w:lang w:val="et-EE"/>
        </w:rPr>
      </w:pPr>
    </w:p>
    <w:p w14:paraId="69B633F1"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0DF39FA9" w14:textId="77777777" w:rsidR="00677EF3" w:rsidRPr="00FE429C" w:rsidRDefault="00677EF3" w:rsidP="00EE3EB5">
      <w:pPr>
        <w:pStyle w:val="lab-p1"/>
        <w:rPr>
          <w:noProof/>
          <w:lang w:val="et-EE"/>
        </w:rPr>
      </w:pPr>
    </w:p>
    <w:p w14:paraId="5640DA94" w14:textId="77777777" w:rsidR="00611EE9" w:rsidRPr="00FE429C" w:rsidRDefault="00611EE9" w:rsidP="00EE3EB5">
      <w:pPr>
        <w:pStyle w:val="lab-p1"/>
        <w:rPr>
          <w:noProof/>
          <w:lang w:val="et-EE"/>
        </w:rPr>
      </w:pPr>
      <w:r w:rsidRPr="00FE429C">
        <w:rPr>
          <w:noProof/>
          <w:lang w:val="et-EE"/>
        </w:rPr>
        <w:t>EXP</w:t>
      </w:r>
    </w:p>
    <w:p w14:paraId="110E44D9" w14:textId="77777777" w:rsidR="00677EF3" w:rsidRPr="00FE429C" w:rsidRDefault="00677EF3" w:rsidP="00EE3EB5">
      <w:pPr>
        <w:rPr>
          <w:noProof/>
          <w:lang w:val="et-EE"/>
        </w:rPr>
      </w:pPr>
    </w:p>
    <w:p w14:paraId="6B73ED94" w14:textId="77777777" w:rsidR="00677EF3" w:rsidRPr="00FE429C" w:rsidRDefault="00677EF3" w:rsidP="00EE3EB5">
      <w:pPr>
        <w:rPr>
          <w:noProof/>
          <w:lang w:val="et-EE"/>
        </w:rPr>
      </w:pPr>
    </w:p>
    <w:p w14:paraId="596E422C"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75ED721D" w14:textId="77777777" w:rsidR="00677EF3" w:rsidRPr="00FE429C" w:rsidRDefault="00677EF3" w:rsidP="00EE3EB5">
      <w:pPr>
        <w:pStyle w:val="lab-p1"/>
        <w:rPr>
          <w:noProof/>
          <w:lang w:val="et-EE"/>
        </w:rPr>
      </w:pPr>
    </w:p>
    <w:p w14:paraId="313FC476" w14:textId="77777777" w:rsidR="00611EE9" w:rsidRPr="00FE429C" w:rsidRDefault="00611EE9" w:rsidP="00EE3EB5">
      <w:pPr>
        <w:pStyle w:val="lab-p1"/>
        <w:rPr>
          <w:noProof/>
          <w:lang w:val="et-EE"/>
        </w:rPr>
      </w:pPr>
      <w:r w:rsidRPr="00FE429C">
        <w:rPr>
          <w:noProof/>
          <w:lang w:val="et-EE"/>
        </w:rPr>
        <w:t>Lot</w:t>
      </w:r>
    </w:p>
    <w:p w14:paraId="7660BB81" w14:textId="77777777" w:rsidR="00677EF3" w:rsidRPr="00FE429C" w:rsidRDefault="00677EF3" w:rsidP="00EE3EB5">
      <w:pPr>
        <w:rPr>
          <w:noProof/>
          <w:lang w:val="et-EE"/>
        </w:rPr>
      </w:pPr>
    </w:p>
    <w:p w14:paraId="78063F7E" w14:textId="77777777" w:rsidR="00677EF3" w:rsidRPr="00FE429C" w:rsidRDefault="00677EF3" w:rsidP="00EE3EB5">
      <w:pPr>
        <w:rPr>
          <w:noProof/>
          <w:lang w:val="et-EE"/>
        </w:rPr>
      </w:pPr>
    </w:p>
    <w:p w14:paraId="22BEB9E3"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09EE0FB6" w14:textId="77777777" w:rsidR="00611EE9" w:rsidRPr="00FE429C" w:rsidRDefault="00611EE9" w:rsidP="00EE3EB5">
      <w:pPr>
        <w:pStyle w:val="lab-p1"/>
        <w:rPr>
          <w:noProof/>
          <w:lang w:val="et-EE"/>
        </w:rPr>
      </w:pPr>
    </w:p>
    <w:p w14:paraId="0CDD6F38" w14:textId="77777777" w:rsidR="00677EF3" w:rsidRPr="00FE429C" w:rsidRDefault="00677EF3" w:rsidP="00EE3EB5">
      <w:pPr>
        <w:rPr>
          <w:noProof/>
          <w:lang w:val="et-EE"/>
        </w:rPr>
      </w:pPr>
    </w:p>
    <w:p w14:paraId="2600705E"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79E38263" w14:textId="77777777" w:rsidR="00611EE9" w:rsidRPr="00FE429C" w:rsidRDefault="00611EE9" w:rsidP="00EE3EB5">
      <w:pPr>
        <w:pStyle w:val="lab-p1"/>
        <w:rPr>
          <w:noProof/>
          <w:lang w:val="et-EE"/>
        </w:rPr>
      </w:pPr>
    </w:p>
    <w:p w14:paraId="280E11AB"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3EC890C8" w14:textId="77777777" w:rsidR="00611EE9" w:rsidRPr="00FE429C" w:rsidRDefault="00611EE9" w:rsidP="00EE3EB5">
      <w:pPr>
        <w:pStyle w:val="lab-p1"/>
        <w:rPr>
          <w:noProof/>
          <w:lang w:val="et-EE"/>
        </w:rPr>
      </w:pPr>
    </w:p>
    <w:p w14:paraId="2F672352" w14:textId="77777777" w:rsidR="00677EF3" w:rsidRPr="00FE429C" w:rsidRDefault="00677EF3" w:rsidP="00EE3EB5">
      <w:pPr>
        <w:rPr>
          <w:noProof/>
          <w:lang w:val="et-EE"/>
        </w:rPr>
      </w:pPr>
    </w:p>
    <w:p w14:paraId="22C2D263"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270DF263" w14:textId="77777777" w:rsidR="00677EF3" w:rsidRPr="00FE429C" w:rsidRDefault="00677EF3" w:rsidP="00EE3EB5">
      <w:pPr>
        <w:pStyle w:val="lab-p1"/>
        <w:rPr>
          <w:noProof/>
          <w:lang w:val="et-EE"/>
        </w:rPr>
      </w:pPr>
    </w:p>
    <w:p w14:paraId="5D18924F"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9000 RÜ/0,9 ml süstelahus süstlis</w:t>
      </w:r>
    </w:p>
    <w:p w14:paraId="12B1D272" w14:textId="77777777" w:rsidR="00677EF3" w:rsidRPr="00FE429C" w:rsidRDefault="00677EF3" w:rsidP="00EE3EB5">
      <w:pPr>
        <w:rPr>
          <w:noProof/>
          <w:lang w:val="et-EE"/>
        </w:rPr>
      </w:pPr>
    </w:p>
    <w:p w14:paraId="4AE3088D" w14:textId="77777777" w:rsidR="00611EE9" w:rsidRPr="00FE429C" w:rsidRDefault="00923599" w:rsidP="00EE3EB5">
      <w:pPr>
        <w:pStyle w:val="lab-p2"/>
        <w:spacing w:before="0"/>
        <w:rPr>
          <w:noProof/>
          <w:lang w:val="et-EE"/>
        </w:rPr>
      </w:pPr>
      <w:r w:rsidRPr="00FE429C">
        <w:rPr>
          <w:noProof/>
          <w:lang w:val="et-EE"/>
        </w:rPr>
        <w:t>a</w:t>
      </w:r>
      <w:r w:rsidR="00611EE9" w:rsidRPr="00FE429C">
        <w:rPr>
          <w:noProof/>
          <w:lang w:val="et-EE"/>
        </w:rPr>
        <w:t>lfaepoetiin</w:t>
      </w:r>
    </w:p>
    <w:p w14:paraId="02CBD85A" w14:textId="77777777" w:rsidR="00677EF3" w:rsidRPr="00FE429C" w:rsidRDefault="00677EF3" w:rsidP="00EE3EB5">
      <w:pPr>
        <w:rPr>
          <w:noProof/>
          <w:lang w:val="et-EE"/>
        </w:rPr>
      </w:pPr>
    </w:p>
    <w:p w14:paraId="6137A0FA" w14:textId="77777777" w:rsidR="00677EF3" w:rsidRPr="00FE429C" w:rsidRDefault="00677EF3" w:rsidP="00EE3EB5">
      <w:pPr>
        <w:rPr>
          <w:noProof/>
          <w:lang w:val="et-EE"/>
        </w:rPr>
      </w:pPr>
    </w:p>
    <w:p w14:paraId="2E277E13"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3C1C74EC" w14:textId="77777777" w:rsidR="00677EF3" w:rsidRPr="00FE429C" w:rsidRDefault="00677EF3" w:rsidP="00EE3EB5">
      <w:pPr>
        <w:pStyle w:val="lab-p1"/>
        <w:rPr>
          <w:noProof/>
          <w:lang w:val="et-EE"/>
        </w:rPr>
      </w:pPr>
    </w:p>
    <w:p w14:paraId="2ABE494B" w14:textId="77777777" w:rsidR="00611EE9" w:rsidRPr="00FE429C" w:rsidRDefault="00611EE9" w:rsidP="00EE3EB5">
      <w:pPr>
        <w:pStyle w:val="lab-p1"/>
        <w:rPr>
          <w:noProof/>
          <w:lang w:val="et-EE"/>
        </w:rPr>
      </w:pPr>
      <w:r w:rsidRPr="00FE429C">
        <w:rPr>
          <w:noProof/>
          <w:lang w:val="et-EE"/>
        </w:rPr>
        <w:t>Üks 0,9 ml süstel sisaldab 9000 rahvusvahelist ühikut (RÜ), mis vastab 75,6 mikrogrammile alfaepoetiinile.</w:t>
      </w:r>
    </w:p>
    <w:p w14:paraId="610E87A1" w14:textId="77777777" w:rsidR="00677EF3" w:rsidRPr="00FE429C" w:rsidRDefault="00677EF3" w:rsidP="00EE3EB5">
      <w:pPr>
        <w:rPr>
          <w:noProof/>
          <w:lang w:val="et-EE"/>
        </w:rPr>
      </w:pPr>
    </w:p>
    <w:p w14:paraId="05760CF9" w14:textId="77777777" w:rsidR="00677EF3" w:rsidRPr="00FE429C" w:rsidRDefault="00677EF3" w:rsidP="00EE3EB5">
      <w:pPr>
        <w:rPr>
          <w:noProof/>
          <w:lang w:val="et-EE"/>
        </w:rPr>
      </w:pPr>
    </w:p>
    <w:p w14:paraId="1CDC6C00"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4F27F0AD" w14:textId="77777777" w:rsidR="00677EF3" w:rsidRPr="00FE429C" w:rsidRDefault="00677EF3" w:rsidP="00EE3EB5">
      <w:pPr>
        <w:pStyle w:val="lab-p1"/>
        <w:rPr>
          <w:noProof/>
          <w:lang w:val="et-EE"/>
        </w:rPr>
      </w:pPr>
    </w:p>
    <w:p w14:paraId="4A48EAEC"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6A6943E9" w14:textId="77777777" w:rsidR="00611EE9" w:rsidRPr="00FE429C" w:rsidRDefault="00611EE9" w:rsidP="00EE3EB5">
      <w:pPr>
        <w:pStyle w:val="lab-p1"/>
        <w:rPr>
          <w:noProof/>
          <w:lang w:val="et-EE"/>
        </w:rPr>
      </w:pPr>
      <w:r w:rsidRPr="00FE429C">
        <w:rPr>
          <w:noProof/>
          <w:lang w:val="et-EE"/>
        </w:rPr>
        <w:t>Vt lisateavet infolehelt.</w:t>
      </w:r>
    </w:p>
    <w:p w14:paraId="635F3C3A" w14:textId="77777777" w:rsidR="00677EF3" w:rsidRPr="00FE429C" w:rsidRDefault="00677EF3" w:rsidP="00EE3EB5">
      <w:pPr>
        <w:rPr>
          <w:noProof/>
          <w:lang w:val="et-EE"/>
        </w:rPr>
      </w:pPr>
    </w:p>
    <w:p w14:paraId="57965D34" w14:textId="77777777" w:rsidR="00677EF3" w:rsidRPr="00FE429C" w:rsidRDefault="00677EF3" w:rsidP="00EE3EB5">
      <w:pPr>
        <w:rPr>
          <w:noProof/>
          <w:lang w:val="et-EE"/>
        </w:rPr>
      </w:pPr>
    </w:p>
    <w:p w14:paraId="3E826F74"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2CFA8DA2" w14:textId="77777777" w:rsidR="00677EF3" w:rsidRPr="00FE429C" w:rsidRDefault="00677EF3" w:rsidP="00EE3EB5">
      <w:pPr>
        <w:pStyle w:val="lab-p1"/>
        <w:rPr>
          <w:noProof/>
          <w:lang w:val="et-EE"/>
        </w:rPr>
      </w:pPr>
    </w:p>
    <w:p w14:paraId="2318472F" w14:textId="77777777" w:rsidR="00611EE9" w:rsidRPr="00FE429C" w:rsidRDefault="00611EE9" w:rsidP="00EE3EB5">
      <w:pPr>
        <w:pStyle w:val="lab-p1"/>
        <w:rPr>
          <w:noProof/>
          <w:lang w:val="et-EE"/>
        </w:rPr>
      </w:pPr>
      <w:r w:rsidRPr="00FE429C">
        <w:rPr>
          <w:noProof/>
          <w:lang w:val="et-EE"/>
        </w:rPr>
        <w:t>Süstelahus</w:t>
      </w:r>
    </w:p>
    <w:p w14:paraId="756FACEA"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0,9 ml</w:t>
      </w:r>
    </w:p>
    <w:p w14:paraId="58497ADA"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0,9 ml</w:t>
      </w:r>
    </w:p>
    <w:p w14:paraId="15FAE220"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0,9 ml</w:t>
      </w:r>
    </w:p>
    <w:p w14:paraId="54C1B2CD"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0,9 ml</w:t>
      </w:r>
    </w:p>
    <w:p w14:paraId="25F53FC3" w14:textId="77777777" w:rsidR="00677EF3" w:rsidRPr="00FE429C" w:rsidRDefault="00677EF3" w:rsidP="00EE3EB5">
      <w:pPr>
        <w:rPr>
          <w:noProof/>
          <w:lang w:val="et-EE"/>
        </w:rPr>
      </w:pPr>
    </w:p>
    <w:p w14:paraId="4C9BD4C9" w14:textId="77777777" w:rsidR="00677EF3" w:rsidRPr="00FE429C" w:rsidRDefault="00677EF3" w:rsidP="00EE3EB5">
      <w:pPr>
        <w:rPr>
          <w:noProof/>
          <w:lang w:val="et-EE"/>
        </w:rPr>
      </w:pPr>
    </w:p>
    <w:p w14:paraId="113EFEA9"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5E5664" w:rsidRPr="00FE429C">
        <w:rPr>
          <w:noProof/>
          <w:szCs w:val="24"/>
          <w:lang w:val="et-EE"/>
        </w:rPr>
        <w:t>-</w:t>
      </w:r>
      <w:r w:rsidRPr="00FE429C">
        <w:rPr>
          <w:noProof/>
          <w:lang w:val="et-EE"/>
        </w:rPr>
        <w:t>TEE(D)</w:t>
      </w:r>
    </w:p>
    <w:p w14:paraId="38BC527E" w14:textId="77777777" w:rsidR="00677EF3" w:rsidRPr="00FE429C" w:rsidRDefault="00677EF3" w:rsidP="00EE3EB5">
      <w:pPr>
        <w:pStyle w:val="lab-p1"/>
        <w:rPr>
          <w:noProof/>
          <w:lang w:val="et-EE"/>
        </w:rPr>
      </w:pPr>
    </w:p>
    <w:p w14:paraId="2BB56EFC" w14:textId="77777777" w:rsidR="00611EE9" w:rsidRPr="00FE429C" w:rsidRDefault="00611EE9" w:rsidP="00EE3EB5">
      <w:pPr>
        <w:pStyle w:val="lab-p1"/>
        <w:rPr>
          <w:noProof/>
          <w:lang w:val="et-EE"/>
        </w:rPr>
      </w:pPr>
      <w:r w:rsidRPr="00FE429C">
        <w:rPr>
          <w:noProof/>
          <w:lang w:val="et-EE"/>
        </w:rPr>
        <w:t>Subkutaanseks ja intravenoosseks kasutamiseks.</w:t>
      </w:r>
    </w:p>
    <w:p w14:paraId="6A6F90C3" w14:textId="77777777" w:rsidR="00611EE9" w:rsidRPr="00FE429C" w:rsidRDefault="00611EE9" w:rsidP="00EE3EB5">
      <w:pPr>
        <w:pStyle w:val="lab-p1"/>
        <w:rPr>
          <w:noProof/>
          <w:lang w:val="et-EE"/>
        </w:rPr>
      </w:pPr>
      <w:r w:rsidRPr="00FE429C">
        <w:rPr>
          <w:noProof/>
          <w:lang w:val="et-EE"/>
        </w:rPr>
        <w:t>Enne ravimi kasutamist lugege pakendi infolehte.</w:t>
      </w:r>
    </w:p>
    <w:p w14:paraId="5511732A" w14:textId="77777777" w:rsidR="00611EE9" w:rsidRPr="00FE429C" w:rsidRDefault="00611EE9" w:rsidP="00EE3EB5">
      <w:pPr>
        <w:pStyle w:val="lab-p1"/>
        <w:rPr>
          <w:noProof/>
          <w:lang w:val="et-EE"/>
        </w:rPr>
      </w:pPr>
      <w:r w:rsidRPr="00FE429C">
        <w:rPr>
          <w:noProof/>
          <w:lang w:val="et-EE"/>
        </w:rPr>
        <w:t>Mitte loksutada.</w:t>
      </w:r>
    </w:p>
    <w:p w14:paraId="197BE26F" w14:textId="77777777" w:rsidR="00677EF3" w:rsidRPr="00FE429C" w:rsidRDefault="00677EF3" w:rsidP="00EE3EB5">
      <w:pPr>
        <w:rPr>
          <w:noProof/>
          <w:lang w:val="et-EE"/>
        </w:rPr>
      </w:pPr>
    </w:p>
    <w:p w14:paraId="40AA7D70" w14:textId="77777777" w:rsidR="00677EF3" w:rsidRPr="00FE429C" w:rsidRDefault="00677EF3" w:rsidP="00EE3EB5">
      <w:pPr>
        <w:rPr>
          <w:noProof/>
          <w:lang w:val="et-EE"/>
        </w:rPr>
      </w:pPr>
    </w:p>
    <w:p w14:paraId="679B059B"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4132F5EF" w14:textId="77777777" w:rsidR="00677EF3" w:rsidRPr="00FE429C" w:rsidRDefault="00677EF3" w:rsidP="00EE3EB5">
      <w:pPr>
        <w:pStyle w:val="lab-p1"/>
        <w:rPr>
          <w:noProof/>
          <w:lang w:val="et-EE"/>
        </w:rPr>
      </w:pPr>
    </w:p>
    <w:p w14:paraId="5B119782" w14:textId="77777777" w:rsidR="00611EE9" w:rsidRPr="00FE429C" w:rsidRDefault="00611EE9" w:rsidP="00EE3EB5">
      <w:pPr>
        <w:pStyle w:val="lab-p1"/>
        <w:rPr>
          <w:noProof/>
          <w:lang w:val="et-EE"/>
        </w:rPr>
      </w:pPr>
      <w:r w:rsidRPr="00FE429C">
        <w:rPr>
          <w:noProof/>
          <w:lang w:val="et-EE"/>
        </w:rPr>
        <w:t>Hoida laste eest varjatud ja kättesaamatus kohas.</w:t>
      </w:r>
    </w:p>
    <w:p w14:paraId="4CEE2D38" w14:textId="77777777" w:rsidR="00677EF3" w:rsidRPr="00FE429C" w:rsidRDefault="00677EF3" w:rsidP="00EE3EB5">
      <w:pPr>
        <w:rPr>
          <w:noProof/>
          <w:lang w:val="et-EE"/>
        </w:rPr>
      </w:pPr>
    </w:p>
    <w:p w14:paraId="684992C3" w14:textId="77777777" w:rsidR="00677EF3" w:rsidRPr="00FE429C" w:rsidRDefault="00677EF3" w:rsidP="00EE3EB5">
      <w:pPr>
        <w:rPr>
          <w:noProof/>
          <w:lang w:val="et-EE"/>
        </w:rPr>
      </w:pPr>
    </w:p>
    <w:p w14:paraId="69901F60"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59108C3A" w14:textId="77777777" w:rsidR="00611EE9" w:rsidRPr="00FE429C" w:rsidRDefault="00611EE9" w:rsidP="00EE3EB5">
      <w:pPr>
        <w:pStyle w:val="lab-p1"/>
        <w:rPr>
          <w:noProof/>
          <w:lang w:val="et-EE"/>
        </w:rPr>
      </w:pPr>
    </w:p>
    <w:p w14:paraId="6AE06B8D" w14:textId="77777777" w:rsidR="00677EF3" w:rsidRPr="00FE429C" w:rsidRDefault="00677EF3" w:rsidP="00EE3EB5">
      <w:pPr>
        <w:rPr>
          <w:noProof/>
          <w:lang w:val="et-EE"/>
        </w:rPr>
      </w:pPr>
    </w:p>
    <w:p w14:paraId="3E8B024C"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75E40409" w14:textId="77777777" w:rsidR="00677EF3" w:rsidRPr="00FE429C" w:rsidRDefault="00677EF3" w:rsidP="00EE3EB5">
      <w:pPr>
        <w:pStyle w:val="lab-p1"/>
        <w:rPr>
          <w:noProof/>
          <w:lang w:val="et-EE"/>
        </w:rPr>
      </w:pPr>
    </w:p>
    <w:p w14:paraId="477BB2B9" w14:textId="77777777" w:rsidR="00611EE9" w:rsidRPr="00FE429C" w:rsidRDefault="00484DFC" w:rsidP="00EE3EB5">
      <w:pPr>
        <w:pStyle w:val="lab-p1"/>
        <w:rPr>
          <w:noProof/>
          <w:lang w:val="et-EE"/>
        </w:rPr>
      </w:pPr>
      <w:r w:rsidRPr="00FE429C">
        <w:rPr>
          <w:noProof/>
          <w:lang w:val="et-EE"/>
        </w:rPr>
        <w:t>EXP</w:t>
      </w:r>
    </w:p>
    <w:p w14:paraId="6F843AF2" w14:textId="77777777" w:rsidR="00677EF3" w:rsidRPr="00FE429C" w:rsidRDefault="00677EF3" w:rsidP="00EE3EB5">
      <w:pPr>
        <w:rPr>
          <w:noProof/>
          <w:lang w:val="et-EE"/>
        </w:rPr>
      </w:pPr>
    </w:p>
    <w:p w14:paraId="3ED64AA7" w14:textId="77777777" w:rsidR="00677EF3" w:rsidRPr="00FE429C" w:rsidRDefault="00677EF3" w:rsidP="00EE3EB5">
      <w:pPr>
        <w:rPr>
          <w:noProof/>
          <w:lang w:val="et-EE"/>
        </w:rPr>
      </w:pPr>
    </w:p>
    <w:p w14:paraId="3DFAC282"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5804C6E6" w14:textId="77777777" w:rsidR="00677EF3" w:rsidRPr="00FE429C" w:rsidRDefault="00677EF3" w:rsidP="00EE3EB5">
      <w:pPr>
        <w:pStyle w:val="lab-p1"/>
        <w:keepNext/>
        <w:keepLines/>
        <w:rPr>
          <w:noProof/>
          <w:lang w:val="et-EE"/>
        </w:rPr>
      </w:pPr>
    </w:p>
    <w:p w14:paraId="4A4F3EF2" w14:textId="77777777" w:rsidR="00611EE9" w:rsidRPr="00FE429C" w:rsidRDefault="00611EE9" w:rsidP="00EE3EB5">
      <w:pPr>
        <w:pStyle w:val="lab-p1"/>
        <w:rPr>
          <w:noProof/>
          <w:lang w:val="et-EE"/>
        </w:rPr>
      </w:pPr>
      <w:r w:rsidRPr="00FE429C">
        <w:rPr>
          <w:noProof/>
          <w:lang w:val="et-EE"/>
        </w:rPr>
        <w:t>Hoida ja transportida külmas.</w:t>
      </w:r>
    </w:p>
    <w:p w14:paraId="5D2E9823" w14:textId="77777777" w:rsidR="00611EE9" w:rsidRPr="00FE429C" w:rsidRDefault="00611EE9" w:rsidP="00EE3EB5">
      <w:pPr>
        <w:pStyle w:val="lab-p1"/>
        <w:rPr>
          <w:noProof/>
          <w:lang w:val="et-EE"/>
        </w:rPr>
      </w:pPr>
      <w:r w:rsidRPr="00FE429C">
        <w:rPr>
          <w:noProof/>
          <w:lang w:val="et-EE"/>
        </w:rPr>
        <w:t>Mitte lasta külmuda.</w:t>
      </w:r>
    </w:p>
    <w:p w14:paraId="5F8F68D4" w14:textId="77777777" w:rsidR="00677EF3" w:rsidRPr="00FE429C" w:rsidRDefault="00677EF3" w:rsidP="00EE3EB5">
      <w:pPr>
        <w:rPr>
          <w:noProof/>
          <w:lang w:val="et-EE"/>
        </w:rPr>
      </w:pPr>
    </w:p>
    <w:p w14:paraId="1BB57F5C"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1CE3A6F1" w14:textId="77777777" w:rsidR="00923599" w:rsidRPr="00FE429C" w:rsidRDefault="00757E5D" w:rsidP="00923599">
      <w:pPr>
        <w:rPr>
          <w:noProof/>
          <w:lang w:val="et-EE"/>
        </w:rPr>
      </w:pPr>
      <w:r w:rsidRPr="00FE429C">
        <w:rPr>
          <w:noProof/>
          <w:highlight w:val="lightGray"/>
          <w:lang w:val="et-EE"/>
        </w:rPr>
        <w:t xml:space="preserve">Hoida süstleid välispakendis </w:t>
      </w:r>
      <w:r w:rsidR="00923599" w:rsidRPr="00FE429C">
        <w:rPr>
          <w:noProof/>
          <w:highlight w:val="lightGray"/>
          <w:lang w:val="et-EE"/>
        </w:rPr>
        <w:t>valguse eest kaitstult.</w:t>
      </w:r>
    </w:p>
    <w:p w14:paraId="64884011" w14:textId="77777777" w:rsidR="00677EF3" w:rsidRPr="00FE429C" w:rsidRDefault="00677EF3" w:rsidP="00EE3EB5">
      <w:pPr>
        <w:rPr>
          <w:noProof/>
          <w:lang w:val="et-EE"/>
        </w:rPr>
      </w:pPr>
    </w:p>
    <w:p w14:paraId="5A0EC82E" w14:textId="77777777" w:rsidR="00677EF3" w:rsidRPr="00FE429C" w:rsidRDefault="00677EF3" w:rsidP="00EE3EB5">
      <w:pPr>
        <w:rPr>
          <w:noProof/>
          <w:lang w:val="et-EE"/>
        </w:rPr>
      </w:pPr>
    </w:p>
    <w:p w14:paraId="04227E28"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3A4E7828" w14:textId="77777777" w:rsidR="00611EE9" w:rsidRPr="00FE429C" w:rsidRDefault="00611EE9" w:rsidP="00EE3EB5">
      <w:pPr>
        <w:pStyle w:val="lab-p1"/>
        <w:rPr>
          <w:noProof/>
          <w:lang w:val="et-EE"/>
        </w:rPr>
      </w:pPr>
    </w:p>
    <w:p w14:paraId="6F647623" w14:textId="77777777" w:rsidR="00677EF3" w:rsidRPr="00FE429C" w:rsidRDefault="00677EF3" w:rsidP="00EE3EB5">
      <w:pPr>
        <w:rPr>
          <w:noProof/>
          <w:lang w:val="et-EE"/>
        </w:rPr>
      </w:pPr>
    </w:p>
    <w:p w14:paraId="7C151439"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4FB5C41E" w14:textId="77777777" w:rsidR="00677EF3" w:rsidRPr="00FE429C" w:rsidRDefault="00677EF3" w:rsidP="00EE3EB5">
      <w:pPr>
        <w:pStyle w:val="lab-p1"/>
        <w:rPr>
          <w:noProof/>
          <w:lang w:val="et-EE"/>
        </w:rPr>
      </w:pPr>
    </w:p>
    <w:p w14:paraId="0B31A505" w14:textId="77777777" w:rsidR="009153C9" w:rsidRPr="00FE429C" w:rsidRDefault="009153C9" w:rsidP="00EE3EB5">
      <w:pPr>
        <w:pStyle w:val="lab-p1"/>
        <w:rPr>
          <w:noProof/>
          <w:lang w:val="et-EE"/>
        </w:rPr>
      </w:pPr>
      <w:r w:rsidRPr="00FE429C">
        <w:rPr>
          <w:noProof/>
          <w:lang w:val="et-EE"/>
        </w:rPr>
        <w:t>Hexal AG, Industriestr. 25, 83607 Holzkirchen, Saksamaa</w:t>
      </w:r>
    </w:p>
    <w:p w14:paraId="0A94566F" w14:textId="77777777" w:rsidR="00190321" w:rsidRPr="00FE429C" w:rsidRDefault="00190321" w:rsidP="00190321">
      <w:pPr>
        <w:rPr>
          <w:lang w:val="et-EE" w:eastAsia="x-none"/>
        </w:rPr>
      </w:pPr>
    </w:p>
    <w:p w14:paraId="77C49AD7" w14:textId="77777777" w:rsidR="00677EF3" w:rsidRPr="00FE429C" w:rsidRDefault="00677EF3" w:rsidP="00EE3EB5">
      <w:pPr>
        <w:rPr>
          <w:noProof/>
          <w:lang w:val="et-EE"/>
        </w:rPr>
      </w:pPr>
    </w:p>
    <w:p w14:paraId="4C7524FD"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4518D38E" w14:textId="77777777" w:rsidR="00677EF3" w:rsidRPr="00FE429C" w:rsidRDefault="00677EF3" w:rsidP="00EE3EB5">
      <w:pPr>
        <w:pStyle w:val="lab-p1"/>
        <w:rPr>
          <w:noProof/>
          <w:lang w:val="et-EE"/>
        </w:rPr>
      </w:pPr>
    </w:p>
    <w:p w14:paraId="6478B9AA"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/019</w:t>
      </w:r>
    </w:p>
    <w:p w14:paraId="067788C0"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/020</w:t>
      </w:r>
    </w:p>
    <w:p w14:paraId="32C5E6FF"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/043</w:t>
      </w:r>
    </w:p>
    <w:p w14:paraId="6D3B95C8"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/044</w:t>
      </w:r>
    </w:p>
    <w:p w14:paraId="21EE0EFF" w14:textId="77777777" w:rsidR="00677EF3" w:rsidRPr="00FE429C" w:rsidRDefault="00677EF3" w:rsidP="00EE3EB5">
      <w:pPr>
        <w:rPr>
          <w:noProof/>
          <w:lang w:val="et-EE"/>
        </w:rPr>
      </w:pPr>
    </w:p>
    <w:p w14:paraId="44C2117F" w14:textId="77777777" w:rsidR="00677EF3" w:rsidRPr="00FE429C" w:rsidRDefault="00677EF3" w:rsidP="00EE3EB5">
      <w:pPr>
        <w:rPr>
          <w:noProof/>
          <w:lang w:val="et-EE"/>
        </w:rPr>
      </w:pPr>
    </w:p>
    <w:p w14:paraId="64260C34"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22AF0348" w14:textId="77777777" w:rsidR="00677EF3" w:rsidRPr="00FE429C" w:rsidRDefault="00677EF3" w:rsidP="00EE3EB5">
      <w:pPr>
        <w:pStyle w:val="lab-p1"/>
        <w:rPr>
          <w:noProof/>
          <w:lang w:val="et-EE"/>
        </w:rPr>
      </w:pPr>
    </w:p>
    <w:p w14:paraId="2F1D9336" w14:textId="77777777" w:rsidR="00611EE9" w:rsidRPr="00FE429C" w:rsidRDefault="00484DFC" w:rsidP="00EE3EB5">
      <w:pPr>
        <w:pStyle w:val="lab-p1"/>
        <w:rPr>
          <w:noProof/>
          <w:lang w:val="et-EE"/>
        </w:rPr>
      </w:pPr>
      <w:r w:rsidRPr="00FE429C">
        <w:rPr>
          <w:noProof/>
          <w:lang w:val="et-EE"/>
        </w:rPr>
        <w:t>Lot</w:t>
      </w:r>
    </w:p>
    <w:p w14:paraId="1CA53EFC" w14:textId="77777777" w:rsidR="00677EF3" w:rsidRPr="00FE429C" w:rsidRDefault="00677EF3" w:rsidP="00EE3EB5">
      <w:pPr>
        <w:rPr>
          <w:noProof/>
          <w:lang w:val="et-EE"/>
        </w:rPr>
      </w:pPr>
    </w:p>
    <w:p w14:paraId="0A6DFE26" w14:textId="77777777" w:rsidR="00677EF3" w:rsidRPr="00FE429C" w:rsidRDefault="00677EF3" w:rsidP="00EE3EB5">
      <w:pPr>
        <w:rPr>
          <w:noProof/>
          <w:lang w:val="et-EE"/>
        </w:rPr>
      </w:pPr>
    </w:p>
    <w:p w14:paraId="38BBBEEA"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1597D8F3" w14:textId="77777777" w:rsidR="00611EE9" w:rsidRPr="00FE429C" w:rsidRDefault="00611EE9" w:rsidP="00EE3EB5">
      <w:pPr>
        <w:pStyle w:val="lab-p1"/>
        <w:rPr>
          <w:noProof/>
          <w:lang w:val="et-EE"/>
        </w:rPr>
      </w:pPr>
    </w:p>
    <w:p w14:paraId="7D6A8FC1" w14:textId="77777777" w:rsidR="00677EF3" w:rsidRPr="00FE429C" w:rsidRDefault="00677EF3" w:rsidP="00EE3EB5">
      <w:pPr>
        <w:rPr>
          <w:noProof/>
          <w:lang w:val="et-EE"/>
        </w:rPr>
      </w:pPr>
    </w:p>
    <w:p w14:paraId="7C19E921"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0911874F" w14:textId="77777777" w:rsidR="00611EE9" w:rsidRPr="00FE429C" w:rsidRDefault="00611EE9" w:rsidP="00EE3EB5">
      <w:pPr>
        <w:pStyle w:val="lab-p1"/>
        <w:rPr>
          <w:noProof/>
          <w:lang w:val="et-EE"/>
        </w:rPr>
      </w:pPr>
    </w:p>
    <w:p w14:paraId="00809FF8" w14:textId="77777777" w:rsidR="00677EF3" w:rsidRPr="00FE429C" w:rsidRDefault="00677EF3" w:rsidP="00EE3EB5">
      <w:pPr>
        <w:rPr>
          <w:noProof/>
          <w:lang w:val="et-EE"/>
        </w:rPr>
      </w:pPr>
    </w:p>
    <w:p w14:paraId="61859E65"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5E1A7676" w14:textId="77777777" w:rsidR="00677EF3" w:rsidRPr="00FE429C" w:rsidRDefault="00677EF3" w:rsidP="00EE3EB5">
      <w:pPr>
        <w:pStyle w:val="lab-p1"/>
        <w:rPr>
          <w:noProof/>
          <w:lang w:val="et-EE"/>
        </w:rPr>
      </w:pPr>
    </w:p>
    <w:p w14:paraId="383F7624"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9000 RÜ/0,9 ml</w:t>
      </w:r>
    </w:p>
    <w:p w14:paraId="75A424C8" w14:textId="77777777" w:rsidR="00677EF3" w:rsidRPr="00FE429C" w:rsidRDefault="00677EF3" w:rsidP="00EE3EB5">
      <w:pPr>
        <w:rPr>
          <w:noProof/>
          <w:lang w:val="et-EE"/>
        </w:rPr>
      </w:pPr>
    </w:p>
    <w:p w14:paraId="35240777" w14:textId="77777777" w:rsidR="00677EF3" w:rsidRPr="00FE429C" w:rsidRDefault="00677EF3" w:rsidP="00EE3EB5">
      <w:pPr>
        <w:rPr>
          <w:noProof/>
          <w:lang w:val="et-EE"/>
        </w:rPr>
      </w:pPr>
    </w:p>
    <w:p w14:paraId="423F2EFB"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0CFA295B" w14:textId="77777777" w:rsidR="00677EF3" w:rsidRPr="00FE429C" w:rsidRDefault="00677EF3" w:rsidP="00EE3EB5">
      <w:pPr>
        <w:pStyle w:val="lab-p1"/>
        <w:rPr>
          <w:noProof/>
          <w:highlight w:val="lightGray"/>
          <w:lang w:val="et-EE"/>
        </w:rPr>
      </w:pPr>
    </w:p>
    <w:p w14:paraId="74113730"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537F0FF1" w14:textId="77777777" w:rsidR="00677EF3" w:rsidRPr="00FE429C" w:rsidRDefault="00677EF3" w:rsidP="00EE3EB5">
      <w:pPr>
        <w:rPr>
          <w:noProof/>
          <w:highlight w:val="lightGray"/>
          <w:lang w:val="et-EE"/>
        </w:rPr>
      </w:pPr>
    </w:p>
    <w:p w14:paraId="4C9372C8" w14:textId="77777777" w:rsidR="00677EF3" w:rsidRPr="00FE429C" w:rsidRDefault="00677EF3" w:rsidP="00EE3EB5">
      <w:pPr>
        <w:rPr>
          <w:noProof/>
          <w:highlight w:val="lightGray"/>
          <w:lang w:val="et-EE"/>
        </w:rPr>
      </w:pPr>
    </w:p>
    <w:p w14:paraId="4FA74184"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5E893D24" w14:textId="77777777" w:rsidR="00677EF3" w:rsidRPr="00FE429C" w:rsidRDefault="00677EF3" w:rsidP="00EE3EB5">
      <w:pPr>
        <w:pStyle w:val="lab-p1"/>
        <w:rPr>
          <w:noProof/>
          <w:lang w:val="et-EE"/>
        </w:rPr>
      </w:pPr>
    </w:p>
    <w:p w14:paraId="51FB8643" w14:textId="77777777" w:rsidR="00611EE9" w:rsidRPr="00FE429C" w:rsidRDefault="00611EE9" w:rsidP="00EE3EB5">
      <w:pPr>
        <w:pStyle w:val="lab-p1"/>
        <w:rPr>
          <w:noProof/>
          <w:lang w:val="et-EE"/>
        </w:rPr>
      </w:pPr>
      <w:r w:rsidRPr="00FE429C">
        <w:rPr>
          <w:noProof/>
          <w:lang w:val="et-EE"/>
        </w:rPr>
        <w:t>PC</w:t>
      </w:r>
    </w:p>
    <w:p w14:paraId="395A9FAB" w14:textId="77777777" w:rsidR="00611EE9" w:rsidRPr="00FE429C" w:rsidRDefault="00611EE9" w:rsidP="00EE3EB5">
      <w:pPr>
        <w:pStyle w:val="lab-p1"/>
        <w:rPr>
          <w:noProof/>
          <w:lang w:val="et-EE"/>
        </w:rPr>
      </w:pPr>
      <w:r w:rsidRPr="00FE429C">
        <w:rPr>
          <w:noProof/>
          <w:lang w:val="et-EE"/>
        </w:rPr>
        <w:t>SN</w:t>
      </w:r>
    </w:p>
    <w:p w14:paraId="64AC291A" w14:textId="77777777" w:rsidR="00611EE9" w:rsidRPr="00FE429C" w:rsidRDefault="00611EE9" w:rsidP="00EE3EB5">
      <w:pPr>
        <w:pStyle w:val="lab-p1"/>
        <w:rPr>
          <w:noProof/>
          <w:lang w:val="et-EE"/>
        </w:rPr>
      </w:pPr>
      <w:r w:rsidRPr="00FE429C">
        <w:rPr>
          <w:noProof/>
          <w:lang w:val="et-EE"/>
        </w:rPr>
        <w:t xml:space="preserve">NN </w:t>
      </w:r>
    </w:p>
    <w:p w14:paraId="3BB1BD50" w14:textId="77777777" w:rsidR="00677EF3" w:rsidRPr="00FE429C" w:rsidRDefault="00677EF3" w:rsidP="00EE3EB5">
      <w:pPr>
        <w:rPr>
          <w:noProof/>
          <w:lang w:val="et-EE"/>
        </w:rPr>
      </w:pPr>
    </w:p>
    <w:p w14:paraId="2CB86AFF"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5E5664" w:rsidRPr="00FE429C">
        <w:rPr>
          <w:noProof/>
          <w:lang w:val="et-EE"/>
        </w:rPr>
        <w:t>E</w:t>
      </w:r>
      <w:r w:rsidR="00611EE9" w:rsidRPr="00FE429C">
        <w:rPr>
          <w:noProof/>
          <w:lang w:val="et-EE"/>
        </w:rPr>
        <w:t>l</w:t>
      </w:r>
    </w:p>
    <w:p w14:paraId="39ED96AC" w14:textId="77777777" w:rsidR="00611EE9" w:rsidRPr="00FE429C" w:rsidRDefault="00611EE9" w:rsidP="00EE3EB5">
      <w:pPr>
        <w:pStyle w:val="lab-p1"/>
        <w:rPr>
          <w:noProof/>
          <w:lang w:val="et-EE"/>
        </w:rPr>
      </w:pPr>
    </w:p>
    <w:p w14:paraId="6ABA1CBF" w14:textId="77777777" w:rsidR="00677EF3" w:rsidRPr="00FE429C" w:rsidRDefault="00677EF3" w:rsidP="00EE3EB5">
      <w:pPr>
        <w:rPr>
          <w:noProof/>
          <w:lang w:val="et-EE"/>
        </w:rPr>
      </w:pPr>
    </w:p>
    <w:p w14:paraId="00EDCA8B"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3D7FF357" w14:textId="77777777" w:rsidR="00677EF3" w:rsidRPr="00FE429C" w:rsidRDefault="00677EF3" w:rsidP="00EE3EB5">
      <w:pPr>
        <w:pStyle w:val="lab-p1"/>
        <w:rPr>
          <w:noProof/>
          <w:lang w:val="et-EE"/>
        </w:rPr>
      </w:pPr>
    </w:p>
    <w:p w14:paraId="70A716F6"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9000 RÜ/0,9 ml süstevedelik</w:t>
      </w:r>
    </w:p>
    <w:p w14:paraId="5528D62C" w14:textId="77777777" w:rsidR="00677EF3" w:rsidRPr="00FE429C" w:rsidRDefault="00677EF3" w:rsidP="00EE3EB5">
      <w:pPr>
        <w:rPr>
          <w:noProof/>
          <w:lang w:val="et-EE"/>
        </w:rPr>
      </w:pPr>
    </w:p>
    <w:p w14:paraId="1AAD4B1A" w14:textId="77777777" w:rsidR="00611EE9" w:rsidRPr="00FE429C" w:rsidRDefault="008344F4" w:rsidP="00EE3EB5">
      <w:pPr>
        <w:pStyle w:val="lab-p2"/>
        <w:spacing w:before="0"/>
        <w:rPr>
          <w:noProof/>
          <w:lang w:val="et-EE"/>
        </w:rPr>
      </w:pPr>
      <w:r w:rsidRPr="00FE429C">
        <w:rPr>
          <w:noProof/>
          <w:lang w:val="et-EE"/>
        </w:rPr>
        <w:t>a</w:t>
      </w:r>
      <w:r w:rsidR="00611EE9" w:rsidRPr="00FE429C">
        <w:rPr>
          <w:noProof/>
          <w:lang w:val="et-EE"/>
        </w:rPr>
        <w:t>lfaepoetiin</w:t>
      </w:r>
    </w:p>
    <w:p w14:paraId="0526D441" w14:textId="77777777" w:rsidR="00611EE9" w:rsidRPr="00FE429C" w:rsidRDefault="00611EE9" w:rsidP="00EE3EB5">
      <w:pPr>
        <w:pStyle w:val="lab-p1"/>
        <w:rPr>
          <w:noProof/>
          <w:lang w:val="et-EE"/>
        </w:rPr>
      </w:pPr>
      <w:r w:rsidRPr="00FE429C">
        <w:rPr>
          <w:noProof/>
          <w:lang w:val="et-EE"/>
        </w:rPr>
        <w:t>i.v./s.c.</w:t>
      </w:r>
    </w:p>
    <w:p w14:paraId="3DA970BE" w14:textId="77777777" w:rsidR="00677EF3" w:rsidRPr="00FE429C" w:rsidRDefault="00677EF3" w:rsidP="00EE3EB5">
      <w:pPr>
        <w:rPr>
          <w:noProof/>
          <w:lang w:val="et-EE"/>
        </w:rPr>
      </w:pPr>
    </w:p>
    <w:p w14:paraId="28570C88" w14:textId="77777777" w:rsidR="00677EF3" w:rsidRPr="00FE429C" w:rsidRDefault="00677EF3" w:rsidP="00EE3EB5">
      <w:pPr>
        <w:rPr>
          <w:noProof/>
          <w:lang w:val="et-EE"/>
        </w:rPr>
      </w:pPr>
    </w:p>
    <w:p w14:paraId="2E887946"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44A1514A" w14:textId="77777777" w:rsidR="00611EE9" w:rsidRPr="00FE429C" w:rsidRDefault="00611EE9" w:rsidP="00EE3EB5">
      <w:pPr>
        <w:pStyle w:val="lab-p1"/>
        <w:rPr>
          <w:noProof/>
          <w:lang w:val="et-EE"/>
        </w:rPr>
      </w:pPr>
    </w:p>
    <w:p w14:paraId="7BB85C12" w14:textId="77777777" w:rsidR="00677EF3" w:rsidRPr="00FE429C" w:rsidRDefault="00677EF3" w:rsidP="00EE3EB5">
      <w:pPr>
        <w:rPr>
          <w:noProof/>
          <w:lang w:val="et-EE"/>
        </w:rPr>
      </w:pPr>
    </w:p>
    <w:p w14:paraId="6AB116B9"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26C19E89" w14:textId="77777777" w:rsidR="00677EF3" w:rsidRPr="00FE429C" w:rsidRDefault="00677EF3" w:rsidP="00EE3EB5">
      <w:pPr>
        <w:pStyle w:val="lab-p1"/>
        <w:rPr>
          <w:noProof/>
          <w:lang w:val="et-EE"/>
        </w:rPr>
      </w:pPr>
    </w:p>
    <w:p w14:paraId="6CEBB3C0" w14:textId="77777777" w:rsidR="00611EE9" w:rsidRPr="00FE429C" w:rsidRDefault="00611EE9" w:rsidP="00EE3EB5">
      <w:pPr>
        <w:pStyle w:val="lab-p1"/>
        <w:rPr>
          <w:noProof/>
          <w:lang w:val="et-EE"/>
        </w:rPr>
      </w:pPr>
      <w:r w:rsidRPr="00FE429C">
        <w:rPr>
          <w:noProof/>
          <w:lang w:val="et-EE"/>
        </w:rPr>
        <w:t>EXP</w:t>
      </w:r>
    </w:p>
    <w:p w14:paraId="295BBF9E" w14:textId="77777777" w:rsidR="00677EF3" w:rsidRPr="00FE429C" w:rsidRDefault="00677EF3" w:rsidP="00EE3EB5">
      <w:pPr>
        <w:rPr>
          <w:noProof/>
          <w:lang w:val="et-EE"/>
        </w:rPr>
      </w:pPr>
    </w:p>
    <w:p w14:paraId="3FD2D568" w14:textId="77777777" w:rsidR="00677EF3" w:rsidRPr="00FE429C" w:rsidRDefault="00677EF3" w:rsidP="00EE3EB5">
      <w:pPr>
        <w:rPr>
          <w:noProof/>
          <w:lang w:val="et-EE"/>
        </w:rPr>
      </w:pPr>
    </w:p>
    <w:p w14:paraId="1651DBCA"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5D69822A" w14:textId="77777777" w:rsidR="00677EF3" w:rsidRPr="00FE429C" w:rsidRDefault="00677EF3" w:rsidP="00EE3EB5">
      <w:pPr>
        <w:pStyle w:val="lab-p1"/>
        <w:rPr>
          <w:noProof/>
          <w:lang w:val="et-EE"/>
        </w:rPr>
      </w:pPr>
    </w:p>
    <w:p w14:paraId="33B35E6C" w14:textId="77777777" w:rsidR="00611EE9" w:rsidRPr="00FE429C" w:rsidRDefault="00611EE9" w:rsidP="00EE3EB5">
      <w:pPr>
        <w:pStyle w:val="lab-p1"/>
        <w:rPr>
          <w:noProof/>
          <w:lang w:val="et-EE"/>
        </w:rPr>
      </w:pPr>
      <w:r w:rsidRPr="00FE429C">
        <w:rPr>
          <w:noProof/>
          <w:lang w:val="et-EE"/>
        </w:rPr>
        <w:t>Lot</w:t>
      </w:r>
    </w:p>
    <w:p w14:paraId="033A34EC" w14:textId="77777777" w:rsidR="00677EF3" w:rsidRPr="00FE429C" w:rsidRDefault="00677EF3" w:rsidP="00EE3EB5">
      <w:pPr>
        <w:rPr>
          <w:noProof/>
          <w:lang w:val="et-EE"/>
        </w:rPr>
      </w:pPr>
    </w:p>
    <w:p w14:paraId="6B0CF37C" w14:textId="77777777" w:rsidR="00677EF3" w:rsidRPr="00FE429C" w:rsidRDefault="00677EF3" w:rsidP="00EE3EB5">
      <w:pPr>
        <w:rPr>
          <w:noProof/>
          <w:lang w:val="et-EE"/>
        </w:rPr>
      </w:pPr>
    </w:p>
    <w:p w14:paraId="6AE5CD43"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0D0085CB" w14:textId="77777777" w:rsidR="00611EE9" w:rsidRPr="00FE429C" w:rsidRDefault="00611EE9" w:rsidP="00EE3EB5">
      <w:pPr>
        <w:pStyle w:val="lab-p1"/>
        <w:rPr>
          <w:noProof/>
          <w:lang w:val="et-EE"/>
        </w:rPr>
      </w:pPr>
    </w:p>
    <w:p w14:paraId="6819795C" w14:textId="77777777" w:rsidR="00677EF3" w:rsidRPr="00FE429C" w:rsidRDefault="00677EF3" w:rsidP="00EE3EB5">
      <w:pPr>
        <w:rPr>
          <w:noProof/>
          <w:lang w:val="et-EE"/>
        </w:rPr>
      </w:pPr>
    </w:p>
    <w:p w14:paraId="3451BC9A"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3EBD354A" w14:textId="77777777" w:rsidR="00611EE9" w:rsidRPr="00FE429C" w:rsidRDefault="00611EE9" w:rsidP="00EE3EB5">
      <w:pPr>
        <w:pStyle w:val="lab-p1"/>
        <w:rPr>
          <w:noProof/>
          <w:lang w:val="et-EE"/>
        </w:rPr>
      </w:pPr>
    </w:p>
    <w:p w14:paraId="7BB22D73"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7D867F3F" w14:textId="77777777" w:rsidR="00611EE9" w:rsidRPr="00FE429C" w:rsidRDefault="00611EE9" w:rsidP="00EE3EB5">
      <w:pPr>
        <w:pStyle w:val="lab-p1"/>
        <w:rPr>
          <w:noProof/>
          <w:lang w:val="et-EE"/>
        </w:rPr>
      </w:pPr>
    </w:p>
    <w:p w14:paraId="2BCC9870" w14:textId="77777777" w:rsidR="00677EF3" w:rsidRPr="00FE429C" w:rsidRDefault="00677EF3" w:rsidP="00EE3EB5">
      <w:pPr>
        <w:rPr>
          <w:noProof/>
          <w:lang w:val="et-EE"/>
        </w:rPr>
      </w:pPr>
    </w:p>
    <w:p w14:paraId="6300C099"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2EE9AB77" w14:textId="77777777" w:rsidR="00677EF3" w:rsidRPr="00FE429C" w:rsidRDefault="00677EF3" w:rsidP="00EE3EB5">
      <w:pPr>
        <w:pStyle w:val="lab-p1"/>
        <w:rPr>
          <w:noProof/>
          <w:lang w:val="et-EE"/>
        </w:rPr>
      </w:pPr>
    </w:p>
    <w:p w14:paraId="5563ADB3"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10</w:t>
      </w:r>
      <w:r w:rsidR="00F2119E" w:rsidRPr="00FE429C">
        <w:rPr>
          <w:noProof/>
          <w:lang w:val="et-EE"/>
        </w:rPr>
        <w:t> </w:t>
      </w:r>
      <w:r w:rsidR="00611EE9" w:rsidRPr="00FE429C">
        <w:rPr>
          <w:noProof/>
          <w:lang w:val="et-EE"/>
        </w:rPr>
        <w:t>000 RÜ/1 ml süstelahus süstlis</w:t>
      </w:r>
    </w:p>
    <w:p w14:paraId="6C0B9214" w14:textId="77777777" w:rsidR="00677EF3" w:rsidRPr="00FE429C" w:rsidRDefault="00677EF3" w:rsidP="00EE3EB5">
      <w:pPr>
        <w:rPr>
          <w:noProof/>
          <w:lang w:val="et-EE"/>
        </w:rPr>
      </w:pPr>
    </w:p>
    <w:p w14:paraId="12EFF23E" w14:textId="77777777" w:rsidR="00611EE9" w:rsidRPr="00FE429C" w:rsidRDefault="008344F4" w:rsidP="00EE3EB5">
      <w:pPr>
        <w:pStyle w:val="lab-p2"/>
        <w:spacing w:before="0"/>
        <w:rPr>
          <w:noProof/>
          <w:lang w:val="et-EE"/>
        </w:rPr>
      </w:pPr>
      <w:r w:rsidRPr="00FE429C">
        <w:rPr>
          <w:noProof/>
          <w:lang w:val="et-EE"/>
        </w:rPr>
        <w:t>a</w:t>
      </w:r>
      <w:r w:rsidR="00611EE9" w:rsidRPr="00FE429C">
        <w:rPr>
          <w:noProof/>
          <w:lang w:val="et-EE"/>
        </w:rPr>
        <w:t>lfaepoetiin</w:t>
      </w:r>
    </w:p>
    <w:p w14:paraId="1A2CFA6F" w14:textId="77777777" w:rsidR="00677EF3" w:rsidRPr="00FE429C" w:rsidRDefault="00677EF3" w:rsidP="00EE3EB5">
      <w:pPr>
        <w:rPr>
          <w:noProof/>
          <w:lang w:val="et-EE"/>
        </w:rPr>
      </w:pPr>
    </w:p>
    <w:p w14:paraId="4A9039DB" w14:textId="77777777" w:rsidR="00677EF3" w:rsidRPr="00FE429C" w:rsidRDefault="00677EF3" w:rsidP="00EE3EB5">
      <w:pPr>
        <w:rPr>
          <w:noProof/>
          <w:lang w:val="et-EE"/>
        </w:rPr>
      </w:pPr>
    </w:p>
    <w:p w14:paraId="1A0875FB"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51A2D57B" w14:textId="77777777" w:rsidR="00677EF3" w:rsidRPr="00FE429C" w:rsidRDefault="00677EF3" w:rsidP="00EE3EB5">
      <w:pPr>
        <w:pStyle w:val="lab-p1"/>
        <w:rPr>
          <w:noProof/>
          <w:lang w:val="et-EE"/>
        </w:rPr>
      </w:pPr>
    </w:p>
    <w:p w14:paraId="6EE4AB78" w14:textId="77777777" w:rsidR="00611EE9" w:rsidRPr="00FE429C" w:rsidRDefault="00611EE9" w:rsidP="00EE3EB5">
      <w:pPr>
        <w:pStyle w:val="lab-p1"/>
        <w:rPr>
          <w:noProof/>
          <w:lang w:val="et-EE"/>
        </w:rPr>
      </w:pPr>
      <w:r w:rsidRPr="00FE429C">
        <w:rPr>
          <w:noProof/>
          <w:lang w:val="et-EE"/>
        </w:rPr>
        <w:t>Üks 1 ml süstel sisaldab 10</w:t>
      </w:r>
      <w:r w:rsidR="00F2119E" w:rsidRPr="00FE429C">
        <w:rPr>
          <w:noProof/>
          <w:lang w:val="et-EE"/>
        </w:rPr>
        <w:t> </w:t>
      </w:r>
      <w:r w:rsidRPr="00FE429C">
        <w:rPr>
          <w:noProof/>
          <w:lang w:val="et-EE"/>
        </w:rPr>
        <w:t>000 rahvusvahelist ühikut (RÜ), mis vastab 84,0 mikrogrammile alfaepoetiinile.</w:t>
      </w:r>
    </w:p>
    <w:p w14:paraId="559307FD" w14:textId="77777777" w:rsidR="00677EF3" w:rsidRPr="00FE429C" w:rsidRDefault="00677EF3" w:rsidP="00EE3EB5">
      <w:pPr>
        <w:rPr>
          <w:noProof/>
          <w:lang w:val="et-EE"/>
        </w:rPr>
      </w:pPr>
    </w:p>
    <w:p w14:paraId="04A6563F" w14:textId="77777777" w:rsidR="00677EF3" w:rsidRPr="00FE429C" w:rsidRDefault="00677EF3" w:rsidP="00EE3EB5">
      <w:pPr>
        <w:rPr>
          <w:noProof/>
          <w:lang w:val="et-EE"/>
        </w:rPr>
      </w:pPr>
    </w:p>
    <w:p w14:paraId="7C47607C"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594D7EB0" w14:textId="77777777" w:rsidR="00677EF3" w:rsidRPr="00FE429C" w:rsidRDefault="00677EF3" w:rsidP="00EE3EB5">
      <w:pPr>
        <w:pStyle w:val="lab-p1"/>
        <w:rPr>
          <w:noProof/>
          <w:lang w:val="et-EE"/>
        </w:rPr>
      </w:pPr>
    </w:p>
    <w:p w14:paraId="0D0219B5"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24A0DA38" w14:textId="77777777" w:rsidR="00611EE9" w:rsidRPr="00FE429C" w:rsidRDefault="00611EE9" w:rsidP="00EE3EB5">
      <w:pPr>
        <w:pStyle w:val="lab-p1"/>
        <w:rPr>
          <w:noProof/>
          <w:lang w:val="et-EE"/>
        </w:rPr>
      </w:pPr>
      <w:r w:rsidRPr="00FE429C">
        <w:rPr>
          <w:noProof/>
          <w:lang w:val="et-EE"/>
        </w:rPr>
        <w:t>Vt lisateavet infolehelt.</w:t>
      </w:r>
    </w:p>
    <w:p w14:paraId="49E0694A" w14:textId="77777777" w:rsidR="00677EF3" w:rsidRPr="00FE429C" w:rsidRDefault="00677EF3" w:rsidP="00EE3EB5">
      <w:pPr>
        <w:rPr>
          <w:noProof/>
          <w:lang w:val="et-EE"/>
        </w:rPr>
      </w:pPr>
    </w:p>
    <w:p w14:paraId="413418A5" w14:textId="77777777" w:rsidR="00677EF3" w:rsidRPr="00FE429C" w:rsidRDefault="00677EF3" w:rsidP="00EE3EB5">
      <w:pPr>
        <w:rPr>
          <w:noProof/>
          <w:lang w:val="et-EE"/>
        </w:rPr>
      </w:pPr>
    </w:p>
    <w:p w14:paraId="06A246D7"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1A8451DE" w14:textId="77777777" w:rsidR="00677EF3" w:rsidRPr="00FE429C" w:rsidRDefault="00677EF3" w:rsidP="00EE3EB5">
      <w:pPr>
        <w:pStyle w:val="lab-p1"/>
        <w:rPr>
          <w:noProof/>
          <w:lang w:val="et-EE"/>
        </w:rPr>
      </w:pPr>
    </w:p>
    <w:p w14:paraId="6145681F" w14:textId="77777777" w:rsidR="00611EE9" w:rsidRPr="00FE429C" w:rsidRDefault="00611EE9" w:rsidP="00EE3EB5">
      <w:pPr>
        <w:pStyle w:val="lab-p1"/>
        <w:rPr>
          <w:noProof/>
          <w:lang w:val="et-EE"/>
        </w:rPr>
      </w:pPr>
      <w:r w:rsidRPr="00FE429C">
        <w:rPr>
          <w:noProof/>
          <w:lang w:val="et-EE"/>
        </w:rPr>
        <w:t>Süstelahus</w:t>
      </w:r>
    </w:p>
    <w:p w14:paraId="3EB84920"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1 ml</w:t>
      </w:r>
    </w:p>
    <w:p w14:paraId="3EDA1EA0"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1 ml</w:t>
      </w:r>
    </w:p>
    <w:p w14:paraId="50D5BD56"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1 ml</w:t>
      </w:r>
    </w:p>
    <w:p w14:paraId="32CD6495"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1 ml</w:t>
      </w:r>
    </w:p>
    <w:p w14:paraId="0C9887E4" w14:textId="77777777" w:rsidR="00677EF3" w:rsidRPr="00FE429C" w:rsidRDefault="00677EF3" w:rsidP="00EE3EB5">
      <w:pPr>
        <w:rPr>
          <w:noProof/>
          <w:lang w:val="et-EE"/>
        </w:rPr>
      </w:pPr>
    </w:p>
    <w:p w14:paraId="52A1EE8C" w14:textId="77777777" w:rsidR="00677EF3" w:rsidRPr="00FE429C" w:rsidRDefault="00677EF3" w:rsidP="00EE3EB5">
      <w:pPr>
        <w:rPr>
          <w:noProof/>
          <w:lang w:val="et-EE"/>
        </w:rPr>
      </w:pPr>
    </w:p>
    <w:p w14:paraId="29495DF5"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83733D" w:rsidRPr="00FE429C">
        <w:rPr>
          <w:noProof/>
          <w:szCs w:val="24"/>
          <w:lang w:val="et-EE"/>
        </w:rPr>
        <w:t>-</w:t>
      </w:r>
      <w:r w:rsidRPr="00FE429C">
        <w:rPr>
          <w:noProof/>
          <w:lang w:val="et-EE"/>
        </w:rPr>
        <w:t>TEE(D)</w:t>
      </w:r>
    </w:p>
    <w:p w14:paraId="7EA64575" w14:textId="77777777" w:rsidR="00677EF3" w:rsidRPr="00FE429C" w:rsidRDefault="00677EF3" w:rsidP="00EE3EB5">
      <w:pPr>
        <w:pStyle w:val="lab-p1"/>
        <w:rPr>
          <w:noProof/>
          <w:lang w:val="et-EE"/>
        </w:rPr>
      </w:pPr>
    </w:p>
    <w:p w14:paraId="4BC3A851" w14:textId="77777777" w:rsidR="00611EE9" w:rsidRPr="00FE429C" w:rsidRDefault="00611EE9" w:rsidP="00EE3EB5">
      <w:pPr>
        <w:pStyle w:val="lab-p1"/>
        <w:rPr>
          <w:noProof/>
          <w:lang w:val="et-EE"/>
        </w:rPr>
      </w:pPr>
      <w:r w:rsidRPr="00FE429C">
        <w:rPr>
          <w:noProof/>
          <w:lang w:val="et-EE"/>
        </w:rPr>
        <w:t>Subkutaanseks ja intravenoosseks kasutamiseks.</w:t>
      </w:r>
    </w:p>
    <w:p w14:paraId="2C1D0D5C" w14:textId="77777777" w:rsidR="00611EE9" w:rsidRPr="00FE429C" w:rsidRDefault="00611EE9" w:rsidP="00EE3EB5">
      <w:pPr>
        <w:pStyle w:val="lab-p1"/>
        <w:rPr>
          <w:noProof/>
          <w:lang w:val="et-EE"/>
        </w:rPr>
      </w:pPr>
      <w:r w:rsidRPr="00FE429C">
        <w:rPr>
          <w:noProof/>
          <w:lang w:val="et-EE"/>
        </w:rPr>
        <w:t>Enne ravimi kasutamist lugege pakendi infolehte.</w:t>
      </w:r>
    </w:p>
    <w:p w14:paraId="71964568" w14:textId="77777777" w:rsidR="00611EE9" w:rsidRPr="00FE429C" w:rsidRDefault="00611EE9" w:rsidP="00EE3EB5">
      <w:pPr>
        <w:pStyle w:val="lab-p1"/>
        <w:rPr>
          <w:noProof/>
          <w:lang w:val="et-EE"/>
        </w:rPr>
      </w:pPr>
      <w:r w:rsidRPr="00FE429C">
        <w:rPr>
          <w:noProof/>
          <w:lang w:val="et-EE"/>
        </w:rPr>
        <w:t>Mitte loksutada.</w:t>
      </w:r>
    </w:p>
    <w:p w14:paraId="2CF18F75" w14:textId="77777777" w:rsidR="00677EF3" w:rsidRPr="00FE429C" w:rsidRDefault="00677EF3" w:rsidP="00EE3EB5">
      <w:pPr>
        <w:rPr>
          <w:noProof/>
          <w:lang w:val="et-EE"/>
        </w:rPr>
      </w:pPr>
    </w:p>
    <w:p w14:paraId="4A194BE7" w14:textId="77777777" w:rsidR="00677EF3" w:rsidRPr="00FE429C" w:rsidRDefault="00677EF3" w:rsidP="00EE3EB5">
      <w:pPr>
        <w:rPr>
          <w:noProof/>
          <w:lang w:val="et-EE"/>
        </w:rPr>
      </w:pPr>
    </w:p>
    <w:p w14:paraId="4781B2EF"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55BA68BE" w14:textId="77777777" w:rsidR="00677EF3" w:rsidRPr="00FE429C" w:rsidRDefault="00677EF3" w:rsidP="00EE3EB5">
      <w:pPr>
        <w:pStyle w:val="lab-p1"/>
        <w:rPr>
          <w:noProof/>
          <w:lang w:val="et-EE"/>
        </w:rPr>
      </w:pPr>
    </w:p>
    <w:p w14:paraId="6B512CC5" w14:textId="77777777" w:rsidR="00611EE9" w:rsidRPr="00FE429C" w:rsidRDefault="00611EE9" w:rsidP="00EE3EB5">
      <w:pPr>
        <w:pStyle w:val="lab-p1"/>
        <w:rPr>
          <w:noProof/>
          <w:lang w:val="et-EE"/>
        </w:rPr>
      </w:pPr>
      <w:r w:rsidRPr="00FE429C">
        <w:rPr>
          <w:noProof/>
          <w:lang w:val="et-EE"/>
        </w:rPr>
        <w:t>Hoida laste eest varjatud ja kättesaamatus kohas.</w:t>
      </w:r>
    </w:p>
    <w:p w14:paraId="242F630D" w14:textId="77777777" w:rsidR="00677EF3" w:rsidRPr="00FE429C" w:rsidRDefault="00677EF3" w:rsidP="00EE3EB5">
      <w:pPr>
        <w:rPr>
          <w:noProof/>
          <w:lang w:val="et-EE"/>
        </w:rPr>
      </w:pPr>
    </w:p>
    <w:p w14:paraId="48F7A956" w14:textId="77777777" w:rsidR="00677EF3" w:rsidRPr="00FE429C" w:rsidRDefault="00677EF3" w:rsidP="00EE3EB5">
      <w:pPr>
        <w:rPr>
          <w:noProof/>
          <w:lang w:val="et-EE"/>
        </w:rPr>
      </w:pPr>
    </w:p>
    <w:p w14:paraId="60282A3F"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7FE9A333" w14:textId="77777777" w:rsidR="00611EE9" w:rsidRPr="00FE429C" w:rsidRDefault="00611EE9" w:rsidP="00EE3EB5">
      <w:pPr>
        <w:pStyle w:val="lab-p1"/>
        <w:rPr>
          <w:noProof/>
          <w:lang w:val="et-EE"/>
        </w:rPr>
      </w:pPr>
    </w:p>
    <w:p w14:paraId="4126E672" w14:textId="77777777" w:rsidR="00677EF3" w:rsidRPr="00FE429C" w:rsidRDefault="00677EF3" w:rsidP="00EE3EB5">
      <w:pPr>
        <w:rPr>
          <w:noProof/>
          <w:lang w:val="et-EE"/>
        </w:rPr>
      </w:pPr>
    </w:p>
    <w:p w14:paraId="0C637444"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5E7007CD" w14:textId="77777777" w:rsidR="00677EF3" w:rsidRPr="00FE429C" w:rsidRDefault="00677EF3" w:rsidP="00EE3EB5">
      <w:pPr>
        <w:pStyle w:val="lab-p1"/>
        <w:rPr>
          <w:noProof/>
          <w:lang w:val="et-EE"/>
        </w:rPr>
      </w:pPr>
    </w:p>
    <w:p w14:paraId="0AE83F08" w14:textId="77777777" w:rsidR="00611EE9" w:rsidRPr="00FE429C" w:rsidRDefault="00484DFC" w:rsidP="00EE3EB5">
      <w:pPr>
        <w:pStyle w:val="lab-p1"/>
        <w:rPr>
          <w:noProof/>
          <w:lang w:val="et-EE"/>
        </w:rPr>
      </w:pPr>
      <w:r w:rsidRPr="00FE429C">
        <w:rPr>
          <w:noProof/>
          <w:lang w:val="et-EE"/>
        </w:rPr>
        <w:t>EXP</w:t>
      </w:r>
    </w:p>
    <w:p w14:paraId="0AC6DD8B" w14:textId="77777777" w:rsidR="00677EF3" w:rsidRPr="00FE429C" w:rsidRDefault="00677EF3" w:rsidP="00EE3EB5">
      <w:pPr>
        <w:rPr>
          <w:noProof/>
          <w:lang w:val="et-EE"/>
        </w:rPr>
      </w:pPr>
    </w:p>
    <w:p w14:paraId="0A2DC37D" w14:textId="77777777" w:rsidR="00677EF3" w:rsidRPr="00FE429C" w:rsidRDefault="00677EF3" w:rsidP="00EE3EB5">
      <w:pPr>
        <w:rPr>
          <w:noProof/>
          <w:lang w:val="et-EE"/>
        </w:rPr>
      </w:pPr>
    </w:p>
    <w:p w14:paraId="18B14969"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lastRenderedPageBreak/>
        <w:t>9.</w:t>
      </w:r>
      <w:r w:rsidRPr="00FE429C">
        <w:rPr>
          <w:noProof/>
          <w:lang w:val="et-EE"/>
        </w:rPr>
        <w:tab/>
        <w:t>SÄILITAMISE ERITINGIMUSED</w:t>
      </w:r>
    </w:p>
    <w:p w14:paraId="645A010E" w14:textId="77777777" w:rsidR="00677EF3" w:rsidRPr="00FE429C" w:rsidRDefault="00677EF3" w:rsidP="00EE3EB5">
      <w:pPr>
        <w:pStyle w:val="lab-p1"/>
        <w:keepNext/>
        <w:keepLines/>
        <w:rPr>
          <w:noProof/>
          <w:lang w:val="et-EE"/>
        </w:rPr>
      </w:pPr>
    </w:p>
    <w:p w14:paraId="6BE773F7" w14:textId="77777777" w:rsidR="00611EE9" w:rsidRPr="00FE429C" w:rsidRDefault="00611EE9" w:rsidP="00EE3EB5">
      <w:pPr>
        <w:pStyle w:val="lab-p1"/>
        <w:rPr>
          <w:noProof/>
          <w:lang w:val="et-EE"/>
        </w:rPr>
      </w:pPr>
      <w:r w:rsidRPr="00FE429C">
        <w:rPr>
          <w:noProof/>
          <w:lang w:val="et-EE"/>
        </w:rPr>
        <w:t>Hoida ja transportida külmas.</w:t>
      </w:r>
    </w:p>
    <w:p w14:paraId="2958AA91" w14:textId="77777777" w:rsidR="00611EE9" w:rsidRPr="00FE429C" w:rsidRDefault="00611EE9" w:rsidP="00EE3EB5">
      <w:pPr>
        <w:pStyle w:val="lab-p1"/>
        <w:rPr>
          <w:noProof/>
          <w:lang w:val="et-EE"/>
        </w:rPr>
      </w:pPr>
      <w:r w:rsidRPr="00FE429C">
        <w:rPr>
          <w:noProof/>
          <w:lang w:val="et-EE"/>
        </w:rPr>
        <w:t>Mitte lasta külmuda.</w:t>
      </w:r>
    </w:p>
    <w:p w14:paraId="49943C71" w14:textId="77777777" w:rsidR="00677EF3" w:rsidRPr="00FE429C" w:rsidRDefault="00677EF3" w:rsidP="00EE3EB5">
      <w:pPr>
        <w:rPr>
          <w:noProof/>
          <w:lang w:val="et-EE"/>
        </w:rPr>
      </w:pPr>
    </w:p>
    <w:p w14:paraId="56DF84A1"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57EFFC90" w14:textId="77777777" w:rsidR="008344F4" w:rsidRPr="00FE429C" w:rsidRDefault="00F2119E" w:rsidP="00EE3EB5">
      <w:pPr>
        <w:rPr>
          <w:noProof/>
          <w:lang w:val="et-EE"/>
        </w:rPr>
      </w:pPr>
      <w:r w:rsidRPr="00FE429C">
        <w:rPr>
          <w:noProof/>
          <w:highlight w:val="lightGray"/>
          <w:lang w:val="et-EE"/>
        </w:rPr>
        <w:t>Hoida süstleid välispakendis</w:t>
      </w:r>
      <w:r w:rsidR="008344F4" w:rsidRPr="00FE429C">
        <w:rPr>
          <w:noProof/>
          <w:highlight w:val="lightGray"/>
          <w:lang w:val="et-EE"/>
        </w:rPr>
        <w:t xml:space="preserve"> valguse eest kaitstult.</w:t>
      </w:r>
    </w:p>
    <w:p w14:paraId="2CB9059E" w14:textId="77777777" w:rsidR="008344F4" w:rsidRPr="00FE429C" w:rsidRDefault="008344F4" w:rsidP="00EE3EB5">
      <w:pPr>
        <w:rPr>
          <w:noProof/>
          <w:lang w:val="et-EE"/>
        </w:rPr>
      </w:pPr>
    </w:p>
    <w:p w14:paraId="5119480D" w14:textId="77777777" w:rsidR="00677EF3" w:rsidRPr="00FE429C" w:rsidRDefault="00677EF3" w:rsidP="00EE3EB5">
      <w:pPr>
        <w:rPr>
          <w:noProof/>
          <w:lang w:val="et-EE"/>
        </w:rPr>
      </w:pPr>
    </w:p>
    <w:p w14:paraId="51EE09C4"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33F98563" w14:textId="77777777" w:rsidR="00611EE9" w:rsidRPr="00FE429C" w:rsidRDefault="00611EE9" w:rsidP="00EE3EB5">
      <w:pPr>
        <w:pStyle w:val="lab-p1"/>
        <w:rPr>
          <w:noProof/>
          <w:lang w:val="et-EE"/>
        </w:rPr>
      </w:pPr>
    </w:p>
    <w:p w14:paraId="067EF0FF" w14:textId="77777777" w:rsidR="00677EF3" w:rsidRPr="00FE429C" w:rsidRDefault="00677EF3" w:rsidP="00EE3EB5">
      <w:pPr>
        <w:rPr>
          <w:noProof/>
          <w:lang w:val="et-EE"/>
        </w:rPr>
      </w:pPr>
    </w:p>
    <w:p w14:paraId="4EF02BCC"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6ECCFDAF" w14:textId="77777777" w:rsidR="00677EF3" w:rsidRPr="00FE429C" w:rsidRDefault="00677EF3" w:rsidP="00EE3EB5">
      <w:pPr>
        <w:pStyle w:val="lab-p1"/>
        <w:rPr>
          <w:noProof/>
          <w:lang w:val="et-EE"/>
        </w:rPr>
      </w:pPr>
    </w:p>
    <w:p w14:paraId="492D14D7" w14:textId="77777777" w:rsidR="009153C9" w:rsidRPr="00FE429C" w:rsidRDefault="009153C9" w:rsidP="00EE3EB5">
      <w:pPr>
        <w:pStyle w:val="lab-p1"/>
        <w:rPr>
          <w:noProof/>
          <w:lang w:val="et-EE"/>
        </w:rPr>
      </w:pPr>
      <w:r w:rsidRPr="00FE429C">
        <w:rPr>
          <w:noProof/>
          <w:lang w:val="et-EE"/>
        </w:rPr>
        <w:t>Hexal AG, Industriestr. 25, 83607 Holzkirchen, Saksamaa</w:t>
      </w:r>
    </w:p>
    <w:p w14:paraId="61855618" w14:textId="77777777" w:rsidR="00677EF3" w:rsidRPr="00FE429C" w:rsidRDefault="00677EF3" w:rsidP="00EE3EB5">
      <w:pPr>
        <w:rPr>
          <w:noProof/>
          <w:lang w:val="et-EE"/>
        </w:rPr>
      </w:pPr>
    </w:p>
    <w:p w14:paraId="5344B654" w14:textId="77777777" w:rsidR="00677EF3" w:rsidRPr="00FE429C" w:rsidRDefault="00677EF3" w:rsidP="00EE3EB5">
      <w:pPr>
        <w:rPr>
          <w:noProof/>
          <w:lang w:val="et-EE"/>
        </w:rPr>
      </w:pPr>
    </w:p>
    <w:p w14:paraId="0E1385AB"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1DFB99BC" w14:textId="77777777" w:rsidR="00677EF3" w:rsidRPr="00FE429C" w:rsidRDefault="00677EF3" w:rsidP="00EE3EB5">
      <w:pPr>
        <w:pStyle w:val="lab-p1"/>
        <w:rPr>
          <w:noProof/>
          <w:lang w:val="et-EE"/>
        </w:rPr>
      </w:pPr>
    </w:p>
    <w:p w14:paraId="58458601"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/015</w:t>
      </w:r>
    </w:p>
    <w:p w14:paraId="7E32C3DA"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/016</w:t>
      </w:r>
    </w:p>
    <w:p w14:paraId="7C908D2F"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/045</w:t>
      </w:r>
    </w:p>
    <w:p w14:paraId="5085422E"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/046</w:t>
      </w:r>
    </w:p>
    <w:p w14:paraId="2348AD2A" w14:textId="77777777" w:rsidR="00677EF3" w:rsidRPr="00FE429C" w:rsidRDefault="00677EF3" w:rsidP="00EE3EB5">
      <w:pPr>
        <w:rPr>
          <w:noProof/>
          <w:lang w:val="et-EE"/>
        </w:rPr>
      </w:pPr>
    </w:p>
    <w:p w14:paraId="3627DE8E" w14:textId="77777777" w:rsidR="00677EF3" w:rsidRPr="00FE429C" w:rsidRDefault="00677EF3" w:rsidP="00EE3EB5">
      <w:pPr>
        <w:rPr>
          <w:noProof/>
          <w:lang w:val="et-EE"/>
        </w:rPr>
      </w:pPr>
    </w:p>
    <w:p w14:paraId="3291AD34"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19AE5F89" w14:textId="77777777" w:rsidR="00677EF3" w:rsidRPr="00FE429C" w:rsidRDefault="00677EF3" w:rsidP="00EE3EB5">
      <w:pPr>
        <w:pStyle w:val="lab-p1"/>
        <w:rPr>
          <w:noProof/>
          <w:lang w:val="et-EE"/>
        </w:rPr>
      </w:pPr>
    </w:p>
    <w:p w14:paraId="5193D4B9" w14:textId="77777777" w:rsidR="00611EE9" w:rsidRPr="00FE429C" w:rsidRDefault="00484DFC" w:rsidP="00EE3EB5">
      <w:pPr>
        <w:pStyle w:val="lab-p1"/>
        <w:rPr>
          <w:noProof/>
          <w:lang w:val="et-EE"/>
        </w:rPr>
      </w:pPr>
      <w:r w:rsidRPr="00FE429C">
        <w:rPr>
          <w:noProof/>
          <w:lang w:val="et-EE"/>
        </w:rPr>
        <w:t>Lot</w:t>
      </w:r>
    </w:p>
    <w:p w14:paraId="2F54A1C3" w14:textId="77777777" w:rsidR="00677EF3" w:rsidRPr="00FE429C" w:rsidRDefault="00677EF3" w:rsidP="00EE3EB5">
      <w:pPr>
        <w:rPr>
          <w:noProof/>
          <w:lang w:val="et-EE"/>
        </w:rPr>
      </w:pPr>
    </w:p>
    <w:p w14:paraId="5CCE8689" w14:textId="77777777" w:rsidR="00677EF3" w:rsidRPr="00FE429C" w:rsidRDefault="00677EF3" w:rsidP="00EE3EB5">
      <w:pPr>
        <w:rPr>
          <w:noProof/>
          <w:lang w:val="et-EE"/>
        </w:rPr>
      </w:pPr>
    </w:p>
    <w:p w14:paraId="7A0C27A8"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3F5A5BD5" w14:textId="77777777" w:rsidR="00611EE9" w:rsidRPr="00FE429C" w:rsidRDefault="00611EE9" w:rsidP="00EE3EB5">
      <w:pPr>
        <w:pStyle w:val="lab-p1"/>
        <w:rPr>
          <w:noProof/>
          <w:lang w:val="et-EE"/>
        </w:rPr>
      </w:pPr>
    </w:p>
    <w:p w14:paraId="0881C157" w14:textId="77777777" w:rsidR="00677EF3" w:rsidRPr="00FE429C" w:rsidRDefault="00677EF3" w:rsidP="00EE3EB5">
      <w:pPr>
        <w:rPr>
          <w:noProof/>
          <w:lang w:val="et-EE"/>
        </w:rPr>
      </w:pPr>
    </w:p>
    <w:p w14:paraId="74E2DA9A"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3DE94865" w14:textId="77777777" w:rsidR="00611EE9" w:rsidRPr="00FE429C" w:rsidRDefault="00611EE9" w:rsidP="00EE3EB5">
      <w:pPr>
        <w:pStyle w:val="lab-p1"/>
        <w:rPr>
          <w:noProof/>
          <w:lang w:val="et-EE"/>
        </w:rPr>
      </w:pPr>
    </w:p>
    <w:p w14:paraId="398B2DAC" w14:textId="77777777" w:rsidR="00677EF3" w:rsidRPr="00FE429C" w:rsidRDefault="00677EF3" w:rsidP="00EE3EB5">
      <w:pPr>
        <w:rPr>
          <w:noProof/>
          <w:lang w:val="et-EE"/>
        </w:rPr>
      </w:pPr>
    </w:p>
    <w:p w14:paraId="2B63F74D"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35131A51" w14:textId="77777777" w:rsidR="00677EF3" w:rsidRPr="00FE429C" w:rsidRDefault="00677EF3" w:rsidP="00EE3EB5">
      <w:pPr>
        <w:pStyle w:val="lab-p1"/>
        <w:rPr>
          <w:noProof/>
          <w:lang w:val="et-EE"/>
        </w:rPr>
      </w:pPr>
    </w:p>
    <w:p w14:paraId="38E56AFF"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10</w:t>
      </w:r>
      <w:r w:rsidR="00F2119E" w:rsidRPr="00FE429C">
        <w:rPr>
          <w:noProof/>
          <w:lang w:val="et-EE"/>
        </w:rPr>
        <w:t> </w:t>
      </w:r>
      <w:r w:rsidR="00611EE9" w:rsidRPr="00FE429C">
        <w:rPr>
          <w:noProof/>
          <w:lang w:val="et-EE"/>
        </w:rPr>
        <w:t>000 RÜ/1 ml</w:t>
      </w:r>
    </w:p>
    <w:p w14:paraId="54467CBF" w14:textId="77777777" w:rsidR="00677EF3" w:rsidRPr="00FE429C" w:rsidRDefault="00677EF3" w:rsidP="00EE3EB5">
      <w:pPr>
        <w:rPr>
          <w:noProof/>
          <w:lang w:val="et-EE"/>
        </w:rPr>
      </w:pPr>
    </w:p>
    <w:p w14:paraId="2F2C897F" w14:textId="77777777" w:rsidR="00677EF3" w:rsidRPr="00FE429C" w:rsidRDefault="00677EF3" w:rsidP="00EE3EB5">
      <w:pPr>
        <w:rPr>
          <w:noProof/>
          <w:lang w:val="et-EE"/>
        </w:rPr>
      </w:pPr>
    </w:p>
    <w:p w14:paraId="5AA3AC5F"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54188D2E" w14:textId="77777777" w:rsidR="00677EF3" w:rsidRPr="00FE429C" w:rsidRDefault="00677EF3" w:rsidP="00EE3EB5">
      <w:pPr>
        <w:pStyle w:val="lab-p1"/>
        <w:rPr>
          <w:noProof/>
          <w:highlight w:val="lightGray"/>
          <w:lang w:val="et-EE"/>
        </w:rPr>
      </w:pPr>
    </w:p>
    <w:p w14:paraId="4CED014A"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3B575D15" w14:textId="77777777" w:rsidR="00677EF3" w:rsidRPr="00FE429C" w:rsidRDefault="00677EF3" w:rsidP="00EE3EB5">
      <w:pPr>
        <w:rPr>
          <w:noProof/>
          <w:highlight w:val="lightGray"/>
          <w:lang w:val="et-EE"/>
        </w:rPr>
      </w:pPr>
    </w:p>
    <w:p w14:paraId="219AC95F" w14:textId="77777777" w:rsidR="00677EF3" w:rsidRPr="00FE429C" w:rsidRDefault="00677EF3" w:rsidP="00EE3EB5">
      <w:pPr>
        <w:rPr>
          <w:noProof/>
          <w:highlight w:val="lightGray"/>
          <w:lang w:val="et-EE"/>
        </w:rPr>
      </w:pPr>
    </w:p>
    <w:p w14:paraId="4A2BF3B7"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133181C9" w14:textId="77777777" w:rsidR="00677EF3" w:rsidRPr="00FE429C" w:rsidRDefault="00677EF3" w:rsidP="00EE3EB5">
      <w:pPr>
        <w:pStyle w:val="lab-p1"/>
        <w:rPr>
          <w:noProof/>
          <w:lang w:val="et-EE"/>
        </w:rPr>
      </w:pPr>
    </w:p>
    <w:p w14:paraId="6D4CA860" w14:textId="77777777" w:rsidR="00611EE9" w:rsidRPr="00FE429C" w:rsidRDefault="00611EE9" w:rsidP="00EE3EB5">
      <w:pPr>
        <w:pStyle w:val="lab-p1"/>
        <w:rPr>
          <w:noProof/>
          <w:lang w:val="et-EE"/>
        </w:rPr>
      </w:pPr>
      <w:r w:rsidRPr="00FE429C">
        <w:rPr>
          <w:noProof/>
          <w:lang w:val="et-EE"/>
        </w:rPr>
        <w:t>PC</w:t>
      </w:r>
    </w:p>
    <w:p w14:paraId="30E45919" w14:textId="77777777" w:rsidR="00611EE9" w:rsidRPr="00FE429C" w:rsidRDefault="00611EE9" w:rsidP="00EE3EB5">
      <w:pPr>
        <w:pStyle w:val="lab-p1"/>
        <w:rPr>
          <w:noProof/>
          <w:lang w:val="et-EE"/>
        </w:rPr>
      </w:pPr>
      <w:r w:rsidRPr="00FE429C">
        <w:rPr>
          <w:noProof/>
          <w:lang w:val="et-EE"/>
        </w:rPr>
        <w:t>SN</w:t>
      </w:r>
    </w:p>
    <w:p w14:paraId="433ACF0D" w14:textId="77777777" w:rsidR="00611EE9" w:rsidRPr="00FE429C" w:rsidRDefault="00611EE9" w:rsidP="00EE3EB5">
      <w:pPr>
        <w:pStyle w:val="lab-p1"/>
        <w:rPr>
          <w:noProof/>
          <w:lang w:val="et-EE"/>
        </w:rPr>
      </w:pPr>
      <w:r w:rsidRPr="00FE429C">
        <w:rPr>
          <w:noProof/>
          <w:lang w:val="et-EE"/>
        </w:rPr>
        <w:t xml:space="preserve">NN </w:t>
      </w:r>
    </w:p>
    <w:p w14:paraId="4225FDB0" w14:textId="77777777" w:rsidR="00677EF3" w:rsidRPr="00FE429C" w:rsidRDefault="00677EF3" w:rsidP="00EE3EB5">
      <w:pPr>
        <w:rPr>
          <w:noProof/>
          <w:lang w:val="et-EE"/>
        </w:rPr>
      </w:pPr>
    </w:p>
    <w:p w14:paraId="46822C38"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83733D" w:rsidRPr="00FE429C">
        <w:rPr>
          <w:noProof/>
          <w:lang w:val="et-EE"/>
        </w:rPr>
        <w:t>E</w:t>
      </w:r>
      <w:r w:rsidR="00611EE9" w:rsidRPr="00FE429C">
        <w:rPr>
          <w:noProof/>
          <w:lang w:val="et-EE"/>
        </w:rPr>
        <w:t>l</w:t>
      </w:r>
    </w:p>
    <w:p w14:paraId="0AE72DAC" w14:textId="77777777" w:rsidR="00611EE9" w:rsidRPr="00FE429C" w:rsidRDefault="00611EE9" w:rsidP="00EE3EB5">
      <w:pPr>
        <w:pStyle w:val="lab-p1"/>
        <w:rPr>
          <w:noProof/>
          <w:lang w:val="et-EE"/>
        </w:rPr>
      </w:pPr>
    </w:p>
    <w:p w14:paraId="61CFE457" w14:textId="77777777" w:rsidR="00677EF3" w:rsidRPr="00FE429C" w:rsidRDefault="00677EF3" w:rsidP="00EE3EB5">
      <w:pPr>
        <w:rPr>
          <w:noProof/>
          <w:lang w:val="et-EE"/>
        </w:rPr>
      </w:pPr>
    </w:p>
    <w:p w14:paraId="7F77DB08"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341AC4A8" w14:textId="77777777" w:rsidR="00677EF3" w:rsidRPr="00FE429C" w:rsidRDefault="00677EF3" w:rsidP="00EE3EB5">
      <w:pPr>
        <w:pStyle w:val="lab-p1"/>
        <w:rPr>
          <w:noProof/>
          <w:lang w:val="et-EE"/>
        </w:rPr>
      </w:pPr>
    </w:p>
    <w:p w14:paraId="01F73987"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10</w:t>
      </w:r>
      <w:r w:rsidR="00EA0B0F" w:rsidRPr="00FE429C">
        <w:rPr>
          <w:noProof/>
          <w:lang w:val="et-EE"/>
        </w:rPr>
        <w:t> </w:t>
      </w:r>
      <w:r w:rsidR="00611EE9" w:rsidRPr="00FE429C">
        <w:rPr>
          <w:noProof/>
          <w:lang w:val="et-EE"/>
        </w:rPr>
        <w:t>000 RÜ/1 ml süstevedelik</w:t>
      </w:r>
    </w:p>
    <w:p w14:paraId="04669104" w14:textId="77777777" w:rsidR="00677EF3" w:rsidRPr="00FE429C" w:rsidRDefault="00677EF3" w:rsidP="00EE3EB5">
      <w:pPr>
        <w:rPr>
          <w:noProof/>
          <w:lang w:val="et-EE"/>
        </w:rPr>
      </w:pPr>
    </w:p>
    <w:p w14:paraId="6DD5F6EE" w14:textId="77777777" w:rsidR="00611EE9" w:rsidRPr="00FE429C" w:rsidRDefault="008344F4" w:rsidP="00EE3EB5">
      <w:pPr>
        <w:pStyle w:val="lab-p2"/>
        <w:spacing w:before="0"/>
        <w:rPr>
          <w:noProof/>
          <w:lang w:val="et-EE"/>
        </w:rPr>
      </w:pPr>
      <w:r w:rsidRPr="00FE429C">
        <w:rPr>
          <w:noProof/>
          <w:lang w:val="et-EE"/>
        </w:rPr>
        <w:t>a</w:t>
      </w:r>
      <w:r w:rsidR="00611EE9" w:rsidRPr="00FE429C">
        <w:rPr>
          <w:noProof/>
          <w:lang w:val="et-EE"/>
        </w:rPr>
        <w:t>lfaepoetiin</w:t>
      </w:r>
    </w:p>
    <w:p w14:paraId="446F0D4D" w14:textId="77777777" w:rsidR="00611EE9" w:rsidRPr="00FE429C" w:rsidRDefault="00611EE9" w:rsidP="00EE3EB5">
      <w:pPr>
        <w:pStyle w:val="lab-p1"/>
        <w:rPr>
          <w:noProof/>
          <w:lang w:val="et-EE"/>
        </w:rPr>
      </w:pPr>
      <w:r w:rsidRPr="00FE429C">
        <w:rPr>
          <w:noProof/>
          <w:lang w:val="et-EE"/>
        </w:rPr>
        <w:t>i.v./s.c.</w:t>
      </w:r>
    </w:p>
    <w:p w14:paraId="735E0F79" w14:textId="77777777" w:rsidR="00677EF3" w:rsidRPr="00FE429C" w:rsidRDefault="00677EF3" w:rsidP="00EE3EB5">
      <w:pPr>
        <w:rPr>
          <w:noProof/>
          <w:lang w:val="et-EE"/>
        </w:rPr>
      </w:pPr>
    </w:p>
    <w:p w14:paraId="7A848040" w14:textId="77777777" w:rsidR="00677EF3" w:rsidRPr="00FE429C" w:rsidRDefault="00677EF3" w:rsidP="00EE3EB5">
      <w:pPr>
        <w:rPr>
          <w:noProof/>
          <w:lang w:val="et-EE"/>
        </w:rPr>
      </w:pPr>
    </w:p>
    <w:p w14:paraId="48391BA6"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51E687A5" w14:textId="77777777" w:rsidR="00611EE9" w:rsidRPr="00FE429C" w:rsidRDefault="00611EE9" w:rsidP="00EE3EB5">
      <w:pPr>
        <w:pStyle w:val="lab-p1"/>
        <w:rPr>
          <w:noProof/>
          <w:lang w:val="et-EE"/>
        </w:rPr>
      </w:pPr>
    </w:p>
    <w:p w14:paraId="13EEA4B4" w14:textId="77777777" w:rsidR="00677EF3" w:rsidRPr="00FE429C" w:rsidRDefault="00677EF3" w:rsidP="00EE3EB5">
      <w:pPr>
        <w:rPr>
          <w:noProof/>
          <w:lang w:val="et-EE"/>
        </w:rPr>
      </w:pPr>
    </w:p>
    <w:p w14:paraId="4531461D"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0E5B8D45" w14:textId="77777777" w:rsidR="00677EF3" w:rsidRPr="00FE429C" w:rsidRDefault="00677EF3" w:rsidP="00EE3EB5">
      <w:pPr>
        <w:pStyle w:val="lab-p1"/>
        <w:rPr>
          <w:noProof/>
          <w:lang w:val="et-EE"/>
        </w:rPr>
      </w:pPr>
    </w:p>
    <w:p w14:paraId="69475586" w14:textId="77777777" w:rsidR="00611EE9" w:rsidRPr="00FE429C" w:rsidRDefault="00611EE9" w:rsidP="00EE3EB5">
      <w:pPr>
        <w:pStyle w:val="lab-p1"/>
        <w:rPr>
          <w:noProof/>
          <w:lang w:val="et-EE"/>
        </w:rPr>
      </w:pPr>
      <w:r w:rsidRPr="00FE429C">
        <w:rPr>
          <w:noProof/>
          <w:lang w:val="et-EE"/>
        </w:rPr>
        <w:t>EXP</w:t>
      </w:r>
    </w:p>
    <w:p w14:paraId="70A8DE21" w14:textId="77777777" w:rsidR="00677EF3" w:rsidRPr="00FE429C" w:rsidRDefault="00677EF3" w:rsidP="00EE3EB5">
      <w:pPr>
        <w:rPr>
          <w:noProof/>
          <w:lang w:val="et-EE"/>
        </w:rPr>
      </w:pPr>
    </w:p>
    <w:p w14:paraId="195E79C6" w14:textId="77777777" w:rsidR="00677EF3" w:rsidRPr="00FE429C" w:rsidRDefault="00677EF3" w:rsidP="00EE3EB5">
      <w:pPr>
        <w:rPr>
          <w:noProof/>
          <w:lang w:val="et-EE"/>
        </w:rPr>
      </w:pPr>
    </w:p>
    <w:p w14:paraId="5872560D"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355C289C" w14:textId="77777777" w:rsidR="00677EF3" w:rsidRPr="00FE429C" w:rsidRDefault="00677EF3" w:rsidP="00EE3EB5">
      <w:pPr>
        <w:pStyle w:val="lab-p1"/>
        <w:rPr>
          <w:noProof/>
          <w:lang w:val="et-EE"/>
        </w:rPr>
      </w:pPr>
    </w:p>
    <w:p w14:paraId="2B8EB420" w14:textId="77777777" w:rsidR="00611EE9" w:rsidRPr="00FE429C" w:rsidRDefault="00611EE9" w:rsidP="00EE3EB5">
      <w:pPr>
        <w:pStyle w:val="lab-p1"/>
        <w:rPr>
          <w:noProof/>
          <w:lang w:val="et-EE"/>
        </w:rPr>
      </w:pPr>
      <w:r w:rsidRPr="00FE429C">
        <w:rPr>
          <w:noProof/>
          <w:lang w:val="et-EE"/>
        </w:rPr>
        <w:t>Lot</w:t>
      </w:r>
    </w:p>
    <w:p w14:paraId="1CA10618" w14:textId="77777777" w:rsidR="00677EF3" w:rsidRPr="00FE429C" w:rsidRDefault="00677EF3" w:rsidP="00EE3EB5">
      <w:pPr>
        <w:rPr>
          <w:noProof/>
          <w:lang w:val="et-EE"/>
        </w:rPr>
      </w:pPr>
    </w:p>
    <w:p w14:paraId="687391B8" w14:textId="77777777" w:rsidR="00677EF3" w:rsidRPr="00FE429C" w:rsidRDefault="00677EF3" w:rsidP="00EE3EB5">
      <w:pPr>
        <w:rPr>
          <w:noProof/>
          <w:lang w:val="et-EE"/>
        </w:rPr>
      </w:pPr>
    </w:p>
    <w:p w14:paraId="34AA393B"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016249CE" w14:textId="77777777" w:rsidR="00611EE9" w:rsidRPr="00FE429C" w:rsidRDefault="00611EE9" w:rsidP="00EE3EB5">
      <w:pPr>
        <w:pStyle w:val="lab-p1"/>
        <w:rPr>
          <w:noProof/>
          <w:lang w:val="et-EE"/>
        </w:rPr>
      </w:pPr>
    </w:p>
    <w:p w14:paraId="32B60E3F" w14:textId="77777777" w:rsidR="00677EF3" w:rsidRPr="00FE429C" w:rsidRDefault="00677EF3" w:rsidP="00EE3EB5">
      <w:pPr>
        <w:rPr>
          <w:noProof/>
          <w:lang w:val="et-EE"/>
        </w:rPr>
      </w:pPr>
    </w:p>
    <w:p w14:paraId="0D4D5963"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6B6AE96A" w14:textId="77777777" w:rsidR="00611EE9" w:rsidRPr="00FE429C" w:rsidRDefault="00611EE9" w:rsidP="00EE3EB5">
      <w:pPr>
        <w:pStyle w:val="lab-p1"/>
        <w:rPr>
          <w:noProof/>
          <w:lang w:val="et-EE"/>
        </w:rPr>
      </w:pPr>
    </w:p>
    <w:p w14:paraId="7F8983C6" w14:textId="77777777" w:rsidR="00611EE9" w:rsidRPr="00FE429C" w:rsidRDefault="00677EF3"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599139B1" w14:textId="77777777" w:rsidR="00611EE9" w:rsidRPr="00FE429C" w:rsidRDefault="00611EE9" w:rsidP="00EE3EB5">
      <w:pPr>
        <w:pStyle w:val="lab-p1"/>
        <w:rPr>
          <w:noProof/>
          <w:lang w:val="et-EE"/>
        </w:rPr>
      </w:pPr>
    </w:p>
    <w:p w14:paraId="335F1165" w14:textId="77777777" w:rsidR="00677EF3" w:rsidRPr="00FE429C" w:rsidRDefault="00677EF3" w:rsidP="00EE3EB5">
      <w:pPr>
        <w:rPr>
          <w:noProof/>
          <w:lang w:val="et-EE"/>
        </w:rPr>
      </w:pPr>
    </w:p>
    <w:p w14:paraId="612B1E37"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4E330B9B" w14:textId="77777777" w:rsidR="00677EF3" w:rsidRPr="00FE429C" w:rsidRDefault="00677EF3" w:rsidP="00EE3EB5">
      <w:pPr>
        <w:pStyle w:val="lab-p1"/>
        <w:rPr>
          <w:noProof/>
          <w:lang w:val="et-EE"/>
        </w:rPr>
      </w:pPr>
    </w:p>
    <w:p w14:paraId="17511B2B"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20</w:t>
      </w:r>
      <w:r w:rsidR="00285011" w:rsidRPr="00FE429C">
        <w:rPr>
          <w:noProof/>
          <w:lang w:val="et-EE"/>
        </w:rPr>
        <w:t> </w:t>
      </w:r>
      <w:r w:rsidR="00611EE9" w:rsidRPr="00FE429C">
        <w:rPr>
          <w:noProof/>
          <w:lang w:val="et-EE"/>
        </w:rPr>
        <w:t>000 RÜ/0,5 ml süstelahus süstlis</w:t>
      </w:r>
    </w:p>
    <w:p w14:paraId="1D8BFCA4" w14:textId="77777777" w:rsidR="00677EF3" w:rsidRPr="00FE429C" w:rsidRDefault="00677EF3" w:rsidP="00EE3EB5">
      <w:pPr>
        <w:rPr>
          <w:noProof/>
          <w:lang w:val="et-EE"/>
        </w:rPr>
      </w:pPr>
    </w:p>
    <w:p w14:paraId="1E67E603" w14:textId="77777777" w:rsidR="00611EE9" w:rsidRPr="00FE429C" w:rsidRDefault="008344F4" w:rsidP="00EE3EB5">
      <w:pPr>
        <w:pStyle w:val="lab-p2"/>
        <w:spacing w:before="0"/>
        <w:rPr>
          <w:noProof/>
          <w:lang w:val="et-EE"/>
        </w:rPr>
      </w:pPr>
      <w:r w:rsidRPr="00FE429C">
        <w:rPr>
          <w:noProof/>
          <w:lang w:val="et-EE"/>
        </w:rPr>
        <w:t>a</w:t>
      </w:r>
      <w:r w:rsidR="00611EE9" w:rsidRPr="00FE429C">
        <w:rPr>
          <w:noProof/>
          <w:lang w:val="et-EE"/>
        </w:rPr>
        <w:t>lfaepoetiin</w:t>
      </w:r>
    </w:p>
    <w:p w14:paraId="12EFD10B" w14:textId="77777777" w:rsidR="00677EF3" w:rsidRPr="00FE429C" w:rsidRDefault="00677EF3" w:rsidP="00EE3EB5">
      <w:pPr>
        <w:rPr>
          <w:noProof/>
          <w:lang w:val="et-EE"/>
        </w:rPr>
      </w:pPr>
    </w:p>
    <w:p w14:paraId="15333F35" w14:textId="77777777" w:rsidR="00677EF3" w:rsidRPr="00FE429C" w:rsidRDefault="00677EF3" w:rsidP="00EE3EB5">
      <w:pPr>
        <w:rPr>
          <w:noProof/>
          <w:lang w:val="et-EE"/>
        </w:rPr>
      </w:pPr>
    </w:p>
    <w:p w14:paraId="6A0C8E2C"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7EB7177B" w14:textId="77777777" w:rsidR="00677EF3" w:rsidRPr="00FE429C" w:rsidRDefault="00677EF3" w:rsidP="00EE3EB5">
      <w:pPr>
        <w:pStyle w:val="lab-p1"/>
        <w:rPr>
          <w:noProof/>
          <w:lang w:val="et-EE"/>
        </w:rPr>
      </w:pPr>
    </w:p>
    <w:p w14:paraId="510CC04B" w14:textId="77777777" w:rsidR="00611EE9" w:rsidRPr="00FE429C" w:rsidRDefault="00611EE9" w:rsidP="00EE3EB5">
      <w:pPr>
        <w:pStyle w:val="lab-p1"/>
        <w:rPr>
          <w:noProof/>
          <w:lang w:val="et-EE"/>
        </w:rPr>
      </w:pPr>
      <w:r w:rsidRPr="00FE429C">
        <w:rPr>
          <w:noProof/>
          <w:lang w:val="et-EE"/>
        </w:rPr>
        <w:t>Üks 0,5 ml süstel sisaldab 20</w:t>
      </w:r>
      <w:r w:rsidR="00285011" w:rsidRPr="00FE429C">
        <w:rPr>
          <w:noProof/>
          <w:lang w:val="et-EE"/>
        </w:rPr>
        <w:t> </w:t>
      </w:r>
      <w:r w:rsidRPr="00FE429C">
        <w:rPr>
          <w:noProof/>
          <w:lang w:val="et-EE"/>
        </w:rPr>
        <w:t>000 rahvusvahelist ühikut (RÜ), mis vastab 168,0 mikrogrammile alfaepoetiinile.</w:t>
      </w:r>
    </w:p>
    <w:p w14:paraId="7139EBC3" w14:textId="77777777" w:rsidR="00677EF3" w:rsidRPr="00FE429C" w:rsidRDefault="00677EF3" w:rsidP="00EE3EB5">
      <w:pPr>
        <w:rPr>
          <w:noProof/>
          <w:lang w:val="et-EE"/>
        </w:rPr>
      </w:pPr>
    </w:p>
    <w:p w14:paraId="561694F8" w14:textId="77777777" w:rsidR="00677EF3" w:rsidRPr="00FE429C" w:rsidRDefault="00677EF3" w:rsidP="00EE3EB5">
      <w:pPr>
        <w:rPr>
          <w:noProof/>
          <w:lang w:val="et-EE"/>
        </w:rPr>
      </w:pPr>
    </w:p>
    <w:p w14:paraId="3B5DD51F"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19C5D6BD" w14:textId="77777777" w:rsidR="00677EF3" w:rsidRPr="00FE429C" w:rsidRDefault="00677EF3" w:rsidP="00EE3EB5">
      <w:pPr>
        <w:pStyle w:val="lab-p1"/>
        <w:rPr>
          <w:noProof/>
          <w:lang w:val="et-EE"/>
        </w:rPr>
      </w:pPr>
    </w:p>
    <w:p w14:paraId="55CBC748"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05A8FEF5" w14:textId="77777777" w:rsidR="00611EE9" w:rsidRPr="00FE429C" w:rsidRDefault="00611EE9" w:rsidP="00EE3EB5">
      <w:pPr>
        <w:pStyle w:val="lab-p1"/>
        <w:rPr>
          <w:noProof/>
          <w:lang w:val="et-EE"/>
        </w:rPr>
      </w:pPr>
      <w:r w:rsidRPr="00FE429C">
        <w:rPr>
          <w:noProof/>
          <w:lang w:val="et-EE"/>
        </w:rPr>
        <w:t>Vt lisateavet infolehelt.</w:t>
      </w:r>
    </w:p>
    <w:p w14:paraId="3F49C2C3" w14:textId="77777777" w:rsidR="00677EF3" w:rsidRPr="00FE429C" w:rsidRDefault="00677EF3" w:rsidP="00EE3EB5">
      <w:pPr>
        <w:rPr>
          <w:noProof/>
          <w:lang w:val="et-EE"/>
        </w:rPr>
      </w:pPr>
    </w:p>
    <w:p w14:paraId="0BC190CE" w14:textId="77777777" w:rsidR="00677EF3" w:rsidRPr="00FE429C" w:rsidRDefault="00677EF3" w:rsidP="00EE3EB5">
      <w:pPr>
        <w:rPr>
          <w:noProof/>
          <w:lang w:val="et-EE"/>
        </w:rPr>
      </w:pPr>
    </w:p>
    <w:p w14:paraId="1BDCD9C6"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029B377B" w14:textId="77777777" w:rsidR="00677EF3" w:rsidRPr="00FE429C" w:rsidRDefault="00677EF3" w:rsidP="00EE3EB5">
      <w:pPr>
        <w:pStyle w:val="lab-p1"/>
        <w:rPr>
          <w:noProof/>
          <w:lang w:val="et-EE"/>
        </w:rPr>
      </w:pPr>
    </w:p>
    <w:p w14:paraId="17AC2627" w14:textId="77777777" w:rsidR="00611EE9" w:rsidRPr="00FE429C" w:rsidRDefault="00611EE9" w:rsidP="00EE3EB5">
      <w:pPr>
        <w:pStyle w:val="lab-p1"/>
        <w:rPr>
          <w:noProof/>
          <w:lang w:val="et-EE"/>
        </w:rPr>
      </w:pPr>
      <w:r w:rsidRPr="00FE429C">
        <w:rPr>
          <w:noProof/>
          <w:lang w:val="et-EE"/>
        </w:rPr>
        <w:t>Süstelahus</w:t>
      </w:r>
    </w:p>
    <w:p w14:paraId="4240700D"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0,5 ml</w:t>
      </w:r>
    </w:p>
    <w:p w14:paraId="3D1770F3"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0,5 ml</w:t>
      </w:r>
    </w:p>
    <w:p w14:paraId="4754E608"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0,5 ml</w:t>
      </w:r>
    </w:p>
    <w:p w14:paraId="1F098CE3" w14:textId="77777777" w:rsidR="00611EE9" w:rsidRPr="00FE429C" w:rsidRDefault="00611EE9" w:rsidP="00EE3EB5">
      <w:pPr>
        <w:pStyle w:val="lab-p1"/>
        <w:rPr>
          <w:i/>
          <w:noProof/>
          <w:lang w:val="et-EE"/>
        </w:rPr>
      </w:pPr>
      <w:r w:rsidRPr="00FE429C">
        <w:rPr>
          <w:noProof/>
          <w:highlight w:val="lightGray"/>
          <w:lang w:val="et-EE"/>
        </w:rPr>
        <w:t>4</w:t>
      </w:r>
      <w:r w:rsidR="00EC273F" w:rsidRPr="00FE429C">
        <w:rPr>
          <w:noProof/>
          <w:highlight w:val="lightGray"/>
          <w:lang w:val="et-EE"/>
        </w:rPr>
        <w:t> </w:t>
      </w:r>
      <w:r w:rsidRPr="00FE429C">
        <w:rPr>
          <w:noProof/>
          <w:highlight w:val="lightGray"/>
          <w:lang w:val="et-EE"/>
        </w:rPr>
        <w:t>nõelakaitsega süstlit 0,5 ml</w:t>
      </w:r>
    </w:p>
    <w:p w14:paraId="4C6E9AFC"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0,5 ml</w:t>
      </w:r>
    </w:p>
    <w:p w14:paraId="4A3C8A11" w14:textId="77777777" w:rsidR="00677EF3" w:rsidRPr="00FE429C" w:rsidRDefault="00677EF3" w:rsidP="00EE3EB5">
      <w:pPr>
        <w:rPr>
          <w:noProof/>
          <w:lang w:val="et-EE"/>
        </w:rPr>
      </w:pPr>
    </w:p>
    <w:p w14:paraId="0F8983D2" w14:textId="77777777" w:rsidR="00677EF3" w:rsidRPr="00FE429C" w:rsidRDefault="00677EF3" w:rsidP="00EE3EB5">
      <w:pPr>
        <w:rPr>
          <w:noProof/>
          <w:lang w:val="et-EE"/>
        </w:rPr>
      </w:pPr>
    </w:p>
    <w:p w14:paraId="2992DA5E"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5E614A" w:rsidRPr="00FE429C">
        <w:rPr>
          <w:noProof/>
          <w:szCs w:val="24"/>
          <w:lang w:val="et-EE"/>
        </w:rPr>
        <w:t>-</w:t>
      </w:r>
      <w:r w:rsidRPr="00FE429C">
        <w:rPr>
          <w:noProof/>
          <w:lang w:val="et-EE"/>
        </w:rPr>
        <w:t>TEE(D)</w:t>
      </w:r>
    </w:p>
    <w:p w14:paraId="01D02224" w14:textId="77777777" w:rsidR="00677EF3" w:rsidRPr="00FE429C" w:rsidRDefault="00677EF3" w:rsidP="00EE3EB5">
      <w:pPr>
        <w:pStyle w:val="lab-p1"/>
        <w:rPr>
          <w:noProof/>
          <w:lang w:val="et-EE"/>
        </w:rPr>
      </w:pPr>
    </w:p>
    <w:p w14:paraId="28BA7853" w14:textId="77777777" w:rsidR="00611EE9" w:rsidRPr="00FE429C" w:rsidRDefault="00611EE9" w:rsidP="00EE3EB5">
      <w:pPr>
        <w:pStyle w:val="lab-p1"/>
        <w:rPr>
          <w:noProof/>
          <w:lang w:val="et-EE"/>
        </w:rPr>
      </w:pPr>
      <w:r w:rsidRPr="00FE429C">
        <w:rPr>
          <w:noProof/>
          <w:lang w:val="et-EE"/>
        </w:rPr>
        <w:t>Subkutaanseks ja intravenoosseks kasutamiseks.</w:t>
      </w:r>
    </w:p>
    <w:p w14:paraId="14A6D94E" w14:textId="77777777" w:rsidR="00611EE9" w:rsidRPr="00FE429C" w:rsidRDefault="00611EE9" w:rsidP="00EE3EB5">
      <w:pPr>
        <w:pStyle w:val="lab-p1"/>
        <w:rPr>
          <w:noProof/>
          <w:lang w:val="et-EE"/>
        </w:rPr>
      </w:pPr>
      <w:r w:rsidRPr="00FE429C">
        <w:rPr>
          <w:noProof/>
          <w:lang w:val="et-EE"/>
        </w:rPr>
        <w:t>Enne ravimi kasutamist lugege pakendi infolehte.</w:t>
      </w:r>
    </w:p>
    <w:p w14:paraId="5FEB44F3" w14:textId="77777777" w:rsidR="00611EE9" w:rsidRPr="00FE429C" w:rsidRDefault="00611EE9" w:rsidP="00EE3EB5">
      <w:pPr>
        <w:pStyle w:val="lab-p1"/>
        <w:rPr>
          <w:noProof/>
          <w:lang w:val="et-EE"/>
        </w:rPr>
      </w:pPr>
      <w:r w:rsidRPr="00FE429C">
        <w:rPr>
          <w:noProof/>
          <w:lang w:val="et-EE"/>
        </w:rPr>
        <w:t>Mitte loksutada.</w:t>
      </w:r>
    </w:p>
    <w:p w14:paraId="5FC10048" w14:textId="77777777" w:rsidR="00677EF3" w:rsidRPr="00FE429C" w:rsidRDefault="00677EF3" w:rsidP="00EE3EB5">
      <w:pPr>
        <w:rPr>
          <w:noProof/>
          <w:lang w:val="et-EE"/>
        </w:rPr>
      </w:pPr>
    </w:p>
    <w:p w14:paraId="0A34BA7A" w14:textId="77777777" w:rsidR="00677EF3" w:rsidRPr="00FE429C" w:rsidRDefault="00677EF3" w:rsidP="00EE3EB5">
      <w:pPr>
        <w:rPr>
          <w:noProof/>
          <w:lang w:val="et-EE"/>
        </w:rPr>
      </w:pPr>
    </w:p>
    <w:p w14:paraId="23E29883"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4701AA4A" w14:textId="77777777" w:rsidR="00677EF3" w:rsidRPr="00FE429C" w:rsidRDefault="00677EF3" w:rsidP="00EE3EB5">
      <w:pPr>
        <w:pStyle w:val="lab-p1"/>
        <w:rPr>
          <w:noProof/>
          <w:lang w:val="et-EE"/>
        </w:rPr>
      </w:pPr>
    </w:p>
    <w:p w14:paraId="25EEA46A" w14:textId="77777777" w:rsidR="00611EE9" w:rsidRPr="00FE429C" w:rsidRDefault="00611EE9" w:rsidP="00EE3EB5">
      <w:pPr>
        <w:pStyle w:val="lab-p1"/>
        <w:rPr>
          <w:noProof/>
          <w:lang w:val="et-EE"/>
        </w:rPr>
      </w:pPr>
      <w:r w:rsidRPr="00FE429C">
        <w:rPr>
          <w:noProof/>
          <w:lang w:val="et-EE"/>
        </w:rPr>
        <w:t>Hoida laste eest varjatud ja kättesaamatus kohas.</w:t>
      </w:r>
    </w:p>
    <w:p w14:paraId="4F262D94" w14:textId="77777777" w:rsidR="00677EF3" w:rsidRPr="00FE429C" w:rsidRDefault="00677EF3" w:rsidP="00EE3EB5">
      <w:pPr>
        <w:rPr>
          <w:noProof/>
          <w:lang w:val="et-EE"/>
        </w:rPr>
      </w:pPr>
    </w:p>
    <w:p w14:paraId="06AF7404" w14:textId="77777777" w:rsidR="00677EF3" w:rsidRPr="00FE429C" w:rsidRDefault="00677EF3" w:rsidP="00EE3EB5">
      <w:pPr>
        <w:rPr>
          <w:noProof/>
          <w:lang w:val="et-EE"/>
        </w:rPr>
      </w:pPr>
    </w:p>
    <w:p w14:paraId="14026A7D"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3BBBF741" w14:textId="77777777" w:rsidR="00611EE9" w:rsidRPr="00FE429C" w:rsidRDefault="00611EE9" w:rsidP="00EE3EB5">
      <w:pPr>
        <w:pStyle w:val="lab-p1"/>
        <w:rPr>
          <w:noProof/>
          <w:lang w:val="et-EE"/>
        </w:rPr>
      </w:pPr>
    </w:p>
    <w:p w14:paraId="35095B25" w14:textId="77777777" w:rsidR="00677EF3" w:rsidRPr="00FE429C" w:rsidRDefault="00677EF3" w:rsidP="00EE3EB5">
      <w:pPr>
        <w:rPr>
          <w:noProof/>
          <w:lang w:val="et-EE"/>
        </w:rPr>
      </w:pPr>
    </w:p>
    <w:p w14:paraId="42FA6ED0"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1C79E945" w14:textId="77777777" w:rsidR="00677EF3" w:rsidRPr="00FE429C" w:rsidRDefault="00677EF3" w:rsidP="00EE3EB5">
      <w:pPr>
        <w:pStyle w:val="lab-p1"/>
        <w:rPr>
          <w:noProof/>
          <w:lang w:val="et-EE"/>
        </w:rPr>
      </w:pPr>
    </w:p>
    <w:p w14:paraId="0BF6CF64" w14:textId="77777777" w:rsidR="00611EE9" w:rsidRPr="00FE429C" w:rsidRDefault="00484DFC" w:rsidP="00EE3EB5">
      <w:pPr>
        <w:pStyle w:val="lab-p1"/>
        <w:rPr>
          <w:noProof/>
          <w:lang w:val="et-EE"/>
        </w:rPr>
      </w:pPr>
      <w:r w:rsidRPr="00FE429C">
        <w:rPr>
          <w:noProof/>
          <w:lang w:val="et-EE"/>
        </w:rPr>
        <w:t>EXP</w:t>
      </w:r>
    </w:p>
    <w:p w14:paraId="167EE235" w14:textId="77777777" w:rsidR="00677EF3" w:rsidRPr="00FE429C" w:rsidRDefault="00677EF3" w:rsidP="00EE3EB5">
      <w:pPr>
        <w:rPr>
          <w:noProof/>
          <w:lang w:val="et-EE"/>
        </w:rPr>
      </w:pPr>
    </w:p>
    <w:p w14:paraId="1CB8CB8B" w14:textId="77777777" w:rsidR="00677EF3" w:rsidRPr="00FE429C" w:rsidRDefault="00677EF3" w:rsidP="00EE3EB5">
      <w:pPr>
        <w:rPr>
          <w:noProof/>
          <w:lang w:val="et-EE"/>
        </w:rPr>
      </w:pPr>
    </w:p>
    <w:p w14:paraId="7865677D"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t>9.</w:t>
      </w:r>
      <w:r w:rsidRPr="00FE429C">
        <w:rPr>
          <w:noProof/>
          <w:lang w:val="et-EE"/>
        </w:rPr>
        <w:tab/>
        <w:t>SÄILITAMISE ERITINGIMUSED</w:t>
      </w:r>
    </w:p>
    <w:p w14:paraId="65401800" w14:textId="77777777" w:rsidR="00677EF3" w:rsidRPr="00FE429C" w:rsidRDefault="00677EF3" w:rsidP="00EE3EB5">
      <w:pPr>
        <w:pStyle w:val="lab-p1"/>
        <w:keepNext/>
        <w:keepLines/>
        <w:rPr>
          <w:noProof/>
          <w:lang w:val="et-EE"/>
        </w:rPr>
      </w:pPr>
    </w:p>
    <w:p w14:paraId="66E59FEC" w14:textId="77777777" w:rsidR="00611EE9" w:rsidRPr="00FE429C" w:rsidRDefault="00611EE9" w:rsidP="00EE3EB5">
      <w:pPr>
        <w:pStyle w:val="lab-p1"/>
        <w:rPr>
          <w:noProof/>
          <w:lang w:val="et-EE"/>
        </w:rPr>
      </w:pPr>
      <w:r w:rsidRPr="00FE429C">
        <w:rPr>
          <w:noProof/>
          <w:lang w:val="et-EE"/>
        </w:rPr>
        <w:t>Hoida ja transportida külmas.</w:t>
      </w:r>
    </w:p>
    <w:p w14:paraId="12351E78" w14:textId="77777777" w:rsidR="00611EE9" w:rsidRPr="00FE429C" w:rsidRDefault="00611EE9" w:rsidP="00EE3EB5">
      <w:pPr>
        <w:pStyle w:val="lab-p1"/>
        <w:rPr>
          <w:noProof/>
          <w:lang w:val="et-EE"/>
        </w:rPr>
      </w:pPr>
      <w:r w:rsidRPr="00FE429C">
        <w:rPr>
          <w:noProof/>
          <w:lang w:val="et-EE"/>
        </w:rPr>
        <w:t>Mitte lasta külmuda.</w:t>
      </w:r>
    </w:p>
    <w:p w14:paraId="1ADE8D21" w14:textId="77777777" w:rsidR="00677EF3" w:rsidRPr="00FE429C" w:rsidRDefault="00677EF3" w:rsidP="00EE3EB5">
      <w:pPr>
        <w:rPr>
          <w:noProof/>
          <w:lang w:val="et-EE"/>
        </w:rPr>
      </w:pPr>
    </w:p>
    <w:p w14:paraId="66D8F2EB"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2BEC0999" w14:textId="77777777" w:rsidR="00BF4888" w:rsidRPr="00FE429C" w:rsidRDefault="00285011" w:rsidP="00BF4888">
      <w:pPr>
        <w:pStyle w:val="lab-p2"/>
        <w:spacing w:before="0"/>
        <w:rPr>
          <w:noProof/>
          <w:lang w:val="et-EE"/>
        </w:rPr>
      </w:pPr>
      <w:r w:rsidRPr="00FE429C">
        <w:rPr>
          <w:noProof/>
          <w:highlight w:val="lightGray"/>
          <w:lang w:val="et-EE"/>
        </w:rPr>
        <w:t>Hoida süstleid välispakendis</w:t>
      </w:r>
      <w:r w:rsidR="00BF4888" w:rsidRPr="00FE429C">
        <w:rPr>
          <w:noProof/>
          <w:highlight w:val="lightGray"/>
          <w:lang w:val="et-EE"/>
        </w:rPr>
        <w:t xml:space="preserve"> valguse eest kaitstult.</w:t>
      </w:r>
    </w:p>
    <w:p w14:paraId="1938FF76" w14:textId="77777777" w:rsidR="00677EF3" w:rsidRPr="00FE429C" w:rsidRDefault="00677EF3" w:rsidP="00EE3EB5">
      <w:pPr>
        <w:rPr>
          <w:noProof/>
          <w:lang w:val="et-EE"/>
        </w:rPr>
      </w:pPr>
    </w:p>
    <w:p w14:paraId="3AAD1348" w14:textId="77777777" w:rsidR="00677EF3" w:rsidRPr="00FE429C" w:rsidRDefault="00677EF3" w:rsidP="00EE3EB5">
      <w:pPr>
        <w:rPr>
          <w:noProof/>
          <w:lang w:val="et-EE"/>
        </w:rPr>
      </w:pPr>
    </w:p>
    <w:p w14:paraId="1CC97A97"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7870A6A1" w14:textId="77777777" w:rsidR="00611EE9" w:rsidRPr="00FE429C" w:rsidRDefault="00611EE9" w:rsidP="00EE3EB5">
      <w:pPr>
        <w:pStyle w:val="lab-p1"/>
        <w:rPr>
          <w:noProof/>
          <w:lang w:val="et-EE"/>
        </w:rPr>
      </w:pPr>
    </w:p>
    <w:p w14:paraId="14B55C09" w14:textId="77777777" w:rsidR="00677EF3" w:rsidRPr="00FE429C" w:rsidRDefault="00677EF3" w:rsidP="00EE3EB5">
      <w:pPr>
        <w:rPr>
          <w:noProof/>
          <w:lang w:val="et-EE"/>
        </w:rPr>
      </w:pPr>
    </w:p>
    <w:p w14:paraId="0C988E54"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5398E3D0" w14:textId="77777777" w:rsidR="00677EF3" w:rsidRPr="00FE429C" w:rsidRDefault="00677EF3" w:rsidP="00EE3EB5">
      <w:pPr>
        <w:pStyle w:val="lab-p1"/>
        <w:rPr>
          <w:noProof/>
          <w:lang w:val="et-EE"/>
        </w:rPr>
      </w:pPr>
    </w:p>
    <w:p w14:paraId="2B687E5A" w14:textId="77777777" w:rsidR="009153C9" w:rsidRPr="00FE429C" w:rsidRDefault="009153C9" w:rsidP="00EE3EB5">
      <w:pPr>
        <w:pStyle w:val="lab-p1"/>
        <w:rPr>
          <w:noProof/>
          <w:lang w:val="et-EE"/>
        </w:rPr>
      </w:pPr>
      <w:r w:rsidRPr="00FE429C">
        <w:rPr>
          <w:noProof/>
          <w:lang w:val="et-EE"/>
        </w:rPr>
        <w:t>Hexal AG, Industriestr. 25, 83607 Holzkirchen, Saksamaa</w:t>
      </w:r>
    </w:p>
    <w:p w14:paraId="62C409BA" w14:textId="77777777" w:rsidR="00677EF3" w:rsidRPr="00FE429C" w:rsidRDefault="00677EF3" w:rsidP="00EE3EB5">
      <w:pPr>
        <w:rPr>
          <w:noProof/>
          <w:lang w:val="et-EE"/>
        </w:rPr>
      </w:pPr>
    </w:p>
    <w:p w14:paraId="15B605E8" w14:textId="77777777" w:rsidR="00677EF3" w:rsidRPr="00FE429C" w:rsidRDefault="00677EF3" w:rsidP="00EE3EB5">
      <w:pPr>
        <w:rPr>
          <w:noProof/>
          <w:lang w:val="et-EE"/>
        </w:rPr>
      </w:pPr>
    </w:p>
    <w:p w14:paraId="030D46E3"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2F652F62" w14:textId="77777777" w:rsidR="00677EF3" w:rsidRPr="00FE429C" w:rsidRDefault="00677EF3" w:rsidP="00EE3EB5">
      <w:pPr>
        <w:pStyle w:val="lab-p1"/>
        <w:rPr>
          <w:noProof/>
          <w:lang w:val="et-EE"/>
        </w:rPr>
      </w:pPr>
    </w:p>
    <w:p w14:paraId="57D78FEE"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/021</w:t>
      </w:r>
    </w:p>
    <w:p w14:paraId="03B97954"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/022</w:t>
      </w:r>
    </w:p>
    <w:p w14:paraId="7D703326"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/047</w:t>
      </w:r>
    </w:p>
    <w:p w14:paraId="54673C61"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/053</w:t>
      </w:r>
    </w:p>
    <w:p w14:paraId="17842D95"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/048</w:t>
      </w:r>
    </w:p>
    <w:p w14:paraId="44D56686" w14:textId="77777777" w:rsidR="00677EF3" w:rsidRPr="00FE429C" w:rsidRDefault="00677EF3" w:rsidP="00EE3EB5">
      <w:pPr>
        <w:rPr>
          <w:noProof/>
          <w:lang w:val="et-EE"/>
        </w:rPr>
      </w:pPr>
    </w:p>
    <w:p w14:paraId="49CB01C3" w14:textId="77777777" w:rsidR="00677EF3" w:rsidRPr="00FE429C" w:rsidRDefault="00677EF3" w:rsidP="00EE3EB5">
      <w:pPr>
        <w:rPr>
          <w:noProof/>
          <w:lang w:val="et-EE"/>
        </w:rPr>
      </w:pPr>
    </w:p>
    <w:p w14:paraId="0C0F82F0"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4A1EF6A5" w14:textId="77777777" w:rsidR="00677EF3" w:rsidRPr="00FE429C" w:rsidRDefault="00677EF3" w:rsidP="00EE3EB5">
      <w:pPr>
        <w:pStyle w:val="lab-p1"/>
        <w:rPr>
          <w:noProof/>
          <w:lang w:val="et-EE"/>
        </w:rPr>
      </w:pPr>
    </w:p>
    <w:p w14:paraId="20E90065" w14:textId="77777777" w:rsidR="00611EE9" w:rsidRPr="00FE429C" w:rsidRDefault="00484DFC" w:rsidP="00EE3EB5">
      <w:pPr>
        <w:pStyle w:val="lab-p1"/>
        <w:rPr>
          <w:noProof/>
          <w:lang w:val="et-EE"/>
        </w:rPr>
      </w:pPr>
      <w:r w:rsidRPr="00FE429C">
        <w:rPr>
          <w:noProof/>
          <w:lang w:val="et-EE"/>
        </w:rPr>
        <w:t>Lot</w:t>
      </w:r>
    </w:p>
    <w:p w14:paraId="25C0DE1D" w14:textId="77777777" w:rsidR="00677EF3" w:rsidRPr="00FE429C" w:rsidRDefault="00677EF3" w:rsidP="00EE3EB5">
      <w:pPr>
        <w:rPr>
          <w:noProof/>
          <w:lang w:val="et-EE"/>
        </w:rPr>
      </w:pPr>
    </w:p>
    <w:p w14:paraId="7315B395" w14:textId="77777777" w:rsidR="00677EF3" w:rsidRPr="00FE429C" w:rsidRDefault="00677EF3" w:rsidP="00EE3EB5">
      <w:pPr>
        <w:rPr>
          <w:noProof/>
          <w:lang w:val="et-EE"/>
        </w:rPr>
      </w:pPr>
    </w:p>
    <w:p w14:paraId="22974C0C"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214D3803" w14:textId="77777777" w:rsidR="00611EE9" w:rsidRPr="00FE429C" w:rsidRDefault="00611EE9" w:rsidP="00EE3EB5">
      <w:pPr>
        <w:pStyle w:val="lab-p1"/>
        <w:rPr>
          <w:noProof/>
          <w:lang w:val="et-EE"/>
        </w:rPr>
      </w:pPr>
    </w:p>
    <w:p w14:paraId="2A6A81CA" w14:textId="77777777" w:rsidR="00677EF3" w:rsidRPr="00FE429C" w:rsidRDefault="00677EF3" w:rsidP="00EE3EB5">
      <w:pPr>
        <w:rPr>
          <w:noProof/>
          <w:lang w:val="et-EE"/>
        </w:rPr>
      </w:pPr>
    </w:p>
    <w:p w14:paraId="5301ECC9"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0BE5C306" w14:textId="77777777" w:rsidR="00611EE9" w:rsidRPr="00FE429C" w:rsidRDefault="00611EE9" w:rsidP="00EE3EB5">
      <w:pPr>
        <w:pStyle w:val="lab-p1"/>
        <w:rPr>
          <w:noProof/>
          <w:lang w:val="et-EE"/>
        </w:rPr>
      </w:pPr>
    </w:p>
    <w:p w14:paraId="08777528" w14:textId="77777777" w:rsidR="00677EF3" w:rsidRPr="00FE429C" w:rsidRDefault="00677EF3" w:rsidP="00EE3EB5">
      <w:pPr>
        <w:rPr>
          <w:noProof/>
          <w:lang w:val="et-EE"/>
        </w:rPr>
      </w:pPr>
    </w:p>
    <w:p w14:paraId="69D626F1"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57A0DA38" w14:textId="77777777" w:rsidR="00677EF3" w:rsidRPr="00FE429C" w:rsidRDefault="00677EF3" w:rsidP="00EE3EB5">
      <w:pPr>
        <w:pStyle w:val="lab-p1"/>
        <w:rPr>
          <w:noProof/>
          <w:lang w:val="et-EE"/>
        </w:rPr>
      </w:pPr>
    </w:p>
    <w:p w14:paraId="50E07B0C"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20</w:t>
      </w:r>
      <w:r w:rsidR="001E3C5E" w:rsidRPr="00FE429C">
        <w:rPr>
          <w:noProof/>
          <w:lang w:val="et-EE"/>
        </w:rPr>
        <w:t> </w:t>
      </w:r>
      <w:r w:rsidR="00611EE9" w:rsidRPr="00FE429C">
        <w:rPr>
          <w:noProof/>
          <w:lang w:val="et-EE"/>
        </w:rPr>
        <w:t>000 RÜ/0,5 ml</w:t>
      </w:r>
    </w:p>
    <w:p w14:paraId="4EDD59FE" w14:textId="77777777" w:rsidR="00677EF3" w:rsidRPr="00FE429C" w:rsidRDefault="00677EF3" w:rsidP="00EE3EB5">
      <w:pPr>
        <w:rPr>
          <w:noProof/>
          <w:lang w:val="et-EE"/>
        </w:rPr>
      </w:pPr>
    </w:p>
    <w:p w14:paraId="1CD24EED" w14:textId="77777777" w:rsidR="00677EF3" w:rsidRPr="00FE429C" w:rsidRDefault="00677EF3" w:rsidP="00EE3EB5">
      <w:pPr>
        <w:rPr>
          <w:noProof/>
          <w:lang w:val="et-EE"/>
        </w:rPr>
      </w:pPr>
    </w:p>
    <w:p w14:paraId="4B2A91EB"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3B2CCA93" w14:textId="77777777" w:rsidR="00677EF3" w:rsidRPr="00FE429C" w:rsidRDefault="00677EF3" w:rsidP="00EE3EB5">
      <w:pPr>
        <w:pStyle w:val="lab-p1"/>
        <w:rPr>
          <w:noProof/>
          <w:highlight w:val="lightGray"/>
          <w:lang w:val="et-EE"/>
        </w:rPr>
      </w:pPr>
    </w:p>
    <w:p w14:paraId="406439F3"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6010033B" w14:textId="77777777" w:rsidR="00677EF3" w:rsidRPr="00FE429C" w:rsidRDefault="00677EF3" w:rsidP="00EE3EB5">
      <w:pPr>
        <w:rPr>
          <w:noProof/>
          <w:highlight w:val="lightGray"/>
          <w:lang w:val="et-EE"/>
        </w:rPr>
      </w:pPr>
    </w:p>
    <w:p w14:paraId="6158D41C" w14:textId="77777777" w:rsidR="00677EF3" w:rsidRPr="00FE429C" w:rsidRDefault="00677EF3" w:rsidP="00EE3EB5">
      <w:pPr>
        <w:rPr>
          <w:noProof/>
          <w:highlight w:val="lightGray"/>
          <w:lang w:val="et-EE"/>
        </w:rPr>
      </w:pPr>
    </w:p>
    <w:p w14:paraId="27CE22AB"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2A14D490" w14:textId="77777777" w:rsidR="00677EF3" w:rsidRPr="00FE429C" w:rsidRDefault="00677EF3" w:rsidP="00EE3EB5">
      <w:pPr>
        <w:pStyle w:val="lab-p1"/>
        <w:rPr>
          <w:noProof/>
          <w:lang w:val="et-EE"/>
        </w:rPr>
      </w:pPr>
    </w:p>
    <w:p w14:paraId="7C2B5500" w14:textId="77777777" w:rsidR="00611EE9" w:rsidRPr="00FE429C" w:rsidRDefault="00611EE9" w:rsidP="00EE3EB5">
      <w:pPr>
        <w:pStyle w:val="lab-p1"/>
        <w:rPr>
          <w:noProof/>
          <w:lang w:val="et-EE"/>
        </w:rPr>
      </w:pPr>
      <w:r w:rsidRPr="00FE429C">
        <w:rPr>
          <w:noProof/>
          <w:lang w:val="et-EE"/>
        </w:rPr>
        <w:t>PC</w:t>
      </w:r>
    </w:p>
    <w:p w14:paraId="2568E626" w14:textId="77777777" w:rsidR="00611EE9" w:rsidRPr="00FE429C" w:rsidRDefault="00611EE9" w:rsidP="00EE3EB5">
      <w:pPr>
        <w:pStyle w:val="lab-p1"/>
        <w:rPr>
          <w:noProof/>
          <w:lang w:val="et-EE"/>
        </w:rPr>
      </w:pPr>
      <w:r w:rsidRPr="00FE429C">
        <w:rPr>
          <w:noProof/>
          <w:lang w:val="et-EE"/>
        </w:rPr>
        <w:t>SN</w:t>
      </w:r>
    </w:p>
    <w:p w14:paraId="4452111A" w14:textId="77777777" w:rsidR="00611EE9" w:rsidRPr="00FE429C" w:rsidRDefault="00611EE9" w:rsidP="00EE3EB5">
      <w:pPr>
        <w:pStyle w:val="lab-p1"/>
        <w:rPr>
          <w:noProof/>
          <w:lang w:val="et-EE"/>
        </w:rPr>
      </w:pPr>
      <w:r w:rsidRPr="00FE429C">
        <w:rPr>
          <w:noProof/>
          <w:lang w:val="et-EE"/>
        </w:rPr>
        <w:t>NN</w:t>
      </w:r>
    </w:p>
    <w:p w14:paraId="1B66EF5C" w14:textId="77777777" w:rsidR="00677EF3" w:rsidRPr="00FE429C" w:rsidRDefault="00677EF3" w:rsidP="00EE3EB5">
      <w:pPr>
        <w:rPr>
          <w:noProof/>
          <w:lang w:val="et-EE"/>
        </w:rPr>
      </w:pPr>
    </w:p>
    <w:p w14:paraId="56F958E3" w14:textId="77777777" w:rsidR="00611EE9" w:rsidRPr="00FE429C" w:rsidRDefault="00F92748"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F0622F" w:rsidRPr="00FE429C">
        <w:rPr>
          <w:noProof/>
          <w:lang w:val="et-EE"/>
        </w:rPr>
        <w:t>E</w:t>
      </w:r>
      <w:r w:rsidR="00611EE9" w:rsidRPr="00FE429C">
        <w:rPr>
          <w:noProof/>
          <w:lang w:val="et-EE"/>
        </w:rPr>
        <w:t>l</w:t>
      </w:r>
    </w:p>
    <w:p w14:paraId="36D3ECB5" w14:textId="77777777" w:rsidR="00611EE9" w:rsidRPr="00FE429C" w:rsidRDefault="00611EE9" w:rsidP="00EE3EB5">
      <w:pPr>
        <w:pStyle w:val="lab-p1"/>
        <w:rPr>
          <w:noProof/>
          <w:lang w:val="et-EE"/>
        </w:rPr>
      </w:pPr>
    </w:p>
    <w:p w14:paraId="7B2CB956" w14:textId="77777777" w:rsidR="00D90E92" w:rsidRPr="00FE429C" w:rsidRDefault="00D90E92" w:rsidP="00EE3EB5">
      <w:pPr>
        <w:rPr>
          <w:noProof/>
          <w:lang w:val="et-EE"/>
        </w:rPr>
      </w:pPr>
    </w:p>
    <w:p w14:paraId="7DCF136C"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0C2907C1" w14:textId="77777777" w:rsidR="00D90E92" w:rsidRPr="00FE429C" w:rsidRDefault="00D90E92" w:rsidP="00EE3EB5">
      <w:pPr>
        <w:pStyle w:val="lab-p1"/>
        <w:rPr>
          <w:noProof/>
          <w:lang w:val="et-EE"/>
        </w:rPr>
      </w:pPr>
    </w:p>
    <w:p w14:paraId="1D1B31C9"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20</w:t>
      </w:r>
      <w:r w:rsidR="005602AA" w:rsidRPr="00FE429C">
        <w:rPr>
          <w:noProof/>
          <w:lang w:val="et-EE"/>
        </w:rPr>
        <w:t> </w:t>
      </w:r>
      <w:r w:rsidR="00611EE9" w:rsidRPr="00FE429C">
        <w:rPr>
          <w:noProof/>
          <w:lang w:val="et-EE"/>
        </w:rPr>
        <w:t>000 RÜ/0,5 ml süstevedelik</w:t>
      </w:r>
    </w:p>
    <w:p w14:paraId="3751A81D" w14:textId="77777777" w:rsidR="00D90E92" w:rsidRPr="00FE429C" w:rsidRDefault="00D90E92" w:rsidP="00EE3EB5">
      <w:pPr>
        <w:rPr>
          <w:noProof/>
          <w:lang w:val="et-EE"/>
        </w:rPr>
      </w:pPr>
    </w:p>
    <w:p w14:paraId="52AB2DEF" w14:textId="77777777" w:rsidR="00611EE9" w:rsidRPr="00FE429C" w:rsidRDefault="00BF4888" w:rsidP="00EE3EB5">
      <w:pPr>
        <w:pStyle w:val="lab-p2"/>
        <w:spacing w:before="0"/>
        <w:rPr>
          <w:noProof/>
          <w:lang w:val="et-EE"/>
        </w:rPr>
      </w:pPr>
      <w:r w:rsidRPr="00FE429C">
        <w:rPr>
          <w:noProof/>
          <w:lang w:val="et-EE"/>
        </w:rPr>
        <w:t>a</w:t>
      </w:r>
      <w:r w:rsidR="00611EE9" w:rsidRPr="00FE429C">
        <w:rPr>
          <w:noProof/>
          <w:lang w:val="et-EE"/>
        </w:rPr>
        <w:t>lfaepoetiin</w:t>
      </w:r>
    </w:p>
    <w:p w14:paraId="0C0E1C05" w14:textId="77777777" w:rsidR="00611EE9" w:rsidRPr="00FE429C" w:rsidRDefault="00611EE9" w:rsidP="00EE3EB5">
      <w:pPr>
        <w:pStyle w:val="lab-p1"/>
        <w:rPr>
          <w:noProof/>
          <w:lang w:val="et-EE"/>
        </w:rPr>
      </w:pPr>
      <w:r w:rsidRPr="00FE429C">
        <w:rPr>
          <w:noProof/>
          <w:lang w:val="et-EE"/>
        </w:rPr>
        <w:t>i.v./s.c.</w:t>
      </w:r>
    </w:p>
    <w:p w14:paraId="14559867" w14:textId="77777777" w:rsidR="00D90E92" w:rsidRPr="00FE429C" w:rsidRDefault="00D90E92" w:rsidP="00EE3EB5">
      <w:pPr>
        <w:rPr>
          <w:noProof/>
          <w:lang w:val="et-EE"/>
        </w:rPr>
      </w:pPr>
    </w:p>
    <w:p w14:paraId="32C45DD1" w14:textId="77777777" w:rsidR="00D90E92" w:rsidRPr="00FE429C" w:rsidRDefault="00D90E92" w:rsidP="00EE3EB5">
      <w:pPr>
        <w:rPr>
          <w:noProof/>
          <w:lang w:val="et-EE"/>
        </w:rPr>
      </w:pPr>
    </w:p>
    <w:p w14:paraId="324FEFD2"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3FB01D69" w14:textId="77777777" w:rsidR="00611EE9" w:rsidRPr="00FE429C" w:rsidRDefault="00611EE9" w:rsidP="00EE3EB5">
      <w:pPr>
        <w:pStyle w:val="lab-p1"/>
        <w:rPr>
          <w:noProof/>
          <w:lang w:val="et-EE"/>
        </w:rPr>
      </w:pPr>
    </w:p>
    <w:p w14:paraId="626521FB" w14:textId="77777777" w:rsidR="00D90E92" w:rsidRPr="00FE429C" w:rsidRDefault="00D90E92" w:rsidP="00EE3EB5">
      <w:pPr>
        <w:rPr>
          <w:noProof/>
          <w:lang w:val="et-EE"/>
        </w:rPr>
      </w:pPr>
    </w:p>
    <w:p w14:paraId="5CD5760B"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041E785D" w14:textId="77777777" w:rsidR="00D90E92" w:rsidRPr="00FE429C" w:rsidRDefault="00D90E92" w:rsidP="00EE3EB5">
      <w:pPr>
        <w:pStyle w:val="lab-p1"/>
        <w:rPr>
          <w:noProof/>
          <w:lang w:val="et-EE"/>
        </w:rPr>
      </w:pPr>
    </w:p>
    <w:p w14:paraId="1FFC3EA3" w14:textId="77777777" w:rsidR="00611EE9" w:rsidRPr="00FE429C" w:rsidRDefault="00611EE9" w:rsidP="00EE3EB5">
      <w:pPr>
        <w:pStyle w:val="lab-p1"/>
        <w:rPr>
          <w:noProof/>
          <w:lang w:val="et-EE"/>
        </w:rPr>
      </w:pPr>
      <w:r w:rsidRPr="00FE429C">
        <w:rPr>
          <w:noProof/>
          <w:lang w:val="et-EE"/>
        </w:rPr>
        <w:t>EXP</w:t>
      </w:r>
    </w:p>
    <w:p w14:paraId="2AFBA532" w14:textId="77777777" w:rsidR="00D90E92" w:rsidRPr="00FE429C" w:rsidRDefault="00D90E92" w:rsidP="00EE3EB5">
      <w:pPr>
        <w:rPr>
          <w:noProof/>
          <w:lang w:val="et-EE"/>
        </w:rPr>
      </w:pPr>
    </w:p>
    <w:p w14:paraId="12FD2890" w14:textId="77777777" w:rsidR="00D90E92" w:rsidRPr="00FE429C" w:rsidRDefault="00D90E92" w:rsidP="00EE3EB5">
      <w:pPr>
        <w:rPr>
          <w:noProof/>
          <w:lang w:val="et-EE"/>
        </w:rPr>
      </w:pPr>
    </w:p>
    <w:p w14:paraId="1509D509"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353E8101" w14:textId="77777777" w:rsidR="00D90E92" w:rsidRPr="00FE429C" w:rsidRDefault="00D90E92" w:rsidP="00EE3EB5">
      <w:pPr>
        <w:pStyle w:val="lab-p1"/>
        <w:rPr>
          <w:noProof/>
          <w:lang w:val="et-EE"/>
        </w:rPr>
      </w:pPr>
    </w:p>
    <w:p w14:paraId="39E7C8D3" w14:textId="77777777" w:rsidR="00611EE9" w:rsidRPr="00FE429C" w:rsidRDefault="00611EE9" w:rsidP="00EE3EB5">
      <w:pPr>
        <w:pStyle w:val="lab-p1"/>
        <w:rPr>
          <w:noProof/>
          <w:lang w:val="et-EE"/>
        </w:rPr>
      </w:pPr>
      <w:r w:rsidRPr="00FE429C">
        <w:rPr>
          <w:noProof/>
          <w:lang w:val="et-EE"/>
        </w:rPr>
        <w:t>Lot</w:t>
      </w:r>
    </w:p>
    <w:p w14:paraId="0C1008BE" w14:textId="77777777" w:rsidR="00D90E92" w:rsidRPr="00FE429C" w:rsidRDefault="00D90E92" w:rsidP="00EE3EB5">
      <w:pPr>
        <w:rPr>
          <w:noProof/>
          <w:lang w:val="et-EE"/>
        </w:rPr>
      </w:pPr>
    </w:p>
    <w:p w14:paraId="5E2C1C71" w14:textId="77777777" w:rsidR="00D90E92" w:rsidRPr="00FE429C" w:rsidRDefault="00D90E92" w:rsidP="00EE3EB5">
      <w:pPr>
        <w:rPr>
          <w:noProof/>
          <w:lang w:val="et-EE"/>
        </w:rPr>
      </w:pPr>
    </w:p>
    <w:p w14:paraId="5D4BF676"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463AFDC9" w14:textId="77777777" w:rsidR="00611EE9" w:rsidRPr="00FE429C" w:rsidRDefault="00611EE9" w:rsidP="00EE3EB5">
      <w:pPr>
        <w:pStyle w:val="lab-p1"/>
        <w:rPr>
          <w:noProof/>
          <w:lang w:val="et-EE"/>
        </w:rPr>
      </w:pPr>
    </w:p>
    <w:p w14:paraId="6026D797" w14:textId="77777777" w:rsidR="00D90E92" w:rsidRPr="00FE429C" w:rsidRDefault="00D90E92" w:rsidP="00EE3EB5">
      <w:pPr>
        <w:rPr>
          <w:noProof/>
          <w:lang w:val="et-EE"/>
        </w:rPr>
      </w:pPr>
    </w:p>
    <w:p w14:paraId="4D29B850"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5490A396" w14:textId="77777777" w:rsidR="00611EE9" w:rsidRPr="00FE429C" w:rsidRDefault="00611EE9" w:rsidP="00EE3EB5">
      <w:pPr>
        <w:pStyle w:val="lab-p1"/>
        <w:rPr>
          <w:noProof/>
          <w:lang w:val="et-EE"/>
        </w:rPr>
      </w:pPr>
    </w:p>
    <w:p w14:paraId="4BE0991E" w14:textId="77777777" w:rsidR="00611EE9" w:rsidRPr="00FE429C" w:rsidRDefault="00D90E92"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025EF5C2" w14:textId="77777777" w:rsidR="00611EE9" w:rsidRPr="00FE429C" w:rsidRDefault="00611EE9" w:rsidP="00EE3EB5">
      <w:pPr>
        <w:pStyle w:val="lab-p1"/>
        <w:rPr>
          <w:noProof/>
          <w:lang w:val="et-EE"/>
        </w:rPr>
      </w:pPr>
    </w:p>
    <w:p w14:paraId="1006CF7F" w14:textId="77777777" w:rsidR="00D90E92" w:rsidRPr="00FE429C" w:rsidRDefault="00D90E92" w:rsidP="00EE3EB5">
      <w:pPr>
        <w:rPr>
          <w:noProof/>
          <w:lang w:val="et-EE"/>
        </w:rPr>
      </w:pPr>
    </w:p>
    <w:p w14:paraId="70530192"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3B7024FE" w14:textId="77777777" w:rsidR="00D90E92" w:rsidRPr="00FE429C" w:rsidRDefault="00D90E92" w:rsidP="00EE3EB5">
      <w:pPr>
        <w:pStyle w:val="lab-p1"/>
        <w:rPr>
          <w:noProof/>
          <w:lang w:val="et-EE"/>
        </w:rPr>
      </w:pPr>
    </w:p>
    <w:p w14:paraId="5847EDED"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30</w:t>
      </w:r>
      <w:r w:rsidR="007B2C3C" w:rsidRPr="00FE429C">
        <w:rPr>
          <w:noProof/>
          <w:lang w:val="et-EE"/>
        </w:rPr>
        <w:t> </w:t>
      </w:r>
      <w:r w:rsidR="00611EE9" w:rsidRPr="00FE429C">
        <w:rPr>
          <w:noProof/>
          <w:lang w:val="et-EE"/>
        </w:rPr>
        <w:t>000 RÜ/0,75 ml süstelahus süstlis</w:t>
      </w:r>
    </w:p>
    <w:p w14:paraId="5A7F8C24" w14:textId="77777777" w:rsidR="00D90E92" w:rsidRPr="00FE429C" w:rsidRDefault="00D90E92" w:rsidP="00EE3EB5">
      <w:pPr>
        <w:rPr>
          <w:noProof/>
          <w:lang w:val="et-EE"/>
        </w:rPr>
      </w:pPr>
    </w:p>
    <w:p w14:paraId="6A302242" w14:textId="77777777" w:rsidR="00611EE9" w:rsidRPr="00FE429C" w:rsidRDefault="00BF4888" w:rsidP="00EE3EB5">
      <w:pPr>
        <w:pStyle w:val="lab-p2"/>
        <w:spacing w:before="0"/>
        <w:rPr>
          <w:noProof/>
          <w:lang w:val="et-EE"/>
        </w:rPr>
      </w:pPr>
      <w:r w:rsidRPr="00FE429C">
        <w:rPr>
          <w:noProof/>
          <w:lang w:val="et-EE"/>
        </w:rPr>
        <w:t>a</w:t>
      </w:r>
      <w:r w:rsidR="00611EE9" w:rsidRPr="00FE429C">
        <w:rPr>
          <w:noProof/>
          <w:lang w:val="et-EE"/>
        </w:rPr>
        <w:t>lfaepoetiin</w:t>
      </w:r>
    </w:p>
    <w:p w14:paraId="539F2E5E" w14:textId="77777777" w:rsidR="00D90E92" w:rsidRPr="00FE429C" w:rsidRDefault="00D90E92" w:rsidP="00EE3EB5">
      <w:pPr>
        <w:rPr>
          <w:noProof/>
          <w:lang w:val="et-EE"/>
        </w:rPr>
      </w:pPr>
    </w:p>
    <w:p w14:paraId="1CC2B7AC" w14:textId="77777777" w:rsidR="00D90E92" w:rsidRPr="00FE429C" w:rsidRDefault="00D90E92" w:rsidP="00EE3EB5">
      <w:pPr>
        <w:rPr>
          <w:noProof/>
          <w:lang w:val="et-EE"/>
        </w:rPr>
      </w:pPr>
    </w:p>
    <w:p w14:paraId="750D0E0F"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10E147B8" w14:textId="77777777" w:rsidR="00D90E92" w:rsidRPr="00FE429C" w:rsidRDefault="00D90E92" w:rsidP="00EE3EB5">
      <w:pPr>
        <w:pStyle w:val="lab-p1"/>
        <w:rPr>
          <w:noProof/>
          <w:lang w:val="et-EE"/>
        </w:rPr>
      </w:pPr>
    </w:p>
    <w:p w14:paraId="2D891179" w14:textId="77777777" w:rsidR="00611EE9" w:rsidRPr="00FE429C" w:rsidRDefault="00611EE9" w:rsidP="00EE3EB5">
      <w:pPr>
        <w:pStyle w:val="lab-p1"/>
        <w:rPr>
          <w:noProof/>
          <w:lang w:val="et-EE"/>
        </w:rPr>
      </w:pPr>
      <w:r w:rsidRPr="00FE429C">
        <w:rPr>
          <w:noProof/>
          <w:lang w:val="et-EE"/>
        </w:rPr>
        <w:t>Üks 0,75 ml süstel sisaldab 30</w:t>
      </w:r>
      <w:r w:rsidR="007B2C3C" w:rsidRPr="00FE429C">
        <w:rPr>
          <w:noProof/>
          <w:lang w:val="et-EE"/>
        </w:rPr>
        <w:t> </w:t>
      </w:r>
      <w:r w:rsidRPr="00FE429C">
        <w:rPr>
          <w:noProof/>
          <w:lang w:val="et-EE"/>
        </w:rPr>
        <w:t>000 rahvusvahelist ühikut (RÜ), mis vastab 252,0 mikrogrammile alfaepoetiinile.</w:t>
      </w:r>
    </w:p>
    <w:p w14:paraId="7E700833" w14:textId="77777777" w:rsidR="00D90E92" w:rsidRPr="00FE429C" w:rsidRDefault="00D90E92" w:rsidP="00EE3EB5">
      <w:pPr>
        <w:rPr>
          <w:noProof/>
          <w:lang w:val="et-EE"/>
        </w:rPr>
      </w:pPr>
    </w:p>
    <w:p w14:paraId="2AF7840A" w14:textId="77777777" w:rsidR="00D90E92" w:rsidRPr="00FE429C" w:rsidRDefault="00D90E92" w:rsidP="00EE3EB5">
      <w:pPr>
        <w:rPr>
          <w:noProof/>
          <w:lang w:val="et-EE"/>
        </w:rPr>
      </w:pPr>
    </w:p>
    <w:p w14:paraId="749142AE"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03B7FF41" w14:textId="77777777" w:rsidR="00D90E92" w:rsidRPr="00FE429C" w:rsidRDefault="00D90E92" w:rsidP="00EE3EB5">
      <w:pPr>
        <w:pStyle w:val="lab-p1"/>
        <w:rPr>
          <w:noProof/>
          <w:lang w:val="et-EE"/>
        </w:rPr>
      </w:pPr>
    </w:p>
    <w:p w14:paraId="44C825C6"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4D5DE982" w14:textId="77777777" w:rsidR="00611EE9" w:rsidRPr="00FE429C" w:rsidRDefault="00611EE9" w:rsidP="00EE3EB5">
      <w:pPr>
        <w:pStyle w:val="lab-p1"/>
        <w:rPr>
          <w:noProof/>
          <w:lang w:val="et-EE"/>
        </w:rPr>
      </w:pPr>
      <w:r w:rsidRPr="00FE429C">
        <w:rPr>
          <w:noProof/>
          <w:lang w:val="et-EE"/>
        </w:rPr>
        <w:t>Vt lisateavet infolehelt.</w:t>
      </w:r>
    </w:p>
    <w:p w14:paraId="26D3EC21" w14:textId="77777777" w:rsidR="00D90E92" w:rsidRPr="00FE429C" w:rsidRDefault="00D90E92" w:rsidP="00EE3EB5">
      <w:pPr>
        <w:rPr>
          <w:noProof/>
          <w:lang w:val="et-EE"/>
        </w:rPr>
      </w:pPr>
    </w:p>
    <w:p w14:paraId="2B1687E7" w14:textId="77777777" w:rsidR="00D90E92" w:rsidRPr="00FE429C" w:rsidRDefault="00D90E92" w:rsidP="00EE3EB5">
      <w:pPr>
        <w:rPr>
          <w:noProof/>
          <w:lang w:val="et-EE"/>
        </w:rPr>
      </w:pPr>
    </w:p>
    <w:p w14:paraId="1A688190"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363F2038" w14:textId="77777777" w:rsidR="00D90E92" w:rsidRPr="00FE429C" w:rsidRDefault="00D90E92" w:rsidP="00EE3EB5">
      <w:pPr>
        <w:pStyle w:val="lab-p1"/>
        <w:rPr>
          <w:noProof/>
          <w:lang w:val="et-EE"/>
        </w:rPr>
      </w:pPr>
    </w:p>
    <w:p w14:paraId="2EC3D2F2" w14:textId="77777777" w:rsidR="00611EE9" w:rsidRPr="00FE429C" w:rsidRDefault="00611EE9" w:rsidP="00EE3EB5">
      <w:pPr>
        <w:pStyle w:val="lab-p1"/>
        <w:rPr>
          <w:noProof/>
          <w:lang w:val="et-EE"/>
        </w:rPr>
      </w:pPr>
      <w:r w:rsidRPr="00FE429C">
        <w:rPr>
          <w:noProof/>
          <w:lang w:val="et-EE"/>
        </w:rPr>
        <w:t>Süstelahus</w:t>
      </w:r>
    </w:p>
    <w:p w14:paraId="29805626" w14:textId="77777777" w:rsidR="00611EE9" w:rsidRPr="00FE429C" w:rsidRDefault="00611EE9" w:rsidP="00EE3EB5">
      <w:pPr>
        <w:pStyle w:val="lab-p1"/>
        <w:rPr>
          <w:noProof/>
          <w:lang w:val="et-EE"/>
        </w:rPr>
      </w:pPr>
      <w:r w:rsidRPr="00FE429C">
        <w:rPr>
          <w:noProof/>
          <w:lang w:val="et-EE"/>
        </w:rPr>
        <w:t>1</w:t>
      </w:r>
      <w:r w:rsidR="00EC273F" w:rsidRPr="00FE429C">
        <w:rPr>
          <w:noProof/>
          <w:lang w:val="et-EE"/>
        </w:rPr>
        <w:t> </w:t>
      </w:r>
      <w:r w:rsidRPr="00FE429C">
        <w:rPr>
          <w:noProof/>
          <w:lang w:val="et-EE"/>
        </w:rPr>
        <w:t>süstel 0,75 ml</w:t>
      </w:r>
    </w:p>
    <w:p w14:paraId="3B75A72D"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0,75 ml</w:t>
      </w:r>
    </w:p>
    <w:p w14:paraId="2B9B4C1B"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0,75 ml</w:t>
      </w:r>
    </w:p>
    <w:p w14:paraId="7FC36AB7" w14:textId="77777777" w:rsidR="00611EE9" w:rsidRPr="00FE429C" w:rsidRDefault="00611EE9" w:rsidP="00EE3EB5">
      <w:pPr>
        <w:pStyle w:val="lab-p1"/>
        <w:rPr>
          <w:noProof/>
          <w:lang w:val="et-EE"/>
        </w:rPr>
      </w:pPr>
      <w:r w:rsidRPr="00FE429C">
        <w:rPr>
          <w:noProof/>
          <w:highlight w:val="lightGray"/>
          <w:lang w:val="et-EE"/>
        </w:rPr>
        <w:t>4</w:t>
      </w:r>
      <w:r w:rsidR="00EC273F" w:rsidRPr="00FE429C">
        <w:rPr>
          <w:noProof/>
          <w:highlight w:val="lightGray"/>
          <w:lang w:val="et-EE"/>
        </w:rPr>
        <w:t> </w:t>
      </w:r>
      <w:r w:rsidRPr="00FE429C">
        <w:rPr>
          <w:noProof/>
          <w:highlight w:val="lightGray"/>
          <w:lang w:val="et-EE"/>
        </w:rPr>
        <w:t>nõelakaitsega süstlit 0,75 ml</w:t>
      </w:r>
    </w:p>
    <w:p w14:paraId="06E1F68E"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0,75 ml</w:t>
      </w:r>
    </w:p>
    <w:p w14:paraId="25BC53AB" w14:textId="77777777" w:rsidR="00D90E92" w:rsidRPr="00FE429C" w:rsidRDefault="00D90E92" w:rsidP="00EE3EB5">
      <w:pPr>
        <w:rPr>
          <w:noProof/>
          <w:lang w:val="et-EE"/>
        </w:rPr>
      </w:pPr>
    </w:p>
    <w:p w14:paraId="44E295CC" w14:textId="77777777" w:rsidR="00D90E92" w:rsidRPr="00FE429C" w:rsidRDefault="00D90E92" w:rsidP="00EE3EB5">
      <w:pPr>
        <w:rPr>
          <w:noProof/>
          <w:lang w:val="et-EE"/>
        </w:rPr>
      </w:pPr>
    </w:p>
    <w:p w14:paraId="4399824F"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F0622F" w:rsidRPr="00FE429C">
        <w:rPr>
          <w:noProof/>
          <w:szCs w:val="24"/>
          <w:lang w:val="et-EE"/>
        </w:rPr>
        <w:t>-</w:t>
      </w:r>
      <w:r w:rsidRPr="00FE429C">
        <w:rPr>
          <w:noProof/>
          <w:lang w:val="et-EE"/>
        </w:rPr>
        <w:t>TEE(D)</w:t>
      </w:r>
    </w:p>
    <w:p w14:paraId="7328EA50" w14:textId="77777777" w:rsidR="00D90E92" w:rsidRPr="00FE429C" w:rsidRDefault="00D90E92" w:rsidP="00EE3EB5">
      <w:pPr>
        <w:pStyle w:val="lab-p1"/>
        <w:rPr>
          <w:noProof/>
          <w:lang w:val="et-EE"/>
        </w:rPr>
      </w:pPr>
    </w:p>
    <w:p w14:paraId="03B1E232" w14:textId="77777777" w:rsidR="00611EE9" w:rsidRPr="00FE429C" w:rsidRDefault="00611EE9" w:rsidP="00EE3EB5">
      <w:pPr>
        <w:pStyle w:val="lab-p1"/>
        <w:rPr>
          <w:noProof/>
          <w:lang w:val="et-EE"/>
        </w:rPr>
      </w:pPr>
      <w:r w:rsidRPr="00FE429C">
        <w:rPr>
          <w:noProof/>
          <w:lang w:val="et-EE"/>
        </w:rPr>
        <w:t>Subkutaanseks ja intravenoosseks kasutamiseks.</w:t>
      </w:r>
    </w:p>
    <w:p w14:paraId="5A3F57A1" w14:textId="77777777" w:rsidR="00611EE9" w:rsidRPr="00FE429C" w:rsidRDefault="00611EE9" w:rsidP="00EE3EB5">
      <w:pPr>
        <w:pStyle w:val="lab-p1"/>
        <w:rPr>
          <w:noProof/>
          <w:lang w:val="et-EE"/>
        </w:rPr>
      </w:pPr>
      <w:r w:rsidRPr="00FE429C">
        <w:rPr>
          <w:noProof/>
          <w:lang w:val="et-EE"/>
        </w:rPr>
        <w:t>Enne ravimi kasutamist lugege pakendi infolehte.</w:t>
      </w:r>
    </w:p>
    <w:p w14:paraId="4B118F8F" w14:textId="77777777" w:rsidR="00611EE9" w:rsidRPr="00FE429C" w:rsidRDefault="00611EE9" w:rsidP="00EE3EB5">
      <w:pPr>
        <w:pStyle w:val="lab-p1"/>
        <w:rPr>
          <w:noProof/>
          <w:lang w:val="et-EE"/>
        </w:rPr>
      </w:pPr>
      <w:r w:rsidRPr="00FE429C">
        <w:rPr>
          <w:noProof/>
          <w:lang w:val="et-EE"/>
        </w:rPr>
        <w:t>Mitte loksutada.</w:t>
      </w:r>
    </w:p>
    <w:p w14:paraId="7BBD3324" w14:textId="77777777" w:rsidR="00D90E92" w:rsidRPr="00FE429C" w:rsidRDefault="00D90E92" w:rsidP="00EE3EB5">
      <w:pPr>
        <w:rPr>
          <w:noProof/>
          <w:lang w:val="et-EE"/>
        </w:rPr>
      </w:pPr>
    </w:p>
    <w:p w14:paraId="245FF63F" w14:textId="77777777" w:rsidR="00D90E92" w:rsidRPr="00FE429C" w:rsidRDefault="00D90E92" w:rsidP="00EE3EB5">
      <w:pPr>
        <w:rPr>
          <w:noProof/>
          <w:lang w:val="et-EE"/>
        </w:rPr>
      </w:pPr>
    </w:p>
    <w:p w14:paraId="1076A6A2"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32E33CDD" w14:textId="77777777" w:rsidR="00D90E92" w:rsidRPr="00FE429C" w:rsidRDefault="00D90E92" w:rsidP="00EE3EB5">
      <w:pPr>
        <w:pStyle w:val="lab-p1"/>
        <w:rPr>
          <w:noProof/>
          <w:lang w:val="et-EE"/>
        </w:rPr>
      </w:pPr>
    </w:p>
    <w:p w14:paraId="52A2C3F9" w14:textId="77777777" w:rsidR="00611EE9" w:rsidRPr="00FE429C" w:rsidRDefault="00611EE9" w:rsidP="00EE3EB5">
      <w:pPr>
        <w:pStyle w:val="lab-p1"/>
        <w:rPr>
          <w:noProof/>
          <w:lang w:val="et-EE"/>
        </w:rPr>
      </w:pPr>
      <w:r w:rsidRPr="00FE429C">
        <w:rPr>
          <w:noProof/>
          <w:lang w:val="et-EE"/>
        </w:rPr>
        <w:t>Hoida laste eest varjatud ja kättesaamatus kohas.</w:t>
      </w:r>
    </w:p>
    <w:p w14:paraId="4945118E" w14:textId="77777777" w:rsidR="00D90E92" w:rsidRPr="00FE429C" w:rsidRDefault="00D90E92" w:rsidP="00EE3EB5">
      <w:pPr>
        <w:rPr>
          <w:noProof/>
          <w:lang w:val="et-EE"/>
        </w:rPr>
      </w:pPr>
    </w:p>
    <w:p w14:paraId="79BF5637" w14:textId="77777777" w:rsidR="00D90E92" w:rsidRPr="00FE429C" w:rsidRDefault="00D90E92" w:rsidP="00EE3EB5">
      <w:pPr>
        <w:rPr>
          <w:noProof/>
          <w:lang w:val="et-EE"/>
        </w:rPr>
      </w:pPr>
    </w:p>
    <w:p w14:paraId="3C5B6FD2"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1ADD9E3D" w14:textId="77777777" w:rsidR="00611EE9" w:rsidRPr="00FE429C" w:rsidRDefault="00611EE9" w:rsidP="00EE3EB5">
      <w:pPr>
        <w:pStyle w:val="lab-p1"/>
        <w:rPr>
          <w:noProof/>
          <w:lang w:val="et-EE"/>
        </w:rPr>
      </w:pPr>
    </w:p>
    <w:p w14:paraId="430C408F" w14:textId="77777777" w:rsidR="00D90E92" w:rsidRPr="00FE429C" w:rsidRDefault="00D90E92" w:rsidP="00EE3EB5">
      <w:pPr>
        <w:rPr>
          <w:noProof/>
          <w:lang w:val="et-EE"/>
        </w:rPr>
      </w:pPr>
    </w:p>
    <w:p w14:paraId="481582D8"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7C496A96" w14:textId="77777777" w:rsidR="00D90E92" w:rsidRPr="00FE429C" w:rsidRDefault="00D90E92" w:rsidP="00EE3EB5">
      <w:pPr>
        <w:pStyle w:val="lab-p1"/>
        <w:rPr>
          <w:noProof/>
          <w:lang w:val="et-EE"/>
        </w:rPr>
      </w:pPr>
    </w:p>
    <w:p w14:paraId="278AFFB2" w14:textId="77777777" w:rsidR="00611EE9" w:rsidRPr="00FE429C" w:rsidRDefault="00484DFC" w:rsidP="00EE3EB5">
      <w:pPr>
        <w:pStyle w:val="lab-p1"/>
        <w:rPr>
          <w:noProof/>
          <w:lang w:val="et-EE"/>
        </w:rPr>
      </w:pPr>
      <w:r w:rsidRPr="00FE429C">
        <w:rPr>
          <w:noProof/>
          <w:lang w:val="et-EE"/>
        </w:rPr>
        <w:t>EXP</w:t>
      </w:r>
    </w:p>
    <w:p w14:paraId="1A80053E" w14:textId="77777777" w:rsidR="00D90E92" w:rsidRPr="00FE429C" w:rsidRDefault="00D90E92" w:rsidP="00EE3EB5">
      <w:pPr>
        <w:rPr>
          <w:noProof/>
          <w:lang w:val="et-EE"/>
        </w:rPr>
      </w:pPr>
    </w:p>
    <w:p w14:paraId="3C55CA21" w14:textId="77777777" w:rsidR="00D90E92" w:rsidRPr="00FE429C" w:rsidRDefault="00D90E92" w:rsidP="00EE3EB5">
      <w:pPr>
        <w:rPr>
          <w:noProof/>
          <w:lang w:val="et-EE"/>
        </w:rPr>
      </w:pPr>
    </w:p>
    <w:p w14:paraId="42382D14"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t>9.</w:t>
      </w:r>
      <w:r w:rsidRPr="00FE429C">
        <w:rPr>
          <w:noProof/>
          <w:lang w:val="et-EE"/>
        </w:rPr>
        <w:tab/>
        <w:t>SÄILITAMISE ERITINGIMUSED</w:t>
      </w:r>
    </w:p>
    <w:p w14:paraId="002630FC" w14:textId="77777777" w:rsidR="00D90E92" w:rsidRPr="00FE429C" w:rsidRDefault="00D90E92" w:rsidP="00EE3EB5">
      <w:pPr>
        <w:pStyle w:val="lab-p1"/>
        <w:keepNext/>
        <w:keepLines/>
        <w:rPr>
          <w:noProof/>
          <w:lang w:val="et-EE"/>
        </w:rPr>
      </w:pPr>
    </w:p>
    <w:p w14:paraId="5431E96B" w14:textId="77777777" w:rsidR="00611EE9" w:rsidRPr="00FE429C" w:rsidRDefault="00611EE9" w:rsidP="00EE3EB5">
      <w:pPr>
        <w:pStyle w:val="lab-p1"/>
        <w:rPr>
          <w:noProof/>
          <w:lang w:val="et-EE"/>
        </w:rPr>
      </w:pPr>
      <w:r w:rsidRPr="00FE429C">
        <w:rPr>
          <w:noProof/>
          <w:lang w:val="et-EE"/>
        </w:rPr>
        <w:t>Hoida ja transportida külmas.</w:t>
      </w:r>
    </w:p>
    <w:p w14:paraId="19D49EB8" w14:textId="77777777" w:rsidR="00611EE9" w:rsidRPr="00FE429C" w:rsidRDefault="00611EE9" w:rsidP="00EE3EB5">
      <w:pPr>
        <w:pStyle w:val="lab-p1"/>
        <w:rPr>
          <w:noProof/>
          <w:lang w:val="et-EE"/>
        </w:rPr>
      </w:pPr>
      <w:r w:rsidRPr="00FE429C">
        <w:rPr>
          <w:noProof/>
          <w:lang w:val="et-EE"/>
        </w:rPr>
        <w:t>Mitte lasta külmuda.</w:t>
      </w:r>
    </w:p>
    <w:p w14:paraId="0CD9A97A" w14:textId="77777777" w:rsidR="00D90E92" w:rsidRPr="00FE429C" w:rsidRDefault="00D90E92" w:rsidP="00EE3EB5">
      <w:pPr>
        <w:rPr>
          <w:noProof/>
          <w:lang w:val="et-EE"/>
        </w:rPr>
      </w:pPr>
    </w:p>
    <w:p w14:paraId="15475C61"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6DAFAB69" w14:textId="77777777" w:rsidR="00F44431" w:rsidRPr="00FE429C" w:rsidRDefault="00F0467F" w:rsidP="00F44431">
      <w:pPr>
        <w:pStyle w:val="lab-p2"/>
        <w:spacing w:before="0"/>
        <w:rPr>
          <w:noProof/>
          <w:lang w:val="et-EE"/>
        </w:rPr>
      </w:pPr>
      <w:r w:rsidRPr="00FE429C">
        <w:rPr>
          <w:noProof/>
          <w:highlight w:val="lightGray"/>
          <w:lang w:val="et-EE"/>
        </w:rPr>
        <w:t>Hoida süstleid välispakendis</w:t>
      </w:r>
      <w:r w:rsidR="00F44431" w:rsidRPr="00FE429C">
        <w:rPr>
          <w:noProof/>
          <w:highlight w:val="lightGray"/>
          <w:lang w:val="et-EE"/>
        </w:rPr>
        <w:t xml:space="preserve"> valguse eest kaitstult.</w:t>
      </w:r>
    </w:p>
    <w:p w14:paraId="074FC180" w14:textId="77777777" w:rsidR="00D90E92" w:rsidRPr="00FE429C" w:rsidRDefault="00D90E92" w:rsidP="00EE3EB5">
      <w:pPr>
        <w:rPr>
          <w:noProof/>
          <w:lang w:val="et-EE"/>
        </w:rPr>
      </w:pPr>
    </w:p>
    <w:p w14:paraId="19BF03C6" w14:textId="77777777" w:rsidR="00247CD1" w:rsidRPr="00FE429C" w:rsidRDefault="00247CD1" w:rsidP="00EE3EB5">
      <w:pPr>
        <w:rPr>
          <w:noProof/>
          <w:lang w:val="et-EE"/>
        </w:rPr>
      </w:pPr>
    </w:p>
    <w:p w14:paraId="50008637"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3F29CA2A" w14:textId="77777777" w:rsidR="00611EE9" w:rsidRPr="00FE429C" w:rsidRDefault="00611EE9" w:rsidP="00EE3EB5">
      <w:pPr>
        <w:pStyle w:val="lab-p1"/>
        <w:rPr>
          <w:noProof/>
          <w:lang w:val="et-EE"/>
        </w:rPr>
      </w:pPr>
    </w:p>
    <w:p w14:paraId="413D9376" w14:textId="77777777" w:rsidR="00D90E92" w:rsidRPr="00FE429C" w:rsidRDefault="00D90E92" w:rsidP="00EE3EB5">
      <w:pPr>
        <w:rPr>
          <w:noProof/>
          <w:lang w:val="et-EE"/>
        </w:rPr>
      </w:pPr>
    </w:p>
    <w:p w14:paraId="724EE66A"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57EA5476" w14:textId="77777777" w:rsidR="00D90E92" w:rsidRPr="00FE429C" w:rsidRDefault="00D90E92" w:rsidP="00EE3EB5">
      <w:pPr>
        <w:pStyle w:val="lab-p1"/>
        <w:rPr>
          <w:noProof/>
          <w:lang w:val="et-EE"/>
        </w:rPr>
      </w:pPr>
    </w:p>
    <w:p w14:paraId="53B718B2" w14:textId="77777777" w:rsidR="009153C9" w:rsidRPr="00FE429C" w:rsidRDefault="009153C9" w:rsidP="00EE3EB5">
      <w:pPr>
        <w:pStyle w:val="lab-p1"/>
        <w:rPr>
          <w:noProof/>
          <w:lang w:val="et-EE"/>
        </w:rPr>
      </w:pPr>
      <w:r w:rsidRPr="00FE429C">
        <w:rPr>
          <w:noProof/>
          <w:lang w:val="et-EE"/>
        </w:rPr>
        <w:t>Hexal AG, Industriestr. 25, 83607 Holzkirchen, Saksamaa</w:t>
      </w:r>
    </w:p>
    <w:p w14:paraId="323B38BC" w14:textId="77777777" w:rsidR="007E3CF4" w:rsidRPr="00FE429C" w:rsidRDefault="007E3CF4" w:rsidP="00EE3EB5">
      <w:pPr>
        <w:rPr>
          <w:noProof/>
          <w:lang w:val="et-EE"/>
        </w:rPr>
      </w:pPr>
    </w:p>
    <w:p w14:paraId="24FC567F" w14:textId="77777777" w:rsidR="007E3CF4" w:rsidRPr="00FE429C" w:rsidRDefault="007E3CF4" w:rsidP="00EE3EB5">
      <w:pPr>
        <w:rPr>
          <w:noProof/>
          <w:lang w:val="et-EE"/>
        </w:rPr>
      </w:pPr>
    </w:p>
    <w:p w14:paraId="7F8F0393"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2C891C82" w14:textId="77777777" w:rsidR="00D90E92" w:rsidRPr="00FE429C" w:rsidRDefault="00D90E92" w:rsidP="00EE3EB5">
      <w:pPr>
        <w:pStyle w:val="lab-p1"/>
        <w:rPr>
          <w:noProof/>
          <w:lang w:val="et-EE"/>
        </w:rPr>
      </w:pPr>
    </w:p>
    <w:p w14:paraId="231775AE"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/023</w:t>
      </w:r>
    </w:p>
    <w:p w14:paraId="560A4E81"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/024</w:t>
      </w:r>
    </w:p>
    <w:p w14:paraId="647290D7"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/049</w:t>
      </w:r>
    </w:p>
    <w:p w14:paraId="1A2B6A1D"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/054</w:t>
      </w:r>
    </w:p>
    <w:p w14:paraId="0E92A47E"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/050</w:t>
      </w:r>
    </w:p>
    <w:p w14:paraId="2ABD33F7" w14:textId="77777777" w:rsidR="00D90E92" w:rsidRPr="00FE429C" w:rsidRDefault="00D90E92" w:rsidP="00EE3EB5">
      <w:pPr>
        <w:rPr>
          <w:noProof/>
          <w:lang w:val="et-EE"/>
        </w:rPr>
      </w:pPr>
    </w:p>
    <w:p w14:paraId="377F5B6E" w14:textId="77777777" w:rsidR="00D90E92" w:rsidRPr="00FE429C" w:rsidRDefault="00D90E92" w:rsidP="00EE3EB5">
      <w:pPr>
        <w:rPr>
          <w:noProof/>
          <w:lang w:val="et-EE"/>
        </w:rPr>
      </w:pPr>
    </w:p>
    <w:p w14:paraId="2BE3567D"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4B79D6D8" w14:textId="77777777" w:rsidR="00D90E92" w:rsidRPr="00FE429C" w:rsidRDefault="00D90E92" w:rsidP="00EE3EB5">
      <w:pPr>
        <w:pStyle w:val="lab-p1"/>
        <w:rPr>
          <w:noProof/>
          <w:lang w:val="et-EE"/>
        </w:rPr>
      </w:pPr>
    </w:p>
    <w:p w14:paraId="1C3409B7" w14:textId="77777777" w:rsidR="00611EE9" w:rsidRPr="00FE429C" w:rsidRDefault="00484DFC" w:rsidP="00EE3EB5">
      <w:pPr>
        <w:pStyle w:val="lab-p1"/>
        <w:rPr>
          <w:noProof/>
          <w:lang w:val="et-EE"/>
        </w:rPr>
      </w:pPr>
      <w:r w:rsidRPr="00FE429C">
        <w:rPr>
          <w:noProof/>
          <w:lang w:val="et-EE"/>
        </w:rPr>
        <w:t>Lot</w:t>
      </w:r>
    </w:p>
    <w:p w14:paraId="136584E1" w14:textId="77777777" w:rsidR="00D90E92" w:rsidRPr="00FE429C" w:rsidRDefault="00D90E92" w:rsidP="00EE3EB5">
      <w:pPr>
        <w:rPr>
          <w:noProof/>
          <w:lang w:val="et-EE"/>
        </w:rPr>
      </w:pPr>
    </w:p>
    <w:p w14:paraId="38A76595" w14:textId="77777777" w:rsidR="00D90E92" w:rsidRPr="00FE429C" w:rsidRDefault="00D90E92" w:rsidP="00EE3EB5">
      <w:pPr>
        <w:rPr>
          <w:noProof/>
          <w:lang w:val="et-EE"/>
        </w:rPr>
      </w:pPr>
    </w:p>
    <w:p w14:paraId="08F0E7AA"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1CF412C4" w14:textId="77777777" w:rsidR="00611EE9" w:rsidRPr="00FE429C" w:rsidRDefault="00611EE9" w:rsidP="00EE3EB5">
      <w:pPr>
        <w:pStyle w:val="lab-p1"/>
        <w:rPr>
          <w:noProof/>
          <w:lang w:val="et-EE"/>
        </w:rPr>
      </w:pPr>
    </w:p>
    <w:p w14:paraId="5A80B0E9" w14:textId="77777777" w:rsidR="00D90E92" w:rsidRPr="00FE429C" w:rsidRDefault="00D90E92" w:rsidP="00EE3EB5">
      <w:pPr>
        <w:rPr>
          <w:noProof/>
          <w:lang w:val="et-EE"/>
        </w:rPr>
      </w:pPr>
    </w:p>
    <w:p w14:paraId="160FADF8"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7291B5F8" w14:textId="77777777" w:rsidR="00611EE9" w:rsidRPr="00FE429C" w:rsidRDefault="00611EE9" w:rsidP="00EE3EB5">
      <w:pPr>
        <w:pStyle w:val="lab-p1"/>
        <w:rPr>
          <w:noProof/>
          <w:lang w:val="et-EE"/>
        </w:rPr>
      </w:pPr>
    </w:p>
    <w:p w14:paraId="5AFED1BF" w14:textId="77777777" w:rsidR="00D90E92" w:rsidRPr="00FE429C" w:rsidRDefault="00D90E92" w:rsidP="00EE3EB5">
      <w:pPr>
        <w:rPr>
          <w:noProof/>
          <w:lang w:val="et-EE"/>
        </w:rPr>
      </w:pPr>
    </w:p>
    <w:p w14:paraId="7CC16087"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21A11A93" w14:textId="77777777" w:rsidR="00D90E92" w:rsidRPr="00FE429C" w:rsidRDefault="00D90E92" w:rsidP="00EE3EB5">
      <w:pPr>
        <w:pStyle w:val="lab-p1"/>
        <w:rPr>
          <w:noProof/>
          <w:lang w:val="et-EE"/>
        </w:rPr>
      </w:pPr>
    </w:p>
    <w:p w14:paraId="3C8532DF"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30</w:t>
      </w:r>
      <w:r w:rsidR="001E5825" w:rsidRPr="00FE429C">
        <w:rPr>
          <w:noProof/>
          <w:lang w:val="et-EE"/>
        </w:rPr>
        <w:t> </w:t>
      </w:r>
      <w:r w:rsidR="00611EE9" w:rsidRPr="00FE429C">
        <w:rPr>
          <w:noProof/>
          <w:lang w:val="et-EE"/>
        </w:rPr>
        <w:t>000 RÜ/0,75 ml</w:t>
      </w:r>
    </w:p>
    <w:p w14:paraId="5CFD7B10" w14:textId="77777777" w:rsidR="00D90E92" w:rsidRPr="00FE429C" w:rsidRDefault="00D90E92" w:rsidP="00EE3EB5">
      <w:pPr>
        <w:rPr>
          <w:noProof/>
          <w:lang w:val="et-EE"/>
        </w:rPr>
      </w:pPr>
    </w:p>
    <w:p w14:paraId="0366FDCB" w14:textId="77777777" w:rsidR="00D90E92" w:rsidRPr="00FE429C" w:rsidRDefault="00D90E92" w:rsidP="00EE3EB5">
      <w:pPr>
        <w:rPr>
          <w:noProof/>
          <w:lang w:val="et-EE"/>
        </w:rPr>
      </w:pPr>
    </w:p>
    <w:p w14:paraId="2122F438"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54FFC6E8" w14:textId="77777777" w:rsidR="00D90E92" w:rsidRPr="00FE429C" w:rsidRDefault="00D90E92" w:rsidP="00EE3EB5">
      <w:pPr>
        <w:pStyle w:val="lab-p1"/>
        <w:rPr>
          <w:noProof/>
          <w:highlight w:val="lightGray"/>
          <w:lang w:val="et-EE"/>
        </w:rPr>
      </w:pPr>
    </w:p>
    <w:p w14:paraId="737EA5D1"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5CAC4693" w14:textId="77777777" w:rsidR="00D90E92" w:rsidRPr="00FE429C" w:rsidRDefault="00D90E92" w:rsidP="00EE3EB5">
      <w:pPr>
        <w:rPr>
          <w:noProof/>
          <w:highlight w:val="lightGray"/>
          <w:lang w:val="et-EE"/>
        </w:rPr>
      </w:pPr>
    </w:p>
    <w:p w14:paraId="581C54C9" w14:textId="77777777" w:rsidR="00D90E92" w:rsidRPr="00FE429C" w:rsidRDefault="00D90E92" w:rsidP="00EE3EB5">
      <w:pPr>
        <w:rPr>
          <w:noProof/>
          <w:highlight w:val="lightGray"/>
          <w:lang w:val="et-EE"/>
        </w:rPr>
      </w:pPr>
    </w:p>
    <w:p w14:paraId="51ED85A0"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202C2677" w14:textId="77777777" w:rsidR="00D90E92" w:rsidRPr="00FE429C" w:rsidRDefault="00D90E92" w:rsidP="00EE3EB5">
      <w:pPr>
        <w:pStyle w:val="lab-p1"/>
        <w:rPr>
          <w:noProof/>
          <w:lang w:val="et-EE"/>
        </w:rPr>
      </w:pPr>
    </w:p>
    <w:p w14:paraId="58CC66D1" w14:textId="77777777" w:rsidR="00611EE9" w:rsidRPr="00FE429C" w:rsidRDefault="00611EE9" w:rsidP="00EE3EB5">
      <w:pPr>
        <w:pStyle w:val="lab-p1"/>
        <w:rPr>
          <w:noProof/>
          <w:lang w:val="et-EE"/>
        </w:rPr>
      </w:pPr>
      <w:r w:rsidRPr="00FE429C">
        <w:rPr>
          <w:noProof/>
          <w:lang w:val="et-EE"/>
        </w:rPr>
        <w:t>PC</w:t>
      </w:r>
    </w:p>
    <w:p w14:paraId="3491339F" w14:textId="77777777" w:rsidR="00611EE9" w:rsidRPr="00FE429C" w:rsidRDefault="00611EE9" w:rsidP="00EE3EB5">
      <w:pPr>
        <w:pStyle w:val="lab-p1"/>
        <w:rPr>
          <w:noProof/>
          <w:lang w:val="et-EE"/>
        </w:rPr>
      </w:pPr>
      <w:r w:rsidRPr="00FE429C">
        <w:rPr>
          <w:noProof/>
          <w:lang w:val="et-EE"/>
        </w:rPr>
        <w:t>SN</w:t>
      </w:r>
    </w:p>
    <w:p w14:paraId="4176307B" w14:textId="77777777" w:rsidR="00611EE9" w:rsidRPr="00FE429C" w:rsidRDefault="00611EE9" w:rsidP="00EE3EB5">
      <w:pPr>
        <w:pStyle w:val="lab-p1"/>
        <w:rPr>
          <w:noProof/>
          <w:lang w:val="et-EE"/>
        </w:rPr>
      </w:pPr>
      <w:r w:rsidRPr="00FE429C">
        <w:rPr>
          <w:noProof/>
          <w:lang w:val="et-EE"/>
        </w:rPr>
        <w:t>NN</w:t>
      </w:r>
    </w:p>
    <w:p w14:paraId="6E2EB0BA" w14:textId="77777777" w:rsidR="00D90E92" w:rsidRPr="00FE429C" w:rsidRDefault="00D90E92" w:rsidP="00EE3EB5">
      <w:pPr>
        <w:rPr>
          <w:noProof/>
          <w:lang w:val="et-EE"/>
        </w:rPr>
      </w:pPr>
    </w:p>
    <w:p w14:paraId="103ECBCE" w14:textId="77777777" w:rsidR="00611EE9" w:rsidRPr="00FE429C" w:rsidRDefault="00D90E92"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F0622F" w:rsidRPr="00FE429C">
        <w:rPr>
          <w:noProof/>
          <w:lang w:val="et-EE"/>
        </w:rPr>
        <w:t>E</w:t>
      </w:r>
      <w:r w:rsidR="00611EE9" w:rsidRPr="00FE429C">
        <w:rPr>
          <w:noProof/>
          <w:lang w:val="et-EE"/>
        </w:rPr>
        <w:t>l</w:t>
      </w:r>
    </w:p>
    <w:p w14:paraId="541D579B" w14:textId="77777777" w:rsidR="00611EE9" w:rsidRPr="00FE429C" w:rsidRDefault="00611EE9" w:rsidP="00EE3EB5">
      <w:pPr>
        <w:pStyle w:val="lab-p1"/>
        <w:rPr>
          <w:noProof/>
          <w:lang w:val="et-EE"/>
        </w:rPr>
      </w:pPr>
    </w:p>
    <w:p w14:paraId="04B6B0E0" w14:textId="77777777" w:rsidR="00D90E92" w:rsidRPr="00FE429C" w:rsidRDefault="00D90E92" w:rsidP="00EE3EB5">
      <w:pPr>
        <w:rPr>
          <w:noProof/>
          <w:lang w:val="et-EE"/>
        </w:rPr>
      </w:pPr>
    </w:p>
    <w:p w14:paraId="6FAC3380"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3C40A332" w14:textId="77777777" w:rsidR="00D90E92" w:rsidRPr="00FE429C" w:rsidRDefault="00D90E92" w:rsidP="00EE3EB5">
      <w:pPr>
        <w:pStyle w:val="lab-p1"/>
        <w:rPr>
          <w:noProof/>
          <w:lang w:val="et-EE"/>
        </w:rPr>
      </w:pPr>
    </w:p>
    <w:p w14:paraId="16C18C02"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30</w:t>
      </w:r>
      <w:r w:rsidR="004E7F94" w:rsidRPr="00FE429C">
        <w:rPr>
          <w:noProof/>
          <w:lang w:val="et-EE"/>
        </w:rPr>
        <w:t> </w:t>
      </w:r>
      <w:r w:rsidR="00611EE9" w:rsidRPr="00FE429C">
        <w:rPr>
          <w:noProof/>
          <w:lang w:val="et-EE"/>
        </w:rPr>
        <w:t>000 RÜ/0,75 ml süstevedelik</w:t>
      </w:r>
    </w:p>
    <w:p w14:paraId="1A24F036" w14:textId="77777777" w:rsidR="00D90E92" w:rsidRPr="00FE429C" w:rsidRDefault="00D90E92" w:rsidP="00EE3EB5">
      <w:pPr>
        <w:rPr>
          <w:noProof/>
          <w:lang w:val="et-EE"/>
        </w:rPr>
      </w:pPr>
    </w:p>
    <w:p w14:paraId="16200609" w14:textId="77777777" w:rsidR="00611EE9" w:rsidRPr="00FE429C" w:rsidRDefault="0071636B" w:rsidP="00EE3EB5">
      <w:pPr>
        <w:pStyle w:val="lab-p2"/>
        <w:spacing w:before="0"/>
        <w:rPr>
          <w:noProof/>
          <w:lang w:val="et-EE"/>
        </w:rPr>
      </w:pPr>
      <w:r w:rsidRPr="00FE429C">
        <w:rPr>
          <w:noProof/>
          <w:lang w:val="et-EE"/>
        </w:rPr>
        <w:t>a</w:t>
      </w:r>
      <w:r w:rsidR="00611EE9" w:rsidRPr="00FE429C">
        <w:rPr>
          <w:noProof/>
          <w:lang w:val="et-EE"/>
        </w:rPr>
        <w:t>lfaepoetiin</w:t>
      </w:r>
    </w:p>
    <w:p w14:paraId="65944682" w14:textId="77777777" w:rsidR="00611EE9" w:rsidRPr="00FE429C" w:rsidRDefault="00611EE9" w:rsidP="00EE3EB5">
      <w:pPr>
        <w:pStyle w:val="lab-p1"/>
        <w:rPr>
          <w:noProof/>
          <w:lang w:val="et-EE"/>
        </w:rPr>
      </w:pPr>
      <w:r w:rsidRPr="00FE429C">
        <w:rPr>
          <w:noProof/>
          <w:lang w:val="et-EE"/>
        </w:rPr>
        <w:t>i.v./s.c.</w:t>
      </w:r>
    </w:p>
    <w:p w14:paraId="0461CEC2" w14:textId="77777777" w:rsidR="00D90E92" w:rsidRPr="00FE429C" w:rsidRDefault="00D90E92" w:rsidP="00EE3EB5">
      <w:pPr>
        <w:rPr>
          <w:noProof/>
          <w:lang w:val="et-EE"/>
        </w:rPr>
      </w:pPr>
    </w:p>
    <w:p w14:paraId="3745A0AC" w14:textId="77777777" w:rsidR="00D90E92" w:rsidRPr="00FE429C" w:rsidRDefault="00D90E92" w:rsidP="00EE3EB5">
      <w:pPr>
        <w:rPr>
          <w:noProof/>
          <w:lang w:val="et-EE"/>
        </w:rPr>
      </w:pPr>
    </w:p>
    <w:p w14:paraId="0531C92B"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61FF3290" w14:textId="77777777" w:rsidR="00611EE9" w:rsidRPr="00FE429C" w:rsidRDefault="00611EE9" w:rsidP="00EE3EB5">
      <w:pPr>
        <w:pStyle w:val="lab-p1"/>
        <w:rPr>
          <w:noProof/>
          <w:lang w:val="et-EE"/>
        </w:rPr>
      </w:pPr>
    </w:p>
    <w:p w14:paraId="1643A425" w14:textId="77777777" w:rsidR="00D90E92" w:rsidRPr="00FE429C" w:rsidRDefault="00D90E92" w:rsidP="00EE3EB5">
      <w:pPr>
        <w:rPr>
          <w:noProof/>
          <w:lang w:val="et-EE"/>
        </w:rPr>
      </w:pPr>
    </w:p>
    <w:p w14:paraId="3BFCCD26"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6C56FD00" w14:textId="77777777" w:rsidR="00D90E92" w:rsidRPr="00FE429C" w:rsidRDefault="00D90E92" w:rsidP="00EE3EB5">
      <w:pPr>
        <w:pStyle w:val="lab-p1"/>
        <w:rPr>
          <w:noProof/>
          <w:lang w:val="et-EE"/>
        </w:rPr>
      </w:pPr>
    </w:p>
    <w:p w14:paraId="6034CCCE" w14:textId="77777777" w:rsidR="00611EE9" w:rsidRPr="00FE429C" w:rsidRDefault="00611EE9" w:rsidP="00EE3EB5">
      <w:pPr>
        <w:pStyle w:val="lab-p1"/>
        <w:rPr>
          <w:noProof/>
          <w:lang w:val="et-EE"/>
        </w:rPr>
      </w:pPr>
      <w:r w:rsidRPr="00FE429C">
        <w:rPr>
          <w:noProof/>
          <w:lang w:val="et-EE"/>
        </w:rPr>
        <w:t>EXP</w:t>
      </w:r>
    </w:p>
    <w:p w14:paraId="64A1D293" w14:textId="77777777" w:rsidR="00D90E92" w:rsidRPr="00FE429C" w:rsidRDefault="00D90E92" w:rsidP="00EE3EB5">
      <w:pPr>
        <w:rPr>
          <w:noProof/>
          <w:lang w:val="et-EE"/>
        </w:rPr>
      </w:pPr>
    </w:p>
    <w:p w14:paraId="2F184624" w14:textId="77777777" w:rsidR="00D90E92" w:rsidRPr="00FE429C" w:rsidRDefault="00D90E92" w:rsidP="00EE3EB5">
      <w:pPr>
        <w:rPr>
          <w:noProof/>
          <w:lang w:val="et-EE"/>
        </w:rPr>
      </w:pPr>
    </w:p>
    <w:p w14:paraId="5147ACC4"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45BBC54D" w14:textId="77777777" w:rsidR="00D90E92" w:rsidRPr="00FE429C" w:rsidRDefault="00D90E92" w:rsidP="00EE3EB5">
      <w:pPr>
        <w:pStyle w:val="lab-p1"/>
        <w:rPr>
          <w:noProof/>
          <w:lang w:val="et-EE"/>
        </w:rPr>
      </w:pPr>
    </w:p>
    <w:p w14:paraId="4F8CFC9B" w14:textId="77777777" w:rsidR="00611EE9" w:rsidRPr="00FE429C" w:rsidRDefault="00611EE9" w:rsidP="00EE3EB5">
      <w:pPr>
        <w:pStyle w:val="lab-p1"/>
        <w:rPr>
          <w:noProof/>
          <w:lang w:val="et-EE"/>
        </w:rPr>
      </w:pPr>
      <w:r w:rsidRPr="00FE429C">
        <w:rPr>
          <w:noProof/>
          <w:lang w:val="et-EE"/>
        </w:rPr>
        <w:t>Lot</w:t>
      </w:r>
    </w:p>
    <w:p w14:paraId="6EC393C8" w14:textId="77777777" w:rsidR="00D90E92" w:rsidRPr="00FE429C" w:rsidRDefault="00D90E92" w:rsidP="00EE3EB5">
      <w:pPr>
        <w:rPr>
          <w:noProof/>
          <w:lang w:val="et-EE"/>
        </w:rPr>
      </w:pPr>
    </w:p>
    <w:p w14:paraId="600958D0" w14:textId="77777777" w:rsidR="00D90E92" w:rsidRPr="00FE429C" w:rsidRDefault="00D90E92" w:rsidP="00EE3EB5">
      <w:pPr>
        <w:rPr>
          <w:noProof/>
          <w:lang w:val="et-EE"/>
        </w:rPr>
      </w:pPr>
    </w:p>
    <w:p w14:paraId="61A118D3"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7C423AC1" w14:textId="77777777" w:rsidR="00611EE9" w:rsidRPr="00FE429C" w:rsidRDefault="00611EE9" w:rsidP="00EE3EB5">
      <w:pPr>
        <w:pStyle w:val="lab-p1"/>
        <w:rPr>
          <w:noProof/>
          <w:lang w:val="et-EE"/>
        </w:rPr>
      </w:pPr>
    </w:p>
    <w:p w14:paraId="13D4F1BB" w14:textId="77777777" w:rsidR="00D90E92" w:rsidRPr="00FE429C" w:rsidRDefault="00D90E92" w:rsidP="00EE3EB5">
      <w:pPr>
        <w:rPr>
          <w:noProof/>
          <w:lang w:val="et-EE"/>
        </w:rPr>
      </w:pPr>
    </w:p>
    <w:p w14:paraId="6B4A50E6"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1D0E69B7" w14:textId="77777777" w:rsidR="00611EE9" w:rsidRPr="00FE429C" w:rsidRDefault="00611EE9" w:rsidP="00EE3EB5">
      <w:pPr>
        <w:pStyle w:val="lab-p1"/>
        <w:rPr>
          <w:noProof/>
          <w:lang w:val="et-EE"/>
        </w:rPr>
      </w:pPr>
    </w:p>
    <w:p w14:paraId="4CFA4328" w14:textId="77777777" w:rsidR="00611EE9" w:rsidRPr="00FE429C" w:rsidRDefault="00D90E92"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VÄLISPAKENDIL PEAVAD OLEMA JÄRGMISED ANDMED</w:t>
      </w:r>
      <w:r w:rsidR="00611EE9" w:rsidRPr="00FE429C">
        <w:rPr>
          <w:noProof/>
          <w:lang w:val="et-EE"/>
        </w:rPr>
        <w:br/>
      </w:r>
      <w:r w:rsidR="00611EE9" w:rsidRPr="00FE429C">
        <w:rPr>
          <w:noProof/>
          <w:lang w:val="et-EE"/>
        </w:rPr>
        <w:br/>
        <w:t>VÄLISPAKEND</w:t>
      </w:r>
    </w:p>
    <w:p w14:paraId="37EF3FC8" w14:textId="77777777" w:rsidR="00611EE9" w:rsidRPr="00FE429C" w:rsidRDefault="00611EE9" w:rsidP="00EE3EB5">
      <w:pPr>
        <w:pStyle w:val="lab-p1"/>
        <w:rPr>
          <w:noProof/>
          <w:lang w:val="et-EE"/>
        </w:rPr>
      </w:pPr>
    </w:p>
    <w:p w14:paraId="706EA4DC" w14:textId="77777777" w:rsidR="00D90E92" w:rsidRPr="00FE429C" w:rsidRDefault="00D90E92" w:rsidP="00EE3EB5">
      <w:pPr>
        <w:rPr>
          <w:noProof/>
          <w:lang w:val="et-EE"/>
        </w:rPr>
      </w:pPr>
    </w:p>
    <w:p w14:paraId="5FB77784"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w:t>
      </w:r>
    </w:p>
    <w:p w14:paraId="1C70FCDD" w14:textId="77777777" w:rsidR="00D90E92" w:rsidRPr="00FE429C" w:rsidRDefault="00D90E92" w:rsidP="00EE3EB5">
      <w:pPr>
        <w:pStyle w:val="lab-p1"/>
        <w:rPr>
          <w:noProof/>
          <w:lang w:val="et-EE"/>
        </w:rPr>
      </w:pPr>
    </w:p>
    <w:p w14:paraId="35A17211"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40</w:t>
      </w:r>
      <w:r w:rsidR="0063360C" w:rsidRPr="00FE429C">
        <w:rPr>
          <w:noProof/>
          <w:lang w:val="et-EE"/>
        </w:rPr>
        <w:t> </w:t>
      </w:r>
      <w:r w:rsidR="00611EE9" w:rsidRPr="00FE429C">
        <w:rPr>
          <w:noProof/>
          <w:lang w:val="et-EE"/>
        </w:rPr>
        <w:t>000 RÜ/1 ml süstelahus süstlis</w:t>
      </w:r>
    </w:p>
    <w:p w14:paraId="0DA1D078" w14:textId="77777777" w:rsidR="00D90E92" w:rsidRPr="00FE429C" w:rsidRDefault="00D90E92" w:rsidP="00EE3EB5">
      <w:pPr>
        <w:pStyle w:val="lab-p2"/>
        <w:spacing w:before="0"/>
        <w:rPr>
          <w:noProof/>
          <w:lang w:val="et-EE"/>
        </w:rPr>
      </w:pPr>
    </w:p>
    <w:p w14:paraId="13C73A5A" w14:textId="77777777" w:rsidR="00611EE9" w:rsidRPr="00FE429C" w:rsidRDefault="0071636B" w:rsidP="00EE3EB5">
      <w:pPr>
        <w:pStyle w:val="lab-p2"/>
        <w:spacing w:before="0"/>
        <w:rPr>
          <w:noProof/>
          <w:lang w:val="et-EE"/>
        </w:rPr>
      </w:pPr>
      <w:r w:rsidRPr="00FE429C">
        <w:rPr>
          <w:noProof/>
          <w:lang w:val="et-EE"/>
        </w:rPr>
        <w:t>a</w:t>
      </w:r>
      <w:r w:rsidR="00611EE9" w:rsidRPr="00FE429C">
        <w:rPr>
          <w:noProof/>
          <w:lang w:val="et-EE"/>
        </w:rPr>
        <w:t>lfaepoetiin</w:t>
      </w:r>
    </w:p>
    <w:p w14:paraId="5D164F5B" w14:textId="77777777" w:rsidR="00D90E92" w:rsidRPr="00FE429C" w:rsidRDefault="00D90E92" w:rsidP="00EE3EB5">
      <w:pPr>
        <w:rPr>
          <w:noProof/>
          <w:lang w:val="et-EE"/>
        </w:rPr>
      </w:pPr>
    </w:p>
    <w:p w14:paraId="3BEF4CE5" w14:textId="77777777" w:rsidR="00D90E92" w:rsidRPr="00FE429C" w:rsidRDefault="00D90E92" w:rsidP="00EE3EB5">
      <w:pPr>
        <w:rPr>
          <w:noProof/>
          <w:lang w:val="et-EE"/>
        </w:rPr>
      </w:pPr>
    </w:p>
    <w:p w14:paraId="6665CA2D"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TOIMEAINE(TE) SISALDUS</w:t>
      </w:r>
    </w:p>
    <w:p w14:paraId="6A0A0A25" w14:textId="77777777" w:rsidR="00D90E92" w:rsidRPr="00FE429C" w:rsidRDefault="00D90E92" w:rsidP="00EE3EB5">
      <w:pPr>
        <w:pStyle w:val="lab-p1"/>
        <w:rPr>
          <w:noProof/>
          <w:lang w:val="et-EE"/>
        </w:rPr>
      </w:pPr>
    </w:p>
    <w:p w14:paraId="1E341991" w14:textId="77777777" w:rsidR="00611EE9" w:rsidRPr="00FE429C" w:rsidRDefault="00611EE9" w:rsidP="00EE3EB5">
      <w:pPr>
        <w:pStyle w:val="lab-p1"/>
        <w:rPr>
          <w:noProof/>
          <w:lang w:val="et-EE"/>
        </w:rPr>
      </w:pPr>
      <w:r w:rsidRPr="00FE429C">
        <w:rPr>
          <w:noProof/>
          <w:lang w:val="et-EE"/>
        </w:rPr>
        <w:t>Üks 1 ml süstel sisaldab 40</w:t>
      </w:r>
      <w:r w:rsidR="0063360C" w:rsidRPr="00FE429C">
        <w:rPr>
          <w:noProof/>
          <w:lang w:val="et-EE"/>
        </w:rPr>
        <w:t> </w:t>
      </w:r>
      <w:r w:rsidRPr="00FE429C">
        <w:rPr>
          <w:noProof/>
          <w:lang w:val="et-EE"/>
        </w:rPr>
        <w:t>000 rahvusvahelist ühikut (RÜ), mis vastab 336,0 mikrogrammile alfaepoetiinile.</w:t>
      </w:r>
    </w:p>
    <w:p w14:paraId="4FC58746" w14:textId="77777777" w:rsidR="00D90E92" w:rsidRPr="00FE429C" w:rsidRDefault="00D90E92" w:rsidP="00EE3EB5">
      <w:pPr>
        <w:rPr>
          <w:noProof/>
          <w:lang w:val="et-EE"/>
        </w:rPr>
      </w:pPr>
    </w:p>
    <w:p w14:paraId="67E359BA" w14:textId="77777777" w:rsidR="00D90E92" w:rsidRPr="00FE429C" w:rsidRDefault="00D90E92" w:rsidP="00EE3EB5">
      <w:pPr>
        <w:rPr>
          <w:noProof/>
          <w:lang w:val="et-EE"/>
        </w:rPr>
      </w:pPr>
    </w:p>
    <w:p w14:paraId="17F6117C"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ABIAINED</w:t>
      </w:r>
    </w:p>
    <w:p w14:paraId="56097E83" w14:textId="77777777" w:rsidR="00D90E92" w:rsidRPr="00FE429C" w:rsidRDefault="00D90E92" w:rsidP="00EE3EB5">
      <w:pPr>
        <w:pStyle w:val="lab-p1"/>
        <w:rPr>
          <w:noProof/>
          <w:lang w:val="et-EE"/>
        </w:rPr>
      </w:pPr>
    </w:p>
    <w:p w14:paraId="454757D5" w14:textId="77777777" w:rsidR="00611EE9" w:rsidRPr="00FE429C" w:rsidRDefault="00611EE9" w:rsidP="00EE3EB5">
      <w:pPr>
        <w:pStyle w:val="lab-p1"/>
        <w:rPr>
          <w:noProof/>
          <w:lang w:val="et-EE"/>
        </w:rPr>
      </w:pPr>
      <w:r w:rsidRPr="00FE429C">
        <w:rPr>
          <w:noProof/>
          <w:lang w:val="et-EE"/>
        </w:rPr>
        <w:t>Abiained: naatriumdivesinikfosfaatdihüdraat, dinaatriumfosfaatdihüdraat, naatriumkloriid, glütsiin, polüsorbaat 80, soolhape, naatriumhüdroksiid ja süstevesi.</w:t>
      </w:r>
    </w:p>
    <w:p w14:paraId="5D0163F7" w14:textId="77777777" w:rsidR="00611EE9" w:rsidRPr="00FE429C" w:rsidRDefault="00611EE9" w:rsidP="00EE3EB5">
      <w:pPr>
        <w:pStyle w:val="lab-p1"/>
        <w:rPr>
          <w:noProof/>
          <w:lang w:val="et-EE"/>
        </w:rPr>
      </w:pPr>
      <w:r w:rsidRPr="00FE429C">
        <w:rPr>
          <w:noProof/>
          <w:lang w:val="et-EE"/>
        </w:rPr>
        <w:t>Vt lisateavet infolehelt.</w:t>
      </w:r>
    </w:p>
    <w:p w14:paraId="1964CF8D" w14:textId="77777777" w:rsidR="00D90E92" w:rsidRPr="00FE429C" w:rsidRDefault="00D90E92" w:rsidP="00EE3EB5">
      <w:pPr>
        <w:rPr>
          <w:noProof/>
          <w:lang w:val="et-EE"/>
        </w:rPr>
      </w:pPr>
    </w:p>
    <w:p w14:paraId="4B7B1F60" w14:textId="77777777" w:rsidR="00D90E92" w:rsidRPr="00FE429C" w:rsidRDefault="00D90E92" w:rsidP="00EE3EB5">
      <w:pPr>
        <w:rPr>
          <w:noProof/>
          <w:lang w:val="et-EE"/>
        </w:rPr>
      </w:pPr>
    </w:p>
    <w:p w14:paraId="4D6F86D5"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RAVIMVORM JA PAKENDI SUURUS</w:t>
      </w:r>
    </w:p>
    <w:p w14:paraId="4A9474DE" w14:textId="77777777" w:rsidR="00D90E92" w:rsidRPr="00FE429C" w:rsidRDefault="00D90E92" w:rsidP="00EE3EB5">
      <w:pPr>
        <w:pStyle w:val="lab-p1"/>
        <w:rPr>
          <w:noProof/>
          <w:lang w:val="et-EE"/>
        </w:rPr>
      </w:pPr>
    </w:p>
    <w:p w14:paraId="3C543A2C" w14:textId="77777777" w:rsidR="00611EE9" w:rsidRPr="00FE429C" w:rsidRDefault="00611EE9" w:rsidP="00EE3EB5">
      <w:pPr>
        <w:pStyle w:val="lab-p1"/>
        <w:rPr>
          <w:noProof/>
          <w:lang w:val="et-EE"/>
        </w:rPr>
      </w:pPr>
      <w:r w:rsidRPr="00FE429C">
        <w:rPr>
          <w:noProof/>
          <w:lang w:val="et-EE"/>
        </w:rPr>
        <w:t>Süstelahus</w:t>
      </w:r>
    </w:p>
    <w:p w14:paraId="06487571" w14:textId="77777777" w:rsidR="00611EE9" w:rsidRPr="00FE429C" w:rsidRDefault="00611EE9" w:rsidP="00EE3EB5">
      <w:pPr>
        <w:pStyle w:val="lab-p1"/>
        <w:rPr>
          <w:i/>
          <w:noProof/>
          <w:lang w:val="et-EE"/>
        </w:rPr>
      </w:pPr>
      <w:r w:rsidRPr="00FE429C">
        <w:rPr>
          <w:noProof/>
          <w:lang w:val="et-EE"/>
        </w:rPr>
        <w:t>1</w:t>
      </w:r>
      <w:r w:rsidR="00EC273F" w:rsidRPr="00FE429C">
        <w:rPr>
          <w:noProof/>
          <w:lang w:val="et-EE"/>
        </w:rPr>
        <w:t> </w:t>
      </w:r>
      <w:r w:rsidRPr="00FE429C">
        <w:rPr>
          <w:noProof/>
          <w:lang w:val="et-EE"/>
        </w:rPr>
        <w:t>süstel 1 ml</w:t>
      </w:r>
    </w:p>
    <w:p w14:paraId="24CE2028" w14:textId="77777777" w:rsidR="00611EE9" w:rsidRPr="00FE429C" w:rsidRDefault="00611EE9" w:rsidP="00EE3EB5">
      <w:pPr>
        <w:pStyle w:val="lab-p1"/>
        <w:rPr>
          <w:noProof/>
          <w:highlight w:val="lightGray"/>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süstlit 1 ml</w:t>
      </w:r>
    </w:p>
    <w:p w14:paraId="12B4698A" w14:textId="77777777" w:rsidR="00611EE9" w:rsidRPr="00FE429C" w:rsidRDefault="00611EE9" w:rsidP="00EE3EB5">
      <w:pPr>
        <w:pStyle w:val="lab-p1"/>
        <w:rPr>
          <w:i/>
          <w:noProof/>
          <w:highlight w:val="lightGray"/>
          <w:lang w:val="et-EE"/>
        </w:rPr>
      </w:pPr>
      <w:r w:rsidRPr="00FE429C">
        <w:rPr>
          <w:noProof/>
          <w:highlight w:val="lightGray"/>
          <w:lang w:val="et-EE"/>
        </w:rPr>
        <w:t>1</w:t>
      </w:r>
      <w:r w:rsidR="00EC273F" w:rsidRPr="00FE429C">
        <w:rPr>
          <w:noProof/>
          <w:highlight w:val="lightGray"/>
          <w:lang w:val="et-EE"/>
        </w:rPr>
        <w:t> </w:t>
      </w:r>
      <w:r w:rsidRPr="00FE429C">
        <w:rPr>
          <w:noProof/>
          <w:highlight w:val="lightGray"/>
          <w:lang w:val="et-EE"/>
        </w:rPr>
        <w:t>nõelakaitsega süstel 1 ml</w:t>
      </w:r>
    </w:p>
    <w:p w14:paraId="2E417FCB" w14:textId="77777777" w:rsidR="00611EE9" w:rsidRPr="00FE429C" w:rsidRDefault="00611EE9" w:rsidP="00EE3EB5">
      <w:pPr>
        <w:pStyle w:val="lab-p1"/>
        <w:rPr>
          <w:noProof/>
          <w:lang w:val="et-EE"/>
        </w:rPr>
      </w:pPr>
      <w:r w:rsidRPr="00FE429C">
        <w:rPr>
          <w:noProof/>
          <w:highlight w:val="lightGray"/>
          <w:lang w:val="et-EE"/>
        </w:rPr>
        <w:t>4</w:t>
      </w:r>
      <w:r w:rsidR="00EC273F" w:rsidRPr="00FE429C">
        <w:rPr>
          <w:noProof/>
          <w:highlight w:val="lightGray"/>
          <w:lang w:val="et-EE"/>
        </w:rPr>
        <w:t> </w:t>
      </w:r>
      <w:r w:rsidRPr="00FE429C">
        <w:rPr>
          <w:noProof/>
          <w:highlight w:val="lightGray"/>
          <w:lang w:val="et-EE"/>
        </w:rPr>
        <w:t>nõelakaitsega süstlit 1 ml</w:t>
      </w:r>
    </w:p>
    <w:p w14:paraId="21D04C1D" w14:textId="77777777" w:rsidR="00611EE9" w:rsidRPr="00FE429C" w:rsidRDefault="00611EE9" w:rsidP="00EE3EB5">
      <w:pPr>
        <w:pStyle w:val="lab-p1"/>
        <w:rPr>
          <w:noProof/>
          <w:lang w:val="et-EE"/>
        </w:rPr>
      </w:pPr>
      <w:r w:rsidRPr="00FE429C">
        <w:rPr>
          <w:noProof/>
          <w:highlight w:val="lightGray"/>
          <w:lang w:val="et-EE"/>
        </w:rPr>
        <w:t>6</w:t>
      </w:r>
      <w:r w:rsidR="00EC273F" w:rsidRPr="00FE429C">
        <w:rPr>
          <w:noProof/>
          <w:highlight w:val="lightGray"/>
          <w:lang w:val="et-EE"/>
        </w:rPr>
        <w:t> </w:t>
      </w:r>
      <w:r w:rsidRPr="00FE429C">
        <w:rPr>
          <w:noProof/>
          <w:highlight w:val="lightGray"/>
          <w:lang w:val="et-EE"/>
        </w:rPr>
        <w:t>nõelakaitsega süstlit 1 ml</w:t>
      </w:r>
    </w:p>
    <w:p w14:paraId="4F04C54F" w14:textId="77777777" w:rsidR="00D90E92" w:rsidRPr="00FE429C" w:rsidRDefault="00D90E92" w:rsidP="00EE3EB5">
      <w:pPr>
        <w:rPr>
          <w:noProof/>
          <w:lang w:val="et-EE"/>
        </w:rPr>
      </w:pPr>
    </w:p>
    <w:p w14:paraId="05123A33" w14:textId="77777777" w:rsidR="00D90E92" w:rsidRPr="00FE429C" w:rsidRDefault="00D90E92" w:rsidP="00EE3EB5">
      <w:pPr>
        <w:rPr>
          <w:noProof/>
          <w:lang w:val="et-EE"/>
        </w:rPr>
      </w:pPr>
    </w:p>
    <w:p w14:paraId="274F697B"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 xml:space="preserve">MANUSTAMISVIIS JA </w:t>
      </w:r>
      <w:r w:rsidR="00F0622F" w:rsidRPr="00FE429C">
        <w:rPr>
          <w:noProof/>
          <w:szCs w:val="24"/>
          <w:lang w:val="et-EE"/>
        </w:rPr>
        <w:t>-</w:t>
      </w:r>
      <w:r w:rsidRPr="00FE429C">
        <w:rPr>
          <w:noProof/>
          <w:lang w:val="et-EE"/>
        </w:rPr>
        <w:t>TEE(D)</w:t>
      </w:r>
    </w:p>
    <w:p w14:paraId="2C8E5AF1" w14:textId="77777777" w:rsidR="00D90E92" w:rsidRPr="00FE429C" w:rsidRDefault="00D90E92" w:rsidP="00EE3EB5">
      <w:pPr>
        <w:pStyle w:val="lab-p1"/>
        <w:rPr>
          <w:noProof/>
          <w:lang w:val="et-EE"/>
        </w:rPr>
      </w:pPr>
    </w:p>
    <w:p w14:paraId="6C439F6C" w14:textId="77777777" w:rsidR="00611EE9" w:rsidRPr="00FE429C" w:rsidRDefault="00611EE9" w:rsidP="00EE3EB5">
      <w:pPr>
        <w:pStyle w:val="lab-p1"/>
        <w:rPr>
          <w:noProof/>
          <w:lang w:val="et-EE"/>
        </w:rPr>
      </w:pPr>
      <w:r w:rsidRPr="00FE429C">
        <w:rPr>
          <w:noProof/>
          <w:lang w:val="et-EE"/>
        </w:rPr>
        <w:t>Subkutaanseks ja intravenoosseks kasutamiseks.</w:t>
      </w:r>
    </w:p>
    <w:p w14:paraId="7947E432" w14:textId="77777777" w:rsidR="00611EE9" w:rsidRPr="00FE429C" w:rsidRDefault="00611EE9" w:rsidP="00EE3EB5">
      <w:pPr>
        <w:pStyle w:val="lab-p1"/>
        <w:rPr>
          <w:noProof/>
          <w:lang w:val="et-EE"/>
        </w:rPr>
      </w:pPr>
      <w:r w:rsidRPr="00FE429C">
        <w:rPr>
          <w:noProof/>
          <w:lang w:val="et-EE"/>
        </w:rPr>
        <w:t>Enne ravimi kasutamist lugege pakendi infolehte.</w:t>
      </w:r>
    </w:p>
    <w:p w14:paraId="560A5D01" w14:textId="77777777" w:rsidR="00611EE9" w:rsidRPr="00FE429C" w:rsidRDefault="00611EE9" w:rsidP="00EE3EB5">
      <w:pPr>
        <w:pStyle w:val="lab-p1"/>
        <w:rPr>
          <w:noProof/>
          <w:lang w:val="et-EE"/>
        </w:rPr>
      </w:pPr>
      <w:r w:rsidRPr="00FE429C">
        <w:rPr>
          <w:noProof/>
          <w:lang w:val="et-EE"/>
        </w:rPr>
        <w:t>Mitte loksutada.</w:t>
      </w:r>
    </w:p>
    <w:p w14:paraId="669EDF87" w14:textId="77777777" w:rsidR="00D90E92" w:rsidRPr="00FE429C" w:rsidRDefault="00D90E92" w:rsidP="00EE3EB5">
      <w:pPr>
        <w:rPr>
          <w:noProof/>
          <w:lang w:val="et-EE"/>
        </w:rPr>
      </w:pPr>
    </w:p>
    <w:p w14:paraId="77F23B05" w14:textId="77777777" w:rsidR="00D90E92" w:rsidRPr="00FE429C" w:rsidRDefault="00D90E92" w:rsidP="00EE3EB5">
      <w:pPr>
        <w:rPr>
          <w:noProof/>
          <w:lang w:val="et-EE"/>
        </w:rPr>
      </w:pPr>
    </w:p>
    <w:p w14:paraId="22CF2E1F"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ERIHOIATUS, ET RAVIMIT TULEB HOIDA LASTE EEST VARJATUD JA KÄTTESAAMATUS KOHAS</w:t>
      </w:r>
    </w:p>
    <w:p w14:paraId="0129261F" w14:textId="77777777" w:rsidR="00D90E92" w:rsidRPr="00FE429C" w:rsidRDefault="00D90E92" w:rsidP="00EE3EB5">
      <w:pPr>
        <w:pStyle w:val="lab-p1"/>
        <w:rPr>
          <w:noProof/>
          <w:lang w:val="et-EE"/>
        </w:rPr>
      </w:pPr>
    </w:p>
    <w:p w14:paraId="22A811FC" w14:textId="77777777" w:rsidR="00611EE9" w:rsidRPr="00FE429C" w:rsidRDefault="00611EE9" w:rsidP="00EE3EB5">
      <w:pPr>
        <w:pStyle w:val="lab-p1"/>
        <w:rPr>
          <w:noProof/>
          <w:lang w:val="et-EE"/>
        </w:rPr>
      </w:pPr>
      <w:r w:rsidRPr="00FE429C">
        <w:rPr>
          <w:noProof/>
          <w:lang w:val="et-EE"/>
        </w:rPr>
        <w:t>Hoida laste eest varjatud ja kättesaamatus kohas.</w:t>
      </w:r>
    </w:p>
    <w:p w14:paraId="24C6B629" w14:textId="77777777" w:rsidR="00D90E92" w:rsidRPr="00FE429C" w:rsidRDefault="00D90E92" w:rsidP="00EE3EB5">
      <w:pPr>
        <w:rPr>
          <w:noProof/>
          <w:lang w:val="et-EE"/>
        </w:rPr>
      </w:pPr>
    </w:p>
    <w:p w14:paraId="7646F80E" w14:textId="77777777" w:rsidR="00247CD1" w:rsidRPr="00FE429C" w:rsidRDefault="00247CD1" w:rsidP="00EE3EB5">
      <w:pPr>
        <w:rPr>
          <w:noProof/>
          <w:lang w:val="et-EE"/>
        </w:rPr>
      </w:pPr>
    </w:p>
    <w:p w14:paraId="1BA71947" w14:textId="77777777" w:rsidR="00611EE9" w:rsidRPr="00FE429C" w:rsidRDefault="00611EE9" w:rsidP="00EE3EB5">
      <w:pPr>
        <w:pStyle w:val="lab-h1"/>
        <w:tabs>
          <w:tab w:val="left" w:pos="567"/>
        </w:tabs>
        <w:spacing w:before="0" w:after="0"/>
        <w:rPr>
          <w:noProof/>
          <w:lang w:val="et-EE"/>
        </w:rPr>
      </w:pPr>
      <w:r w:rsidRPr="00FE429C">
        <w:rPr>
          <w:noProof/>
          <w:lang w:val="et-EE"/>
        </w:rPr>
        <w:t>7.</w:t>
      </w:r>
      <w:r w:rsidRPr="00FE429C">
        <w:rPr>
          <w:noProof/>
          <w:lang w:val="et-EE"/>
        </w:rPr>
        <w:tab/>
        <w:t>TEISED ERIHOIATUSED (VAJADUSEL)</w:t>
      </w:r>
    </w:p>
    <w:p w14:paraId="74816F1D" w14:textId="77777777" w:rsidR="00611EE9" w:rsidRPr="00FE429C" w:rsidRDefault="00611EE9" w:rsidP="00EE3EB5">
      <w:pPr>
        <w:pStyle w:val="lab-p1"/>
        <w:rPr>
          <w:noProof/>
          <w:lang w:val="et-EE"/>
        </w:rPr>
      </w:pPr>
    </w:p>
    <w:p w14:paraId="24909FD3" w14:textId="77777777" w:rsidR="00D90E92" w:rsidRPr="00FE429C" w:rsidRDefault="00D90E92" w:rsidP="00EE3EB5">
      <w:pPr>
        <w:rPr>
          <w:noProof/>
          <w:lang w:val="et-EE"/>
        </w:rPr>
      </w:pPr>
    </w:p>
    <w:p w14:paraId="5B5037E5" w14:textId="77777777" w:rsidR="00611EE9" w:rsidRPr="00FE429C" w:rsidRDefault="00611EE9" w:rsidP="00EE3EB5">
      <w:pPr>
        <w:pStyle w:val="lab-h1"/>
        <w:tabs>
          <w:tab w:val="left" w:pos="567"/>
        </w:tabs>
        <w:spacing w:before="0" w:after="0"/>
        <w:rPr>
          <w:noProof/>
          <w:lang w:val="et-EE"/>
        </w:rPr>
      </w:pPr>
      <w:r w:rsidRPr="00FE429C">
        <w:rPr>
          <w:noProof/>
          <w:lang w:val="et-EE"/>
        </w:rPr>
        <w:t>8.</w:t>
      </w:r>
      <w:r w:rsidRPr="00FE429C">
        <w:rPr>
          <w:noProof/>
          <w:lang w:val="et-EE"/>
        </w:rPr>
        <w:tab/>
        <w:t>KÕLBLIKKUSAEG</w:t>
      </w:r>
    </w:p>
    <w:p w14:paraId="2F7D28A7" w14:textId="77777777" w:rsidR="00D90E92" w:rsidRPr="00FE429C" w:rsidRDefault="00D90E92" w:rsidP="00EE3EB5">
      <w:pPr>
        <w:pStyle w:val="lab-p1"/>
        <w:rPr>
          <w:noProof/>
          <w:lang w:val="et-EE"/>
        </w:rPr>
      </w:pPr>
    </w:p>
    <w:p w14:paraId="6F8D6E0D" w14:textId="77777777" w:rsidR="00611EE9" w:rsidRPr="00FE429C" w:rsidRDefault="00484DFC" w:rsidP="00EE3EB5">
      <w:pPr>
        <w:pStyle w:val="lab-p1"/>
        <w:rPr>
          <w:noProof/>
          <w:lang w:val="et-EE"/>
        </w:rPr>
      </w:pPr>
      <w:r w:rsidRPr="00FE429C">
        <w:rPr>
          <w:noProof/>
          <w:lang w:val="et-EE"/>
        </w:rPr>
        <w:t>EXP</w:t>
      </w:r>
    </w:p>
    <w:p w14:paraId="1FC3CB55" w14:textId="77777777" w:rsidR="00D90E92" w:rsidRPr="00FE429C" w:rsidRDefault="00D90E92" w:rsidP="00EE3EB5">
      <w:pPr>
        <w:rPr>
          <w:noProof/>
          <w:lang w:val="et-EE"/>
        </w:rPr>
      </w:pPr>
    </w:p>
    <w:p w14:paraId="355C30DB" w14:textId="77777777" w:rsidR="00D90E92" w:rsidRPr="00FE429C" w:rsidRDefault="00D90E92" w:rsidP="00EE3EB5">
      <w:pPr>
        <w:rPr>
          <w:noProof/>
          <w:lang w:val="et-EE"/>
        </w:rPr>
      </w:pPr>
    </w:p>
    <w:p w14:paraId="2CCB0525" w14:textId="77777777" w:rsidR="00611EE9" w:rsidRPr="00FE429C" w:rsidRDefault="00611EE9" w:rsidP="00EE3EB5">
      <w:pPr>
        <w:pStyle w:val="lab-h1"/>
        <w:keepNext/>
        <w:keepLines/>
        <w:tabs>
          <w:tab w:val="left" w:pos="567"/>
        </w:tabs>
        <w:spacing w:before="0" w:after="0"/>
        <w:rPr>
          <w:noProof/>
          <w:lang w:val="et-EE"/>
        </w:rPr>
      </w:pPr>
      <w:r w:rsidRPr="00FE429C">
        <w:rPr>
          <w:noProof/>
          <w:lang w:val="et-EE"/>
        </w:rPr>
        <w:t>9.</w:t>
      </w:r>
      <w:r w:rsidRPr="00FE429C">
        <w:rPr>
          <w:noProof/>
          <w:lang w:val="et-EE"/>
        </w:rPr>
        <w:tab/>
        <w:t>SÄILITAMISE ERITINGIMUSED</w:t>
      </w:r>
    </w:p>
    <w:p w14:paraId="03913024" w14:textId="77777777" w:rsidR="00D90E92" w:rsidRPr="00FE429C" w:rsidRDefault="00D90E92" w:rsidP="00EE3EB5">
      <w:pPr>
        <w:pStyle w:val="lab-p1"/>
        <w:keepNext/>
        <w:keepLines/>
        <w:rPr>
          <w:noProof/>
          <w:lang w:val="et-EE"/>
        </w:rPr>
      </w:pPr>
    </w:p>
    <w:p w14:paraId="73F0846E" w14:textId="77777777" w:rsidR="00611EE9" w:rsidRPr="00FE429C" w:rsidRDefault="00611EE9" w:rsidP="00EE3EB5">
      <w:pPr>
        <w:pStyle w:val="lab-p1"/>
        <w:rPr>
          <w:noProof/>
          <w:lang w:val="et-EE"/>
        </w:rPr>
      </w:pPr>
      <w:r w:rsidRPr="00FE429C">
        <w:rPr>
          <w:noProof/>
          <w:lang w:val="et-EE"/>
        </w:rPr>
        <w:t>Hoida ja transportida külmas.</w:t>
      </w:r>
    </w:p>
    <w:p w14:paraId="6D15685E" w14:textId="77777777" w:rsidR="00611EE9" w:rsidRPr="00FE429C" w:rsidRDefault="00611EE9" w:rsidP="00EE3EB5">
      <w:pPr>
        <w:pStyle w:val="lab-p1"/>
        <w:rPr>
          <w:noProof/>
          <w:lang w:val="et-EE"/>
        </w:rPr>
      </w:pPr>
      <w:r w:rsidRPr="00FE429C">
        <w:rPr>
          <w:noProof/>
          <w:lang w:val="et-EE"/>
        </w:rPr>
        <w:t>Mitte lasta külmuda.</w:t>
      </w:r>
    </w:p>
    <w:p w14:paraId="6951DA74" w14:textId="77777777" w:rsidR="00D90E92" w:rsidRPr="00FE429C" w:rsidRDefault="00D90E92" w:rsidP="00EE3EB5">
      <w:pPr>
        <w:pStyle w:val="lab-p2"/>
        <w:spacing w:before="0"/>
        <w:rPr>
          <w:noProof/>
          <w:lang w:val="et-EE"/>
        </w:rPr>
      </w:pPr>
    </w:p>
    <w:p w14:paraId="04367B2C" w14:textId="77777777" w:rsidR="00611EE9" w:rsidRPr="00FE429C" w:rsidRDefault="00611EE9" w:rsidP="00EE3EB5">
      <w:pPr>
        <w:pStyle w:val="lab-p2"/>
        <w:spacing w:before="0"/>
        <w:rPr>
          <w:noProof/>
          <w:lang w:val="et-EE"/>
        </w:rPr>
      </w:pPr>
      <w:r w:rsidRPr="00FE429C">
        <w:rPr>
          <w:noProof/>
          <w:lang w:val="et-EE"/>
        </w:rPr>
        <w:t>Hoida süstlit välispakendis valguse eest kaitstult.</w:t>
      </w:r>
    </w:p>
    <w:p w14:paraId="391FF118" w14:textId="77777777" w:rsidR="00F44431" w:rsidRPr="00FE429C" w:rsidRDefault="000F1FC1" w:rsidP="00F44431">
      <w:pPr>
        <w:pStyle w:val="lab-p2"/>
        <w:spacing w:before="0"/>
        <w:rPr>
          <w:noProof/>
          <w:lang w:val="et-EE"/>
        </w:rPr>
      </w:pPr>
      <w:r w:rsidRPr="00FE429C">
        <w:rPr>
          <w:noProof/>
          <w:highlight w:val="lightGray"/>
          <w:lang w:val="et-EE"/>
        </w:rPr>
        <w:t>Hoida süstleid välispakendis</w:t>
      </w:r>
      <w:r w:rsidR="00F44431" w:rsidRPr="00FE429C">
        <w:rPr>
          <w:noProof/>
          <w:highlight w:val="lightGray"/>
          <w:lang w:val="et-EE"/>
        </w:rPr>
        <w:t xml:space="preserve"> valguse eest kaitstult.</w:t>
      </w:r>
    </w:p>
    <w:p w14:paraId="197102B5" w14:textId="77777777" w:rsidR="00D90E92" w:rsidRPr="00FE429C" w:rsidRDefault="00D90E92" w:rsidP="00EE3EB5">
      <w:pPr>
        <w:rPr>
          <w:noProof/>
          <w:lang w:val="et-EE"/>
        </w:rPr>
      </w:pPr>
    </w:p>
    <w:p w14:paraId="1F819D31" w14:textId="77777777" w:rsidR="00D90E92" w:rsidRPr="00FE429C" w:rsidRDefault="00D90E92" w:rsidP="00EE3EB5">
      <w:pPr>
        <w:rPr>
          <w:noProof/>
          <w:lang w:val="et-EE"/>
        </w:rPr>
      </w:pPr>
    </w:p>
    <w:p w14:paraId="4A78268F" w14:textId="77777777" w:rsidR="00611EE9" w:rsidRPr="00FE429C" w:rsidRDefault="00611EE9" w:rsidP="00EE3EB5">
      <w:pPr>
        <w:pStyle w:val="lab-h1"/>
        <w:tabs>
          <w:tab w:val="left" w:pos="567"/>
        </w:tabs>
        <w:spacing w:before="0" w:after="0"/>
        <w:rPr>
          <w:noProof/>
          <w:lang w:val="et-EE"/>
        </w:rPr>
      </w:pPr>
      <w:r w:rsidRPr="00FE429C">
        <w:rPr>
          <w:noProof/>
          <w:lang w:val="et-EE"/>
        </w:rPr>
        <w:t>10.</w:t>
      </w:r>
      <w:r w:rsidRPr="00FE429C">
        <w:rPr>
          <w:noProof/>
          <w:lang w:val="et-EE"/>
        </w:rPr>
        <w:tab/>
        <w:t>ERINÕUDED KASUTAMATA JÄÄNUD RAVIMpreparaadI VÕI sellest tekkinud JÄÄTMEMATERJALI HÄVITAMISEKS, VASTAVALT vajadusele</w:t>
      </w:r>
    </w:p>
    <w:p w14:paraId="7E6C19E8" w14:textId="77777777" w:rsidR="00611EE9" w:rsidRPr="00FE429C" w:rsidRDefault="00611EE9" w:rsidP="00EE3EB5">
      <w:pPr>
        <w:pStyle w:val="lab-p1"/>
        <w:rPr>
          <w:noProof/>
          <w:lang w:val="et-EE"/>
        </w:rPr>
      </w:pPr>
    </w:p>
    <w:p w14:paraId="142AD0F2" w14:textId="77777777" w:rsidR="00D90E92" w:rsidRPr="00FE429C" w:rsidRDefault="00D90E92" w:rsidP="00EE3EB5">
      <w:pPr>
        <w:rPr>
          <w:noProof/>
          <w:lang w:val="et-EE"/>
        </w:rPr>
      </w:pPr>
    </w:p>
    <w:p w14:paraId="499E8A89" w14:textId="77777777" w:rsidR="00611EE9" w:rsidRPr="00FE429C" w:rsidRDefault="00611EE9" w:rsidP="00EE3EB5">
      <w:pPr>
        <w:pStyle w:val="lab-h1"/>
        <w:tabs>
          <w:tab w:val="left" w:pos="567"/>
        </w:tabs>
        <w:spacing w:before="0" w:after="0"/>
        <w:rPr>
          <w:noProof/>
          <w:lang w:val="et-EE"/>
        </w:rPr>
      </w:pPr>
      <w:r w:rsidRPr="00FE429C">
        <w:rPr>
          <w:noProof/>
          <w:lang w:val="et-EE"/>
        </w:rPr>
        <w:t>11.</w:t>
      </w:r>
      <w:r w:rsidRPr="00FE429C">
        <w:rPr>
          <w:noProof/>
          <w:lang w:val="et-EE"/>
        </w:rPr>
        <w:tab/>
        <w:t>MÜÜGILOA HOIDJA NIMI JA AADRESS</w:t>
      </w:r>
    </w:p>
    <w:p w14:paraId="62359391" w14:textId="77777777" w:rsidR="00D90E92" w:rsidRPr="00FE429C" w:rsidRDefault="00D90E92" w:rsidP="00EE3EB5">
      <w:pPr>
        <w:pStyle w:val="lab-p1"/>
        <w:rPr>
          <w:noProof/>
          <w:lang w:val="et-EE"/>
        </w:rPr>
      </w:pPr>
    </w:p>
    <w:p w14:paraId="3C6B0DCC" w14:textId="77777777" w:rsidR="009153C9" w:rsidRPr="00FE429C" w:rsidRDefault="009153C9" w:rsidP="00EE3EB5">
      <w:pPr>
        <w:pStyle w:val="lab-p1"/>
        <w:rPr>
          <w:noProof/>
          <w:lang w:val="et-EE"/>
        </w:rPr>
      </w:pPr>
      <w:r w:rsidRPr="00FE429C">
        <w:rPr>
          <w:noProof/>
          <w:lang w:val="et-EE"/>
        </w:rPr>
        <w:t>Hexal AG, Industriestr. 25, 83607 Holzkirchen, Saksamaa</w:t>
      </w:r>
    </w:p>
    <w:p w14:paraId="71FD2911" w14:textId="77777777" w:rsidR="00D90E92" w:rsidRPr="00FE429C" w:rsidRDefault="00D90E92" w:rsidP="00EE3EB5">
      <w:pPr>
        <w:rPr>
          <w:noProof/>
          <w:lang w:val="et-EE"/>
        </w:rPr>
      </w:pPr>
    </w:p>
    <w:p w14:paraId="181D68D7" w14:textId="77777777" w:rsidR="00D90E92" w:rsidRPr="00FE429C" w:rsidRDefault="00D90E92" w:rsidP="00EE3EB5">
      <w:pPr>
        <w:rPr>
          <w:noProof/>
          <w:lang w:val="et-EE"/>
        </w:rPr>
      </w:pPr>
    </w:p>
    <w:p w14:paraId="3B4BB6BB" w14:textId="77777777" w:rsidR="00611EE9" w:rsidRPr="00FE429C" w:rsidRDefault="00611EE9" w:rsidP="00EE3EB5">
      <w:pPr>
        <w:pStyle w:val="lab-h1"/>
        <w:tabs>
          <w:tab w:val="left" w:pos="567"/>
        </w:tabs>
        <w:spacing w:before="0" w:after="0"/>
        <w:rPr>
          <w:noProof/>
          <w:lang w:val="et-EE"/>
        </w:rPr>
      </w:pPr>
      <w:r w:rsidRPr="00FE429C">
        <w:rPr>
          <w:noProof/>
          <w:lang w:val="et-EE"/>
        </w:rPr>
        <w:t>12.</w:t>
      </w:r>
      <w:r w:rsidRPr="00FE429C">
        <w:rPr>
          <w:noProof/>
          <w:lang w:val="et-EE"/>
        </w:rPr>
        <w:tab/>
        <w:t xml:space="preserve">MÜÜGILOA NUMBER (NUMBRID) </w:t>
      </w:r>
    </w:p>
    <w:p w14:paraId="62ADE75E" w14:textId="77777777" w:rsidR="00D90E92" w:rsidRPr="00FE429C" w:rsidRDefault="00D90E92" w:rsidP="00EE3EB5">
      <w:pPr>
        <w:pStyle w:val="lab-p1"/>
        <w:rPr>
          <w:noProof/>
          <w:lang w:val="et-EE"/>
        </w:rPr>
      </w:pPr>
    </w:p>
    <w:p w14:paraId="4491ED45" w14:textId="77777777" w:rsidR="00611EE9" w:rsidRPr="00FE429C" w:rsidRDefault="00611EE9" w:rsidP="00EE3EB5">
      <w:pPr>
        <w:pStyle w:val="lab-p1"/>
        <w:rPr>
          <w:i/>
          <w:noProof/>
          <w:lang w:val="et-EE"/>
        </w:rPr>
      </w:pPr>
      <w:r w:rsidRPr="00FE429C">
        <w:rPr>
          <w:noProof/>
          <w:lang w:val="et-EE"/>
        </w:rPr>
        <w:t>EU/1/07/</w:t>
      </w:r>
      <w:r w:rsidR="009153C9" w:rsidRPr="00FE429C">
        <w:rPr>
          <w:noProof/>
          <w:lang w:val="et-EE"/>
        </w:rPr>
        <w:t>411</w:t>
      </w:r>
      <w:r w:rsidRPr="00FE429C">
        <w:rPr>
          <w:noProof/>
          <w:lang w:val="et-EE"/>
        </w:rPr>
        <w:t>/025</w:t>
      </w:r>
    </w:p>
    <w:p w14:paraId="2D484E07" w14:textId="77777777" w:rsidR="00611EE9" w:rsidRPr="00FE429C" w:rsidRDefault="00611EE9" w:rsidP="00EE3EB5">
      <w:pPr>
        <w:pStyle w:val="lab-p1"/>
        <w:rPr>
          <w:noProof/>
          <w:highlight w:val="yellow"/>
          <w:lang w:val="et-EE"/>
        </w:rPr>
      </w:pPr>
      <w:r w:rsidRPr="00FE429C">
        <w:rPr>
          <w:noProof/>
          <w:lang w:val="et-EE"/>
        </w:rPr>
        <w:t>EU/1/07/</w:t>
      </w:r>
      <w:r w:rsidR="009153C9" w:rsidRPr="00FE429C">
        <w:rPr>
          <w:noProof/>
          <w:lang w:val="et-EE"/>
        </w:rPr>
        <w:t>411</w:t>
      </w:r>
      <w:r w:rsidRPr="00FE429C">
        <w:rPr>
          <w:noProof/>
          <w:lang w:val="et-EE"/>
        </w:rPr>
        <w:t>/026</w:t>
      </w:r>
    </w:p>
    <w:p w14:paraId="49E633D7"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/051</w:t>
      </w:r>
    </w:p>
    <w:p w14:paraId="1F5F9C05"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/055</w:t>
      </w:r>
    </w:p>
    <w:p w14:paraId="31F12849" w14:textId="77777777" w:rsidR="00611EE9" w:rsidRPr="00FE429C" w:rsidRDefault="00611EE9" w:rsidP="00EE3EB5">
      <w:pPr>
        <w:pStyle w:val="lab-p1"/>
        <w:rPr>
          <w:noProof/>
          <w:lang w:val="et-EE"/>
        </w:rPr>
      </w:pPr>
      <w:r w:rsidRPr="00FE429C">
        <w:rPr>
          <w:noProof/>
          <w:lang w:val="et-EE"/>
        </w:rPr>
        <w:t>EU/1/07/</w:t>
      </w:r>
      <w:r w:rsidR="009153C9" w:rsidRPr="00FE429C">
        <w:rPr>
          <w:noProof/>
          <w:lang w:val="et-EE"/>
        </w:rPr>
        <w:t>411</w:t>
      </w:r>
      <w:r w:rsidRPr="00FE429C">
        <w:rPr>
          <w:noProof/>
          <w:lang w:val="et-EE"/>
        </w:rPr>
        <w:t>/052</w:t>
      </w:r>
    </w:p>
    <w:p w14:paraId="0BA34267" w14:textId="77777777" w:rsidR="00D90E92" w:rsidRPr="00FE429C" w:rsidRDefault="00D90E92" w:rsidP="00EE3EB5">
      <w:pPr>
        <w:rPr>
          <w:noProof/>
          <w:lang w:val="et-EE"/>
        </w:rPr>
      </w:pPr>
    </w:p>
    <w:p w14:paraId="113720A5" w14:textId="77777777" w:rsidR="00D90E92" w:rsidRPr="00FE429C" w:rsidRDefault="00D90E92" w:rsidP="00EE3EB5">
      <w:pPr>
        <w:rPr>
          <w:noProof/>
          <w:lang w:val="et-EE"/>
        </w:rPr>
      </w:pPr>
    </w:p>
    <w:p w14:paraId="0AEC0867" w14:textId="77777777" w:rsidR="00611EE9" w:rsidRPr="00FE429C" w:rsidRDefault="00611EE9" w:rsidP="00EE3EB5">
      <w:pPr>
        <w:pStyle w:val="lab-h1"/>
        <w:tabs>
          <w:tab w:val="left" w:pos="567"/>
        </w:tabs>
        <w:spacing w:before="0" w:after="0"/>
        <w:rPr>
          <w:noProof/>
          <w:lang w:val="et-EE"/>
        </w:rPr>
      </w:pPr>
      <w:r w:rsidRPr="00FE429C">
        <w:rPr>
          <w:noProof/>
          <w:lang w:val="et-EE"/>
        </w:rPr>
        <w:t>13.</w:t>
      </w:r>
      <w:r w:rsidRPr="00FE429C">
        <w:rPr>
          <w:noProof/>
          <w:lang w:val="et-EE"/>
        </w:rPr>
        <w:tab/>
        <w:t>PARTII NUMBER</w:t>
      </w:r>
    </w:p>
    <w:p w14:paraId="1C0AFC36" w14:textId="77777777" w:rsidR="00D90E92" w:rsidRPr="00FE429C" w:rsidRDefault="00D90E92" w:rsidP="00EE3EB5">
      <w:pPr>
        <w:pStyle w:val="lab-p1"/>
        <w:rPr>
          <w:noProof/>
          <w:lang w:val="et-EE"/>
        </w:rPr>
      </w:pPr>
    </w:p>
    <w:p w14:paraId="6C7A5E35" w14:textId="77777777" w:rsidR="00611EE9" w:rsidRPr="00FE429C" w:rsidRDefault="00484DFC" w:rsidP="00EE3EB5">
      <w:pPr>
        <w:pStyle w:val="lab-p1"/>
        <w:rPr>
          <w:noProof/>
          <w:lang w:val="et-EE"/>
        </w:rPr>
      </w:pPr>
      <w:r w:rsidRPr="00FE429C">
        <w:rPr>
          <w:noProof/>
          <w:lang w:val="et-EE"/>
        </w:rPr>
        <w:t>Lot</w:t>
      </w:r>
    </w:p>
    <w:p w14:paraId="2D7D191B" w14:textId="77777777" w:rsidR="00D90E92" w:rsidRPr="00FE429C" w:rsidRDefault="00D90E92" w:rsidP="00EE3EB5">
      <w:pPr>
        <w:rPr>
          <w:noProof/>
          <w:lang w:val="et-EE"/>
        </w:rPr>
      </w:pPr>
    </w:p>
    <w:p w14:paraId="3338F268" w14:textId="77777777" w:rsidR="00D90E92" w:rsidRPr="00FE429C" w:rsidRDefault="00D90E92" w:rsidP="00EE3EB5">
      <w:pPr>
        <w:rPr>
          <w:noProof/>
          <w:lang w:val="et-EE"/>
        </w:rPr>
      </w:pPr>
    </w:p>
    <w:p w14:paraId="2AB85234" w14:textId="77777777" w:rsidR="00611EE9" w:rsidRPr="00FE429C" w:rsidRDefault="00611EE9" w:rsidP="00EE3EB5">
      <w:pPr>
        <w:pStyle w:val="lab-h1"/>
        <w:tabs>
          <w:tab w:val="left" w:pos="567"/>
        </w:tabs>
        <w:spacing w:before="0" w:after="0"/>
        <w:rPr>
          <w:noProof/>
          <w:lang w:val="et-EE"/>
        </w:rPr>
      </w:pPr>
      <w:r w:rsidRPr="00FE429C">
        <w:rPr>
          <w:noProof/>
          <w:lang w:val="et-EE"/>
        </w:rPr>
        <w:t>14.</w:t>
      </w:r>
      <w:r w:rsidRPr="00FE429C">
        <w:rPr>
          <w:noProof/>
          <w:lang w:val="et-EE"/>
        </w:rPr>
        <w:tab/>
        <w:t>RAVIMI VÄLJASTAMISTINGIMUSED</w:t>
      </w:r>
    </w:p>
    <w:p w14:paraId="7C36673C" w14:textId="77777777" w:rsidR="00611EE9" w:rsidRPr="00FE429C" w:rsidRDefault="00611EE9" w:rsidP="00EE3EB5">
      <w:pPr>
        <w:pStyle w:val="lab-p1"/>
        <w:rPr>
          <w:noProof/>
          <w:lang w:val="et-EE"/>
        </w:rPr>
      </w:pPr>
    </w:p>
    <w:p w14:paraId="4E235A8A" w14:textId="77777777" w:rsidR="00D90E92" w:rsidRPr="00FE429C" w:rsidRDefault="00D90E92" w:rsidP="00EE3EB5">
      <w:pPr>
        <w:rPr>
          <w:noProof/>
          <w:lang w:val="et-EE"/>
        </w:rPr>
      </w:pPr>
    </w:p>
    <w:p w14:paraId="3D552FC8" w14:textId="77777777" w:rsidR="00611EE9" w:rsidRPr="00FE429C" w:rsidRDefault="00611EE9" w:rsidP="00EE3EB5">
      <w:pPr>
        <w:pStyle w:val="lab-h1"/>
        <w:tabs>
          <w:tab w:val="left" w:pos="567"/>
        </w:tabs>
        <w:spacing w:before="0" w:after="0"/>
        <w:rPr>
          <w:noProof/>
          <w:lang w:val="et-EE"/>
        </w:rPr>
      </w:pPr>
      <w:r w:rsidRPr="00FE429C">
        <w:rPr>
          <w:noProof/>
          <w:lang w:val="et-EE"/>
        </w:rPr>
        <w:t>15.</w:t>
      </w:r>
      <w:r w:rsidRPr="00FE429C">
        <w:rPr>
          <w:noProof/>
          <w:lang w:val="et-EE"/>
        </w:rPr>
        <w:tab/>
        <w:t>KASUTUSJUHEND</w:t>
      </w:r>
    </w:p>
    <w:p w14:paraId="0816E8B9" w14:textId="77777777" w:rsidR="00611EE9" w:rsidRPr="00FE429C" w:rsidRDefault="00611EE9" w:rsidP="00EE3EB5">
      <w:pPr>
        <w:pStyle w:val="lab-p1"/>
        <w:rPr>
          <w:noProof/>
          <w:lang w:val="et-EE"/>
        </w:rPr>
      </w:pPr>
    </w:p>
    <w:p w14:paraId="71EAA53F" w14:textId="77777777" w:rsidR="00D90E92" w:rsidRPr="00FE429C" w:rsidRDefault="00D90E92" w:rsidP="00EE3EB5">
      <w:pPr>
        <w:rPr>
          <w:noProof/>
          <w:lang w:val="et-EE"/>
        </w:rPr>
      </w:pPr>
    </w:p>
    <w:p w14:paraId="51D249E3" w14:textId="77777777" w:rsidR="00611EE9" w:rsidRPr="00FE429C" w:rsidRDefault="00611EE9" w:rsidP="00EE3EB5">
      <w:pPr>
        <w:pStyle w:val="lab-h1"/>
        <w:tabs>
          <w:tab w:val="left" w:pos="567"/>
        </w:tabs>
        <w:spacing w:before="0" w:after="0"/>
        <w:rPr>
          <w:noProof/>
          <w:lang w:val="et-EE"/>
        </w:rPr>
      </w:pPr>
      <w:r w:rsidRPr="00FE429C">
        <w:rPr>
          <w:noProof/>
          <w:lang w:val="et-EE"/>
        </w:rPr>
        <w:t>16.</w:t>
      </w:r>
      <w:r w:rsidRPr="00FE429C">
        <w:rPr>
          <w:noProof/>
          <w:lang w:val="et-EE"/>
        </w:rPr>
        <w:tab/>
        <w:t>TEAVE BRAILLE’ KIRJAS (PUNKTKIRJAS)</w:t>
      </w:r>
    </w:p>
    <w:p w14:paraId="0B6967CE" w14:textId="77777777" w:rsidR="00D90E92" w:rsidRPr="00FE429C" w:rsidRDefault="00D90E92" w:rsidP="00EE3EB5">
      <w:pPr>
        <w:pStyle w:val="lab-p1"/>
        <w:rPr>
          <w:noProof/>
          <w:lang w:val="et-EE"/>
        </w:rPr>
      </w:pPr>
    </w:p>
    <w:p w14:paraId="65BFF13F"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40</w:t>
      </w:r>
      <w:r w:rsidR="002B6ECC" w:rsidRPr="00FE429C">
        <w:rPr>
          <w:noProof/>
          <w:lang w:val="et-EE"/>
        </w:rPr>
        <w:t> </w:t>
      </w:r>
      <w:r w:rsidR="00611EE9" w:rsidRPr="00FE429C">
        <w:rPr>
          <w:noProof/>
          <w:lang w:val="et-EE"/>
        </w:rPr>
        <w:t>000 RÜ/1 ml</w:t>
      </w:r>
    </w:p>
    <w:p w14:paraId="0F96EC8F" w14:textId="77777777" w:rsidR="00D90E92" w:rsidRPr="00FE429C" w:rsidRDefault="00D90E92" w:rsidP="00EE3EB5">
      <w:pPr>
        <w:rPr>
          <w:noProof/>
          <w:lang w:val="et-EE"/>
        </w:rPr>
      </w:pPr>
    </w:p>
    <w:p w14:paraId="2BFDE84B" w14:textId="77777777" w:rsidR="00D90E92" w:rsidRPr="00FE429C" w:rsidRDefault="00D90E92" w:rsidP="00EE3EB5">
      <w:pPr>
        <w:rPr>
          <w:noProof/>
          <w:lang w:val="et-EE"/>
        </w:rPr>
      </w:pPr>
    </w:p>
    <w:p w14:paraId="46C53D84" w14:textId="77777777" w:rsidR="00611EE9" w:rsidRPr="00FE429C" w:rsidRDefault="00611EE9" w:rsidP="00EE3EB5">
      <w:pPr>
        <w:pStyle w:val="lab-h1"/>
        <w:tabs>
          <w:tab w:val="left" w:pos="567"/>
        </w:tabs>
        <w:spacing w:before="0" w:after="0"/>
        <w:rPr>
          <w:noProof/>
          <w:lang w:val="et-EE"/>
        </w:rPr>
      </w:pPr>
      <w:r w:rsidRPr="00FE429C">
        <w:rPr>
          <w:noProof/>
          <w:lang w:val="et-EE"/>
        </w:rPr>
        <w:t>17.</w:t>
      </w:r>
      <w:r w:rsidRPr="00FE429C">
        <w:rPr>
          <w:noProof/>
          <w:lang w:val="et-EE"/>
        </w:rPr>
        <w:tab/>
        <w:t>AINULAADNE IDENTIFIKAATOR – 2D-vöötkood</w:t>
      </w:r>
    </w:p>
    <w:p w14:paraId="17D5DA9B" w14:textId="77777777" w:rsidR="00D90E92" w:rsidRPr="00FE429C" w:rsidRDefault="00D90E92" w:rsidP="00EE3EB5">
      <w:pPr>
        <w:pStyle w:val="lab-p1"/>
        <w:rPr>
          <w:noProof/>
          <w:highlight w:val="lightGray"/>
          <w:lang w:val="et-EE"/>
        </w:rPr>
      </w:pPr>
    </w:p>
    <w:p w14:paraId="02302422" w14:textId="77777777" w:rsidR="00611EE9" w:rsidRPr="00FE429C" w:rsidRDefault="00611EE9" w:rsidP="00EE3EB5">
      <w:pPr>
        <w:pStyle w:val="lab-p1"/>
        <w:rPr>
          <w:noProof/>
          <w:highlight w:val="lightGray"/>
          <w:lang w:val="et-EE"/>
        </w:rPr>
      </w:pPr>
      <w:r w:rsidRPr="00FE429C">
        <w:rPr>
          <w:noProof/>
          <w:highlight w:val="lightGray"/>
          <w:lang w:val="et-EE"/>
        </w:rPr>
        <w:t>Lisatud on 2D</w:t>
      </w:r>
      <w:r w:rsidRPr="00FE429C">
        <w:rPr>
          <w:noProof/>
          <w:highlight w:val="lightGray"/>
          <w:lang w:val="et-EE"/>
        </w:rPr>
        <w:noBreakHyphen/>
        <w:t>vöötkood, mis sisaldab ainulaadset identifikaatorit.</w:t>
      </w:r>
    </w:p>
    <w:p w14:paraId="0BE6EC32" w14:textId="77777777" w:rsidR="00D90E92" w:rsidRPr="00FE429C" w:rsidRDefault="00D90E92" w:rsidP="00EE3EB5">
      <w:pPr>
        <w:rPr>
          <w:noProof/>
          <w:highlight w:val="lightGray"/>
          <w:lang w:val="et-EE"/>
        </w:rPr>
      </w:pPr>
    </w:p>
    <w:p w14:paraId="34FFE45A" w14:textId="77777777" w:rsidR="00D90E92" w:rsidRPr="00FE429C" w:rsidRDefault="00D90E92" w:rsidP="00EE3EB5">
      <w:pPr>
        <w:rPr>
          <w:noProof/>
          <w:highlight w:val="lightGray"/>
          <w:lang w:val="et-EE"/>
        </w:rPr>
      </w:pPr>
    </w:p>
    <w:p w14:paraId="57E82547" w14:textId="77777777" w:rsidR="00611EE9" w:rsidRPr="00FE429C" w:rsidRDefault="00611EE9" w:rsidP="00EE3EB5">
      <w:pPr>
        <w:pStyle w:val="lab-h1"/>
        <w:tabs>
          <w:tab w:val="left" w:pos="567"/>
        </w:tabs>
        <w:spacing w:before="0" w:after="0"/>
        <w:rPr>
          <w:noProof/>
          <w:lang w:val="et-EE"/>
        </w:rPr>
      </w:pPr>
      <w:r w:rsidRPr="00FE429C">
        <w:rPr>
          <w:noProof/>
          <w:lang w:val="et-EE"/>
        </w:rPr>
        <w:t>18.</w:t>
      </w:r>
      <w:r w:rsidRPr="00FE429C">
        <w:rPr>
          <w:noProof/>
          <w:lang w:val="et-EE"/>
        </w:rPr>
        <w:tab/>
        <w:t>AINULAADNE IDENTIFIKAATOR – INIMLOETAVAD ANDMED</w:t>
      </w:r>
    </w:p>
    <w:p w14:paraId="7FEB0884" w14:textId="77777777" w:rsidR="00D90E92" w:rsidRPr="00FE429C" w:rsidRDefault="00D90E92" w:rsidP="00EE3EB5">
      <w:pPr>
        <w:pStyle w:val="lab-p1"/>
        <w:rPr>
          <w:noProof/>
          <w:lang w:val="et-EE"/>
        </w:rPr>
      </w:pPr>
    </w:p>
    <w:p w14:paraId="76B2B1E0" w14:textId="77777777" w:rsidR="00611EE9" w:rsidRPr="00FE429C" w:rsidRDefault="00611EE9" w:rsidP="00EE3EB5">
      <w:pPr>
        <w:pStyle w:val="lab-p1"/>
        <w:rPr>
          <w:noProof/>
          <w:lang w:val="et-EE"/>
        </w:rPr>
      </w:pPr>
      <w:r w:rsidRPr="00FE429C">
        <w:rPr>
          <w:noProof/>
          <w:lang w:val="et-EE"/>
        </w:rPr>
        <w:t>PC</w:t>
      </w:r>
    </w:p>
    <w:p w14:paraId="405EDD61" w14:textId="77777777" w:rsidR="00611EE9" w:rsidRPr="00FE429C" w:rsidRDefault="00611EE9" w:rsidP="00EE3EB5">
      <w:pPr>
        <w:pStyle w:val="lab-p1"/>
        <w:rPr>
          <w:noProof/>
          <w:lang w:val="et-EE"/>
        </w:rPr>
      </w:pPr>
      <w:r w:rsidRPr="00FE429C">
        <w:rPr>
          <w:noProof/>
          <w:lang w:val="et-EE"/>
        </w:rPr>
        <w:t>SN</w:t>
      </w:r>
    </w:p>
    <w:p w14:paraId="125FA796" w14:textId="77777777" w:rsidR="00611EE9" w:rsidRPr="00FE429C" w:rsidRDefault="00611EE9" w:rsidP="00EE3EB5">
      <w:pPr>
        <w:pStyle w:val="lab-p1"/>
        <w:rPr>
          <w:noProof/>
          <w:lang w:val="et-EE"/>
        </w:rPr>
      </w:pPr>
      <w:r w:rsidRPr="00FE429C">
        <w:rPr>
          <w:noProof/>
          <w:lang w:val="et-EE"/>
        </w:rPr>
        <w:t xml:space="preserve">NN </w:t>
      </w:r>
    </w:p>
    <w:p w14:paraId="7AACD4B2" w14:textId="77777777" w:rsidR="00611EE9" w:rsidRPr="00FE429C" w:rsidRDefault="00D90E92" w:rsidP="00EE3EB5">
      <w:pPr>
        <w:pStyle w:val="a3-title2firstpage"/>
        <w:pBdr>
          <w:top w:val="single" w:sz="4" w:space="1" w:color="auto"/>
          <w:left w:val="single" w:sz="4" w:space="4" w:color="auto"/>
          <w:bottom w:val="single" w:sz="4" w:space="1" w:color="auto"/>
          <w:right w:val="single" w:sz="4" w:space="4" w:color="auto"/>
        </w:pBdr>
        <w:spacing w:before="0" w:after="0"/>
        <w:jc w:val="left"/>
        <w:rPr>
          <w:noProof/>
          <w:lang w:val="et-EE"/>
        </w:rPr>
      </w:pPr>
      <w:r w:rsidRPr="00FE429C">
        <w:rPr>
          <w:noProof/>
          <w:lang w:val="et-EE"/>
        </w:rPr>
        <w:br w:type="page"/>
      </w:r>
      <w:r w:rsidR="00611EE9" w:rsidRPr="00FE429C">
        <w:rPr>
          <w:noProof/>
          <w:lang w:val="et-EE"/>
        </w:rPr>
        <w:lastRenderedPageBreak/>
        <w:t>MINIMAALSED ANDMED, MIS PEAVAD OLEMA VÄIKESEL VAHETUL SISEPAKENDIL</w:t>
      </w:r>
      <w:r w:rsidR="00611EE9" w:rsidRPr="00FE429C">
        <w:rPr>
          <w:noProof/>
          <w:lang w:val="et-EE"/>
        </w:rPr>
        <w:br/>
      </w:r>
      <w:r w:rsidR="00611EE9" w:rsidRPr="00FE429C">
        <w:rPr>
          <w:noProof/>
          <w:lang w:val="et-EE"/>
        </w:rPr>
        <w:br/>
        <w:t>SILT/Süst</w:t>
      </w:r>
      <w:r w:rsidR="00F0622F" w:rsidRPr="00FE429C">
        <w:rPr>
          <w:noProof/>
          <w:lang w:val="et-EE"/>
        </w:rPr>
        <w:t>E</w:t>
      </w:r>
      <w:r w:rsidR="00611EE9" w:rsidRPr="00FE429C">
        <w:rPr>
          <w:noProof/>
          <w:lang w:val="et-EE"/>
        </w:rPr>
        <w:t>l</w:t>
      </w:r>
    </w:p>
    <w:p w14:paraId="53689B23" w14:textId="77777777" w:rsidR="00611EE9" w:rsidRPr="00FE429C" w:rsidRDefault="00611EE9" w:rsidP="00EE3EB5">
      <w:pPr>
        <w:pStyle w:val="lab-p1"/>
        <w:rPr>
          <w:noProof/>
          <w:lang w:val="et-EE"/>
        </w:rPr>
      </w:pPr>
    </w:p>
    <w:p w14:paraId="6F146BE6" w14:textId="77777777" w:rsidR="00D90E92" w:rsidRPr="00FE429C" w:rsidRDefault="00D90E92" w:rsidP="00EE3EB5">
      <w:pPr>
        <w:rPr>
          <w:noProof/>
          <w:lang w:val="et-EE"/>
        </w:rPr>
      </w:pPr>
    </w:p>
    <w:p w14:paraId="7D7C3CC1" w14:textId="77777777" w:rsidR="00611EE9" w:rsidRPr="00FE429C" w:rsidRDefault="00611EE9" w:rsidP="00EE3EB5">
      <w:pPr>
        <w:pStyle w:val="lab-h1"/>
        <w:tabs>
          <w:tab w:val="left" w:pos="567"/>
        </w:tabs>
        <w:spacing w:before="0" w:after="0"/>
        <w:rPr>
          <w:noProof/>
          <w:lang w:val="et-EE"/>
        </w:rPr>
      </w:pPr>
      <w:r w:rsidRPr="00FE429C">
        <w:rPr>
          <w:noProof/>
          <w:lang w:val="et-EE"/>
        </w:rPr>
        <w:t>1.</w:t>
      </w:r>
      <w:r w:rsidRPr="00FE429C">
        <w:rPr>
          <w:noProof/>
          <w:lang w:val="et-EE"/>
        </w:rPr>
        <w:tab/>
        <w:t>RAVIMPREPARAADI NIMETUS JA MANUSTAMISTEE(D)</w:t>
      </w:r>
    </w:p>
    <w:p w14:paraId="2233AF07" w14:textId="77777777" w:rsidR="00D90E92" w:rsidRPr="00FE429C" w:rsidRDefault="00D90E92" w:rsidP="00EE3EB5">
      <w:pPr>
        <w:pStyle w:val="lab-p1"/>
        <w:rPr>
          <w:noProof/>
          <w:lang w:val="et-EE"/>
        </w:rPr>
      </w:pPr>
    </w:p>
    <w:p w14:paraId="33CE5D36" w14:textId="77777777" w:rsidR="00611EE9" w:rsidRPr="00FE429C" w:rsidRDefault="00F753FC" w:rsidP="00EE3EB5">
      <w:pPr>
        <w:pStyle w:val="lab-p1"/>
        <w:rPr>
          <w:noProof/>
          <w:lang w:val="et-EE"/>
        </w:rPr>
      </w:pPr>
      <w:r w:rsidRPr="00FE429C">
        <w:rPr>
          <w:noProof/>
          <w:lang w:val="et-EE"/>
        </w:rPr>
        <w:t>Epoetin alfa HEXAL</w:t>
      </w:r>
      <w:r w:rsidR="00611EE9" w:rsidRPr="00FE429C">
        <w:rPr>
          <w:noProof/>
          <w:lang w:val="et-EE"/>
        </w:rPr>
        <w:t xml:space="preserve"> 40</w:t>
      </w:r>
      <w:r w:rsidR="002B6ECC" w:rsidRPr="00FE429C">
        <w:rPr>
          <w:noProof/>
          <w:lang w:val="et-EE"/>
        </w:rPr>
        <w:t> </w:t>
      </w:r>
      <w:r w:rsidR="00611EE9" w:rsidRPr="00FE429C">
        <w:rPr>
          <w:noProof/>
          <w:lang w:val="et-EE"/>
        </w:rPr>
        <w:t>000 RÜ/1 ml süstevedelik</w:t>
      </w:r>
    </w:p>
    <w:p w14:paraId="0EDAA6E7" w14:textId="77777777" w:rsidR="00D90E92" w:rsidRPr="00FE429C" w:rsidRDefault="00D90E92" w:rsidP="00EE3EB5">
      <w:pPr>
        <w:pStyle w:val="lab-p2"/>
        <w:spacing w:before="0"/>
        <w:rPr>
          <w:noProof/>
          <w:lang w:val="et-EE"/>
        </w:rPr>
      </w:pPr>
    </w:p>
    <w:p w14:paraId="7541ADED" w14:textId="77777777" w:rsidR="00611EE9" w:rsidRPr="00FE429C" w:rsidRDefault="00F44431" w:rsidP="00EE3EB5">
      <w:pPr>
        <w:pStyle w:val="lab-p2"/>
        <w:spacing w:before="0"/>
        <w:rPr>
          <w:noProof/>
          <w:lang w:val="et-EE"/>
        </w:rPr>
      </w:pPr>
      <w:r w:rsidRPr="00FE429C">
        <w:rPr>
          <w:noProof/>
          <w:lang w:val="et-EE"/>
        </w:rPr>
        <w:t>a</w:t>
      </w:r>
      <w:r w:rsidR="00611EE9" w:rsidRPr="00FE429C">
        <w:rPr>
          <w:noProof/>
          <w:lang w:val="et-EE"/>
        </w:rPr>
        <w:t>lfaepoetiin</w:t>
      </w:r>
    </w:p>
    <w:p w14:paraId="73BA5E45" w14:textId="77777777" w:rsidR="00611EE9" w:rsidRPr="00FE429C" w:rsidRDefault="00611EE9" w:rsidP="00EE3EB5">
      <w:pPr>
        <w:pStyle w:val="lab-p1"/>
        <w:rPr>
          <w:noProof/>
          <w:lang w:val="et-EE"/>
        </w:rPr>
      </w:pPr>
      <w:r w:rsidRPr="00FE429C">
        <w:rPr>
          <w:noProof/>
          <w:lang w:val="et-EE"/>
        </w:rPr>
        <w:t>i.v./s.c.</w:t>
      </w:r>
    </w:p>
    <w:p w14:paraId="4FBF82F6" w14:textId="77777777" w:rsidR="00D90E92" w:rsidRPr="00FE429C" w:rsidRDefault="00D90E92" w:rsidP="00EE3EB5">
      <w:pPr>
        <w:rPr>
          <w:noProof/>
          <w:lang w:val="et-EE"/>
        </w:rPr>
      </w:pPr>
    </w:p>
    <w:p w14:paraId="011007FD" w14:textId="77777777" w:rsidR="00D90E92" w:rsidRPr="00FE429C" w:rsidRDefault="00D90E92" w:rsidP="00EE3EB5">
      <w:pPr>
        <w:rPr>
          <w:noProof/>
          <w:lang w:val="et-EE"/>
        </w:rPr>
      </w:pPr>
    </w:p>
    <w:p w14:paraId="5F0F289C" w14:textId="77777777" w:rsidR="00611EE9" w:rsidRPr="00FE429C" w:rsidRDefault="00611EE9" w:rsidP="00EE3EB5">
      <w:pPr>
        <w:pStyle w:val="lab-h1"/>
        <w:tabs>
          <w:tab w:val="left" w:pos="567"/>
        </w:tabs>
        <w:spacing w:before="0" w:after="0"/>
        <w:rPr>
          <w:noProof/>
          <w:lang w:val="et-EE"/>
        </w:rPr>
      </w:pPr>
      <w:r w:rsidRPr="00FE429C">
        <w:rPr>
          <w:noProof/>
          <w:lang w:val="et-EE"/>
        </w:rPr>
        <w:t>2.</w:t>
      </w:r>
      <w:r w:rsidRPr="00FE429C">
        <w:rPr>
          <w:noProof/>
          <w:lang w:val="et-EE"/>
        </w:rPr>
        <w:tab/>
        <w:t>MANUSTAMISVIIS</w:t>
      </w:r>
    </w:p>
    <w:p w14:paraId="6395CF3F" w14:textId="77777777" w:rsidR="00611EE9" w:rsidRPr="00FE429C" w:rsidRDefault="00611EE9" w:rsidP="00EE3EB5">
      <w:pPr>
        <w:pStyle w:val="lab-p1"/>
        <w:rPr>
          <w:noProof/>
          <w:lang w:val="et-EE"/>
        </w:rPr>
      </w:pPr>
    </w:p>
    <w:p w14:paraId="053CA2BF" w14:textId="77777777" w:rsidR="00D90E92" w:rsidRPr="00FE429C" w:rsidRDefault="00D90E92" w:rsidP="00EE3EB5">
      <w:pPr>
        <w:rPr>
          <w:noProof/>
          <w:lang w:val="et-EE"/>
        </w:rPr>
      </w:pPr>
    </w:p>
    <w:p w14:paraId="023C1A5C" w14:textId="77777777" w:rsidR="00611EE9" w:rsidRPr="00FE429C" w:rsidRDefault="00611EE9" w:rsidP="00EE3EB5">
      <w:pPr>
        <w:pStyle w:val="lab-h1"/>
        <w:tabs>
          <w:tab w:val="left" w:pos="567"/>
        </w:tabs>
        <w:spacing w:before="0" w:after="0"/>
        <w:rPr>
          <w:noProof/>
          <w:lang w:val="et-EE"/>
        </w:rPr>
      </w:pPr>
      <w:r w:rsidRPr="00FE429C">
        <w:rPr>
          <w:noProof/>
          <w:lang w:val="et-EE"/>
        </w:rPr>
        <w:t>3.</w:t>
      </w:r>
      <w:r w:rsidRPr="00FE429C">
        <w:rPr>
          <w:noProof/>
          <w:lang w:val="et-EE"/>
        </w:rPr>
        <w:tab/>
        <w:t>KÕLBLIKKUSAEG</w:t>
      </w:r>
    </w:p>
    <w:p w14:paraId="56CBEBE6" w14:textId="77777777" w:rsidR="00D90E92" w:rsidRPr="00FE429C" w:rsidRDefault="00D90E92" w:rsidP="00EE3EB5">
      <w:pPr>
        <w:pStyle w:val="lab-p1"/>
        <w:rPr>
          <w:noProof/>
          <w:lang w:val="et-EE"/>
        </w:rPr>
      </w:pPr>
    </w:p>
    <w:p w14:paraId="6825C466" w14:textId="77777777" w:rsidR="00611EE9" w:rsidRPr="00FE429C" w:rsidRDefault="00611EE9" w:rsidP="00EE3EB5">
      <w:pPr>
        <w:pStyle w:val="lab-p1"/>
        <w:rPr>
          <w:noProof/>
          <w:lang w:val="et-EE"/>
        </w:rPr>
      </w:pPr>
      <w:r w:rsidRPr="00FE429C">
        <w:rPr>
          <w:noProof/>
          <w:lang w:val="et-EE"/>
        </w:rPr>
        <w:t>EXP</w:t>
      </w:r>
    </w:p>
    <w:p w14:paraId="0BEC78D7" w14:textId="77777777" w:rsidR="00D90E92" w:rsidRPr="00FE429C" w:rsidRDefault="00D90E92" w:rsidP="00EE3EB5">
      <w:pPr>
        <w:rPr>
          <w:noProof/>
          <w:lang w:val="et-EE"/>
        </w:rPr>
      </w:pPr>
    </w:p>
    <w:p w14:paraId="09E48648" w14:textId="77777777" w:rsidR="00D90E92" w:rsidRPr="00FE429C" w:rsidRDefault="00D90E92" w:rsidP="00EE3EB5">
      <w:pPr>
        <w:rPr>
          <w:noProof/>
          <w:lang w:val="et-EE"/>
        </w:rPr>
      </w:pPr>
    </w:p>
    <w:p w14:paraId="1F003826" w14:textId="77777777" w:rsidR="00611EE9" w:rsidRPr="00FE429C" w:rsidRDefault="00611EE9" w:rsidP="00EE3EB5">
      <w:pPr>
        <w:pStyle w:val="lab-h1"/>
        <w:tabs>
          <w:tab w:val="left" w:pos="567"/>
        </w:tabs>
        <w:spacing w:before="0" w:after="0"/>
        <w:rPr>
          <w:noProof/>
          <w:lang w:val="et-EE"/>
        </w:rPr>
      </w:pPr>
      <w:r w:rsidRPr="00FE429C">
        <w:rPr>
          <w:noProof/>
          <w:lang w:val="et-EE"/>
        </w:rPr>
        <w:t>4.</w:t>
      </w:r>
      <w:r w:rsidRPr="00FE429C">
        <w:rPr>
          <w:noProof/>
          <w:lang w:val="et-EE"/>
        </w:rPr>
        <w:tab/>
        <w:t>PARTII NUMBER</w:t>
      </w:r>
    </w:p>
    <w:p w14:paraId="6676C1ED" w14:textId="77777777" w:rsidR="00D90E92" w:rsidRPr="00FE429C" w:rsidRDefault="00D90E92" w:rsidP="00EE3EB5">
      <w:pPr>
        <w:pStyle w:val="lab-p1"/>
        <w:rPr>
          <w:noProof/>
          <w:lang w:val="et-EE"/>
        </w:rPr>
      </w:pPr>
    </w:p>
    <w:p w14:paraId="74FA7CCF" w14:textId="77777777" w:rsidR="00611EE9" w:rsidRPr="00FE429C" w:rsidRDefault="00611EE9" w:rsidP="00EE3EB5">
      <w:pPr>
        <w:pStyle w:val="lab-p1"/>
        <w:rPr>
          <w:noProof/>
          <w:lang w:val="et-EE"/>
        </w:rPr>
      </w:pPr>
      <w:r w:rsidRPr="00FE429C">
        <w:rPr>
          <w:noProof/>
          <w:lang w:val="et-EE"/>
        </w:rPr>
        <w:t>Lot</w:t>
      </w:r>
    </w:p>
    <w:p w14:paraId="4892F7A0" w14:textId="77777777" w:rsidR="00D90E92" w:rsidRPr="00FE429C" w:rsidRDefault="00D90E92" w:rsidP="00EE3EB5">
      <w:pPr>
        <w:rPr>
          <w:noProof/>
          <w:lang w:val="et-EE"/>
        </w:rPr>
      </w:pPr>
    </w:p>
    <w:p w14:paraId="49329AA7" w14:textId="77777777" w:rsidR="00D90E92" w:rsidRPr="00FE429C" w:rsidRDefault="00D90E92" w:rsidP="00EE3EB5">
      <w:pPr>
        <w:rPr>
          <w:noProof/>
          <w:lang w:val="et-EE"/>
        </w:rPr>
      </w:pPr>
    </w:p>
    <w:p w14:paraId="3563D73A" w14:textId="77777777" w:rsidR="00611EE9" w:rsidRPr="00FE429C" w:rsidRDefault="00611EE9" w:rsidP="00EE3EB5">
      <w:pPr>
        <w:pStyle w:val="lab-h1"/>
        <w:tabs>
          <w:tab w:val="left" w:pos="567"/>
        </w:tabs>
        <w:spacing w:before="0" w:after="0"/>
        <w:rPr>
          <w:noProof/>
          <w:lang w:val="et-EE"/>
        </w:rPr>
      </w:pPr>
      <w:r w:rsidRPr="00FE429C">
        <w:rPr>
          <w:noProof/>
          <w:lang w:val="et-EE"/>
        </w:rPr>
        <w:t>5.</w:t>
      </w:r>
      <w:r w:rsidRPr="00FE429C">
        <w:rPr>
          <w:noProof/>
          <w:lang w:val="et-EE"/>
        </w:rPr>
        <w:tab/>
        <w:t>PAKENDI SISU KAALU, MAHU VÕI ÜHIKUTE JÄRGI</w:t>
      </w:r>
    </w:p>
    <w:p w14:paraId="5244AEC0" w14:textId="77777777" w:rsidR="00611EE9" w:rsidRPr="00FE429C" w:rsidRDefault="00611EE9" w:rsidP="00EE3EB5">
      <w:pPr>
        <w:pStyle w:val="lab-p1"/>
        <w:rPr>
          <w:noProof/>
          <w:lang w:val="et-EE"/>
        </w:rPr>
      </w:pPr>
    </w:p>
    <w:p w14:paraId="2FF0DE0F" w14:textId="77777777" w:rsidR="00D90E92" w:rsidRPr="00FE429C" w:rsidRDefault="00D90E92" w:rsidP="00EE3EB5">
      <w:pPr>
        <w:rPr>
          <w:noProof/>
          <w:lang w:val="et-EE"/>
        </w:rPr>
      </w:pPr>
    </w:p>
    <w:p w14:paraId="4683A4EA" w14:textId="77777777" w:rsidR="00611EE9" w:rsidRPr="00FE429C" w:rsidRDefault="00611EE9" w:rsidP="00EE3EB5">
      <w:pPr>
        <w:pStyle w:val="lab-h1"/>
        <w:tabs>
          <w:tab w:val="left" w:pos="567"/>
        </w:tabs>
        <w:spacing w:before="0" w:after="0"/>
        <w:rPr>
          <w:noProof/>
          <w:lang w:val="et-EE"/>
        </w:rPr>
      </w:pPr>
      <w:r w:rsidRPr="00FE429C">
        <w:rPr>
          <w:noProof/>
          <w:lang w:val="et-EE"/>
        </w:rPr>
        <w:t>6.</w:t>
      </w:r>
      <w:r w:rsidRPr="00FE429C">
        <w:rPr>
          <w:noProof/>
          <w:lang w:val="et-EE"/>
        </w:rPr>
        <w:tab/>
        <w:t>MUU</w:t>
      </w:r>
    </w:p>
    <w:p w14:paraId="435A7914" w14:textId="77777777" w:rsidR="00611EE9" w:rsidRPr="00FE429C" w:rsidRDefault="00611EE9" w:rsidP="00EE3EB5">
      <w:pPr>
        <w:pStyle w:val="lab-p1"/>
        <w:rPr>
          <w:noProof/>
          <w:lang w:val="et-EE"/>
        </w:rPr>
      </w:pPr>
    </w:p>
    <w:p w14:paraId="00E3C677" w14:textId="77777777" w:rsidR="00D90E92" w:rsidRPr="00FE429C" w:rsidRDefault="00D90E92" w:rsidP="00EE3EB5">
      <w:pPr>
        <w:jc w:val="center"/>
        <w:rPr>
          <w:noProof/>
          <w:lang w:val="et-EE"/>
        </w:rPr>
      </w:pPr>
      <w:r w:rsidRPr="00FE429C">
        <w:rPr>
          <w:noProof/>
          <w:lang w:val="et-EE"/>
        </w:rPr>
        <w:br w:type="page"/>
      </w:r>
    </w:p>
    <w:p w14:paraId="3D4180AC" w14:textId="77777777" w:rsidR="00D90E92" w:rsidRPr="00FE429C" w:rsidRDefault="00D90E92" w:rsidP="00EE3EB5">
      <w:pPr>
        <w:jc w:val="center"/>
        <w:rPr>
          <w:noProof/>
          <w:lang w:val="et-EE"/>
        </w:rPr>
      </w:pPr>
    </w:p>
    <w:p w14:paraId="14F21E3B" w14:textId="77777777" w:rsidR="00D90E92" w:rsidRPr="00FE429C" w:rsidRDefault="00D90E92" w:rsidP="00EE3EB5">
      <w:pPr>
        <w:jc w:val="center"/>
        <w:rPr>
          <w:noProof/>
          <w:lang w:val="et-EE"/>
        </w:rPr>
      </w:pPr>
    </w:p>
    <w:p w14:paraId="277E70E9" w14:textId="77777777" w:rsidR="00D90E92" w:rsidRPr="00FE429C" w:rsidRDefault="00D90E92" w:rsidP="00EE3EB5">
      <w:pPr>
        <w:jc w:val="center"/>
        <w:rPr>
          <w:noProof/>
          <w:lang w:val="et-EE"/>
        </w:rPr>
      </w:pPr>
    </w:p>
    <w:p w14:paraId="38BE6C51" w14:textId="77777777" w:rsidR="00D90E92" w:rsidRPr="00FE429C" w:rsidRDefault="00D90E92" w:rsidP="00EE3EB5">
      <w:pPr>
        <w:jc w:val="center"/>
        <w:rPr>
          <w:noProof/>
          <w:lang w:val="et-EE"/>
        </w:rPr>
      </w:pPr>
    </w:p>
    <w:p w14:paraId="7C4E38D0" w14:textId="77777777" w:rsidR="00D90E92" w:rsidRPr="00FE429C" w:rsidRDefault="00D90E92" w:rsidP="00EE3EB5">
      <w:pPr>
        <w:jc w:val="center"/>
        <w:rPr>
          <w:noProof/>
          <w:lang w:val="et-EE"/>
        </w:rPr>
      </w:pPr>
    </w:p>
    <w:p w14:paraId="5FE67826" w14:textId="77777777" w:rsidR="00D90E92" w:rsidRPr="00FE429C" w:rsidRDefault="00D90E92" w:rsidP="00EE3EB5">
      <w:pPr>
        <w:jc w:val="center"/>
        <w:rPr>
          <w:noProof/>
          <w:lang w:val="et-EE"/>
        </w:rPr>
      </w:pPr>
    </w:p>
    <w:p w14:paraId="279C3BEC" w14:textId="77777777" w:rsidR="00D90E92" w:rsidRPr="00FE429C" w:rsidRDefault="00D90E92" w:rsidP="00EE3EB5">
      <w:pPr>
        <w:jc w:val="center"/>
        <w:rPr>
          <w:noProof/>
          <w:lang w:val="et-EE"/>
        </w:rPr>
      </w:pPr>
    </w:p>
    <w:p w14:paraId="2FB398B7" w14:textId="77777777" w:rsidR="00D90E92" w:rsidRPr="00FE429C" w:rsidRDefault="00D90E92" w:rsidP="00EE3EB5">
      <w:pPr>
        <w:jc w:val="center"/>
        <w:rPr>
          <w:noProof/>
          <w:lang w:val="et-EE"/>
        </w:rPr>
      </w:pPr>
    </w:p>
    <w:p w14:paraId="17F65F01" w14:textId="77777777" w:rsidR="00D90E92" w:rsidRPr="00FE429C" w:rsidRDefault="00D90E92" w:rsidP="00EE3EB5">
      <w:pPr>
        <w:jc w:val="center"/>
        <w:rPr>
          <w:noProof/>
          <w:lang w:val="et-EE"/>
        </w:rPr>
      </w:pPr>
    </w:p>
    <w:p w14:paraId="61A75784" w14:textId="77777777" w:rsidR="00D90E92" w:rsidRPr="00FE429C" w:rsidRDefault="00D90E92" w:rsidP="00EE3EB5">
      <w:pPr>
        <w:jc w:val="center"/>
        <w:rPr>
          <w:noProof/>
          <w:lang w:val="et-EE"/>
        </w:rPr>
      </w:pPr>
    </w:p>
    <w:p w14:paraId="6BD55EF5" w14:textId="77777777" w:rsidR="00D90E92" w:rsidRPr="00FE429C" w:rsidRDefault="00D90E92" w:rsidP="00EE3EB5">
      <w:pPr>
        <w:jc w:val="center"/>
        <w:rPr>
          <w:noProof/>
          <w:lang w:val="et-EE"/>
        </w:rPr>
      </w:pPr>
    </w:p>
    <w:p w14:paraId="73A8CE71" w14:textId="77777777" w:rsidR="00D90E92" w:rsidRPr="00FE429C" w:rsidRDefault="00D90E92" w:rsidP="00EE3EB5">
      <w:pPr>
        <w:jc w:val="center"/>
        <w:rPr>
          <w:noProof/>
          <w:lang w:val="et-EE"/>
        </w:rPr>
      </w:pPr>
    </w:p>
    <w:p w14:paraId="2E04C58E" w14:textId="77777777" w:rsidR="00D90E92" w:rsidRPr="00FE429C" w:rsidRDefault="00D90E92" w:rsidP="00EE3EB5">
      <w:pPr>
        <w:jc w:val="center"/>
        <w:rPr>
          <w:noProof/>
          <w:lang w:val="et-EE"/>
        </w:rPr>
      </w:pPr>
    </w:p>
    <w:p w14:paraId="081B9FD9" w14:textId="77777777" w:rsidR="00D90E92" w:rsidRPr="00FE429C" w:rsidRDefault="00D90E92" w:rsidP="00EE3EB5">
      <w:pPr>
        <w:jc w:val="center"/>
        <w:rPr>
          <w:noProof/>
          <w:lang w:val="et-EE"/>
        </w:rPr>
      </w:pPr>
    </w:p>
    <w:p w14:paraId="26CFF158" w14:textId="77777777" w:rsidR="00D90E92" w:rsidRPr="00FE429C" w:rsidRDefault="00D90E92" w:rsidP="00EE3EB5">
      <w:pPr>
        <w:jc w:val="center"/>
        <w:rPr>
          <w:noProof/>
          <w:lang w:val="et-EE"/>
        </w:rPr>
      </w:pPr>
    </w:p>
    <w:p w14:paraId="126A8893" w14:textId="77777777" w:rsidR="00D90E92" w:rsidRPr="00FE429C" w:rsidRDefault="00D90E92" w:rsidP="00EE3EB5">
      <w:pPr>
        <w:jc w:val="center"/>
        <w:rPr>
          <w:noProof/>
          <w:lang w:val="et-EE"/>
        </w:rPr>
      </w:pPr>
    </w:p>
    <w:p w14:paraId="1C062D72" w14:textId="77777777" w:rsidR="00D90E92" w:rsidRPr="00FE429C" w:rsidRDefault="00D90E92" w:rsidP="00EE3EB5">
      <w:pPr>
        <w:jc w:val="center"/>
        <w:rPr>
          <w:noProof/>
          <w:lang w:val="et-EE"/>
        </w:rPr>
      </w:pPr>
    </w:p>
    <w:p w14:paraId="340A312D" w14:textId="77777777" w:rsidR="00D90E92" w:rsidRPr="00FE429C" w:rsidRDefault="00D90E92" w:rsidP="00EE3EB5">
      <w:pPr>
        <w:jc w:val="center"/>
        <w:rPr>
          <w:noProof/>
          <w:lang w:val="et-EE"/>
        </w:rPr>
      </w:pPr>
    </w:p>
    <w:p w14:paraId="060D5F1F" w14:textId="77777777" w:rsidR="00D90E92" w:rsidRPr="00FE429C" w:rsidRDefault="00D90E92" w:rsidP="00EE3EB5">
      <w:pPr>
        <w:jc w:val="center"/>
        <w:rPr>
          <w:noProof/>
          <w:lang w:val="et-EE"/>
        </w:rPr>
      </w:pPr>
    </w:p>
    <w:p w14:paraId="4A06DE96" w14:textId="77777777" w:rsidR="00D90E92" w:rsidRPr="00FE429C" w:rsidRDefault="00D90E92" w:rsidP="00EE3EB5">
      <w:pPr>
        <w:jc w:val="center"/>
        <w:rPr>
          <w:noProof/>
          <w:lang w:val="et-EE"/>
        </w:rPr>
      </w:pPr>
    </w:p>
    <w:p w14:paraId="0495EE6C" w14:textId="77777777" w:rsidR="00D90E92" w:rsidRPr="00FE429C" w:rsidRDefault="00D90E92" w:rsidP="00EE3EB5">
      <w:pPr>
        <w:jc w:val="center"/>
        <w:rPr>
          <w:noProof/>
          <w:lang w:val="et-EE"/>
        </w:rPr>
      </w:pPr>
    </w:p>
    <w:p w14:paraId="06E8551E" w14:textId="77777777" w:rsidR="00D90E92" w:rsidRPr="00FE429C" w:rsidRDefault="00D90E92" w:rsidP="00EE3EB5">
      <w:pPr>
        <w:jc w:val="center"/>
        <w:rPr>
          <w:noProof/>
          <w:lang w:val="et-EE"/>
        </w:rPr>
      </w:pPr>
    </w:p>
    <w:p w14:paraId="1A161600" w14:textId="77777777" w:rsidR="00D90E92" w:rsidRPr="000F4EB4" w:rsidRDefault="00611EE9" w:rsidP="000F4EB4">
      <w:pPr>
        <w:pStyle w:val="Heading1"/>
        <w:jc w:val="center"/>
        <w:rPr>
          <w:rFonts w:ascii="Times New Roman" w:hAnsi="Times New Roman"/>
          <w:caps/>
          <w:noProof/>
          <w:sz w:val="22"/>
          <w:szCs w:val="22"/>
          <w:lang w:val="et-EE"/>
        </w:rPr>
      </w:pPr>
      <w:r w:rsidRPr="000F4EB4">
        <w:rPr>
          <w:rFonts w:ascii="Times New Roman" w:hAnsi="Times New Roman"/>
          <w:caps/>
          <w:noProof/>
          <w:sz w:val="22"/>
          <w:szCs w:val="22"/>
          <w:lang w:val="et-EE"/>
        </w:rPr>
        <w:t>B. PAKENDI INFOLEHT</w:t>
      </w:r>
    </w:p>
    <w:p w14:paraId="5C56B705" w14:textId="77777777" w:rsidR="00611EE9" w:rsidRPr="00FE429C" w:rsidRDefault="00D90E92" w:rsidP="00EE3EB5">
      <w:pPr>
        <w:jc w:val="center"/>
        <w:rPr>
          <w:b/>
          <w:noProof/>
          <w:lang w:val="et-EE"/>
        </w:rPr>
      </w:pPr>
      <w:r w:rsidRPr="00FE429C">
        <w:rPr>
          <w:b/>
          <w:noProof/>
          <w:lang w:val="et-EE"/>
        </w:rPr>
        <w:br w:type="page"/>
      </w:r>
      <w:r w:rsidR="00611EE9" w:rsidRPr="00FE429C">
        <w:rPr>
          <w:b/>
          <w:noProof/>
          <w:lang w:val="et-EE"/>
        </w:rPr>
        <w:lastRenderedPageBreak/>
        <w:t>Pakendi infoleht: teave patsiendile</w:t>
      </w:r>
    </w:p>
    <w:p w14:paraId="05B81D6D" w14:textId="77777777" w:rsidR="00D90E92" w:rsidRPr="00FE429C" w:rsidRDefault="00D90E92" w:rsidP="00EE3EB5">
      <w:pPr>
        <w:jc w:val="center"/>
        <w:rPr>
          <w:b/>
          <w:noProof/>
          <w:lang w:val="et-EE"/>
        </w:rPr>
      </w:pPr>
    </w:p>
    <w:p w14:paraId="034D9393"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1000 RÜ/0,5 ml süstelahus süstlis</w:t>
      </w:r>
    </w:p>
    <w:p w14:paraId="522331FD" w14:textId="77777777" w:rsidR="00D90E92" w:rsidRPr="00FE429C" w:rsidRDefault="00D90E92" w:rsidP="00EE3EB5">
      <w:pPr>
        <w:rPr>
          <w:noProof/>
          <w:lang w:val="et-EE"/>
        </w:rPr>
      </w:pPr>
    </w:p>
    <w:p w14:paraId="2B418A9C"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2000 RÜ/1 ml süstelahus süstlis</w:t>
      </w:r>
    </w:p>
    <w:p w14:paraId="0C6F4908" w14:textId="77777777" w:rsidR="00D90E92" w:rsidRPr="00FE429C" w:rsidRDefault="00D90E92" w:rsidP="00EE3EB5">
      <w:pPr>
        <w:rPr>
          <w:noProof/>
          <w:lang w:val="et-EE"/>
        </w:rPr>
      </w:pPr>
    </w:p>
    <w:p w14:paraId="245180E3"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3000 RÜ/0,3 ml süstelahus süstlis</w:t>
      </w:r>
    </w:p>
    <w:p w14:paraId="65CA5B28" w14:textId="77777777" w:rsidR="00D90E92" w:rsidRPr="00FE429C" w:rsidRDefault="00D90E92" w:rsidP="00EE3EB5">
      <w:pPr>
        <w:rPr>
          <w:noProof/>
          <w:lang w:val="et-EE"/>
        </w:rPr>
      </w:pPr>
    </w:p>
    <w:p w14:paraId="1F17ED71"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4000 RÜ/0,4 ml süstelahus süstlis</w:t>
      </w:r>
    </w:p>
    <w:p w14:paraId="73FCCEB5" w14:textId="77777777" w:rsidR="00D90E92" w:rsidRPr="00FE429C" w:rsidRDefault="00D90E92" w:rsidP="00EE3EB5">
      <w:pPr>
        <w:rPr>
          <w:noProof/>
          <w:lang w:val="et-EE"/>
        </w:rPr>
      </w:pPr>
    </w:p>
    <w:p w14:paraId="4492DA9C"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5000 RÜ/0,5 ml süstelahus süstlis</w:t>
      </w:r>
    </w:p>
    <w:p w14:paraId="50D95907" w14:textId="77777777" w:rsidR="00D90E92" w:rsidRPr="00FE429C" w:rsidRDefault="00D90E92" w:rsidP="00EE3EB5">
      <w:pPr>
        <w:rPr>
          <w:noProof/>
          <w:lang w:val="et-EE"/>
        </w:rPr>
      </w:pPr>
    </w:p>
    <w:p w14:paraId="3D3950E3"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6000 RÜ/0,6 ml süstelahus süstlis</w:t>
      </w:r>
    </w:p>
    <w:p w14:paraId="5AE0EB28" w14:textId="77777777" w:rsidR="00D90E92" w:rsidRPr="00FE429C" w:rsidRDefault="00D90E92" w:rsidP="00EE3EB5">
      <w:pPr>
        <w:rPr>
          <w:noProof/>
          <w:lang w:val="et-EE"/>
        </w:rPr>
      </w:pPr>
    </w:p>
    <w:p w14:paraId="01AA3D72"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7000 RÜ/0,7 ml süstelahus süstlis </w:t>
      </w:r>
    </w:p>
    <w:p w14:paraId="7B03DEB4" w14:textId="77777777" w:rsidR="00D90E92" w:rsidRPr="00FE429C" w:rsidRDefault="00D90E92" w:rsidP="00EE3EB5">
      <w:pPr>
        <w:rPr>
          <w:noProof/>
          <w:lang w:val="et-EE"/>
        </w:rPr>
      </w:pPr>
    </w:p>
    <w:p w14:paraId="5E83AA9B"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8000 RÜ/0,8 ml süstelahus süstlis</w:t>
      </w:r>
    </w:p>
    <w:p w14:paraId="7C34F46A" w14:textId="77777777" w:rsidR="00D90E92" w:rsidRPr="00FE429C" w:rsidRDefault="00D90E92" w:rsidP="00EE3EB5">
      <w:pPr>
        <w:rPr>
          <w:noProof/>
          <w:lang w:val="et-EE"/>
        </w:rPr>
      </w:pPr>
    </w:p>
    <w:p w14:paraId="16918D3B"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9000 RÜ/0,9 ml süstelahus süstlis</w:t>
      </w:r>
    </w:p>
    <w:p w14:paraId="68E3DAAF" w14:textId="77777777" w:rsidR="00D90E92" w:rsidRPr="00FE429C" w:rsidRDefault="00D90E92" w:rsidP="00EE3EB5">
      <w:pPr>
        <w:rPr>
          <w:noProof/>
          <w:lang w:val="et-EE"/>
        </w:rPr>
      </w:pPr>
    </w:p>
    <w:p w14:paraId="08496C01"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10</w:t>
      </w:r>
      <w:r w:rsidR="00360434" w:rsidRPr="00FE429C">
        <w:rPr>
          <w:bCs w:val="0"/>
          <w:noProof/>
          <w:szCs w:val="22"/>
          <w:lang w:val="et-EE"/>
        </w:rPr>
        <w:t> </w:t>
      </w:r>
      <w:r w:rsidR="00611EE9" w:rsidRPr="00FE429C">
        <w:rPr>
          <w:bCs w:val="0"/>
          <w:noProof/>
          <w:szCs w:val="22"/>
          <w:lang w:val="et-EE"/>
        </w:rPr>
        <w:t>000 RÜ/1 ml süstelahus süstlis</w:t>
      </w:r>
    </w:p>
    <w:p w14:paraId="03C12295" w14:textId="77777777" w:rsidR="00D90E92" w:rsidRPr="00FE429C" w:rsidRDefault="00D90E92" w:rsidP="00EE3EB5">
      <w:pPr>
        <w:rPr>
          <w:noProof/>
          <w:lang w:val="et-EE"/>
        </w:rPr>
      </w:pPr>
    </w:p>
    <w:p w14:paraId="235854CB"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20</w:t>
      </w:r>
      <w:r w:rsidR="00360434" w:rsidRPr="00FE429C">
        <w:rPr>
          <w:bCs w:val="0"/>
          <w:noProof/>
          <w:szCs w:val="22"/>
          <w:lang w:val="et-EE"/>
        </w:rPr>
        <w:t> </w:t>
      </w:r>
      <w:r w:rsidR="00611EE9" w:rsidRPr="00FE429C">
        <w:rPr>
          <w:bCs w:val="0"/>
          <w:noProof/>
          <w:szCs w:val="22"/>
          <w:lang w:val="et-EE"/>
        </w:rPr>
        <w:t>000 RÜ/0,5 ml süstelahus süstlis</w:t>
      </w:r>
    </w:p>
    <w:p w14:paraId="0EB9BF19" w14:textId="77777777" w:rsidR="00D90E92" w:rsidRPr="00FE429C" w:rsidRDefault="00D90E92" w:rsidP="00EE3EB5">
      <w:pPr>
        <w:rPr>
          <w:noProof/>
          <w:lang w:val="et-EE"/>
        </w:rPr>
      </w:pPr>
    </w:p>
    <w:p w14:paraId="06E4E346" w14:textId="77777777" w:rsidR="00611EE9" w:rsidRPr="00FE429C" w:rsidRDefault="00F753FC" w:rsidP="00EE3EB5">
      <w:pPr>
        <w:pStyle w:val="pil-subtitle"/>
        <w:spacing w:before="0"/>
        <w:rPr>
          <w:bCs w:val="0"/>
          <w:noProof/>
          <w:szCs w:val="22"/>
          <w:lang w:val="et-EE"/>
        </w:rPr>
      </w:pPr>
      <w:r w:rsidRPr="00FE429C">
        <w:rPr>
          <w:bCs w:val="0"/>
          <w:noProof/>
          <w:szCs w:val="22"/>
          <w:lang w:val="et-EE"/>
        </w:rPr>
        <w:t>Epoetin alfa HEXAL</w:t>
      </w:r>
      <w:r w:rsidR="00611EE9" w:rsidRPr="00FE429C">
        <w:rPr>
          <w:bCs w:val="0"/>
          <w:noProof/>
          <w:szCs w:val="22"/>
          <w:lang w:val="et-EE"/>
        </w:rPr>
        <w:t xml:space="preserve"> 30</w:t>
      </w:r>
      <w:r w:rsidR="00360434" w:rsidRPr="00FE429C">
        <w:rPr>
          <w:bCs w:val="0"/>
          <w:noProof/>
          <w:szCs w:val="22"/>
          <w:lang w:val="et-EE"/>
        </w:rPr>
        <w:t> </w:t>
      </w:r>
      <w:r w:rsidR="00611EE9" w:rsidRPr="00FE429C">
        <w:rPr>
          <w:bCs w:val="0"/>
          <w:noProof/>
          <w:szCs w:val="22"/>
          <w:lang w:val="et-EE"/>
        </w:rPr>
        <w:t>000 RÜ/0,75 ml süstelahus süstlis</w:t>
      </w:r>
    </w:p>
    <w:p w14:paraId="15EFA8F5" w14:textId="77777777" w:rsidR="00D90E92" w:rsidRPr="00FE429C" w:rsidRDefault="00D90E92" w:rsidP="00EE3EB5">
      <w:pPr>
        <w:rPr>
          <w:noProof/>
          <w:lang w:val="et-EE"/>
        </w:rPr>
      </w:pPr>
    </w:p>
    <w:p w14:paraId="26317F25" w14:textId="77777777" w:rsidR="00D90E92" w:rsidRPr="00FE429C" w:rsidRDefault="00F753FC" w:rsidP="00EE3EB5">
      <w:pPr>
        <w:pStyle w:val="pil-subtitle"/>
        <w:spacing w:before="0"/>
        <w:rPr>
          <w:noProof/>
          <w:szCs w:val="22"/>
          <w:lang w:val="et-EE"/>
        </w:rPr>
      </w:pPr>
      <w:r w:rsidRPr="00FE429C">
        <w:rPr>
          <w:noProof/>
          <w:szCs w:val="22"/>
          <w:lang w:val="et-EE"/>
        </w:rPr>
        <w:t>Epoetin alfa HEXAL</w:t>
      </w:r>
      <w:r w:rsidR="00611EE9" w:rsidRPr="00FE429C">
        <w:rPr>
          <w:noProof/>
          <w:szCs w:val="22"/>
          <w:lang w:val="et-EE"/>
        </w:rPr>
        <w:t xml:space="preserve"> 40</w:t>
      </w:r>
      <w:r w:rsidR="00360434" w:rsidRPr="00FE429C">
        <w:rPr>
          <w:noProof/>
          <w:szCs w:val="22"/>
          <w:lang w:val="et-EE"/>
        </w:rPr>
        <w:t> </w:t>
      </w:r>
      <w:r w:rsidR="00611EE9" w:rsidRPr="00FE429C">
        <w:rPr>
          <w:noProof/>
          <w:szCs w:val="22"/>
          <w:lang w:val="et-EE"/>
        </w:rPr>
        <w:t>000 RÜ/1 ml süstelahus süstlis</w:t>
      </w:r>
    </w:p>
    <w:p w14:paraId="53E77480" w14:textId="77777777" w:rsidR="00611EE9" w:rsidRPr="00FE429C" w:rsidRDefault="00F44431" w:rsidP="00EE3EB5">
      <w:pPr>
        <w:pStyle w:val="pil-p5"/>
        <w:rPr>
          <w:noProof/>
          <w:szCs w:val="22"/>
          <w:lang w:val="et-EE"/>
        </w:rPr>
      </w:pPr>
      <w:r w:rsidRPr="00FE429C">
        <w:rPr>
          <w:noProof/>
          <w:szCs w:val="22"/>
          <w:lang w:val="et-EE"/>
        </w:rPr>
        <w:t>a</w:t>
      </w:r>
      <w:r w:rsidR="00611EE9" w:rsidRPr="00FE429C">
        <w:rPr>
          <w:noProof/>
          <w:szCs w:val="22"/>
          <w:lang w:val="et-EE"/>
        </w:rPr>
        <w:t>lfaepoetiin</w:t>
      </w:r>
    </w:p>
    <w:p w14:paraId="716D25F8" w14:textId="77777777" w:rsidR="00D90E92" w:rsidRPr="00FE429C" w:rsidRDefault="00D90E92" w:rsidP="00EE3EB5">
      <w:pPr>
        <w:rPr>
          <w:noProof/>
          <w:lang w:val="et-EE"/>
        </w:rPr>
      </w:pPr>
    </w:p>
    <w:p w14:paraId="03568246" w14:textId="77777777" w:rsidR="00611EE9" w:rsidRPr="00FE429C" w:rsidRDefault="00611EE9" w:rsidP="00EE3EB5">
      <w:pPr>
        <w:pStyle w:val="pil-hsub2"/>
        <w:spacing w:before="0"/>
        <w:rPr>
          <w:rFonts w:cs="Times New Roman"/>
          <w:bCs w:val="0"/>
          <w:noProof/>
          <w:lang w:val="et-EE"/>
        </w:rPr>
      </w:pPr>
      <w:r w:rsidRPr="00FE429C">
        <w:rPr>
          <w:rFonts w:cs="Times New Roman"/>
          <w:bCs w:val="0"/>
          <w:noProof/>
          <w:lang w:val="et-EE"/>
        </w:rPr>
        <w:t>Enne ravimi kasutamist lugege hoolikalt infolehte,</w:t>
      </w:r>
      <w:r w:rsidRPr="00FE429C">
        <w:rPr>
          <w:rFonts w:cs="Times New Roman"/>
          <w:noProof/>
          <w:lang w:val="et-EE"/>
        </w:rPr>
        <w:t xml:space="preserve"> </w:t>
      </w:r>
      <w:r w:rsidRPr="00FE429C">
        <w:rPr>
          <w:rFonts w:cs="Times New Roman"/>
          <w:bCs w:val="0"/>
          <w:noProof/>
          <w:lang w:val="et-EE"/>
        </w:rPr>
        <w:t>sest siin on teile vajalikku teavet.</w:t>
      </w:r>
    </w:p>
    <w:p w14:paraId="28D06F8D" w14:textId="77777777" w:rsidR="00611EE9" w:rsidRPr="00FE429C" w:rsidRDefault="00611EE9" w:rsidP="00EE3EB5">
      <w:pPr>
        <w:pStyle w:val="pil-p1"/>
        <w:numPr>
          <w:ilvl w:val="0"/>
          <w:numId w:val="23"/>
        </w:numPr>
        <w:rPr>
          <w:noProof/>
          <w:szCs w:val="22"/>
          <w:lang w:val="et-EE"/>
        </w:rPr>
      </w:pPr>
      <w:r w:rsidRPr="00FE429C">
        <w:rPr>
          <w:noProof/>
          <w:szCs w:val="22"/>
          <w:lang w:val="et-EE"/>
        </w:rPr>
        <w:t>Hoidke infoleht alles, et seda vajadusel uuesti lugeda.</w:t>
      </w:r>
    </w:p>
    <w:p w14:paraId="5F544FEF" w14:textId="77777777" w:rsidR="00611EE9" w:rsidRPr="00FE429C" w:rsidRDefault="00611EE9" w:rsidP="00EE3EB5">
      <w:pPr>
        <w:pStyle w:val="pil-p1"/>
        <w:numPr>
          <w:ilvl w:val="0"/>
          <w:numId w:val="23"/>
        </w:numPr>
        <w:rPr>
          <w:noProof/>
          <w:szCs w:val="22"/>
          <w:lang w:val="et-EE"/>
        </w:rPr>
      </w:pPr>
      <w:r w:rsidRPr="00FE429C">
        <w:rPr>
          <w:noProof/>
          <w:szCs w:val="22"/>
          <w:lang w:val="et-EE"/>
        </w:rPr>
        <w:t>Kui teil on lisaküsimusi, pidage nõu oma arsti, apteekri või meditsiiniõega.</w:t>
      </w:r>
    </w:p>
    <w:p w14:paraId="408B6A40" w14:textId="77777777" w:rsidR="00611EE9" w:rsidRPr="00FE429C" w:rsidRDefault="00611EE9" w:rsidP="00EE3EB5">
      <w:pPr>
        <w:pStyle w:val="pil-p1"/>
        <w:numPr>
          <w:ilvl w:val="0"/>
          <w:numId w:val="23"/>
        </w:numPr>
        <w:rPr>
          <w:noProof/>
          <w:szCs w:val="22"/>
          <w:lang w:val="et-EE"/>
        </w:rPr>
      </w:pPr>
      <w:r w:rsidRPr="00FE429C">
        <w:rPr>
          <w:noProof/>
          <w:szCs w:val="22"/>
          <w:lang w:val="et-EE"/>
        </w:rPr>
        <w:t>Ravim on välja kirjutatud üksnes teile. Ärge andke seda kellelegi teisele. Ravim võib olla neile kahjulik, isegi kui haigusnähud on sarnased.</w:t>
      </w:r>
    </w:p>
    <w:p w14:paraId="3F77FEB4" w14:textId="77777777" w:rsidR="00611EE9" w:rsidRPr="00FE429C" w:rsidRDefault="00611EE9" w:rsidP="00EE3EB5">
      <w:pPr>
        <w:pStyle w:val="pil-p1"/>
        <w:numPr>
          <w:ilvl w:val="0"/>
          <w:numId w:val="23"/>
        </w:numPr>
        <w:rPr>
          <w:noProof/>
          <w:szCs w:val="22"/>
          <w:lang w:val="et-EE"/>
        </w:rPr>
      </w:pPr>
      <w:r w:rsidRPr="00FE429C">
        <w:rPr>
          <w:noProof/>
          <w:szCs w:val="22"/>
          <w:lang w:val="et-EE"/>
        </w:rPr>
        <w:t>Kui teil tekib ükskõik milline kõrvaltoime, pidage nõu oma arsti, apteekri või meditsiiniõega. Kõrvaltoime võib olla ka selline, mida selles infolehes ei ole nimetatud. Vt lõik 4.</w:t>
      </w:r>
    </w:p>
    <w:p w14:paraId="797316FB" w14:textId="77777777" w:rsidR="00D90E92" w:rsidRPr="00FE429C" w:rsidRDefault="00D90E92" w:rsidP="00EE3EB5">
      <w:pPr>
        <w:rPr>
          <w:noProof/>
          <w:lang w:val="et-EE"/>
        </w:rPr>
      </w:pPr>
    </w:p>
    <w:p w14:paraId="4F4581FC" w14:textId="77777777" w:rsidR="00611EE9" w:rsidRPr="00FE429C" w:rsidRDefault="00611EE9" w:rsidP="00EE3EB5">
      <w:pPr>
        <w:pStyle w:val="pil-hsub2"/>
        <w:spacing w:before="0"/>
        <w:rPr>
          <w:rFonts w:cs="Times New Roman"/>
          <w:bCs w:val="0"/>
          <w:noProof/>
          <w:lang w:val="et-EE"/>
        </w:rPr>
      </w:pPr>
      <w:r w:rsidRPr="00FE429C">
        <w:rPr>
          <w:rFonts w:cs="Times New Roman"/>
          <w:bCs w:val="0"/>
          <w:noProof/>
          <w:lang w:val="et-EE"/>
        </w:rPr>
        <w:t xml:space="preserve">Infolehe sisukord </w:t>
      </w:r>
    </w:p>
    <w:p w14:paraId="3898827B" w14:textId="77777777" w:rsidR="00611EE9" w:rsidRPr="00FE429C" w:rsidRDefault="007E6E65" w:rsidP="00EE3EB5">
      <w:pPr>
        <w:pStyle w:val="pil-p1"/>
        <w:tabs>
          <w:tab w:val="left" w:pos="567"/>
        </w:tabs>
        <w:ind w:left="567" w:hanging="567"/>
        <w:rPr>
          <w:noProof/>
          <w:szCs w:val="22"/>
          <w:lang w:val="et-EE"/>
        </w:rPr>
      </w:pPr>
      <w:r w:rsidRPr="00FE429C">
        <w:rPr>
          <w:noProof/>
          <w:szCs w:val="22"/>
          <w:lang w:val="et-EE"/>
        </w:rPr>
        <w:t>1.</w:t>
      </w:r>
      <w:r w:rsidRPr="00FE429C">
        <w:rPr>
          <w:noProof/>
          <w:szCs w:val="22"/>
          <w:lang w:val="et-EE"/>
        </w:rPr>
        <w:tab/>
      </w:r>
      <w:r w:rsidR="00611EE9" w:rsidRPr="00FE429C">
        <w:rPr>
          <w:noProof/>
          <w:szCs w:val="22"/>
          <w:lang w:val="et-EE"/>
        </w:rPr>
        <w:t xml:space="preserve">Mis ravim on </w:t>
      </w:r>
      <w:r w:rsidR="00F753FC" w:rsidRPr="00FE429C">
        <w:rPr>
          <w:noProof/>
          <w:szCs w:val="22"/>
          <w:lang w:val="et-EE"/>
        </w:rPr>
        <w:t>Epoetin alfa HEXAL</w:t>
      </w:r>
      <w:r w:rsidR="00611EE9" w:rsidRPr="00FE429C">
        <w:rPr>
          <w:noProof/>
          <w:szCs w:val="22"/>
          <w:lang w:val="et-EE"/>
        </w:rPr>
        <w:t xml:space="preserve"> ja milleks seda kasutatakse</w:t>
      </w:r>
    </w:p>
    <w:p w14:paraId="4DD26BAB" w14:textId="77777777" w:rsidR="00611EE9" w:rsidRPr="00FE429C" w:rsidRDefault="007E6E65" w:rsidP="00EE3EB5">
      <w:pPr>
        <w:pStyle w:val="pil-p1"/>
        <w:tabs>
          <w:tab w:val="left" w:pos="567"/>
        </w:tabs>
        <w:ind w:left="567" w:hanging="567"/>
        <w:rPr>
          <w:noProof/>
          <w:szCs w:val="22"/>
          <w:lang w:val="et-EE"/>
        </w:rPr>
      </w:pPr>
      <w:r w:rsidRPr="00FE429C">
        <w:rPr>
          <w:noProof/>
          <w:szCs w:val="22"/>
          <w:lang w:val="et-EE"/>
        </w:rPr>
        <w:t>2.</w:t>
      </w:r>
      <w:r w:rsidRPr="00FE429C">
        <w:rPr>
          <w:noProof/>
          <w:szCs w:val="22"/>
          <w:lang w:val="et-EE"/>
        </w:rPr>
        <w:tab/>
      </w:r>
      <w:r w:rsidR="00611EE9" w:rsidRPr="00FE429C">
        <w:rPr>
          <w:noProof/>
          <w:szCs w:val="22"/>
          <w:lang w:val="et-EE"/>
        </w:rPr>
        <w:t xml:space="preserve">Mida on vaja teada enne </w:t>
      </w:r>
      <w:r w:rsidR="00F753FC" w:rsidRPr="00FE429C">
        <w:rPr>
          <w:noProof/>
          <w:szCs w:val="22"/>
          <w:lang w:val="et-EE"/>
        </w:rPr>
        <w:t xml:space="preserve">Epoetin alfa </w:t>
      </w:r>
      <w:r w:rsidR="006452F9" w:rsidRPr="00FE429C">
        <w:rPr>
          <w:noProof/>
          <w:szCs w:val="22"/>
          <w:lang w:val="et-EE"/>
        </w:rPr>
        <w:t>HEXAL-i</w:t>
      </w:r>
      <w:r w:rsidR="00611EE9" w:rsidRPr="00FE429C">
        <w:rPr>
          <w:noProof/>
          <w:szCs w:val="22"/>
          <w:lang w:val="et-EE"/>
        </w:rPr>
        <w:t xml:space="preserve"> kasutamist</w:t>
      </w:r>
    </w:p>
    <w:p w14:paraId="1C7967CC" w14:textId="77777777" w:rsidR="00611EE9" w:rsidRPr="00FE429C" w:rsidRDefault="007E6E65" w:rsidP="00EE3EB5">
      <w:pPr>
        <w:pStyle w:val="pil-p1"/>
        <w:tabs>
          <w:tab w:val="left" w:pos="567"/>
        </w:tabs>
        <w:ind w:left="567" w:hanging="567"/>
        <w:rPr>
          <w:noProof/>
          <w:szCs w:val="22"/>
          <w:lang w:val="et-EE"/>
        </w:rPr>
      </w:pPr>
      <w:r w:rsidRPr="00FE429C">
        <w:rPr>
          <w:noProof/>
          <w:szCs w:val="22"/>
          <w:lang w:val="et-EE"/>
        </w:rPr>
        <w:t>3.</w:t>
      </w:r>
      <w:r w:rsidRPr="00FE429C">
        <w:rPr>
          <w:noProof/>
          <w:szCs w:val="22"/>
          <w:lang w:val="et-EE"/>
        </w:rPr>
        <w:tab/>
      </w:r>
      <w:r w:rsidR="00611EE9" w:rsidRPr="00FE429C">
        <w:rPr>
          <w:noProof/>
          <w:szCs w:val="22"/>
          <w:lang w:val="et-EE"/>
        </w:rPr>
        <w:t xml:space="preserve">Kuidas </w:t>
      </w:r>
      <w:r w:rsidR="00F753FC" w:rsidRPr="00FE429C">
        <w:rPr>
          <w:noProof/>
          <w:szCs w:val="22"/>
          <w:lang w:val="et-EE"/>
        </w:rPr>
        <w:t xml:space="preserve">Epoetin alfa </w:t>
      </w:r>
      <w:r w:rsidR="006452F9" w:rsidRPr="00FE429C">
        <w:rPr>
          <w:noProof/>
          <w:szCs w:val="22"/>
          <w:lang w:val="et-EE"/>
        </w:rPr>
        <w:t>HEXAL-i</w:t>
      </w:r>
      <w:r w:rsidR="00611EE9" w:rsidRPr="00FE429C">
        <w:rPr>
          <w:noProof/>
          <w:szCs w:val="22"/>
          <w:lang w:val="et-EE"/>
        </w:rPr>
        <w:t xml:space="preserve"> kasutada</w:t>
      </w:r>
    </w:p>
    <w:p w14:paraId="788FCD6E" w14:textId="77777777" w:rsidR="00611EE9" w:rsidRPr="00FE429C" w:rsidRDefault="007E6E65" w:rsidP="00EE3EB5">
      <w:pPr>
        <w:pStyle w:val="pil-p1"/>
        <w:tabs>
          <w:tab w:val="left" w:pos="567"/>
        </w:tabs>
        <w:ind w:left="567" w:hanging="567"/>
        <w:rPr>
          <w:noProof/>
          <w:szCs w:val="22"/>
          <w:lang w:val="et-EE"/>
        </w:rPr>
      </w:pPr>
      <w:r w:rsidRPr="00FE429C">
        <w:rPr>
          <w:noProof/>
          <w:szCs w:val="22"/>
          <w:lang w:val="et-EE"/>
        </w:rPr>
        <w:t>4.</w:t>
      </w:r>
      <w:r w:rsidRPr="00FE429C">
        <w:rPr>
          <w:noProof/>
          <w:szCs w:val="22"/>
          <w:lang w:val="et-EE"/>
        </w:rPr>
        <w:tab/>
      </w:r>
      <w:r w:rsidR="00611EE9" w:rsidRPr="00FE429C">
        <w:rPr>
          <w:noProof/>
          <w:szCs w:val="22"/>
          <w:lang w:val="et-EE"/>
        </w:rPr>
        <w:t>Võimalikud kõrvaltoimed</w:t>
      </w:r>
    </w:p>
    <w:p w14:paraId="3FC8EA60" w14:textId="77777777" w:rsidR="00611EE9" w:rsidRPr="00FE429C" w:rsidRDefault="007E6E65" w:rsidP="00EE3EB5">
      <w:pPr>
        <w:pStyle w:val="pil-p1"/>
        <w:tabs>
          <w:tab w:val="left" w:pos="567"/>
        </w:tabs>
        <w:ind w:left="567" w:hanging="567"/>
        <w:rPr>
          <w:noProof/>
          <w:szCs w:val="22"/>
          <w:lang w:val="et-EE"/>
        </w:rPr>
      </w:pPr>
      <w:r w:rsidRPr="00FE429C">
        <w:rPr>
          <w:noProof/>
          <w:szCs w:val="22"/>
          <w:lang w:val="et-EE"/>
        </w:rPr>
        <w:t>5.</w:t>
      </w:r>
      <w:r w:rsidRPr="00FE429C">
        <w:rPr>
          <w:noProof/>
          <w:szCs w:val="22"/>
          <w:lang w:val="et-EE"/>
        </w:rPr>
        <w:tab/>
      </w:r>
      <w:r w:rsidR="00611EE9" w:rsidRPr="00FE429C">
        <w:rPr>
          <w:noProof/>
          <w:szCs w:val="22"/>
          <w:lang w:val="et-EE"/>
        </w:rPr>
        <w:t xml:space="preserve">Kuidas </w:t>
      </w:r>
      <w:r w:rsidR="00F753FC" w:rsidRPr="00FE429C">
        <w:rPr>
          <w:noProof/>
          <w:szCs w:val="22"/>
          <w:lang w:val="et-EE"/>
        </w:rPr>
        <w:t xml:space="preserve">Epoetin alfa </w:t>
      </w:r>
      <w:r w:rsidR="006452F9" w:rsidRPr="00FE429C">
        <w:rPr>
          <w:noProof/>
          <w:szCs w:val="22"/>
          <w:lang w:val="et-EE"/>
        </w:rPr>
        <w:t>HEXAL-i</w:t>
      </w:r>
      <w:r w:rsidR="00611EE9" w:rsidRPr="00FE429C">
        <w:rPr>
          <w:noProof/>
          <w:szCs w:val="22"/>
          <w:lang w:val="et-EE"/>
        </w:rPr>
        <w:t xml:space="preserve"> säilitada</w:t>
      </w:r>
    </w:p>
    <w:p w14:paraId="19D430A1" w14:textId="77777777" w:rsidR="00611EE9" w:rsidRPr="00FE429C" w:rsidRDefault="007E6E65" w:rsidP="00EE3EB5">
      <w:pPr>
        <w:pStyle w:val="pil-p1"/>
        <w:tabs>
          <w:tab w:val="left" w:pos="567"/>
        </w:tabs>
        <w:ind w:left="567" w:hanging="567"/>
        <w:rPr>
          <w:noProof/>
          <w:szCs w:val="22"/>
          <w:lang w:val="et-EE"/>
        </w:rPr>
      </w:pPr>
      <w:r w:rsidRPr="00FE429C">
        <w:rPr>
          <w:noProof/>
          <w:szCs w:val="22"/>
          <w:lang w:val="et-EE"/>
        </w:rPr>
        <w:t>6.</w:t>
      </w:r>
      <w:r w:rsidRPr="00FE429C">
        <w:rPr>
          <w:noProof/>
          <w:szCs w:val="22"/>
          <w:lang w:val="et-EE"/>
        </w:rPr>
        <w:tab/>
      </w:r>
      <w:r w:rsidR="00611EE9" w:rsidRPr="00FE429C">
        <w:rPr>
          <w:noProof/>
          <w:szCs w:val="22"/>
          <w:lang w:val="et-EE"/>
        </w:rPr>
        <w:t>Pakendi sisu ja muu teave</w:t>
      </w:r>
    </w:p>
    <w:p w14:paraId="7C5A5C76" w14:textId="77777777" w:rsidR="00D90E92" w:rsidRPr="00FE429C" w:rsidRDefault="00D90E92" w:rsidP="00EE3EB5">
      <w:pPr>
        <w:rPr>
          <w:noProof/>
          <w:lang w:val="et-EE"/>
        </w:rPr>
      </w:pPr>
    </w:p>
    <w:p w14:paraId="319A221D" w14:textId="77777777" w:rsidR="00D90E92" w:rsidRPr="00FE429C" w:rsidRDefault="00D90E92" w:rsidP="00EE3EB5">
      <w:pPr>
        <w:rPr>
          <w:noProof/>
          <w:lang w:val="et-EE"/>
        </w:rPr>
      </w:pPr>
    </w:p>
    <w:p w14:paraId="011B8722" w14:textId="77777777" w:rsidR="00611EE9" w:rsidRPr="00FE429C" w:rsidRDefault="007E6E65" w:rsidP="00EE3EB5">
      <w:pPr>
        <w:pStyle w:val="pil-h1"/>
        <w:numPr>
          <w:ilvl w:val="0"/>
          <w:numId w:val="0"/>
        </w:numPr>
        <w:tabs>
          <w:tab w:val="left" w:pos="567"/>
        </w:tabs>
        <w:spacing w:before="0" w:after="0"/>
        <w:ind w:left="567" w:hanging="567"/>
        <w:rPr>
          <w:rFonts w:ascii="Times New Roman" w:hAnsi="Times New Roman"/>
          <w:noProof/>
          <w:lang w:val="et-EE"/>
        </w:rPr>
      </w:pPr>
      <w:r w:rsidRPr="00FE429C">
        <w:rPr>
          <w:rFonts w:ascii="Times New Roman" w:hAnsi="Times New Roman"/>
          <w:noProof/>
          <w:lang w:val="et-EE"/>
        </w:rPr>
        <w:t>1.</w:t>
      </w:r>
      <w:r w:rsidRPr="00FE429C">
        <w:rPr>
          <w:rFonts w:ascii="Times New Roman" w:hAnsi="Times New Roman"/>
          <w:noProof/>
          <w:lang w:val="et-EE"/>
        </w:rPr>
        <w:tab/>
      </w:r>
      <w:r w:rsidR="00611EE9" w:rsidRPr="00FE429C">
        <w:rPr>
          <w:rFonts w:ascii="Times New Roman" w:hAnsi="Times New Roman"/>
          <w:noProof/>
          <w:lang w:val="et-EE"/>
        </w:rPr>
        <w:t xml:space="preserve">Mis ravim on </w:t>
      </w:r>
      <w:r w:rsidR="00F753FC" w:rsidRPr="00FE429C">
        <w:rPr>
          <w:rFonts w:ascii="Times New Roman" w:hAnsi="Times New Roman"/>
          <w:noProof/>
          <w:lang w:val="et-EE"/>
        </w:rPr>
        <w:t>Epoetin alfa HEXAL</w:t>
      </w:r>
      <w:r w:rsidR="00611EE9" w:rsidRPr="00FE429C">
        <w:rPr>
          <w:rFonts w:ascii="Times New Roman" w:hAnsi="Times New Roman"/>
          <w:noProof/>
          <w:lang w:val="et-EE"/>
        </w:rPr>
        <w:t xml:space="preserve"> ja milleks seda kasutatakse</w:t>
      </w:r>
    </w:p>
    <w:p w14:paraId="181BD99A" w14:textId="77777777" w:rsidR="00D90E92" w:rsidRPr="00FE429C" w:rsidRDefault="00D90E92" w:rsidP="00EE3EB5">
      <w:pPr>
        <w:rPr>
          <w:noProof/>
          <w:lang w:val="et-EE"/>
        </w:rPr>
      </w:pPr>
    </w:p>
    <w:p w14:paraId="7F77AFE6" w14:textId="77777777" w:rsidR="00611EE9" w:rsidRPr="00FE429C" w:rsidRDefault="00F753FC" w:rsidP="00EE3EB5">
      <w:pPr>
        <w:pStyle w:val="pil-p1"/>
        <w:rPr>
          <w:noProof/>
          <w:szCs w:val="22"/>
          <w:lang w:val="et-EE"/>
        </w:rPr>
      </w:pPr>
      <w:r w:rsidRPr="00FE429C">
        <w:rPr>
          <w:noProof/>
          <w:szCs w:val="22"/>
          <w:lang w:val="et-EE"/>
        </w:rPr>
        <w:t>Epoetin alfa HEXAL</w:t>
      </w:r>
      <w:r w:rsidR="00611EE9" w:rsidRPr="00FE429C">
        <w:rPr>
          <w:noProof/>
          <w:szCs w:val="22"/>
          <w:lang w:val="et-EE"/>
        </w:rPr>
        <w:t xml:space="preserve"> sisaldab toimeainet alfaepoetiin (valk), mis stimuleerib luuüdi tootma rohkem </w:t>
      </w:r>
      <w:r w:rsidR="00CA2578" w:rsidRPr="00FE429C">
        <w:rPr>
          <w:noProof/>
          <w:szCs w:val="22"/>
          <w:lang w:val="et-EE"/>
        </w:rPr>
        <w:t>vere punalible</w:t>
      </w:r>
      <w:r w:rsidR="00611EE9" w:rsidRPr="00FE429C">
        <w:rPr>
          <w:noProof/>
          <w:szCs w:val="22"/>
          <w:lang w:val="et-EE"/>
        </w:rPr>
        <w:t>sid</w:t>
      </w:r>
      <w:r w:rsidR="00DB51D6" w:rsidRPr="00FE429C">
        <w:rPr>
          <w:noProof/>
          <w:szCs w:val="22"/>
          <w:lang w:val="et-EE"/>
        </w:rPr>
        <w:t xml:space="preserve"> (</w:t>
      </w:r>
      <w:r w:rsidR="00DB51D6" w:rsidRPr="00FE429C">
        <w:rPr>
          <w:i/>
          <w:iCs/>
          <w:noProof/>
          <w:szCs w:val="22"/>
          <w:lang w:val="et-EE"/>
        </w:rPr>
        <w:t>red blood cell</w:t>
      </w:r>
      <w:r w:rsidR="00DB51D6" w:rsidRPr="00FE429C">
        <w:rPr>
          <w:noProof/>
          <w:szCs w:val="22"/>
          <w:lang w:val="et-EE"/>
        </w:rPr>
        <w:t>, RBC)</w:t>
      </w:r>
      <w:r w:rsidR="00611EE9" w:rsidRPr="00FE429C">
        <w:rPr>
          <w:noProof/>
          <w:szCs w:val="22"/>
          <w:lang w:val="et-EE"/>
        </w:rPr>
        <w:t>, mis kannavad hemoglobiini (hapnikku transportiv aine). Alfaepoetiin on inimese valgu erütropoetiini koopia ja see toimib täpselt samasuguselt.</w:t>
      </w:r>
    </w:p>
    <w:p w14:paraId="2DA416C9" w14:textId="77777777" w:rsidR="00D90E92" w:rsidRPr="00FE429C" w:rsidRDefault="00D90E92" w:rsidP="00EE3EB5">
      <w:pPr>
        <w:rPr>
          <w:noProof/>
          <w:lang w:val="et-EE"/>
        </w:rPr>
      </w:pPr>
    </w:p>
    <w:p w14:paraId="0B0AE16F" w14:textId="77777777" w:rsidR="00611EE9" w:rsidRPr="00FE429C" w:rsidRDefault="00F753FC" w:rsidP="00EE3EB5">
      <w:pPr>
        <w:pStyle w:val="pil-p2"/>
        <w:spacing w:before="0"/>
        <w:rPr>
          <w:b/>
          <w:noProof/>
          <w:lang w:val="et-EE"/>
        </w:rPr>
      </w:pPr>
      <w:r w:rsidRPr="00FE429C">
        <w:rPr>
          <w:b/>
          <w:noProof/>
          <w:lang w:val="et-EE"/>
        </w:rPr>
        <w:t xml:space="preserve">Epoetin alfa </w:t>
      </w:r>
      <w:r w:rsidR="006452F9" w:rsidRPr="00FE429C">
        <w:rPr>
          <w:b/>
          <w:noProof/>
          <w:lang w:val="et-EE"/>
        </w:rPr>
        <w:t>HEXAL-i</w:t>
      </w:r>
      <w:r w:rsidR="00611EE9" w:rsidRPr="00FE429C">
        <w:rPr>
          <w:b/>
          <w:noProof/>
          <w:lang w:val="et-EE"/>
        </w:rPr>
        <w:t xml:space="preserve"> kasutatakse neeruhaigusest tingitud sümptomaatilise aneemia raviks:</w:t>
      </w:r>
    </w:p>
    <w:p w14:paraId="3B770C95" w14:textId="77777777" w:rsidR="00611EE9" w:rsidRPr="00FE429C" w:rsidRDefault="00611EE9" w:rsidP="00EE3EB5">
      <w:pPr>
        <w:pStyle w:val="pil-list1d"/>
        <w:tabs>
          <w:tab w:val="clear" w:pos="924"/>
          <w:tab w:val="num" w:pos="567"/>
        </w:tabs>
        <w:ind w:left="567" w:hanging="567"/>
        <w:rPr>
          <w:noProof/>
          <w:lang w:val="et-EE"/>
        </w:rPr>
      </w:pPr>
      <w:r w:rsidRPr="00FE429C">
        <w:rPr>
          <w:noProof/>
          <w:lang w:val="et-EE"/>
        </w:rPr>
        <w:t xml:space="preserve">hemodialüüsi saavatel lastel, </w:t>
      </w:r>
    </w:p>
    <w:p w14:paraId="612A7EE0" w14:textId="77777777" w:rsidR="00611EE9" w:rsidRPr="00FE429C" w:rsidRDefault="00611EE9" w:rsidP="00EE3EB5">
      <w:pPr>
        <w:pStyle w:val="pil-list1d"/>
        <w:tabs>
          <w:tab w:val="clear" w:pos="924"/>
          <w:tab w:val="num" w:pos="567"/>
        </w:tabs>
        <w:ind w:left="567" w:hanging="567"/>
        <w:rPr>
          <w:noProof/>
          <w:lang w:val="et-EE"/>
        </w:rPr>
      </w:pPr>
      <w:r w:rsidRPr="00FE429C">
        <w:rPr>
          <w:noProof/>
          <w:lang w:val="et-EE"/>
        </w:rPr>
        <w:t>täiskasvanutel, kes saavad hemodialüüsi või peritoneaaldialüüsi,</w:t>
      </w:r>
    </w:p>
    <w:p w14:paraId="365253E8" w14:textId="77777777" w:rsidR="00611EE9" w:rsidRPr="00FE429C" w:rsidRDefault="00611EE9" w:rsidP="00EE3EB5">
      <w:pPr>
        <w:pStyle w:val="pil-list1d"/>
        <w:tabs>
          <w:tab w:val="clear" w:pos="924"/>
          <w:tab w:val="num" w:pos="567"/>
        </w:tabs>
        <w:ind w:left="567" w:hanging="567"/>
        <w:rPr>
          <w:noProof/>
          <w:lang w:val="et-EE"/>
        </w:rPr>
      </w:pPr>
      <w:r w:rsidRPr="00FE429C">
        <w:rPr>
          <w:noProof/>
          <w:lang w:val="et-EE"/>
        </w:rPr>
        <w:t>raskekujulise aneemiaga täiskasvanutel, kes ei ole veel dialüüsravil.</w:t>
      </w:r>
    </w:p>
    <w:p w14:paraId="0F69C0C7" w14:textId="77777777" w:rsidR="00D90E92" w:rsidRPr="00FE429C" w:rsidRDefault="00D90E92" w:rsidP="00EE3EB5">
      <w:pPr>
        <w:pStyle w:val="pil-list1d"/>
        <w:numPr>
          <w:ilvl w:val="0"/>
          <w:numId w:val="0"/>
        </w:numPr>
        <w:ind w:left="567"/>
        <w:rPr>
          <w:noProof/>
          <w:lang w:val="et-EE"/>
        </w:rPr>
      </w:pPr>
    </w:p>
    <w:p w14:paraId="67154F6F" w14:textId="77777777" w:rsidR="00611EE9" w:rsidRPr="00FE429C" w:rsidRDefault="00611EE9" w:rsidP="00EE3EB5">
      <w:pPr>
        <w:pStyle w:val="pil-p2"/>
        <w:spacing w:before="0"/>
        <w:rPr>
          <w:noProof/>
          <w:lang w:val="et-EE"/>
        </w:rPr>
      </w:pPr>
      <w:r w:rsidRPr="00FE429C">
        <w:rPr>
          <w:noProof/>
          <w:lang w:val="et-EE"/>
        </w:rPr>
        <w:lastRenderedPageBreak/>
        <w:t xml:space="preserve">Kui teil on neeruhaigus, võib teie punaste vereliblede hulk olla nõutavast väiksem, juhul kui teie neerud ei tooda piisaval hulgal erütropoetiini (vajalik punaste vereliblede tootmiseks). </w:t>
      </w:r>
      <w:r w:rsidR="00F753FC" w:rsidRPr="00FE429C">
        <w:rPr>
          <w:noProof/>
          <w:lang w:val="et-EE"/>
        </w:rPr>
        <w:t>Epoetin alfa HEXAL</w:t>
      </w:r>
      <w:r w:rsidRPr="00FE429C">
        <w:rPr>
          <w:noProof/>
          <w:lang w:val="et-EE"/>
        </w:rPr>
        <w:t xml:space="preserve"> kirjutatakse teile välja, et stimuleerida teie luuüdi tootma rohkem punaseid vereliblesid.</w:t>
      </w:r>
    </w:p>
    <w:p w14:paraId="3795378E" w14:textId="77777777" w:rsidR="00D90E92" w:rsidRPr="00FE429C" w:rsidRDefault="00D90E92" w:rsidP="00EE3EB5">
      <w:pPr>
        <w:rPr>
          <w:noProof/>
          <w:lang w:val="et-EE"/>
        </w:rPr>
      </w:pPr>
    </w:p>
    <w:p w14:paraId="72812171" w14:textId="77777777" w:rsidR="00611EE9" w:rsidRPr="00FE429C" w:rsidRDefault="00F753FC" w:rsidP="00EE3EB5">
      <w:pPr>
        <w:pStyle w:val="pil-p2"/>
        <w:spacing w:before="0"/>
        <w:rPr>
          <w:noProof/>
          <w:lang w:val="et-EE"/>
        </w:rPr>
      </w:pPr>
      <w:r w:rsidRPr="00FE429C">
        <w:rPr>
          <w:b/>
          <w:noProof/>
          <w:lang w:val="et-EE"/>
        </w:rPr>
        <w:t xml:space="preserve">Epoetin alfa </w:t>
      </w:r>
      <w:r w:rsidR="006452F9" w:rsidRPr="00FE429C">
        <w:rPr>
          <w:b/>
          <w:noProof/>
          <w:lang w:val="et-EE"/>
        </w:rPr>
        <w:t>HEXAL-i</w:t>
      </w:r>
      <w:r w:rsidR="00611EE9" w:rsidRPr="00FE429C">
        <w:rPr>
          <w:b/>
          <w:noProof/>
          <w:lang w:val="et-EE"/>
        </w:rPr>
        <w:t xml:space="preserve"> kasutatakse aneemia raviks</w:t>
      </w:r>
      <w:r w:rsidR="003B3720" w:rsidRPr="00FE429C">
        <w:rPr>
          <w:b/>
          <w:noProof/>
          <w:lang w:val="et-EE"/>
        </w:rPr>
        <w:t xml:space="preserve"> </w:t>
      </w:r>
      <w:r w:rsidR="00611EE9" w:rsidRPr="00FE429C">
        <w:rPr>
          <w:b/>
          <w:noProof/>
          <w:lang w:val="et-EE"/>
        </w:rPr>
        <w:t xml:space="preserve">täiskasvanutel, kes saavad </w:t>
      </w:r>
      <w:r w:rsidR="0080389C" w:rsidRPr="00FE429C">
        <w:rPr>
          <w:b/>
          <w:noProof/>
          <w:lang w:val="et-EE"/>
        </w:rPr>
        <w:t>keemiaravi</w:t>
      </w:r>
      <w:r w:rsidR="0080389C" w:rsidRPr="00FE429C">
        <w:rPr>
          <w:noProof/>
          <w:lang w:val="et-EE"/>
        </w:rPr>
        <w:t xml:space="preserve"> </w:t>
      </w:r>
      <w:r w:rsidR="00611EE9" w:rsidRPr="00FE429C">
        <w:rPr>
          <w:noProof/>
          <w:lang w:val="et-EE"/>
        </w:rPr>
        <w:t xml:space="preserve">soliidtuumori, </w:t>
      </w:r>
      <w:r w:rsidR="00F0622F" w:rsidRPr="00FE429C">
        <w:rPr>
          <w:noProof/>
          <w:lang w:val="et-EE"/>
        </w:rPr>
        <w:t xml:space="preserve">pahaloomulise </w:t>
      </w:r>
      <w:r w:rsidR="00611EE9" w:rsidRPr="00FE429C">
        <w:rPr>
          <w:noProof/>
          <w:lang w:val="et-EE"/>
        </w:rPr>
        <w:t xml:space="preserve">lümfoomi või hulgimüeloomi (luuüdi vähk) tõttu ja kellel võib olla vajadus vereülekanneteks. </w:t>
      </w:r>
      <w:r w:rsidRPr="00FE429C">
        <w:rPr>
          <w:noProof/>
          <w:lang w:val="et-EE"/>
        </w:rPr>
        <w:t>Epoetin alfa HEXAL</w:t>
      </w:r>
      <w:r w:rsidR="00611EE9" w:rsidRPr="00FE429C">
        <w:rPr>
          <w:noProof/>
          <w:lang w:val="et-EE"/>
        </w:rPr>
        <w:t xml:space="preserve"> võib neil patsientidel vähendada vereülekande vajadust.</w:t>
      </w:r>
    </w:p>
    <w:p w14:paraId="5EECEA9A" w14:textId="77777777" w:rsidR="00D90E92" w:rsidRPr="00FE429C" w:rsidRDefault="00D90E92" w:rsidP="00EE3EB5">
      <w:pPr>
        <w:rPr>
          <w:noProof/>
          <w:lang w:val="et-EE"/>
        </w:rPr>
      </w:pPr>
    </w:p>
    <w:p w14:paraId="41F10E35" w14:textId="77777777" w:rsidR="00611EE9" w:rsidRPr="00FE429C" w:rsidRDefault="00F753FC" w:rsidP="00EE3EB5">
      <w:pPr>
        <w:pStyle w:val="pil-p2"/>
        <w:spacing w:before="0"/>
        <w:rPr>
          <w:noProof/>
          <w:lang w:val="et-EE"/>
        </w:rPr>
      </w:pPr>
      <w:r w:rsidRPr="00FE429C">
        <w:rPr>
          <w:b/>
          <w:noProof/>
          <w:lang w:val="et-EE"/>
        </w:rPr>
        <w:t xml:space="preserve">Epoetin alfa </w:t>
      </w:r>
      <w:r w:rsidR="006452F9" w:rsidRPr="00FE429C">
        <w:rPr>
          <w:b/>
          <w:noProof/>
          <w:lang w:val="et-EE"/>
        </w:rPr>
        <w:t>HEXAL-i</w:t>
      </w:r>
      <w:r w:rsidR="00611EE9" w:rsidRPr="00FE429C">
        <w:rPr>
          <w:b/>
          <w:noProof/>
          <w:lang w:val="et-EE"/>
        </w:rPr>
        <w:t xml:space="preserve"> kasutatakse mõõduka aneemiaga täiskasvanutel, kes kavatsevad enne eesseisvat operatsiooni verd anda</w:t>
      </w:r>
      <w:r w:rsidR="00611EE9" w:rsidRPr="00FE429C">
        <w:rPr>
          <w:noProof/>
          <w:lang w:val="et-EE"/>
        </w:rPr>
        <w:t xml:space="preserve">, et seda operatsiooni ajal või järel uuesti endale üle kanda. Kuna </w:t>
      </w:r>
      <w:r w:rsidRPr="00FE429C">
        <w:rPr>
          <w:noProof/>
          <w:lang w:val="et-EE"/>
        </w:rPr>
        <w:t>Epoetin alfa HEXAL</w:t>
      </w:r>
      <w:r w:rsidR="00611EE9" w:rsidRPr="00FE429C">
        <w:rPr>
          <w:noProof/>
          <w:lang w:val="et-EE"/>
        </w:rPr>
        <w:t xml:space="preserve"> stimuleerib punaste vereliblede tootmist, võivad arstid neilt inimestelt rohkem verd võtta.</w:t>
      </w:r>
    </w:p>
    <w:p w14:paraId="57BACF2F" w14:textId="77777777" w:rsidR="00D90E92" w:rsidRPr="00FE429C" w:rsidRDefault="00D90E92" w:rsidP="00EE3EB5">
      <w:pPr>
        <w:rPr>
          <w:noProof/>
          <w:lang w:val="et-EE"/>
        </w:rPr>
      </w:pPr>
    </w:p>
    <w:p w14:paraId="34AB264D" w14:textId="77777777" w:rsidR="00D90E92" w:rsidRPr="00FE429C" w:rsidRDefault="00F753FC" w:rsidP="00EE3EB5">
      <w:pPr>
        <w:pStyle w:val="pil-p2"/>
        <w:spacing w:before="0"/>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kasutatakse mõõduka aneemiaga täiskasvanutel, kellel plaanitakse suuremahulist ortopeedilist operatsiooni (nt puusa</w:t>
      </w:r>
      <w:r w:rsidR="00611EE9" w:rsidRPr="00FE429C">
        <w:rPr>
          <w:noProof/>
          <w:lang w:val="et-EE"/>
        </w:rPr>
        <w:noBreakHyphen/>
        <w:t xml:space="preserve"> või põlveliigese asendusoperatsioon), et vähendada potentsiaalset vereülekande vajadust.</w:t>
      </w:r>
    </w:p>
    <w:p w14:paraId="24E924DA" w14:textId="77777777" w:rsidR="00611EE9" w:rsidRPr="00FE429C" w:rsidRDefault="00611EE9" w:rsidP="00EE3EB5">
      <w:pPr>
        <w:rPr>
          <w:noProof/>
          <w:lang w:val="et-EE"/>
        </w:rPr>
      </w:pPr>
    </w:p>
    <w:p w14:paraId="1F37809C" w14:textId="77777777" w:rsidR="00611EE9" w:rsidRPr="00FE429C" w:rsidRDefault="00F753FC" w:rsidP="00EE3EB5">
      <w:pPr>
        <w:rPr>
          <w:noProof/>
          <w:lang w:val="et-EE"/>
        </w:rPr>
      </w:pPr>
      <w:r w:rsidRPr="00FE429C">
        <w:rPr>
          <w:b/>
          <w:bCs/>
          <w:noProof/>
          <w:lang w:val="et-EE"/>
        </w:rPr>
        <w:t xml:space="preserve">Epoetin alfa </w:t>
      </w:r>
      <w:r w:rsidR="006452F9" w:rsidRPr="00FE429C">
        <w:rPr>
          <w:b/>
          <w:bCs/>
          <w:noProof/>
          <w:lang w:val="et-EE"/>
        </w:rPr>
        <w:t>HEXAL-i</w:t>
      </w:r>
      <w:r w:rsidR="00611EE9" w:rsidRPr="00FE429C">
        <w:rPr>
          <w:b/>
          <w:bCs/>
          <w:noProof/>
          <w:lang w:val="et-EE"/>
        </w:rPr>
        <w:t xml:space="preserve"> kasutatakse aneemia raviks</w:t>
      </w:r>
      <w:r w:rsidR="00B7101F" w:rsidRPr="00FE429C">
        <w:rPr>
          <w:b/>
          <w:bCs/>
          <w:noProof/>
          <w:lang w:val="et-EE"/>
        </w:rPr>
        <w:t xml:space="preserve"> vererakkude moodustamist tugevalt kahjustava luuhäirega</w:t>
      </w:r>
      <w:r w:rsidR="00611EE9" w:rsidRPr="00FE429C">
        <w:rPr>
          <w:b/>
          <w:bCs/>
          <w:noProof/>
          <w:lang w:val="et-EE"/>
        </w:rPr>
        <w:t xml:space="preserve"> </w:t>
      </w:r>
      <w:r w:rsidR="00B7101F" w:rsidRPr="00FE429C">
        <w:rPr>
          <w:b/>
          <w:bCs/>
          <w:noProof/>
          <w:lang w:val="et-EE"/>
        </w:rPr>
        <w:t>(</w:t>
      </w:r>
      <w:r w:rsidR="00611EE9" w:rsidRPr="00FE429C">
        <w:rPr>
          <w:b/>
          <w:bCs/>
          <w:noProof/>
          <w:lang w:val="et-EE"/>
        </w:rPr>
        <w:t>müelodüsplastili</w:t>
      </w:r>
      <w:r w:rsidR="00B7101F" w:rsidRPr="00FE429C">
        <w:rPr>
          <w:b/>
          <w:bCs/>
          <w:noProof/>
          <w:lang w:val="et-EE"/>
        </w:rPr>
        <w:t>n</w:t>
      </w:r>
      <w:r w:rsidR="00611EE9" w:rsidRPr="00FE429C">
        <w:rPr>
          <w:b/>
          <w:bCs/>
          <w:noProof/>
          <w:lang w:val="et-EE"/>
        </w:rPr>
        <w:t>e sündroom</w:t>
      </w:r>
      <w:r w:rsidR="00B7101F" w:rsidRPr="00FE429C">
        <w:rPr>
          <w:b/>
          <w:bCs/>
          <w:noProof/>
          <w:lang w:val="et-EE"/>
        </w:rPr>
        <w:t>)</w:t>
      </w:r>
      <w:r w:rsidR="00611EE9" w:rsidRPr="00FE429C">
        <w:rPr>
          <w:b/>
          <w:bCs/>
          <w:noProof/>
          <w:lang w:val="et-EE"/>
        </w:rPr>
        <w:t xml:space="preserve"> täiskasvanutel. </w:t>
      </w:r>
      <w:r w:rsidRPr="00FE429C">
        <w:rPr>
          <w:b/>
          <w:bCs/>
          <w:noProof/>
          <w:lang w:val="et-EE"/>
        </w:rPr>
        <w:t>Epoetin alfa HEXAL</w:t>
      </w:r>
      <w:r w:rsidR="00611EE9" w:rsidRPr="00FE429C">
        <w:rPr>
          <w:noProof/>
          <w:lang w:val="et-EE"/>
        </w:rPr>
        <w:t xml:space="preserve"> võib vähendada vereülekannete vajadust.</w:t>
      </w:r>
    </w:p>
    <w:p w14:paraId="2F4DAA1A" w14:textId="77777777" w:rsidR="00D90E92" w:rsidRPr="00FE429C" w:rsidRDefault="00D90E92" w:rsidP="00EE3EB5">
      <w:pPr>
        <w:rPr>
          <w:noProof/>
          <w:lang w:val="et-EE"/>
        </w:rPr>
      </w:pPr>
    </w:p>
    <w:p w14:paraId="51838195" w14:textId="77777777" w:rsidR="00D90E92" w:rsidRPr="00FE429C" w:rsidRDefault="00D90E92" w:rsidP="00EE3EB5">
      <w:pPr>
        <w:rPr>
          <w:noProof/>
          <w:lang w:val="et-EE"/>
        </w:rPr>
      </w:pPr>
    </w:p>
    <w:p w14:paraId="3D0F1EAD" w14:textId="77777777" w:rsidR="00611EE9" w:rsidRPr="00FE429C" w:rsidRDefault="007E6E65" w:rsidP="00EE3EB5">
      <w:pPr>
        <w:pStyle w:val="pil-h1"/>
        <w:numPr>
          <w:ilvl w:val="0"/>
          <w:numId w:val="0"/>
        </w:numPr>
        <w:tabs>
          <w:tab w:val="left" w:pos="567"/>
        </w:tabs>
        <w:spacing w:before="0" w:after="0"/>
        <w:ind w:left="567" w:hanging="567"/>
        <w:rPr>
          <w:rFonts w:ascii="Times New Roman" w:hAnsi="Times New Roman"/>
          <w:noProof/>
          <w:lang w:val="et-EE"/>
        </w:rPr>
      </w:pPr>
      <w:r w:rsidRPr="00FE429C">
        <w:rPr>
          <w:rFonts w:ascii="Times New Roman" w:hAnsi="Times New Roman"/>
          <w:noProof/>
          <w:lang w:val="et-EE"/>
        </w:rPr>
        <w:t>2.</w:t>
      </w:r>
      <w:r w:rsidRPr="00FE429C">
        <w:rPr>
          <w:rFonts w:ascii="Times New Roman" w:hAnsi="Times New Roman"/>
          <w:noProof/>
          <w:lang w:val="et-EE"/>
        </w:rPr>
        <w:tab/>
      </w:r>
      <w:r w:rsidR="00611EE9" w:rsidRPr="00FE429C">
        <w:rPr>
          <w:rFonts w:ascii="Times New Roman" w:hAnsi="Times New Roman"/>
          <w:noProof/>
          <w:lang w:val="et-EE"/>
        </w:rPr>
        <w:t xml:space="preserve">Mida on vaja teada enne </w:t>
      </w:r>
      <w:r w:rsidR="00F753FC" w:rsidRPr="00FE429C">
        <w:rPr>
          <w:rFonts w:ascii="Times New Roman" w:hAnsi="Times New Roman"/>
          <w:noProof/>
          <w:lang w:val="et-EE"/>
        </w:rPr>
        <w:t xml:space="preserve">Epoetin alfa </w:t>
      </w:r>
      <w:r w:rsidR="006452F9" w:rsidRPr="00FE429C">
        <w:rPr>
          <w:rFonts w:ascii="Times New Roman" w:hAnsi="Times New Roman"/>
          <w:noProof/>
          <w:lang w:val="et-EE"/>
        </w:rPr>
        <w:t>HEXAL-i</w:t>
      </w:r>
      <w:r w:rsidR="00611EE9" w:rsidRPr="00FE429C">
        <w:rPr>
          <w:rFonts w:ascii="Times New Roman" w:hAnsi="Times New Roman"/>
          <w:noProof/>
          <w:lang w:val="et-EE"/>
        </w:rPr>
        <w:t xml:space="preserve"> kasutamist</w:t>
      </w:r>
    </w:p>
    <w:p w14:paraId="08189BC2" w14:textId="77777777" w:rsidR="00D90E92" w:rsidRPr="00FE429C" w:rsidRDefault="00D90E92" w:rsidP="00EE3EB5">
      <w:pPr>
        <w:rPr>
          <w:noProof/>
          <w:lang w:val="et-EE"/>
        </w:rPr>
      </w:pPr>
    </w:p>
    <w:p w14:paraId="331C0AD7" w14:textId="77777777" w:rsidR="00611EE9" w:rsidRPr="00FE429C" w:rsidRDefault="00611EE9" w:rsidP="00EE3EB5">
      <w:pPr>
        <w:pStyle w:val="pil-hsub1"/>
        <w:spacing w:before="0" w:after="0"/>
        <w:rPr>
          <w:rFonts w:cs="Times New Roman"/>
          <w:bCs w:val="0"/>
          <w:noProof/>
          <w:lang w:val="et-EE"/>
        </w:rPr>
      </w:pPr>
      <w:r w:rsidRPr="00FE429C">
        <w:rPr>
          <w:rFonts w:cs="Times New Roman"/>
          <w:bCs w:val="0"/>
          <w:noProof/>
          <w:lang w:val="et-EE"/>
        </w:rPr>
        <w:t xml:space="preserve">Ärge kasutage </w:t>
      </w:r>
      <w:r w:rsidR="00F753FC" w:rsidRPr="00FE429C">
        <w:rPr>
          <w:rFonts w:cs="Times New Roman"/>
          <w:bCs w:val="0"/>
          <w:noProof/>
          <w:lang w:val="et-EE"/>
        </w:rPr>
        <w:t xml:space="preserve">Epoetin alfa </w:t>
      </w:r>
      <w:r w:rsidR="006452F9" w:rsidRPr="00FE429C">
        <w:rPr>
          <w:rFonts w:cs="Times New Roman"/>
          <w:bCs w:val="0"/>
          <w:noProof/>
          <w:lang w:val="et-EE"/>
        </w:rPr>
        <w:t>HEXAL-i</w:t>
      </w:r>
      <w:r w:rsidR="008C77B8" w:rsidRPr="00FE429C">
        <w:rPr>
          <w:rFonts w:cs="Times New Roman"/>
          <w:bCs w:val="0"/>
          <w:noProof/>
          <w:lang w:val="et-EE"/>
        </w:rPr>
        <w:t>,</w:t>
      </w:r>
    </w:p>
    <w:p w14:paraId="55D897C5" w14:textId="77777777" w:rsidR="00D90E92" w:rsidRPr="00FE429C" w:rsidRDefault="00D90E92" w:rsidP="00EE3EB5">
      <w:pPr>
        <w:rPr>
          <w:noProof/>
          <w:lang w:val="et-EE"/>
        </w:rPr>
      </w:pPr>
    </w:p>
    <w:p w14:paraId="71434D36" w14:textId="77777777" w:rsidR="00611EE9" w:rsidRPr="00FE429C" w:rsidRDefault="00611EE9" w:rsidP="00EE3EB5">
      <w:pPr>
        <w:pStyle w:val="pil-p1"/>
        <w:numPr>
          <w:ilvl w:val="0"/>
          <w:numId w:val="41"/>
        </w:numPr>
        <w:rPr>
          <w:b/>
          <w:i/>
          <w:noProof/>
          <w:szCs w:val="22"/>
          <w:lang w:val="et-EE"/>
        </w:rPr>
      </w:pPr>
      <w:r w:rsidRPr="00FE429C">
        <w:rPr>
          <w:b/>
          <w:noProof/>
          <w:szCs w:val="22"/>
          <w:lang w:val="et-EE"/>
        </w:rPr>
        <w:t>kui olete</w:t>
      </w:r>
      <w:r w:rsidRPr="00FE429C">
        <w:rPr>
          <w:noProof/>
          <w:szCs w:val="22"/>
          <w:lang w:val="et-EE"/>
        </w:rPr>
        <w:t xml:space="preserve"> alfaepoetiini või selle ravimi mis tahes koostisosade (loetletud lõigus 6) suhtes </w:t>
      </w:r>
      <w:r w:rsidRPr="00FE429C">
        <w:rPr>
          <w:b/>
          <w:noProof/>
          <w:szCs w:val="22"/>
          <w:lang w:val="et-EE"/>
        </w:rPr>
        <w:t>allergiline.</w:t>
      </w:r>
    </w:p>
    <w:p w14:paraId="3DF5F8FE" w14:textId="77777777" w:rsidR="00611EE9" w:rsidRPr="00FE429C" w:rsidRDefault="00611EE9" w:rsidP="00EE3EB5">
      <w:pPr>
        <w:pStyle w:val="pil-p1"/>
        <w:numPr>
          <w:ilvl w:val="0"/>
          <w:numId w:val="42"/>
        </w:numPr>
        <w:rPr>
          <w:i/>
          <w:noProof/>
          <w:szCs w:val="22"/>
          <w:lang w:val="et-EE"/>
        </w:rPr>
      </w:pPr>
      <w:r w:rsidRPr="00FE429C">
        <w:rPr>
          <w:b/>
          <w:noProof/>
          <w:szCs w:val="22"/>
          <w:lang w:val="et-EE"/>
        </w:rPr>
        <w:t>kui teil on</w:t>
      </w:r>
      <w:r w:rsidRPr="00FE429C">
        <w:rPr>
          <w:noProof/>
          <w:szCs w:val="22"/>
          <w:lang w:val="et-EE"/>
        </w:rPr>
        <w:t xml:space="preserve"> </w:t>
      </w:r>
      <w:r w:rsidRPr="00FE429C">
        <w:rPr>
          <w:b/>
          <w:noProof/>
          <w:szCs w:val="22"/>
          <w:lang w:val="et-EE"/>
        </w:rPr>
        <w:t>diagnoositud isoleeritud erütrotsütaarne aplaasia</w:t>
      </w:r>
      <w:r w:rsidRPr="00FE429C">
        <w:rPr>
          <w:noProof/>
          <w:szCs w:val="22"/>
          <w:lang w:val="et-EE"/>
        </w:rPr>
        <w:t xml:space="preserve"> (luuüdi ei tooda piisavalt </w:t>
      </w:r>
      <w:r w:rsidR="00D56231" w:rsidRPr="00FE429C">
        <w:rPr>
          <w:noProof/>
          <w:szCs w:val="22"/>
          <w:lang w:val="et-EE"/>
        </w:rPr>
        <w:t>RBC-</w:t>
      </w:r>
      <w:r w:rsidRPr="00FE429C">
        <w:rPr>
          <w:noProof/>
          <w:szCs w:val="22"/>
          <w:lang w:val="et-EE"/>
        </w:rPr>
        <w:t xml:space="preserve">sid) pärast eelnevat ravi mis tahes tootega, mis stimuleerib punaste vereliblede tootmist (sh </w:t>
      </w:r>
      <w:r w:rsidR="00F753FC" w:rsidRPr="00FE429C">
        <w:rPr>
          <w:noProof/>
          <w:szCs w:val="22"/>
          <w:lang w:val="et-EE"/>
        </w:rPr>
        <w:t>Epoetin alfa HEXAL</w:t>
      </w:r>
      <w:r w:rsidRPr="00FE429C">
        <w:rPr>
          <w:noProof/>
          <w:szCs w:val="22"/>
          <w:lang w:val="et-EE"/>
        </w:rPr>
        <w:t>). Vt lõik 4.</w:t>
      </w:r>
    </w:p>
    <w:p w14:paraId="205E032A" w14:textId="77777777" w:rsidR="00611EE9" w:rsidRPr="00FE429C" w:rsidRDefault="00611EE9" w:rsidP="00EE3EB5">
      <w:pPr>
        <w:pStyle w:val="pil-p1"/>
        <w:numPr>
          <w:ilvl w:val="0"/>
          <w:numId w:val="42"/>
        </w:numPr>
        <w:rPr>
          <w:noProof/>
          <w:szCs w:val="22"/>
          <w:lang w:val="et-EE"/>
        </w:rPr>
      </w:pPr>
      <w:r w:rsidRPr="00FE429C">
        <w:rPr>
          <w:b/>
          <w:noProof/>
          <w:szCs w:val="22"/>
          <w:lang w:val="et-EE"/>
        </w:rPr>
        <w:t>kui teil on kõrge vererõhk</w:t>
      </w:r>
      <w:r w:rsidRPr="00FE429C">
        <w:rPr>
          <w:noProof/>
          <w:szCs w:val="22"/>
          <w:lang w:val="et-EE"/>
        </w:rPr>
        <w:t>, mida ei saa ravimitega korralikult kontrollida.</w:t>
      </w:r>
    </w:p>
    <w:p w14:paraId="51AC2265" w14:textId="77777777" w:rsidR="00611EE9" w:rsidRPr="00FE429C" w:rsidRDefault="00611EE9" w:rsidP="00EE3EB5">
      <w:pPr>
        <w:pStyle w:val="pil-list1d"/>
        <w:numPr>
          <w:ilvl w:val="0"/>
          <w:numId w:val="42"/>
        </w:numPr>
        <w:rPr>
          <w:b/>
          <w:noProof/>
          <w:lang w:val="et-EE"/>
        </w:rPr>
      </w:pPr>
      <w:r w:rsidRPr="00FE429C">
        <w:rPr>
          <w:noProof/>
          <w:lang w:val="et-EE"/>
        </w:rPr>
        <w:t>Punaste vereliblede tootmise stimuleerimiseks (et arstid saaksid teilt rohkem verd võtta)</w:t>
      </w:r>
      <w:r w:rsidR="008C77B8" w:rsidRPr="00FE429C">
        <w:rPr>
          <w:noProof/>
          <w:lang w:val="et-EE"/>
        </w:rPr>
        <w:t>,</w:t>
      </w:r>
      <w:r w:rsidRPr="00FE429C">
        <w:rPr>
          <w:noProof/>
          <w:lang w:val="et-EE"/>
        </w:rPr>
        <w:t xml:space="preserve"> </w:t>
      </w:r>
      <w:r w:rsidRPr="00FE429C">
        <w:rPr>
          <w:b/>
          <w:noProof/>
          <w:lang w:val="et-EE"/>
        </w:rPr>
        <w:t xml:space="preserve">kui teile ei saa teha oma vere ülekandeid </w:t>
      </w:r>
      <w:r w:rsidRPr="00FE429C">
        <w:rPr>
          <w:noProof/>
          <w:lang w:val="et-EE"/>
        </w:rPr>
        <w:t>operatsiooni ajal või pärast seda.</w:t>
      </w:r>
    </w:p>
    <w:p w14:paraId="53B0691D" w14:textId="77777777" w:rsidR="00611EE9" w:rsidRPr="00FE429C" w:rsidRDefault="00611EE9" w:rsidP="00EE3EB5">
      <w:pPr>
        <w:pStyle w:val="pil-p1"/>
        <w:numPr>
          <w:ilvl w:val="0"/>
          <w:numId w:val="43"/>
        </w:numPr>
        <w:rPr>
          <w:i/>
          <w:noProof/>
          <w:szCs w:val="22"/>
          <w:lang w:val="et-EE"/>
        </w:rPr>
      </w:pPr>
      <w:r w:rsidRPr="00FE429C">
        <w:rPr>
          <w:b/>
          <w:noProof/>
          <w:szCs w:val="22"/>
          <w:lang w:val="et-EE"/>
        </w:rPr>
        <w:t>kui teil seisab ees plaaniline mahukas ortopeediline operatsioon</w:t>
      </w:r>
      <w:r w:rsidRPr="00FE429C">
        <w:rPr>
          <w:noProof/>
          <w:szCs w:val="22"/>
          <w:lang w:val="et-EE"/>
        </w:rPr>
        <w:t xml:space="preserve"> (nt puusa</w:t>
      </w:r>
      <w:r w:rsidRPr="00FE429C">
        <w:rPr>
          <w:noProof/>
          <w:szCs w:val="22"/>
          <w:lang w:val="et-EE"/>
        </w:rPr>
        <w:noBreakHyphen/>
        <w:t xml:space="preserve"> või põlveliigese asendusoperatsioon) ja teil on:</w:t>
      </w:r>
    </w:p>
    <w:p w14:paraId="31BD5102" w14:textId="77777777" w:rsidR="00611EE9" w:rsidRPr="00FE429C" w:rsidRDefault="00611EE9" w:rsidP="00EE3EB5">
      <w:pPr>
        <w:pStyle w:val="pil-p1"/>
        <w:numPr>
          <w:ilvl w:val="2"/>
          <w:numId w:val="66"/>
        </w:numPr>
        <w:tabs>
          <w:tab w:val="left" w:pos="993"/>
        </w:tabs>
        <w:ind w:left="567" w:firstLine="0"/>
        <w:rPr>
          <w:noProof/>
          <w:szCs w:val="22"/>
          <w:lang w:val="et-EE"/>
        </w:rPr>
      </w:pPr>
      <w:r w:rsidRPr="00FE429C">
        <w:rPr>
          <w:noProof/>
          <w:szCs w:val="22"/>
          <w:lang w:val="et-EE"/>
        </w:rPr>
        <w:t>raske südamehaigus,</w:t>
      </w:r>
    </w:p>
    <w:p w14:paraId="46D97A8A" w14:textId="77777777" w:rsidR="00611EE9" w:rsidRPr="00FE429C" w:rsidRDefault="00611EE9" w:rsidP="00EE3EB5">
      <w:pPr>
        <w:pStyle w:val="pil-p1"/>
        <w:numPr>
          <w:ilvl w:val="2"/>
          <w:numId w:val="66"/>
        </w:numPr>
        <w:tabs>
          <w:tab w:val="left" w:pos="993"/>
        </w:tabs>
        <w:ind w:left="567" w:firstLine="0"/>
        <w:rPr>
          <w:noProof/>
          <w:szCs w:val="22"/>
          <w:lang w:val="et-EE"/>
        </w:rPr>
      </w:pPr>
      <w:r w:rsidRPr="00FE429C">
        <w:rPr>
          <w:noProof/>
          <w:szCs w:val="22"/>
          <w:lang w:val="et-EE"/>
        </w:rPr>
        <w:t>rasked veenide ja arterite kahjustused,</w:t>
      </w:r>
    </w:p>
    <w:p w14:paraId="203EDE8B" w14:textId="77777777" w:rsidR="00611EE9" w:rsidRPr="00FE429C" w:rsidRDefault="00611EE9" w:rsidP="00EE3EB5">
      <w:pPr>
        <w:pStyle w:val="pil-p1"/>
        <w:numPr>
          <w:ilvl w:val="2"/>
          <w:numId w:val="66"/>
        </w:numPr>
        <w:tabs>
          <w:tab w:val="left" w:pos="993"/>
        </w:tabs>
        <w:ind w:left="567" w:firstLine="0"/>
        <w:rPr>
          <w:noProof/>
          <w:szCs w:val="22"/>
          <w:lang w:val="et-EE"/>
        </w:rPr>
      </w:pPr>
      <w:r w:rsidRPr="00FE429C">
        <w:rPr>
          <w:noProof/>
          <w:szCs w:val="22"/>
          <w:lang w:val="et-EE"/>
        </w:rPr>
        <w:t>hiljuti olnud südameatakk või rabandus,</w:t>
      </w:r>
    </w:p>
    <w:p w14:paraId="26EC4F3E" w14:textId="77777777" w:rsidR="00611EE9" w:rsidRPr="00FE429C" w:rsidRDefault="00611EE9" w:rsidP="00EE3EB5">
      <w:pPr>
        <w:pStyle w:val="pil-p1"/>
        <w:numPr>
          <w:ilvl w:val="2"/>
          <w:numId w:val="66"/>
        </w:numPr>
        <w:tabs>
          <w:tab w:val="left" w:pos="993"/>
        </w:tabs>
        <w:ind w:left="567" w:firstLine="0"/>
        <w:rPr>
          <w:noProof/>
          <w:szCs w:val="22"/>
          <w:lang w:val="et-EE"/>
        </w:rPr>
      </w:pPr>
      <w:r w:rsidRPr="00FE429C">
        <w:rPr>
          <w:noProof/>
          <w:szCs w:val="22"/>
          <w:lang w:val="et-EE"/>
        </w:rPr>
        <w:t>võimatu kasutada verd vedeldavaid ravimeid.</w:t>
      </w:r>
    </w:p>
    <w:p w14:paraId="52A8C1B5" w14:textId="77777777" w:rsidR="00611EE9" w:rsidRPr="00FE429C" w:rsidRDefault="00F753FC" w:rsidP="00EE3EB5">
      <w:pPr>
        <w:pStyle w:val="pil-list1d"/>
        <w:numPr>
          <w:ilvl w:val="0"/>
          <w:numId w:val="0"/>
        </w:numPr>
        <w:ind w:left="567"/>
        <w:rPr>
          <w:b/>
          <w:noProof/>
          <w:lang w:val="et-EE"/>
        </w:rPr>
      </w:pPr>
      <w:r w:rsidRPr="00FE429C">
        <w:rPr>
          <w:noProof/>
          <w:lang w:val="et-EE"/>
        </w:rPr>
        <w:t>Epoetin alfa HEXAL</w:t>
      </w:r>
      <w:r w:rsidR="00611EE9" w:rsidRPr="00FE429C">
        <w:rPr>
          <w:noProof/>
          <w:lang w:val="et-EE"/>
        </w:rPr>
        <w:t xml:space="preserve"> ei pruugi teile sobida. Palun pidage nõu oma arstiga. </w:t>
      </w:r>
      <w:r w:rsidRPr="00FE429C">
        <w:rPr>
          <w:noProof/>
          <w:lang w:val="et-EE"/>
        </w:rPr>
        <w:t xml:space="preserve">Epoetin alfa </w:t>
      </w:r>
      <w:r w:rsidR="006452F9" w:rsidRPr="00FE429C">
        <w:rPr>
          <w:noProof/>
          <w:lang w:val="et-EE"/>
        </w:rPr>
        <w:t>HEXAL-i</w:t>
      </w:r>
      <w:r w:rsidR="00611EE9" w:rsidRPr="00FE429C">
        <w:rPr>
          <w:noProof/>
          <w:lang w:val="et-EE"/>
        </w:rPr>
        <w:t xml:space="preserve"> ravi ajal peavad mõned inimesed kasutama ravimeid, mis aitavad vältida verehüüvete tekkeohtu. </w:t>
      </w:r>
      <w:r w:rsidR="00611EE9" w:rsidRPr="00FE429C">
        <w:rPr>
          <w:b/>
          <w:noProof/>
          <w:lang w:val="et-EE"/>
        </w:rPr>
        <w:t xml:space="preserve">Kui te ei saa kasutada verehüüvet takistavaid ravimeid, </w:t>
      </w:r>
      <w:r w:rsidR="00F0622F" w:rsidRPr="00FE429C">
        <w:rPr>
          <w:b/>
          <w:noProof/>
          <w:lang w:val="et-EE"/>
        </w:rPr>
        <w:t xml:space="preserve">siis </w:t>
      </w:r>
      <w:r w:rsidR="00611EE9" w:rsidRPr="00FE429C">
        <w:rPr>
          <w:b/>
          <w:noProof/>
          <w:lang w:val="et-EE"/>
        </w:rPr>
        <w:t xml:space="preserve">te ei tohi </w:t>
      </w:r>
      <w:r w:rsidR="008C77B8" w:rsidRPr="00FE429C">
        <w:rPr>
          <w:b/>
          <w:noProof/>
          <w:lang w:val="et-EE"/>
        </w:rPr>
        <w:t xml:space="preserve">te </w:t>
      </w:r>
      <w:r w:rsidRPr="00FE429C">
        <w:rPr>
          <w:b/>
          <w:noProof/>
          <w:lang w:val="et-EE"/>
        </w:rPr>
        <w:t xml:space="preserve">Epoetin alfa </w:t>
      </w:r>
      <w:r w:rsidR="006452F9" w:rsidRPr="00FE429C">
        <w:rPr>
          <w:b/>
          <w:noProof/>
          <w:lang w:val="et-EE"/>
        </w:rPr>
        <w:t>HEXAL-i</w:t>
      </w:r>
      <w:r w:rsidR="00611EE9" w:rsidRPr="00FE429C">
        <w:rPr>
          <w:b/>
          <w:noProof/>
          <w:lang w:val="et-EE"/>
        </w:rPr>
        <w:t xml:space="preserve"> kasutada.</w:t>
      </w:r>
    </w:p>
    <w:p w14:paraId="2F1C21D5" w14:textId="77777777" w:rsidR="00D90E92" w:rsidRPr="00FE429C" w:rsidRDefault="00D90E92" w:rsidP="00EE3EB5">
      <w:pPr>
        <w:pStyle w:val="pil-list1d"/>
        <w:numPr>
          <w:ilvl w:val="0"/>
          <w:numId w:val="0"/>
        </w:numPr>
        <w:ind w:left="567"/>
        <w:rPr>
          <w:b/>
          <w:noProof/>
          <w:lang w:val="et-EE"/>
        </w:rPr>
      </w:pPr>
    </w:p>
    <w:p w14:paraId="654AC37D" w14:textId="77777777" w:rsidR="00611EE9" w:rsidRPr="00FE429C" w:rsidRDefault="00611EE9" w:rsidP="00EE3EB5">
      <w:pPr>
        <w:pStyle w:val="pil-hsub1"/>
        <w:spacing w:before="0" w:after="0"/>
        <w:rPr>
          <w:rFonts w:cs="Times New Roman"/>
          <w:noProof/>
          <w:lang w:val="et-EE"/>
        </w:rPr>
      </w:pPr>
      <w:r w:rsidRPr="00FE429C">
        <w:rPr>
          <w:rFonts w:cs="Times New Roman"/>
          <w:noProof/>
          <w:lang w:val="et-EE"/>
        </w:rPr>
        <w:t>Hoiatused ja ettevaatusabinõud</w:t>
      </w:r>
    </w:p>
    <w:p w14:paraId="003A8DD2" w14:textId="77777777" w:rsidR="00D90E92" w:rsidRPr="00FE429C" w:rsidRDefault="00D90E92" w:rsidP="00EE3EB5">
      <w:pPr>
        <w:rPr>
          <w:noProof/>
          <w:lang w:val="et-EE"/>
        </w:rPr>
      </w:pPr>
    </w:p>
    <w:p w14:paraId="615F6AFB" w14:textId="77777777" w:rsidR="00611EE9" w:rsidRPr="00FE429C" w:rsidRDefault="00611EE9" w:rsidP="00EE3EB5">
      <w:pPr>
        <w:pStyle w:val="pil-p1"/>
        <w:rPr>
          <w:noProof/>
          <w:szCs w:val="22"/>
          <w:lang w:val="et-EE"/>
        </w:rPr>
      </w:pPr>
      <w:r w:rsidRPr="00FE429C">
        <w:rPr>
          <w:noProof/>
          <w:szCs w:val="22"/>
          <w:lang w:val="et-EE"/>
        </w:rPr>
        <w:t xml:space="preserve">Enne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kasutamist pidage nõu oma arsti, apteekri või meditsiiniõega.</w:t>
      </w:r>
    </w:p>
    <w:p w14:paraId="24981A25" w14:textId="77777777" w:rsidR="00D90E92" w:rsidRPr="00FE429C" w:rsidRDefault="00D90E92" w:rsidP="00EE3EB5">
      <w:pPr>
        <w:rPr>
          <w:noProof/>
          <w:lang w:val="et-EE"/>
        </w:rPr>
      </w:pPr>
    </w:p>
    <w:p w14:paraId="7A2FC213" w14:textId="77777777" w:rsidR="00611EE9" w:rsidRPr="00FE429C" w:rsidRDefault="00F753FC" w:rsidP="00EE3EB5">
      <w:pPr>
        <w:pStyle w:val="pil-p2"/>
        <w:spacing w:before="0"/>
        <w:rPr>
          <w:noProof/>
          <w:lang w:val="et-EE"/>
        </w:rPr>
      </w:pPr>
      <w:r w:rsidRPr="00FE429C">
        <w:rPr>
          <w:b/>
          <w:noProof/>
          <w:lang w:val="et-EE"/>
        </w:rPr>
        <w:t>Epoetin alfa HEXAL</w:t>
      </w:r>
      <w:r w:rsidR="00611EE9" w:rsidRPr="00FE429C">
        <w:rPr>
          <w:b/>
          <w:noProof/>
          <w:lang w:val="et-EE"/>
        </w:rPr>
        <w:t xml:space="preserve"> ja muud tooted, mis stimuleerivad </w:t>
      </w:r>
      <w:r w:rsidR="00D56231" w:rsidRPr="00FE429C">
        <w:rPr>
          <w:b/>
          <w:noProof/>
          <w:lang w:val="et-EE"/>
        </w:rPr>
        <w:t>RBC-</w:t>
      </w:r>
      <w:r w:rsidR="00611EE9" w:rsidRPr="00FE429C">
        <w:rPr>
          <w:b/>
          <w:noProof/>
          <w:lang w:val="et-EE"/>
        </w:rPr>
        <w:t>de tootmist, võivad kõikidel patsientidel verehüüvete tekkeriski suurendada. See risk võib olla suurem, kui teil esinevad teised riskifaktorid</w:t>
      </w:r>
      <w:r w:rsidR="00611EE9" w:rsidRPr="00FE429C">
        <w:rPr>
          <w:noProof/>
          <w:lang w:val="et-EE"/>
        </w:rPr>
        <w:t xml:space="preserve"> verehüüvete tekkeks (</w:t>
      </w:r>
      <w:r w:rsidR="00611EE9" w:rsidRPr="00FE429C">
        <w:rPr>
          <w:i/>
          <w:noProof/>
          <w:lang w:val="et-EE"/>
        </w:rPr>
        <w:t>nt, kui teil on varem olnud verehüüve või kui olete ülekaaluline, kui teil on diabeet, südamehaigus või kui te olete sunnitud operatsiooni või haiguse tõttu pikka aega lamama)</w:t>
      </w:r>
      <w:r w:rsidR="00611EE9" w:rsidRPr="00FE429C">
        <w:rPr>
          <w:i/>
          <w:iCs/>
          <w:noProof/>
          <w:lang w:val="et-EE"/>
        </w:rPr>
        <w:t xml:space="preserve">. </w:t>
      </w:r>
      <w:r w:rsidR="00611EE9" w:rsidRPr="00FE429C">
        <w:rPr>
          <w:noProof/>
          <w:lang w:val="et-EE"/>
        </w:rPr>
        <w:t xml:space="preserve">Rääkige neist olukordadest oma arstile. Arst aitab teil otsustada, kas </w:t>
      </w:r>
      <w:r w:rsidRPr="00FE429C">
        <w:rPr>
          <w:noProof/>
          <w:lang w:val="et-EE"/>
        </w:rPr>
        <w:t>Epoetin alfa HEXAL</w:t>
      </w:r>
      <w:r w:rsidR="00611EE9" w:rsidRPr="00FE429C">
        <w:rPr>
          <w:noProof/>
          <w:lang w:val="et-EE"/>
        </w:rPr>
        <w:t xml:space="preserve"> sobib teile või mitte.</w:t>
      </w:r>
    </w:p>
    <w:p w14:paraId="15353B6E" w14:textId="77777777" w:rsidR="00D90E92" w:rsidRPr="00FE429C" w:rsidRDefault="00D90E92" w:rsidP="00EE3EB5">
      <w:pPr>
        <w:rPr>
          <w:noProof/>
          <w:lang w:val="et-EE"/>
        </w:rPr>
      </w:pPr>
    </w:p>
    <w:p w14:paraId="3635AD6C" w14:textId="77777777" w:rsidR="00611EE9" w:rsidRPr="00FE429C" w:rsidRDefault="00611EE9" w:rsidP="00EE3EB5">
      <w:pPr>
        <w:pStyle w:val="pil-p2"/>
        <w:spacing w:before="0"/>
        <w:rPr>
          <w:noProof/>
          <w:lang w:val="et-EE"/>
        </w:rPr>
      </w:pPr>
      <w:r w:rsidRPr="00FE429C">
        <w:rPr>
          <w:b/>
          <w:noProof/>
          <w:lang w:val="et-EE"/>
        </w:rPr>
        <w:lastRenderedPageBreak/>
        <w:t xml:space="preserve">Rääkige tingimata oma arstile, </w:t>
      </w:r>
      <w:r w:rsidRPr="00FE429C">
        <w:rPr>
          <w:noProof/>
          <w:lang w:val="et-EE"/>
        </w:rPr>
        <w:t xml:space="preserve">kui mis tahes alltoodust kehtib teie puhul. </w:t>
      </w:r>
      <w:r w:rsidR="00F753FC" w:rsidRPr="00FE429C">
        <w:rPr>
          <w:noProof/>
          <w:lang w:val="et-EE"/>
        </w:rPr>
        <w:t xml:space="preserve">Epoetin alfa </w:t>
      </w:r>
      <w:r w:rsidR="006452F9" w:rsidRPr="00FE429C">
        <w:rPr>
          <w:noProof/>
          <w:lang w:val="et-EE"/>
        </w:rPr>
        <w:t>HEXAL-i</w:t>
      </w:r>
      <w:r w:rsidRPr="00FE429C">
        <w:rPr>
          <w:noProof/>
          <w:lang w:val="et-EE"/>
        </w:rPr>
        <w:t xml:space="preserve"> kasutamine ei pruugi olla välistatud, aga sellegipoolest pidage enne nõu oma arstiga.</w:t>
      </w:r>
    </w:p>
    <w:p w14:paraId="444AE67F" w14:textId="77777777" w:rsidR="00D90E92" w:rsidRPr="00FE429C" w:rsidRDefault="00D90E92" w:rsidP="00EE3EB5">
      <w:pPr>
        <w:rPr>
          <w:noProof/>
          <w:lang w:val="et-EE"/>
        </w:rPr>
      </w:pPr>
    </w:p>
    <w:p w14:paraId="08795CF3" w14:textId="77777777" w:rsidR="00611EE9" w:rsidRPr="00FE429C" w:rsidRDefault="00611EE9" w:rsidP="00EE3EB5">
      <w:pPr>
        <w:pStyle w:val="pil-p2"/>
        <w:keepNext/>
        <w:keepLines/>
        <w:spacing w:before="0"/>
        <w:rPr>
          <w:noProof/>
          <w:lang w:val="et-EE"/>
        </w:rPr>
      </w:pPr>
      <w:r w:rsidRPr="00FE429C">
        <w:rPr>
          <w:b/>
          <w:noProof/>
          <w:lang w:val="et-EE"/>
        </w:rPr>
        <w:t>Kui te teate, et teil on praegu</w:t>
      </w:r>
      <w:r w:rsidRPr="00FE429C">
        <w:rPr>
          <w:noProof/>
          <w:lang w:val="et-EE"/>
        </w:rPr>
        <w:t xml:space="preserve"> või on varem olnud:</w:t>
      </w:r>
    </w:p>
    <w:p w14:paraId="32EF7C58" w14:textId="77777777" w:rsidR="00611EE9" w:rsidRPr="00FE429C" w:rsidRDefault="00611EE9" w:rsidP="00EE3EB5">
      <w:pPr>
        <w:pStyle w:val="pil-p1"/>
        <w:numPr>
          <w:ilvl w:val="0"/>
          <w:numId w:val="56"/>
        </w:numPr>
        <w:tabs>
          <w:tab w:val="left" w:pos="567"/>
        </w:tabs>
        <w:ind w:left="567" w:hanging="567"/>
        <w:rPr>
          <w:b/>
          <w:noProof/>
          <w:szCs w:val="22"/>
          <w:lang w:val="et-EE"/>
        </w:rPr>
      </w:pPr>
      <w:r w:rsidRPr="00FE429C">
        <w:rPr>
          <w:b/>
          <w:noProof/>
          <w:szCs w:val="22"/>
          <w:lang w:val="et-EE"/>
        </w:rPr>
        <w:t>kõrge vererõhk;</w:t>
      </w:r>
    </w:p>
    <w:p w14:paraId="2881F9F0" w14:textId="77777777" w:rsidR="00611EE9" w:rsidRPr="00FE429C" w:rsidRDefault="00611EE9" w:rsidP="00EE3EB5">
      <w:pPr>
        <w:pStyle w:val="pil-p1"/>
        <w:numPr>
          <w:ilvl w:val="0"/>
          <w:numId w:val="56"/>
        </w:numPr>
        <w:tabs>
          <w:tab w:val="left" w:pos="567"/>
        </w:tabs>
        <w:ind w:left="567" w:hanging="567"/>
        <w:rPr>
          <w:b/>
          <w:noProof/>
          <w:szCs w:val="22"/>
          <w:lang w:val="et-EE"/>
        </w:rPr>
      </w:pPr>
      <w:r w:rsidRPr="00FE429C">
        <w:rPr>
          <w:b/>
          <w:noProof/>
          <w:szCs w:val="22"/>
          <w:lang w:val="et-EE"/>
        </w:rPr>
        <w:t>epilepsiahood või krambid;</w:t>
      </w:r>
    </w:p>
    <w:p w14:paraId="1D5E27FC" w14:textId="77777777" w:rsidR="00611EE9" w:rsidRPr="00FE429C" w:rsidRDefault="00611EE9" w:rsidP="00EE3EB5">
      <w:pPr>
        <w:pStyle w:val="pil-p1"/>
        <w:numPr>
          <w:ilvl w:val="0"/>
          <w:numId w:val="56"/>
        </w:numPr>
        <w:tabs>
          <w:tab w:val="left" w:pos="567"/>
        </w:tabs>
        <w:ind w:left="567" w:hanging="567"/>
        <w:rPr>
          <w:b/>
          <w:noProof/>
          <w:szCs w:val="22"/>
          <w:lang w:val="et-EE"/>
        </w:rPr>
      </w:pPr>
      <w:r w:rsidRPr="00FE429C">
        <w:rPr>
          <w:b/>
          <w:noProof/>
          <w:szCs w:val="22"/>
          <w:lang w:val="et-EE"/>
        </w:rPr>
        <w:t>maksahaigus;</w:t>
      </w:r>
    </w:p>
    <w:p w14:paraId="4030A013" w14:textId="77777777" w:rsidR="00611EE9" w:rsidRPr="00FE429C" w:rsidRDefault="00611EE9" w:rsidP="00EE3EB5">
      <w:pPr>
        <w:pStyle w:val="pil-p1"/>
        <w:numPr>
          <w:ilvl w:val="0"/>
          <w:numId w:val="56"/>
        </w:numPr>
        <w:tabs>
          <w:tab w:val="left" w:pos="567"/>
        </w:tabs>
        <w:ind w:left="567" w:hanging="567"/>
        <w:rPr>
          <w:b/>
          <w:noProof/>
          <w:szCs w:val="22"/>
          <w:lang w:val="et-EE"/>
        </w:rPr>
      </w:pPr>
      <w:r w:rsidRPr="00FE429C">
        <w:rPr>
          <w:b/>
          <w:noProof/>
          <w:szCs w:val="22"/>
          <w:lang w:val="et-EE"/>
        </w:rPr>
        <w:t>muudest seisunditest tingitud aneemia;</w:t>
      </w:r>
    </w:p>
    <w:p w14:paraId="2479D537" w14:textId="77777777" w:rsidR="00611EE9" w:rsidRPr="00FE429C" w:rsidRDefault="00611EE9" w:rsidP="00EE3EB5">
      <w:pPr>
        <w:pStyle w:val="pil-p1"/>
        <w:numPr>
          <w:ilvl w:val="0"/>
          <w:numId w:val="56"/>
        </w:numPr>
        <w:tabs>
          <w:tab w:val="left" w:pos="567"/>
        </w:tabs>
        <w:ind w:left="567" w:hanging="567"/>
        <w:rPr>
          <w:b/>
          <w:noProof/>
          <w:szCs w:val="22"/>
          <w:lang w:val="et-EE"/>
        </w:rPr>
      </w:pPr>
      <w:r w:rsidRPr="00FE429C">
        <w:rPr>
          <w:b/>
          <w:noProof/>
          <w:szCs w:val="22"/>
          <w:lang w:val="et-EE"/>
        </w:rPr>
        <w:t xml:space="preserve">porfüüria (harvaesinev verehaigus). </w:t>
      </w:r>
    </w:p>
    <w:p w14:paraId="70F5706D" w14:textId="77777777" w:rsidR="00D90E92" w:rsidRPr="00FE429C" w:rsidRDefault="00D90E92" w:rsidP="00EE3EB5">
      <w:pPr>
        <w:rPr>
          <w:noProof/>
          <w:lang w:val="et-EE"/>
        </w:rPr>
      </w:pPr>
    </w:p>
    <w:p w14:paraId="12E6F073" w14:textId="77777777" w:rsidR="00611EE9" w:rsidRPr="00FE429C" w:rsidRDefault="00611EE9" w:rsidP="00EE3EB5">
      <w:pPr>
        <w:pStyle w:val="pil-p2"/>
        <w:spacing w:before="0"/>
        <w:rPr>
          <w:b/>
          <w:bCs/>
          <w:noProof/>
          <w:lang w:val="et-EE"/>
        </w:rPr>
      </w:pPr>
      <w:r w:rsidRPr="00FE429C">
        <w:rPr>
          <w:rStyle w:val="pil-p2boldZchn"/>
          <w:noProof/>
          <w:lang w:val="et-EE"/>
        </w:rPr>
        <w:t>Kui te olete kroonilise neerupuudulikkusega patsient</w:t>
      </w:r>
      <w:r w:rsidRPr="00FE429C">
        <w:rPr>
          <w:noProof/>
          <w:lang w:val="et-EE"/>
        </w:rPr>
        <w:t xml:space="preserve"> ja, iseäranis, kui teil puudub hea ravivastus </w:t>
      </w:r>
      <w:r w:rsidR="00F753FC" w:rsidRPr="00FE429C">
        <w:rPr>
          <w:noProof/>
          <w:lang w:val="et-EE"/>
        </w:rPr>
        <w:t xml:space="preserve">Epoetin alfa </w:t>
      </w:r>
      <w:r w:rsidR="006452F9" w:rsidRPr="00FE429C">
        <w:rPr>
          <w:noProof/>
          <w:lang w:val="et-EE"/>
        </w:rPr>
        <w:t>HEXAL-i</w:t>
      </w:r>
      <w:r w:rsidRPr="00FE429C">
        <w:rPr>
          <w:noProof/>
          <w:lang w:val="et-EE"/>
        </w:rPr>
        <w:t xml:space="preserve">le, kontrollib arst teie </w:t>
      </w:r>
      <w:r w:rsidR="00F753FC" w:rsidRPr="00FE429C">
        <w:rPr>
          <w:noProof/>
          <w:lang w:val="et-EE"/>
        </w:rPr>
        <w:t xml:space="preserve">Epoetin alfa </w:t>
      </w:r>
      <w:r w:rsidR="006452F9" w:rsidRPr="00FE429C">
        <w:rPr>
          <w:noProof/>
          <w:lang w:val="et-EE"/>
        </w:rPr>
        <w:t>HEXAL-i</w:t>
      </w:r>
      <w:r w:rsidRPr="00FE429C">
        <w:rPr>
          <w:noProof/>
          <w:lang w:val="et-EE"/>
        </w:rPr>
        <w:t xml:space="preserve"> annust, sest kui teil ravivastus puudub, võib teie </w:t>
      </w:r>
      <w:r w:rsidR="00F753FC" w:rsidRPr="00FE429C">
        <w:rPr>
          <w:noProof/>
          <w:lang w:val="et-EE"/>
        </w:rPr>
        <w:t xml:space="preserve">Epoetin alfa </w:t>
      </w:r>
      <w:r w:rsidR="006452F9" w:rsidRPr="00FE429C">
        <w:rPr>
          <w:noProof/>
          <w:lang w:val="et-EE"/>
        </w:rPr>
        <w:t>HEXAL-i</w:t>
      </w:r>
      <w:r w:rsidRPr="00FE429C">
        <w:rPr>
          <w:noProof/>
          <w:lang w:val="et-EE"/>
        </w:rPr>
        <w:t xml:space="preserve"> annuse korduv suurendamine suurendada südame või veresoonte probleemide tekkeriski ja võib suurendada müokardi infarkti, insuldi ning surma ohtu.</w:t>
      </w:r>
      <w:r w:rsidRPr="00FE429C">
        <w:rPr>
          <w:b/>
          <w:bCs/>
          <w:noProof/>
          <w:lang w:val="et-EE"/>
        </w:rPr>
        <w:t xml:space="preserve"> </w:t>
      </w:r>
    </w:p>
    <w:p w14:paraId="40A32027" w14:textId="77777777" w:rsidR="00D90E92" w:rsidRPr="00FE429C" w:rsidRDefault="00D90E92" w:rsidP="00EE3EB5">
      <w:pPr>
        <w:rPr>
          <w:noProof/>
          <w:lang w:val="et-EE"/>
        </w:rPr>
      </w:pPr>
    </w:p>
    <w:p w14:paraId="4D1550BC" w14:textId="77777777" w:rsidR="00D006BB" w:rsidRPr="00FE429C" w:rsidRDefault="00D006BB" w:rsidP="00D006BB">
      <w:pPr>
        <w:pStyle w:val="pil-p2"/>
        <w:spacing w:before="0"/>
        <w:rPr>
          <w:noProof/>
          <w:lang w:val="et-EE"/>
        </w:rPr>
      </w:pPr>
      <w:r w:rsidRPr="00FE429C">
        <w:rPr>
          <w:b/>
          <w:noProof/>
          <w:lang w:val="et-EE"/>
        </w:rPr>
        <w:t>Kui te olete vähihaige</w:t>
      </w:r>
      <w:r w:rsidRPr="00FE429C">
        <w:rPr>
          <w:noProof/>
          <w:lang w:val="et-EE"/>
        </w:rPr>
        <w:t xml:space="preserve">, pidage meeles, et punaste vereliblede tootmist stimuleerivad ravimid (nagu </w:t>
      </w:r>
      <w:r w:rsidR="00F753FC" w:rsidRPr="00FE429C">
        <w:rPr>
          <w:noProof/>
          <w:lang w:val="et-EE"/>
        </w:rPr>
        <w:t>Epoetin alfa HEXAL</w:t>
      </w:r>
      <w:r w:rsidRPr="00FE429C">
        <w:rPr>
          <w:noProof/>
          <w:lang w:val="et-EE"/>
        </w:rPr>
        <w:t>) võivad toimida kasvufaktorina ja seega teoreetiliselt mõjutada teie vähi progresseerumist.</w:t>
      </w:r>
    </w:p>
    <w:p w14:paraId="45C70A99" w14:textId="77777777" w:rsidR="00D006BB" w:rsidRPr="00FE429C" w:rsidRDefault="00D006BB" w:rsidP="00D006BB">
      <w:pPr>
        <w:pStyle w:val="pil-p2bold"/>
        <w:spacing w:before="0"/>
        <w:rPr>
          <w:noProof/>
          <w:lang w:val="et-EE"/>
        </w:rPr>
      </w:pPr>
      <w:r w:rsidRPr="00FE429C">
        <w:rPr>
          <w:noProof/>
          <w:lang w:val="et-EE"/>
        </w:rPr>
        <w:t>Sõltuvalt teie individuaalsest olukorrast võib eelistatav valik olla vereülekanne. Palun pidage sel teemal nõu oma arstiga.</w:t>
      </w:r>
    </w:p>
    <w:p w14:paraId="7FEE624D" w14:textId="77777777" w:rsidR="00D006BB" w:rsidRPr="00FE429C" w:rsidRDefault="00D006BB" w:rsidP="00EE3EB5">
      <w:pPr>
        <w:rPr>
          <w:noProof/>
          <w:lang w:val="et-EE"/>
        </w:rPr>
      </w:pPr>
    </w:p>
    <w:p w14:paraId="773E1230" w14:textId="77777777" w:rsidR="00611EE9" w:rsidRPr="00FE429C" w:rsidRDefault="00611EE9" w:rsidP="00EE3EB5">
      <w:pPr>
        <w:pStyle w:val="pil-p2"/>
        <w:spacing w:before="0"/>
        <w:rPr>
          <w:noProof/>
          <w:lang w:val="et-EE"/>
        </w:rPr>
      </w:pPr>
      <w:r w:rsidRPr="00FE429C">
        <w:rPr>
          <w:b/>
          <w:noProof/>
          <w:lang w:val="et-EE"/>
        </w:rPr>
        <w:t>Kui te olete vähihaige,</w:t>
      </w:r>
      <w:r w:rsidRPr="00FE429C">
        <w:rPr>
          <w:noProof/>
          <w:lang w:val="et-EE"/>
        </w:rPr>
        <w:t xml:space="preserve"> pidage meeles, et </w:t>
      </w:r>
      <w:r w:rsidR="00F753FC" w:rsidRPr="00FE429C">
        <w:rPr>
          <w:noProof/>
          <w:lang w:val="et-EE"/>
        </w:rPr>
        <w:t xml:space="preserve">Epoetin alfa </w:t>
      </w:r>
      <w:r w:rsidR="006452F9" w:rsidRPr="00FE429C">
        <w:rPr>
          <w:noProof/>
          <w:lang w:val="et-EE"/>
        </w:rPr>
        <w:t>HEXAL-i</w:t>
      </w:r>
      <w:r w:rsidRPr="00FE429C">
        <w:rPr>
          <w:noProof/>
          <w:lang w:val="et-EE"/>
        </w:rPr>
        <w:t xml:space="preserve"> kasutamine võib olla seotud lühema elulemuse ja suurema letaalsusega pea- ja kaelapiirkonna vähiga ning metastaasidega rinnavähiga patsientidel, kes saavad keemiaravi.</w:t>
      </w:r>
    </w:p>
    <w:p w14:paraId="234CC322" w14:textId="77777777" w:rsidR="004117DD" w:rsidRPr="00FE429C" w:rsidRDefault="004117DD" w:rsidP="004117DD">
      <w:pPr>
        <w:rPr>
          <w:lang w:val="et-EE"/>
        </w:rPr>
      </w:pPr>
    </w:p>
    <w:p w14:paraId="52E6C764" w14:textId="77777777" w:rsidR="004117DD" w:rsidRPr="00FE429C" w:rsidRDefault="004117DD" w:rsidP="004117DD">
      <w:pPr>
        <w:rPr>
          <w:noProof/>
          <w:lang w:val="et-EE"/>
        </w:rPr>
      </w:pPr>
      <w:r w:rsidRPr="00FE429C">
        <w:rPr>
          <w:noProof/>
          <w:lang w:val="et-EE"/>
        </w:rPr>
        <w:t xml:space="preserve">Epoetiinraviga seoses on teatatud </w:t>
      </w:r>
      <w:r w:rsidRPr="00FE429C">
        <w:rPr>
          <w:b/>
          <w:noProof/>
          <w:lang w:val="et-EE"/>
        </w:rPr>
        <w:t>tõsistest nahareaktsioonidest</w:t>
      </w:r>
      <w:r w:rsidRPr="00FE429C">
        <w:rPr>
          <w:noProof/>
          <w:lang w:val="et-EE"/>
        </w:rPr>
        <w:t>, sealhulgas Stevensi-Johnsoni sündroomist (SJS) ja toksilisest epidermaalsest nekrolüüsist (TEN).</w:t>
      </w:r>
    </w:p>
    <w:p w14:paraId="7A7C3193" w14:textId="77777777" w:rsidR="004117DD" w:rsidRPr="00FE429C" w:rsidRDefault="004117DD" w:rsidP="004117DD">
      <w:pPr>
        <w:rPr>
          <w:noProof/>
          <w:lang w:val="et-EE"/>
        </w:rPr>
      </w:pPr>
    </w:p>
    <w:p w14:paraId="0986C3F9" w14:textId="77777777" w:rsidR="004117DD" w:rsidRPr="00FE429C" w:rsidRDefault="004117DD" w:rsidP="004117DD">
      <w:pPr>
        <w:rPr>
          <w:noProof/>
          <w:lang w:val="et-EE"/>
        </w:rPr>
      </w:pPr>
      <w:r w:rsidRPr="00FE429C">
        <w:rPr>
          <w:noProof/>
          <w:lang w:val="et-EE"/>
        </w:rPr>
        <w:t>SJS/TEN võivad esmalt avalduda punakate märklauasarnaste või ringjate laikudena, mille keskel on sageli villid ja mis paiknevad kehatüvel. Samuti võivad tekkida haavandid suhu, kurku, ninna, suguelundite piirkonda ja silma (punased ja turses silmad). Tõsisele nahalööbele eelnevad sageli palavik ja/või gripisarnased sümptomid. Lööve võib üle minna naha ulatuslikuks irdumiseks ja põhjustada eluohtlikke tüsistusi.</w:t>
      </w:r>
    </w:p>
    <w:p w14:paraId="1218ECC5" w14:textId="77777777" w:rsidR="004117DD" w:rsidRPr="00FE429C" w:rsidRDefault="004117DD" w:rsidP="004117DD">
      <w:pPr>
        <w:rPr>
          <w:noProof/>
          <w:lang w:val="et-EE"/>
        </w:rPr>
      </w:pPr>
    </w:p>
    <w:p w14:paraId="613FF5B7" w14:textId="77777777" w:rsidR="00205647" w:rsidRPr="00FE429C" w:rsidRDefault="004117DD" w:rsidP="00520957">
      <w:pPr>
        <w:rPr>
          <w:noProof/>
          <w:lang w:val="et-EE"/>
        </w:rPr>
      </w:pPr>
      <w:r w:rsidRPr="00FE429C">
        <w:rPr>
          <w:noProof/>
          <w:lang w:val="et-EE"/>
        </w:rPr>
        <w:t xml:space="preserve">Kui teil tekib tõsine lööve või mis tahes muu nimetatud nahasümptom, lõpetage </w:t>
      </w:r>
      <w:r w:rsidR="00F753FC" w:rsidRPr="00FE429C">
        <w:rPr>
          <w:noProof/>
          <w:lang w:val="et-EE"/>
        </w:rPr>
        <w:t xml:space="preserve">Epoetin alfa </w:t>
      </w:r>
      <w:r w:rsidR="006452F9" w:rsidRPr="00FE429C">
        <w:rPr>
          <w:noProof/>
          <w:lang w:val="et-EE"/>
        </w:rPr>
        <w:t>HEXAL-i</w:t>
      </w:r>
      <w:r w:rsidRPr="00FE429C">
        <w:rPr>
          <w:noProof/>
          <w:lang w:val="et-EE"/>
        </w:rPr>
        <w:t xml:space="preserve"> kasutamine ja võtke kohe ühendust oma arstiga või pöörduge meditsiiniasutusse.</w:t>
      </w:r>
    </w:p>
    <w:p w14:paraId="6DC25780" w14:textId="77777777" w:rsidR="00D90E92" w:rsidRPr="00FE429C" w:rsidRDefault="00D90E92" w:rsidP="00EE3EB5">
      <w:pPr>
        <w:rPr>
          <w:noProof/>
          <w:lang w:val="et-EE"/>
        </w:rPr>
      </w:pPr>
    </w:p>
    <w:p w14:paraId="53A3CA87" w14:textId="77777777" w:rsidR="00611EE9" w:rsidRPr="00FE429C" w:rsidRDefault="00611EE9" w:rsidP="00EE3EB5">
      <w:pPr>
        <w:pStyle w:val="pil-p2bold"/>
        <w:spacing w:before="0"/>
        <w:rPr>
          <w:noProof/>
          <w:lang w:val="et-EE"/>
        </w:rPr>
      </w:pPr>
      <w:r w:rsidRPr="00FE429C">
        <w:rPr>
          <w:noProof/>
          <w:lang w:val="et-EE"/>
        </w:rPr>
        <w:t xml:space="preserve">Olge teiste vere punaliblede </w:t>
      </w:r>
      <w:r w:rsidR="001C12FE" w:rsidRPr="00FE429C">
        <w:rPr>
          <w:noProof/>
          <w:lang w:val="et-EE"/>
        </w:rPr>
        <w:t xml:space="preserve">tootmist </w:t>
      </w:r>
      <w:r w:rsidRPr="00FE429C">
        <w:rPr>
          <w:noProof/>
          <w:lang w:val="et-EE"/>
        </w:rPr>
        <w:t>stimuleerivate toodetega eriti ettevaatlik</w:t>
      </w:r>
    </w:p>
    <w:p w14:paraId="4D9D6ECA" w14:textId="77777777" w:rsidR="00611EE9" w:rsidRPr="00FE429C" w:rsidRDefault="00F753FC" w:rsidP="00EE3EB5">
      <w:pPr>
        <w:pStyle w:val="pil-p1"/>
        <w:rPr>
          <w:noProof/>
          <w:szCs w:val="22"/>
          <w:lang w:val="et-EE"/>
        </w:rPr>
      </w:pPr>
      <w:r w:rsidRPr="00FE429C">
        <w:rPr>
          <w:noProof/>
          <w:szCs w:val="22"/>
          <w:lang w:val="et-EE"/>
        </w:rPr>
        <w:t>Epoetin alfa HEXAL</w:t>
      </w:r>
      <w:r w:rsidR="00611EE9" w:rsidRPr="00FE429C">
        <w:rPr>
          <w:noProof/>
          <w:szCs w:val="22"/>
          <w:lang w:val="et-EE"/>
        </w:rPr>
        <w:t xml:space="preserve"> </w:t>
      </w:r>
      <w:r w:rsidR="00611EE9" w:rsidRPr="00FE429C">
        <w:rPr>
          <w:bCs/>
          <w:noProof/>
          <w:szCs w:val="22"/>
          <w:lang w:val="et-EE"/>
        </w:rPr>
        <w:t>kuulub ravimite</w:t>
      </w:r>
      <w:r w:rsidR="008C77B8" w:rsidRPr="00FE429C">
        <w:rPr>
          <w:bCs/>
          <w:noProof/>
          <w:szCs w:val="22"/>
          <w:lang w:val="et-EE"/>
        </w:rPr>
        <w:t xml:space="preserve"> </w:t>
      </w:r>
      <w:r w:rsidR="00611EE9" w:rsidRPr="00FE429C">
        <w:rPr>
          <w:bCs/>
          <w:noProof/>
          <w:szCs w:val="22"/>
          <w:lang w:val="et-EE"/>
        </w:rPr>
        <w:t>rühma</w:t>
      </w:r>
      <w:r w:rsidR="00611EE9" w:rsidRPr="00FE429C">
        <w:rPr>
          <w:noProof/>
          <w:szCs w:val="22"/>
          <w:lang w:val="et-EE"/>
        </w:rPr>
        <w:t xml:space="preserve">, mis stimuleerivad vere punaliblede </w:t>
      </w:r>
      <w:r w:rsidR="001C12FE" w:rsidRPr="00FE429C">
        <w:rPr>
          <w:noProof/>
          <w:szCs w:val="22"/>
          <w:lang w:val="et-EE"/>
        </w:rPr>
        <w:t xml:space="preserve">tootmist </w:t>
      </w:r>
      <w:r w:rsidR="00611EE9" w:rsidRPr="00FE429C">
        <w:rPr>
          <w:bCs/>
          <w:noProof/>
          <w:szCs w:val="22"/>
          <w:lang w:val="et-EE"/>
        </w:rPr>
        <w:t>sarnaselt</w:t>
      </w:r>
      <w:r w:rsidR="00611EE9" w:rsidRPr="00FE429C">
        <w:rPr>
          <w:noProof/>
          <w:szCs w:val="22"/>
          <w:lang w:val="et-EE"/>
        </w:rPr>
        <w:t xml:space="preserve"> inimval</w:t>
      </w:r>
      <w:r w:rsidR="00611EE9" w:rsidRPr="00FE429C">
        <w:rPr>
          <w:bCs/>
          <w:noProof/>
          <w:szCs w:val="22"/>
          <w:lang w:val="et-EE"/>
        </w:rPr>
        <w:t>gu</w:t>
      </w:r>
      <w:r w:rsidR="00611EE9" w:rsidRPr="00FE429C">
        <w:rPr>
          <w:noProof/>
          <w:szCs w:val="22"/>
          <w:lang w:val="et-EE"/>
        </w:rPr>
        <w:t xml:space="preserve"> erütropoetiin</w:t>
      </w:r>
      <w:r w:rsidR="00611EE9" w:rsidRPr="00FE429C">
        <w:rPr>
          <w:bCs/>
          <w:noProof/>
          <w:szCs w:val="22"/>
          <w:lang w:val="et-EE"/>
        </w:rPr>
        <w:t>i</w:t>
      </w:r>
      <w:r w:rsidR="008C77B8" w:rsidRPr="00FE429C">
        <w:rPr>
          <w:bCs/>
          <w:noProof/>
          <w:szCs w:val="22"/>
          <w:lang w:val="et-EE"/>
        </w:rPr>
        <w:t>ga</w:t>
      </w:r>
      <w:r w:rsidR="00611EE9" w:rsidRPr="00FE429C">
        <w:rPr>
          <w:noProof/>
          <w:szCs w:val="22"/>
          <w:lang w:val="et-EE"/>
        </w:rPr>
        <w:t xml:space="preserve">. Teie arst </w:t>
      </w:r>
      <w:r w:rsidR="00611EE9" w:rsidRPr="00FE429C">
        <w:rPr>
          <w:bCs/>
          <w:noProof/>
          <w:szCs w:val="22"/>
          <w:lang w:val="et-EE"/>
        </w:rPr>
        <w:t>märgib alati täpselt üles</w:t>
      </w:r>
      <w:r w:rsidR="00611EE9" w:rsidRPr="00FE429C">
        <w:rPr>
          <w:noProof/>
          <w:szCs w:val="22"/>
          <w:lang w:val="et-EE"/>
        </w:rPr>
        <w:t xml:space="preserve">, millist </w:t>
      </w:r>
      <w:r w:rsidR="00611EE9" w:rsidRPr="00FE429C">
        <w:rPr>
          <w:bCs/>
          <w:noProof/>
          <w:szCs w:val="22"/>
          <w:lang w:val="et-EE"/>
        </w:rPr>
        <w:t>ravimit</w:t>
      </w:r>
      <w:r w:rsidR="00611EE9" w:rsidRPr="00FE429C">
        <w:rPr>
          <w:noProof/>
          <w:szCs w:val="22"/>
          <w:lang w:val="et-EE"/>
        </w:rPr>
        <w:t xml:space="preserve"> te kasutate.</w:t>
      </w:r>
      <w:r w:rsidR="00611EE9" w:rsidRPr="00FE429C">
        <w:rPr>
          <w:bCs/>
          <w:noProof/>
          <w:szCs w:val="22"/>
          <w:lang w:val="et-EE"/>
        </w:rPr>
        <w:t xml:space="preserve"> </w:t>
      </w:r>
      <w:r w:rsidR="00611EE9" w:rsidRPr="00FE429C">
        <w:rPr>
          <w:noProof/>
          <w:szCs w:val="22"/>
          <w:lang w:val="et-EE"/>
        </w:rPr>
        <w:t xml:space="preserve">Kui teile antakse </w:t>
      </w:r>
      <w:r w:rsidRPr="00FE429C">
        <w:rPr>
          <w:noProof/>
          <w:szCs w:val="22"/>
          <w:lang w:val="et-EE"/>
        </w:rPr>
        <w:t>Epoetin alfa HEXAL</w:t>
      </w:r>
      <w:r w:rsidR="00611EE9" w:rsidRPr="00FE429C">
        <w:rPr>
          <w:bCs/>
          <w:noProof/>
          <w:szCs w:val="22"/>
          <w:lang w:val="et-EE"/>
        </w:rPr>
        <w:t>-</w:t>
      </w:r>
      <w:r w:rsidR="00611EE9" w:rsidRPr="00FE429C">
        <w:rPr>
          <w:noProof/>
          <w:szCs w:val="22"/>
          <w:lang w:val="et-EE"/>
        </w:rPr>
        <w:t xml:space="preserve">ravi ajal sellesse rühma kuuluvat ravimit (v.a </w:t>
      </w:r>
      <w:r w:rsidRPr="00FE429C">
        <w:rPr>
          <w:noProof/>
          <w:szCs w:val="22"/>
          <w:lang w:val="et-EE"/>
        </w:rPr>
        <w:t xml:space="preserve">Epoetin alfa </w:t>
      </w:r>
      <w:r w:rsidR="006452F9" w:rsidRPr="00FE429C">
        <w:rPr>
          <w:noProof/>
          <w:szCs w:val="22"/>
          <w:lang w:val="et-EE"/>
        </w:rPr>
        <w:t>HEXAL-i</w:t>
      </w:r>
      <w:r w:rsidR="00611EE9" w:rsidRPr="00FE429C">
        <w:rPr>
          <w:noProof/>
          <w:szCs w:val="22"/>
          <w:lang w:val="et-EE"/>
        </w:rPr>
        <w:t>), rääkige enne selle kasutamist oma arsti või apteekriga.</w:t>
      </w:r>
    </w:p>
    <w:p w14:paraId="2BB01BBE" w14:textId="77777777" w:rsidR="00D90E92" w:rsidRPr="00FE429C" w:rsidRDefault="00205647" w:rsidP="00EE3EB5">
      <w:pPr>
        <w:rPr>
          <w:noProof/>
          <w:lang w:val="et-EE"/>
        </w:rPr>
      </w:pPr>
      <w:r w:rsidRPr="00FE429C">
        <w:rPr>
          <w:noProof/>
          <w:lang w:val="et-EE"/>
        </w:rPr>
        <w:t xml:space="preserve"> </w:t>
      </w:r>
    </w:p>
    <w:p w14:paraId="1E251221" w14:textId="77777777" w:rsidR="00611EE9" w:rsidRPr="00FE429C" w:rsidRDefault="00611EE9" w:rsidP="00EE3EB5">
      <w:pPr>
        <w:pStyle w:val="pil-hsub1"/>
        <w:spacing w:before="0" w:after="0"/>
        <w:rPr>
          <w:rFonts w:cs="Times New Roman"/>
          <w:bCs w:val="0"/>
          <w:noProof/>
          <w:lang w:val="et-EE"/>
        </w:rPr>
      </w:pPr>
      <w:r w:rsidRPr="00FE429C">
        <w:rPr>
          <w:rFonts w:cs="Times New Roman"/>
          <w:bCs w:val="0"/>
          <w:noProof/>
          <w:lang w:val="et-EE"/>
        </w:rPr>
        <w:t xml:space="preserve">Muud ravimid ja </w:t>
      </w:r>
      <w:r w:rsidR="00F753FC" w:rsidRPr="00FE429C">
        <w:rPr>
          <w:rFonts w:cs="Times New Roman"/>
          <w:bCs w:val="0"/>
          <w:noProof/>
          <w:lang w:val="et-EE"/>
        </w:rPr>
        <w:t>Epoetin alfa HEXAL</w:t>
      </w:r>
    </w:p>
    <w:p w14:paraId="0F35481E" w14:textId="77777777" w:rsidR="00D90E92" w:rsidRPr="00FE429C" w:rsidRDefault="00D90E92" w:rsidP="00EE3EB5">
      <w:pPr>
        <w:rPr>
          <w:noProof/>
          <w:lang w:val="et-EE"/>
        </w:rPr>
      </w:pPr>
    </w:p>
    <w:p w14:paraId="0A1C6F5C" w14:textId="77777777" w:rsidR="00611EE9" w:rsidRPr="00FE429C" w:rsidRDefault="007204BB" w:rsidP="00EE3EB5">
      <w:pPr>
        <w:pStyle w:val="pil-p1"/>
        <w:rPr>
          <w:noProof/>
          <w:szCs w:val="22"/>
          <w:lang w:val="et-EE"/>
        </w:rPr>
      </w:pPr>
      <w:r w:rsidRPr="00FE429C">
        <w:rPr>
          <w:noProof/>
          <w:szCs w:val="22"/>
          <w:lang w:val="et-EE"/>
        </w:rPr>
        <w:t>T</w:t>
      </w:r>
      <w:r w:rsidR="00611EE9" w:rsidRPr="00FE429C">
        <w:rPr>
          <w:noProof/>
          <w:szCs w:val="22"/>
          <w:lang w:val="et-EE"/>
        </w:rPr>
        <w:t xml:space="preserve">eatage oma arstile, kui te </w:t>
      </w:r>
      <w:r w:rsidRPr="00FE429C">
        <w:rPr>
          <w:noProof/>
          <w:szCs w:val="22"/>
          <w:lang w:val="et-EE"/>
        </w:rPr>
        <w:t>võ</w:t>
      </w:r>
      <w:r w:rsidR="00611EE9" w:rsidRPr="00FE429C">
        <w:rPr>
          <w:noProof/>
          <w:szCs w:val="22"/>
          <w:lang w:val="et-EE"/>
        </w:rPr>
        <w:t>tate</w:t>
      </w:r>
      <w:r w:rsidR="00BB7058" w:rsidRPr="00FE429C">
        <w:rPr>
          <w:noProof/>
          <w:szCs w:val="22"/>
          <w:lang w:val="et-EE"/>
        </w:rPr>
        <w:t xml:space="preserve"> </w:t>
      </w:r>
      <w:r w:rsidR="00BB7058" w:rsidRPr="00FE429C">
        <w:rPr>
          <w:noProof/>
          <w:lang w:val="et-EE"/>
        </w:rPr>
        <w:t>või</w:t>
      </w:r>
      <w:r w:rsidR="00611EE9" w:rsidRPr="00FE429C">
        <w:rPr>
          <w:noProof/>
          <w:szCs w:val="22"/>
          <w:lang w:val="et-EE"/>
        </w:rPr>
        <w:t xml:space="preserve"> olete hiljuti </w:t>
      </w:r>
      <w:r w:rsidRPr="00FE429C">
        <w:rPr>
          <w:noProof/>
          <w:szCs w:val="22"/>
          <w:lang w:val="et-EE"/>
        </w:rPr>
        <w:t>võ</w:t>
      </w:r>
      <w:r w:rsidR="00611EE9" w:rsidRPr="00FE429C">
        <w:rPr>
          <w:noProof/>
          <w:szCs w:val="22"/>
          <w:lang w:val="et-EE"/>
        </w:rPr>
        <w:t xml:space="preserve">tnud või kavatsete </w:t>
      </w:r>
      <w:r w:rsidRPr="00FE429C">
        <w:rPr>
          <w:noProof/>
          <w:szCs w:val="22"/>
          <w:lang w:val="et-EE"/>
        </w:rPr>
        <w:t>võtt</w:t>
      </w:r>
      <w:r w:rsidR="00611EE9" w:rsidRPr="00FE429C">
        <w:rPr>
          <w:noProof/>
          <w:szCs w:val="22"/>
          <w:lang w:val="et-EE"/>
        </w:rPr>
        <w:t>a mi</w:t>
      </w:r>
      <w:r w:rsidR="00EB7EC8" w:rsidRPr="00FE429C">
        <w:rPr>
          <w:noProof/>
          <w:szCs w:val="22"/>
          <w:lang w:val="et-EE"/>
        </w:rPr>
        <w:t>s</w:t>
      </w:r>
      <w:r w:rsidR="00611EE9" w:rsidRPr="00FE429C">
        <w:rPr>
          <w:noProof/>
          <w:szCs w:val="22"/>
          <w:lang w:val="et-EE"/>
        </w:rPr>
        <w:t xml:space="preserve"> </w:t>
      </w:r>
      <w:r w:rsidR="00EB7EC8" w:rsidRPr="00FE429C">
        <w:rPr>
          <w:noProof/>
          <w:szCs w:val="22"/>
          <w:lang w:val="et-EE"/>
        </w:rPr>
        <w:t xml:space="preserve">tahes </w:t>
      </w:r>
      <w:r w:rsidR="00611EE9" w:rsidRPr="00FE429C">
        <w:rPr>
          <w:noProof/>
          <w:szCs w:val="22"/>
          <w:lang w:val="et-EE"/>
        </w:rPr>
        <w:t>muid ravimeid.</w:t>
      </w:r>
    </w:p>
    <w:p w14:paraId="7FE8C255" w14:textId="77777777" w:rsidR="00D90E92" w:rsidRPr="00FE429C" w:rsidRDefault="00D90E92" w:rsidP="00EE3EB5">
      <w:pPr>
        <w:rPr>
          <w:noProof/>
          <w:lang w:val="et-EE"/>
        </w:rPr>
      </w:pPr>
    </w:p>
    <w:p w14:paraId="1F7433A3" w14:textId="77777777" w:rsidR="00F30CBE" w:rsidRPr="00FE429C" w:rsidRDefault="00F30CBE" w:rsidP="00F30CBE">
      <w:pPr>
        <w:rPr>
          <w:noProof/>
          <w:lang w:val="et-EE"/>
        </w:rPr>
      </w:pPr>
      <w:r w:rsidRPr="00FE429C">
        <w:rPr>
          <w:b/>
          <w:noProof/>
          <w:lang w:val="et-EE"/>
        </w:rPr>
        <w:t xml:space="preserve">Kui olete C-hepatiidiga patsient ja saate </w:t>
      </w:r>
      <w:r w:rsidR="009C48B2" w:rsidRPr="00FE429C">
        <w:rPr>
          <w:b/>
          <w:noProof/>
          <w:lang w:val="et-EE"/>
        </w:rPr>
        <w:t xml:space="preserve">ravi </w:t>
      </w:r>
      <w:r w:rsidRPr="00FE429C">
        <w:rPr>
          <w:b/>
          <w:noProof/>
          <w:lang w:val="et-EE"/>
        </w:rPr>
        <w:t>interferoon</w:t>
      </w:r>
      <w:r w:rsidR="009C48B2" w:rsidRPr="00FE429C">
        <w:rPr>
          <w:b/>
          <w:noProof/>
          <w:lang w:val="et-EE"/>
        </w:rPr>
        <w:t>iga</w:t>
      </w:r>
      <w:r w:rsidRPr="00FE429C">
        <w:rPr>
          <w:b/>
          <w:noProof/>
          <w:lang w:val="et-EE"/>
        </w:rPr>
        <w:t xml:space="preserve"> ja ribaviriin</w:t>
      </w:r>
      <w:r w:rsidR="009C48B2" w:rsidRPr="00FE429C">
        <w:rPr>
          <w:b/>
          <w:noProof/>
          <w:lang w:val="et-EE"/>
        </w:rPr>
        <w:t>iga</w:t>
      </w:r>
      <w:r w:rsidRPr="00FE429C">
        <w:rPr>
          <w:noProof/>
          <w:lang w:val="et-EE"/>
        </w:rPr>
        <w:t xml:space="preserve"> </w:t>
      </w:r>
    </w:p>
    <w:p w14:paraId="47EDB853" w14:textId="77777777" w:rsidR="00F30CBE" w:rsidRPr="00FE429C" w:rsidRDefault="00F30CBE" w:rsidP="00F30CBE">
      <w:pPr>
        <w:rPr>
          <w:noProof/>
          <w:lang w:val="et-EE"/>
        </w:rPr>
      </w:pPr>
    </w:p>
    <w:p w14:paraId="05C52644" w14:textId="77777777" w:rsidR="00F30CBE" w:rsidRPr="00FE429C" w:rsidRDefault="00F30CBE" w:rsidP="00F30CBE">
      <w:pPr>
        <w:rPr>
          <w:noProof/>
          <w:lang w:val="et-EE"/>
        </w:rPr>
      </w:pPr>
      <w:r w:rsidRPr="00FE429C">
        <w:rPr>
          <w:noProof/>
          <w:lang w:val="et-EE"/>
        </w:rPr>
        <w:t xml:space="preserve">Pidage selle üle nõu oma arstiga, sest alfaepoetiini manustamine koos interferooni ja ribaviriiniga on harvadel juhtudel põhjustanud efektiivsuse kadu ja aneemia raske vormi isoleeritud erütrotsütaarse aplaasia teket. </w:t>
      </w:r>
      <w:r w:rsidR="00F753FC" w:rsidRPr="00FE429C">
        <w:rPr>
          <w:noProof/>
          <w:lang w:val="et-EE"/>
        </w:rPr>
        <w:t>Epoetin alfa HEXAL</w:t>
      </w:r>
      <w:r w:rsidRPr="00FE429C">
        <w:rPr>
          <w:noProof/>
          <w:lang w:val="et-EE"/>
        </w:rPr>
        <w:t xml:space="preserve"> ei ole heaks kiidetud C-hepatiidiga seotud aneemia raviks.</w:t>
      </w:r>
    </w:p>
    <w:p w14:paraId="7759B792" w14:textId="77777777" w:rsidR="00F30CBE" w:rsidRPr="00FE429C" w:rsidRDefault="00F30CBE" w:rsidP="00EE3EB5">
      <w:pPr>
        <w:pStyle w:val="pil-p2"/>
        <w:spacing w:before="0"/>
        <w:rPr>
          <w:b/>
          <w:noProof/>
          <w:lang w:val="et-EE"/>
        </w:rPr>
      </w:pPr>
    </w:p>
    <w:p w14:paraId="47E45712" w14:textId="77777777" w:rsidR="00611EE9" w:rsidRPr="00FE429C" w:rsidRDefault="00611EE9" w:rsidP="00EE3EB5">
      <w:pPr>
        <w:pStyle w:val="pil-p2"/>
        <w:spacing w:before="0"/>
        <w:rPr>
          <w:noProof/>
          <w:lang w:val="et-EE"/>
        </w:rPr>
      </w:pPr>
      <w:r w:rsidRPr="00FE429C">
        <w:rPr>
          <w:b/>
          <w:noProof/>
          <w:lang w:val="et-EE"/>
        </w:rPr>
        <w:t>Kui te võtate tsüklosporiini</w:t>
      </w:r>
      <w:r w:rsidRPr="00FE429C">
        <w:rPr>
          <w:noProof/>
          <w:lang w:val="et-EE"/>
        </w:rPr>
        <w:t xml:space="preserve"> (kasutatakse nt pärast neerude siirdamist), võib teie arst teha vereproove, et kontrollida tsüklosporiini taset </w:t>
      </w:r>
      <w:r w:rsidR="00F753FC" w:rsidRPr="00FE429C">
        <w:rPr>
          <w:noProof/>
          <w:lang w:val="et-EE"/>
        </w:rPr>
        <w:t xml:space="preserve">Epoetin alfa </w:t>
      </w:r>
      <w:r w:rsidR="00354A44" w:rsidRPr="00FE429C">
        <w:rPr>
          <w:noProof/>
          <w:lang w:val="et-EE"/>
        </w:rPr>
        <w:t>HEXAL</w:t>
      </w:r>
      <w:r w:rsidR="00924BEC" w:rsidRPr="00FE429C">
        <w:rPr>
          <w:noProof/>
          <w:lang w:val="et-EE"/>
        </w:rPr>
        <w:t>-</w:t>
      </w:r>
      <w:r w:rsidRPr="00FE429C">
        <w:rPr>
          <w:noProof/>
          <w:lang w:val="et-EE"/>
        </w:rPr>
        <w:t>ravi ajal.</w:t>
      </w:r>
    </w:p>
    <w:p w14:paraId="1DED3145" w14:textId="77777777" w:rsidR="00D90E92" w:rsidRPr="00FE429C" w:rsidRDefault="00D90E92" w:rsidP="00EE3EB5">
      <w:pPr>
        <w:rPr>
          <w:noProof/>
          <w:lang w:val="et-EE"/>
        </w:rPr>
      </w:pPr>
    </w:p>
    <w:p w14:paraId="2F87F4D7" w14:textId="77777777" w:rsidR="00611EE9" w:rsidRPr="00FE429C" w:rsidRDefault="00611EE9" w:rsidP="00EE3EB5">
      <w:pPr>
        <w:pStyle w:val="pil-p2"/>
        <w:spacing w:before="0"/>
        <w:rPr>
          <w:noProof/>
          <w:lang w:val="et-EE"/>
        </w:rPr>
      </w:pPr>
      <w:r w:rsidRPr="00FE429C">
        <w:rPr>
          <w:b/>
          <w:noProof/>
          <w:lang w:val="et-EE"/>
        </w:rPr>
        <w:lastRenderedPageBreak/>
        <w:t>Rauda sisaldavad toidulisandid ja muud vere stimulandid</w:t>
      </w:r>
      <w:r w:rsidRPr="00FE429C">
        <w:rPr>
          <w:noProof/>
          <w:lang w:val="et-EE"/>
        </w:rPr>
        <w:t xml:space="preserve"> võivad </w:t>
      </w:r>
      <w:r w:rsidR="00F753FC" w:rsidRPr="00FE429C">
        <w:rPr>
          <w:noProof/>
          <w:lang w:val="et-EE"/>
        </w:rPr>
        <w:t xml:space="preserve">Epoetin alfa </w:t>
      </w:r>
      <w:r w:rsidR="006452F9" w:rsidRPr="00FE429C">
        <w:rPr>
          <w:noProof/>
          <w:lang w:val="et-EE"/>
        </w:rPr>
        <w:t>HEXAL-i</w:t>
      </w:r>
      <w:r w:rsidRPr="00FE429C">
        <w:rPr>
          <w:noProof/>
          <w:lang w:val="et-EE"/>
        </w:rPr>
        <w:t xml:space="preserve"> efektiivsust suurendada. Teie arst otsustab, kas nende kasutamine on teile sobilik.</w:t>
      </w:r>
    </w:p>
    <w:p w14:paraId="0DC8AE9B" w14:textId="77777777" w:rsidR="00D90E92" w:rsidRPr="00FE429C" w:rsidRDefault="00D90E92" w:rsidP="00EE3EB5">
      <w:pPr>
        <w:rPr>
          <w:noProof/>
          <w:lang w:val="et-EE"/>
        </w:rPr>
      </w:pPr>
    </w:p>
    <w:p w14:paraId="66DF2342" w14:textId="77777777" w:rsidR="00611EE9" w:rsidRPr="00FE429C" w:rsidRDefault="00611EE9" w:rsidP="00EE3EB5">
      <w:pPr>
        <w:pStyle w:val="pil-p2"/>
        <w:spacing w:before="0"/>
        <w:rPr>
          <w:noProof/>
          <w:lang w:val="et-EE"/>
        </w:rPr>
      </w:pPr>
      <w:r w:rsidRPr="00FE429C">
        <w:rPr>
          <w:b/>
          <w:noProof/>
          <w:lang w:val="et-EE"/>
        </w:rPr>
        <w:t>Kui te külastate haiglat, kliinikut või perearsti</w:t>
      </w:r>
      <w:r w:rsidRPr="00FE429C">
        <w:rPr>
          <w:noProof/>
          <w:lang w:val="et-EE"/>
        </w:rPr>
        <w:t xml:space="preserve">, rääkige, et te saate </w:t>
      </w:r>
      <w:r w:rsidR="00F753FC" w:rsidRPr="00FE429C">
        <w:rPr>
          <w:noProof/>
          <w:lang w:val="et-EE"/>
        </w:rPr>
        <w:t>Epoetin alfa HEXAL</w:t>
      </w:r>
      <w:r w:rsidRPr="00FE429C">
        <w:rPr>
          <w:noProof/>
          <w:lang w:val="et-EE"/>
        </w:rPr>
        <w:t xml:space="preserve">-ravi. See võib mõjutada teisi ravimeetmeid ja </w:t>
      </w:r>
      <w:r w:rsidR="00F0622F" w:rsidRPr="00FE429C">
        <w:rPr>
          <w:noProof/>
          <w:lang w:val="et-EE"/>
        </w:rPr>
        <w:t>analüüsitulemusi</w:t>
      </w:r>
      <w:r w:rsidRPr="00FE429C">
        <w:rPr>
          <w:noProof/>
          <w:lang w:val="et-EE"/>
        </w:rPr>
        <w:t>.</w:t>
      </w:r>
    </w:p>
    <w:p w14:paraId="19588899" w14:textId="77777777" w:rsidR="00D90E92" w:rsidRPr="00FE429C" w:rsidRDefault="00D90E92" w:rsidP="00EE3EB5">
      <w:pPr>
        <w:rPr>
          <w:noProof/>
          <w:lang w:val="et-EE"/>
        </w:rPr>
      </w:pPr>
    </w:p>
    <w:p w14:paraId="747D2574" w14:textId="77777777" w:rsidR="00611EE9" w:rsidRPr="00FE429C" w:rsidRDefault="00611EE9" w:rsidP="007652B7">
      <w:pPr>
        <w:pStyle w:val="pil-hsub1"/>
        <w:spacing w:before="0" w:after="0"/>
        <w:rPr>
          <w:rFonts w:cs="Times New Roman"/>
          <w:bCs w:val="0"/>
          <w:noProof/>
          <w:lang w:val="et-EE"/>
        </w:rPr>
      </w:pPr>
      <w:r w:rsidRPr="00FE429C">
        <w:rPr>
          <w:rFonts w:cs="Times New Roman"/>
          <w:bCs w:val="0"/>
          <w:noProof/>
          <w:lang w:val="et-EE"/>
        </w:rPr>
        <w:t>Rasedus</w:t>
      </w:r>
      <w:r w:rsidR="00205647" w:rsidRPr="00FE429C">
        <w:rPr>
          <w:rFonts w:cs="Times New Roman"/>
          <w:bCs w:val="0"/>
          <w:noProof/>
          <w:lang w:val="et-EE"/>
        </w:rPr>
        <w:t>,</w:t>
      </w:r>
      <w:r w:rsidRPr="00FE429C">
        <w:rPr>
          <w:rFonts w:cs="Times New Roman"/>
          <w:bCs w:val="0"/>
          <w:noProof/>
          <w:lang w:val="et-EE"/>
        </w:rPr>
        <w:t xml:space="preserve"> imetamine</w:t>
      </w:r>
      <w:r w:rsidR="00205647" w:rsidRPr="00FE429C">
        <w:rPr>
          <w:rFonts w:cs="Times New Roman"/>
          <w:bCs w:val="0"/>
          <w:noProof/>
          <w:lang w:val="et-EE"/>
        </w:rPr>
        <w:t xml:space="preserve"> ja viljakus</w:t>
      </w:r>
    </w:p>
    <w:p w14:paraId="0012C51C" w14:textId="77777777" w:rsidR="00D90E92" w:rsidRPr="00FE429C" w:rsidRDefault="00D90E92" w:rsidP="007652B7">
      <w:pPr>
        <w:keepNext/>
        <w:keepLines/>
        <w:rPr>
          <w:noProof/>
          <w:lang w:val="et-EE"/>
        </w:rPr>
      </w:pPr>
    </w:p>
    <w:p w14:paraId="6B208149" w14:textId="77777777" w:rsidR="00611EE9" w:rsidRPr="00FE429C" w:rsidRDefault="00611EE9" w:rsidP="007652B7">
      <w:pPr>
        <w:pStyle w:val="pil-p1"/>
        <w:keepNext/>
        <w:keepLines/>
        <w:rPr>
          <w:noProof/>
          <w:szCs w:val="22"/>
          <w:lang w:val="et-EE"/>
        </w:rPr>
      </w:pPr>
      <w:r w:rsidRPr="00FE429C">
        <w:rPr>
          <w:b/>
          <w:noProof/>
          <w:szCs w:val="22"/>
          <w:lang w:val="et-EE"/>
        </w:rPr>
        <w:t>Rääkige tingimata oma arstile</w:t>
      </w:r>
      <w:r w:rsidRPr="00FE429C">
        <w:rPr>
          <w:noProof/>
          <w:szCs w:val="22"/>
          <w:lang w:val="et-EE"/>
        </w:rPr>
        <w:t xml:space="preserve">, kui mis tahes alltoodust kehtib teie puhul.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kasutamine ei pruugi olla välistatud, aga sellegipoolest pidage enne nõu oma arstiga,</w:t>
      </w:r>
    </w:p>
    <w:p w14:paraId="590CBD9D" w14:textId="77777777" w:rsidR="00611EE9" w:rsidRPr="00FE429C" w:rsidRDefault="00205647" w:rsidP="007652B7">
      <w:pPr>
        <w:pStyle w:val="pil-p1"/>
        <w:keepNext/>
        <w:keepLines/>
        <w:numPr>
          <w:ilvl w:val="0"/>
          <w:numId w:val="57"/>
        </w:numPr>
        <w:tabs>
          <w:tab w:val="left" w:pos="567"/>
        </w:tabs>
        <w:ind w:left="567" w:hanging="567"/>
        <w:rPr>
          <w:noProof/>
          <w:szCs w:val="22"/>
          <w:lang w:val="et-EE"/>
        </w:rPr>
      </w:pPr>
      <w:r w:rsidRPr="00FE429C">
        <w:rPr>
          <w:b/>
          <w:noProof/>
          <w:szCs w:val="22"/>
          <w:lang w:val="et-EE"/>
        </w:rPr>
        <w:t xml:space="preserve">kui </w:t>
      </w:r>
      <w:r w:rsidR="00611EE9" w:rsidRPr="00FE429C">
        <w:rPr>
          <w:b/>
          <w:noProof/>
          <w:szCs w:val="22"/>
          <w:lang w:val="et-EE"/>
        </w:rPr>
        <w:t>te olete rase</w:t>
      </w:r>
      <w:r w:rsidRPr="00FE429C">
        <w:rPr>
          <w:b/>
          <w:noProof/>
          <w:szCs w:val="22"/>
          <w:lang w:val="et-EE"/>
        </w:rPr>
        <w:t>, imetate</w:t>
      </w:r>
      <w:r w:rsidR="00611EE9" w:rsidRPr="00FE429C">
        <w:rPr>
          <w:noProof/>
          <w:szCs w:val="22"/>
          <w:lang w:val="et-EE"/>
        </w:rPr>
        <w:t xml:space="preserve"> või arvate end olevat rase</w:t>
      </w:r>
      <w:r w:rsidRPr="00FE429C">
        <w:rPr>
          <w:noProof/>
          <w:szCs w:val="22"/>
          <w:lang w:val="et-EE"/>
        </w:rPr>
        <w:t xml:space="preserve"> või kavatsete rasestuda, pidage enne selle ravimi kasutamist nõu oma arsti või apteekriga.</w:t>
      </w:r>
    </w:p>
    <w:p w14:paraId="58D30D78" w14:textId="77777777" w:rsidR="00611EE9" w:rsidRPr="00FE429C" w:rsidRDefault="00611EE9" w:rsidP="00205647">
      <w:pPr>
        <w:pStyle w:val="pil-p1"/>
        <w:tabs>
          <w:tab w:val="left" w:pos="567"/>
        </w:tabs>
        <w:ind w:left="567"/>
        <w:rPr>
          <w:noProof/>
          <w:szCs w:val="22"/>
          <w:lang w:val="et-EE"/>
        </w:rPr>
      </w:pPr>
    </w:p>
    <w:p w14:paraId="33B8A1D7" w14:textId="77777777" w:rsidR="00205647" w:rsidRPr="00FE429C" w:rsidRDefault="00F753FC" w:rsidP="00520957">
      <w:pPr>
        <w:rPr>
          <w:noProof/>
          <w:lang w:val="et-EE"/>
        </w:rPr>
      </w:pPr>
      <w:proofErr w:type="spellStart"/>
      <w:r w:rsidRPr="00FE429C">
        <w:rPr>
          <w:lang w:val="et-EE"/>
        </w:rPr>
        <w:t>Epoetin</w:t>
      </w:r>
      <w:proofErr w:type="spellEnd"/>
      <w:r w:rsidRPr="00FE429C">
        <w:rPr>
          <w:lang w:val="et-EE"/>
        </w:rPr>
        <w:t xml:space="preserve"> alfa </w:t>
      </w:r>
      <w:r w:rsidR="006452F9" w:rsidRPr="00FE429C">
        <w:rPr>
          <w:lang w:val="et-EE"/>
        </w:rPr>
        <w:t>HEXAL-i</w:t>
      </w:r>
      <w:r w:rsidR="00205647" w:rsidRPr="00FE429C">
        <w:rPr>
          <w:lang w:val="et-EE"/>
        </w:rPr>
        <w:t xml:space="preserve"> mõju kohta viljakusele andmed puuduvad.</w:t>
      </w:r>
    </w:p>
    <w:p w14:paraId="4D258880" w14:textId="77777777" w:rsidR="00205647" w:rsidRPr="00FE429C" w:rsidRDefault="00205647" w:rsidP="00EE3EB5">
      <w:pPr>
        <w:rPr>
          <w:noProof/>
          <w:lang w:val="et-EE"/>
        </w:rPr>
      </w:pPr>
    </w:p>
    <w:p w14:paraId="33F276B6" w14:textId="77777777" w:rsidR="00611EE9" w:rsidRPr="00FE429C" w:rsidRDefault="00F753FC" w:rsidP="00EE3EB5">
      <w:pPr>
        <w:pStyle w:val="pil-hsub1"/>
        <w:spacing w:before="0" w:after="0"/>
        <w:rPr>
          <w:rFonts w:cs="Times New Roman"/>
          <w:bCs w:val="0"/>
          <w:noProof/>
          <w:lang w:val="et-EE"/>
        </w:rPr>
      </w:pPr>
      <w:r w:rsidRPr="00FE429C">
        <w:rPr>
          <w:rFonts w:cs="Times New Roman"/>
          <w:bCs w:val="0"/>
          <w:noProof/>
          <w:lang w:val="et-EE"/>
        </w:rPr>
        <w:t>Epoetin alfa HEXAL</w:t>
      </w:r>
      <w:r w:rsidR="00611EE9" w:rsidRPr="00FE429C">
        <w:rPr>
          <w:rFonts w:cs="Times New Roman"/>
          <w:bCs w:val="0"/>
          <w:noProof/>
          <w:lang w:val="et-EE"/>
        </w:rPr>
        <w:t xml:space="preserve"> sisaldab naatriumi</w:t>
      </w:r>
    </w:p>
    <w:p w14:paraId="77C0E048" w14:textId="77777777" w:rsidR="00D90E92" w:rsidRPr="00FE429C" w:rsidRDefault="00D90E92" w:rsidP="00EE3EB5">
      <w:pPr>
        <w:rPr>
          <w:noProof/>
          <w:lang w:val="et-EE"/>
        </w:rPr>
      </w:pPr>
    </w:p>
    <w:p w14:paraId="3D6924E4" w14:textId="77777777" w:rsidR="00611EE9" w:rsidRPr="00FE429C" w:rsidRDefault="00205647" w:rsidP="00EE3EB5">
      <w:pPr>
        <w:pStyle w:val="pil-p1"/>
        <w:rPr>
          <w:noProof/>
          <w:szCs w:val="22"/>
          <w:lang w:val="et-EE"/>
        </w:rPr>
      </w:pPr>
      <w:r w:rsidRPr="00FE429C">
        <w:rPr>
          <w:noProof/>
          <w:szCs w:val="22"/>
          <w:lang w:val="et-EE"/>
        </w:rPr>
        <w:t>Ravim</w:t>
      </w:r>
      <w:r w:rsidR="00611EE9" w:rsidRPr="00FE429C">
        <w:rPr>
          <w:noProof/>
          <w:szCs w:val="22"/>
          <w:lang w:val="et-EE"/>
        </w:rPr>
        <w:t xml:space="preserve"> sisaldab vähem kui 1 mmol (23 mg) naatriumi annuse</w:t>
      </w:r>
      <w:r w:rsidR="006047FC" w:rsidRPr="00FE429C">
        <w:rPr>
          <w:noProof/>
          <w:szCs w:val="22"/>
          <w:lang w:val="et-EE"/>
        </w:rPr>
        <w:t>s</w:t>
      </w:r>
      <w:r w:rsidR="00611EE9" w:rsidRPr="00FE429C">
        <w:rPr>
          <w:noProof/>
          <w:szCs w:val="22"/>
          <w:lang w:val="et-EE"/>
        </w:rPr>
        <w:t>, see tähendab põhimõtteliselt „naatriumivaba”.</w:t>
      </w:r>
    </w:p>
    <w:p w14:paraId="05B906B0" w14:textId="77777777" w:rsidR="00D90E92" w:rsidRPr="00FE429C" w:rsidRDefault="00D90E92" w:rsidP="00EE3EB5">
      <w:pPr>
        <w:rPr>
          <w:noProof/>
          <w:lang w:val="et-EE"/>
        </w:rPr>
      </w:pPr>
    </w:p>
    <w:p w14:paraId="264248D5" w14:textId="77777777" w:rsidR="00D90E92" w:rsidRPr="00FE429C" w:rsidRDefault="00D90E92" w:rsidP="00EE3EB5">
      <w:pPr>
        <w:rPr>
          <w:noProof/>
          <w:lang w:val="et-EE"/>
        </w:rPr>
      </w:pPr>
    </w:p>
    <w:p w14:paraId="57F0E460" w14:textId="77777777" w:rsidR="00611EE9" w:rsidRPr="00FE429C" w:rsidRDefault="007E6E65" w:rsidP="00EE3EB5">
      <w:pPr>
        <w:pStyle w:val="pil-h1"/>
        <w:numPr>
          <w:ilvl w:val="0"/>
          <w:numId w:val="0"/>
        </w:numPr>
        <w:tabs>
          <w:tab w:val="left" w:pos="567"/>
        </w:tabs>
        <w:spacing w:before="0" w:after="0"/>
        <w:ind w:left="567" w:hanging="567"/>
        <w:rPr>
          <w:rFonts w:ascii="Times New Roman" w:hAnsi="Times New Roman"/>
          <w:noProof/>
          <w:lang w:val="et-EE"/>
        </w:rPr>
      </w:pPr>
      <w:r w:rsidRPr="00FE429C">
        <w:rPr>
          <w:rFonts w:ascii="Times New Roman" w:hAnsi="Times New Roman"/>
          <w:noProof/>
          <w:lang w:val="et-EE"/>
        </w:rPr>
        <w:t>3.</w:t>
      </w:r>
      <w:r w:rsidRPr="00FE429C">
        <w:rPr>
          <w:rFonts w:ascii="Times New Roman" w:hAnsi="Times New Roman"/>
          <w:noProof/>
          <w:lang w:val="et-EE"/>
        </w:rPr>
        <w:tab/>
      </w:r>
      <w:r w:rsidR="00611EE9" w:rsidRPr="00FE429C">
        <w:rPr>
          <w:rFonts w:ascii="Times New Roman" w:hAnsi="Times New Roman"/>
          <w:noProof/>
          <w:lang w:val="et-EE"/>
        </w:rPr>
        <w:t xml:space="preserve">Kuidas </w:t>
      </w:r>
      <w:r w:rsidR="00F753FC" w:rsidRPr="00FE429C">
        <w:rPr>
          <w:rFonts w:ascii="Times New Roman" w:hAnsi="Times New Roman"/>
          <w:noProof/>
          <w:lang w:val="et-EE"/>
        </w:rPr>
        <w:t xml:space="preserve">Epoetin alfa </w:t>
      </w:r>
      <w:r w:rsidR="006452F9" w:rsidRPr="00FE429C">
        <w:rPr>
          <w:rFonts w:ascii="Times New Roman" w:hAnsi="Times New Roman"/>
          <w:noProof/>
          <w:lang w:val="et-EE"/>
        </w:rPr>
        <w:t>HEXAL-i</w:t>
      </w:r>
      <w:r w:rsidR="00611EE9" w:rsidRPr="00FE429C">
        <w:rPr>
          <w:rFonts w:ascii="Times New Roman" w:hAnsi="Times New Roman"/>
          <w:noProof/>
          <w:lang w:val="et-EE"/>
        </w:rPr>
        <w:t xml:space="preserve"> kasutada</w:t>
      </w:r>
    </w:p>
    <w:p w14:paraId="4F761E47" w14:textId="77777777" w:rsidR="00D90E92" w:rsidRPr="00FE429C" w:rsidRDefault="00D90E92" w:rsidP="00EE3EB5">
      <w:pPr>
        <w:rPr>
          <w:noProof/>
          <w:lang w:val="et-EE"/>
        </w:rPr>
      </w:pPr>
    </w:p>
    <w:p w14:paraId="017456C0" w14:textId="77777777" w:rsidR="00611EE9" w:rsidRPr="00FE429C" w:rsidRDefault="00611EE9" w:rsidP="00EE3EB5">
      <w:pPr>
        <w:pStyle w:val="pil-p1"/>
        <w:rPr>
          <w:noProof/>
          <w:szCs w:val="22"/>
          <w:lang w:val="et-EE"/>
        </w:rPr>
      </w:pPr>
      <w:r w:rsidRPr="00FE429C">
        <w:rPr>
          <w:b/>
          <w:noProof/>
          <w:szCs w:val="22"/>
          <w:lang w:val="et-EE"/>
        </w:rPr>
        <w:t xml:space="preserve">Kasutage seda ravimit alati täpselt nii, nagu arst on teile selgitanud. </w:t>
      </w:r>
      <w:r w:rsidRPr="00FE429C">
        <w:rPr>
          <w:noProof/>
          <w:szCs w:val="22"/>
          <w:lang w:val="et-EE"/>
        </w:rPr>
        <w:t>Kui te ei ole milleski kindel, pidage nõu oma arstiga.</w:t>
      </w:r>
    </w:p>
    <w:p w14:paraId="6730A5C4" w14:textId="77777777" w:rsidR="00D90E92" w:rsidRPr="00FE429C" w:rsidRDefault="00D90E92" w:rsidP="00EE3EB5">
      <w:pPr>
        <w:rPr>
          <w:noProof/>
          <w:lang w:val="et-EE"/>
        </w:rPr>
      </w:pPr>
    </w:p>
    <w:p w14:paraId="50543BE0" w14:textId="77777777" w:rsidR="00611EE9" w:rsidRPr="00FE429C" w:rsidRDefault="00611EE9" w:rsidP="00EE3EB5">
      <w:pPr>
        <w:pStyle w:val="pil-p2"/>
        <w:spacing w:before="0"/>
        <w:rPr>
          <w:noProof/>
          <w:lang w:val="et-EE"/>
        </w:rPr>
      </w:pPr>
      <w:r w:rsidRPr="00FE429C">
        <w:rPr>
          <w:b/>
          <w:noProof/>
          <w:lang w:val="et-EE"/>
        </w:rPr>
        <w:t>Teie arst on teostanud vereanalüüse</w:t>
      </w:r>
      <w:r w:rsidRPr="00FE429C">
        <w:rPr>
          <w:noProof/>
          <w:lang w:val="et-EE"/>
        </w:rPr>
        <w:t xml:space="preserve"> ja otsustanud, et te vajate </w:t>
      </w:r>
      <w:r w:rsidR="00F753FC" w:rsidRPr="00FE429C">
        <w:rPr>
          <w:noProof/>
          <w:lang w:val="et-EE"/>
        </w:rPr>
        <w:t xml:space="preserve">Epoetin alfa </w:t>
      </w:r>
      <w:r w:rsidR="006452F9" w:rsidRPr="00FE429C">
        <w:rPr>
          <w:noProof/>
          <w:lang w:val="et-EE"/>
        </w:rPr>
        <w:t>HEXAL-i</w:t>
      </w:r>
      <w:r w:rsidRPr="00FE429C">
        <w:rPr>
          <w:noProof/>
          <w:lang w:val="et-EE"/>
        </w:rPr>
        <w:t>.</w:t>
      </w:r>
    </w:p>
    <w:p w14:paraId="4A89E65A" w14:textId="77777777" w:rsidR="00D90E92" w:rsidRPr="00FE429C" w:rsidRDefault="00D90E92" w:rsidP="00EE3EB5">
      <w:pPr>
        <w:rPr>
          <w:noProof/>
          <w:lang w:val="et-EE"/>
        </w:rPr>
      </w:pPr>
    </w:p>
    <w:p w14:paraId="2756ECB4" w14:textId="77777777" w:rsidR="00611EE9" w:rsidRPr="00FE429C" w:rsidRDefault="00F753FC" w:rsidP="00EE3EB5">
      <w:pPr>
        <w:pStyle w:val="pil-p2"/>
        <w:spacing w:before="0"/>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võib manustada</w:t>
      </w:r>
      <w:r w:rsidR="00023680" w:rsidRPr="00FE429C">
        <w:rPr>
          <w:noProof/>
          <w:lang w:val="et-EE"/>
        </w:rPr>
        <w:t>,</w:t>
      </w:r>
      <w:r w:rsidR="00611EE9" w:rsidRPr="00FE429C">
        <w:rPr>
          <w:noProof/>
          <w:lang w:val="et-EE"/>
        </w:rPr>
        <w:t xml:space="preserve"> süstides</w:t>
      </w:r>
    </w:p>
    <w:p w14:paraId="4CC37F58" w14:textId="77777777" w:rsidR="00611EE9" w:rsidRPr="00FE429C" w:rsidRDefault="00611EE9" w:rsidP="00EE3EB5">
      <w:pPr>
        <w:pStyle w:val="pil-p1"/>
        <w:numPr>
          <w:ilvl w:val="0"/>
          <w:numId w:val="58"/>
        </w:numPr>
        <w:tabs>
          <w:tab w:val="left" w:pos="567"/>
        </w:tabs>
        <w:ind w:left="567" w:hanging="567"/>
        <w:rPr>
          <w:noProof/>
          <w:szCs w:val="22"/>
          <w:lang w:val="et-EE"/>
        </w:rPr>
      </w:pPr>
      <w:r w:rsidRPr="00FE429C">
        <w:rPr>
          <w:b/>
          <w:noProof/>
          <w:szCs w:val="22"/>
          <w:lang w:val="et-EE"/>
        </w:rPr>
        <w:t xml:space="preserve">kas </w:t>
      </w:r>
      <w:r w:rsidRPr="00FE429C">
        <w:rPr>
          <w:noProof/>
          <w:szCs w:val="22"/>
          <w:lang w:val="et-EE"/>
        </w:rPr>
        <w:t>veeni või veeni viivasse voolikusse (intravenoosselt)</w:t>
      </w:r>
    </w:p>
    <w:p w14:paraId="02F93787" w14:textId="77777777" w:rsidR="00611EE9" w:rsidRPr="00FE429C" w:rsidRDefault="00611EE9" w:rsidP="00EE3EB5">
      <w:pPr>
        <w:pStyle w:val="pil-p1"/>
        <w:numPr>
          <w:ilvl w:val="0"/>
          <w:numId w:val="58"/>
        </w:numPr>
        <w:tabs>
          <w:tab w:val="left" w:pos="567"/>
        </w:tabs>
        <w:ind w:left="567" w:hanging="567"/>
        <w:rPr>
          <w:noProof/>
          <w:szCs w:val="22"/>
          <w:lang w:val="et-EE"/>
        </w:rPr>
      </w:pPr>
      <w:r w:rsidRPr="00FE429C">
        <w:rPr>
          <w:b/>
          <w:noProof/>
          <w:szCs w:val="22"/>
          <w:lang w:val="et-EE"/>
        </w:rPr>
        <w:t>või</w:t>
      </w:r>
      <w:r w:rsidRPr="00FE429C">
        <w:rPr>
          <w:noProof/>
          <w:szCs w:val="22"/>
          <w:lang w:val="et-EE"/>
        </w:rPr>
        <w:t xml:space="preserve"> naha alla (subkutaanselt).</w:t>
      </w:r>
    </w:p>
    <w:p w14:paraId="2DD3E061" w14:textId="77777777" w:rsidR="00D90E92" w:rsidRPr="00FE429C" w:rsidRDefault="00D90E92" w:rsidP="00EE3EB5">
      <w:pPr>
        <w:rPr>
          <w:noProof/>
          <w:lang w:val="et-EE"/>
        </w:rPr>
      </w:pPr>
    </w:p>
    <w:p w14:paraId="3453B4C5" w14:textId="77777777" w:rsidR="00611EE9" w:rsidRPr="00FE429C" w:rsidRDefault="00611EE9" w:rsidP="00EE3EB5">
      <w:pPr>
        <w:pStyle w:val="pil-p2"/>
        <w:spacing w:before="0"/>
        <w:rPr>
          <w:i/>
          <w:noProof/>
          <w:lang w:val="et-EE"/>
        </w:rPr>
      </w:pPr>
      <w:r w:rsidRPr="00FE429C">
        <w:rPr>
          <w:noProof/>
          <w:lang w:val="et-EE"/>
        </w:rPr>
        <w:t xml:space="preserve">Teie arst otsustab, kuidas </w:t>
      </w:r>
      <w:r w:rsidR="00F753FC" w:rsidRPr="00FE429C">
        <w:rPr>
          <w:noProof/>
          <w:lang w:val="et-EE"/>
        </w:rPr>
        <w:t xml:space="preserve">Epoetin alfa </w:t>
      </w:r>
      <w:r w:rsidR="006452F9" w:rsidRPr="00FE429C">
        <w:rPr>
          <w:noProof/>
          <w:lang w:val="et-EE"/>
        </w:rPr>
        <w:t>HEXAL-i</w:t>
      </w:r>
      <w:r w:rsidRPr="00FE429C">
        <w:rPr>
          <w:noProof/>
          <w:lang w:val="et-EE"/>
        </w:rPr>
        <w:t xml:space="preserve"> süstitakse. Tavaliselt teeb süsti kas arst, meditsiiniõde või muu tervishoiutöötaja. Mõned inimesed (sõltuvalt sellest, miks nad </w:t>
      </w:r>
      <w:r w:rsidR="00F753FC" w:rsidRPr="00FE429C">
        <w:rPr>
          <w:noProof/>
          <w:lang w:val="et-EE"/>
        </w:rPr>
        <w:t xml:space="preserve">Epoetin alfa </w:t>
      </w:r>
      <w:r w:rsidR="006452F9" w:rsidRPr="00FE429C">
        <w:rPr>
          <w:noProof/>
          <w:lang w:val="et-EE"/>
        </w:rPr>
        <w:t>HEXAL-i</w:t>
      </w:r>
      <w:r w:rsidRPr="00FE429C">
        <w:rPr>
          <w:noProof/>
          <w:lang w:val="et-EE"/>
        </w:rPr>
        <w:t xml:space="preserve"> ravi vajavad) võivad hiljem õppida, kuidas endale ise nahaaluseid süste teha (vt infolehe lõpus olevat lõiku </w:t>
      </w:r>
      <w:r w:rsidRPr="00FE429C">
        <w:rPr>
          <w:i/>
          <w:iCs/>
          <w:noProof/>
          <w:lang w:val="et-EE"/>
        </w:rPr>
        <w:t>„</w:t>
      </w:r>
      <w:r w:rsidR="00A671E7" w:rsidRPr="00FE429C">
        <w:rPr>
          <w:i/>
          <w:iCs/>
          <w:noProof/>
          <w:lang w:val="et-EE"/>
        </w:rPr>
        <w:t xml:space="preserve">Juhised </w:t>
      </w:r>
      <w:r w:rsidR="00F753FC" w:rsidRPr="00FE429C">
        <w:rPr>
          <w:i/>
          <w:iCs/>
          <w:noProof/>
          <w:lang w:val="et-EE"/>
        </w:rPr>
        <w:t xml:space="preserve">Epoetin alfa </w:t>
      </w:r>
      <w:r w:rsidR="00686F4F" w:rsidRPr="00FE429C">
        <w:rPr>
          <w:i/>
          <w:iCs/>
          <w:noProof/>
          <w:lang w:val="et-EE"/>
        </w:rPr>
        <w:t>HEXAL-i</w:t>
      </w:r>
      <w:r w:rsidR="00A671E7" w:rsidRPr="00FE429C">
        <w:rPr>
          <w:i/>
          <w:iCs/>
          <w:noProof/>
          <w:lang w:val="et-EE"/>
        </w:rPr>
        <w:t xml:space="preserve"> iseseisvaks süstimiseks</w:t>
      </w:r>
      <w:r w:rsidRPr="00FE429C">
        <w:rPr>
          <w:i/>
          <w:noProof/>
          <w:lang w:val="et-EE"/>
        </w:rPr>
        <w:t>“).</w:t>
      </w:r>
    </w:p>
    <w:p w14:paraId="0A4AB7A5" w14:textId="77777777" w:rsidR="00D90E92" w:rsidRPr="00FE429C" w:rsidRDefault="00D90E92" w:rsidP="00EE3EB5">
      <w:pPr>
        <w:rPr>
          <w:noProof/>
          <w:lang w:val="et-EE"/>
        </w:rPr>
      </w:pPr>
    </w:p>
    <w:p w14:paraId="6F73F2C1" w14:textId="77777777" w:rsidR="00611EE9" w:rsidRPr="00FE429C" w:rsidRDefault="00F753FC" w:rsidP="00EE3EB5">
      <w:pPr>
        <w:pStyle w:val="pil-p2"/>
        <w:spacing w:before="0"/>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ei tohi kasutada</w:t>
      </w:r>
    </w:p>
    <w:p w14:paraId="4E34D0B2" w14:textId="77777777" w:rsidR="00611EE9" w:rsidRPr="00FE429C" w:rsidRDefault="00611EE9" w:rsidP="00EE3EB5">
      <w:pPr>
        <w:pStyle w:val="pil-p1"/>
        <w:numPr>
          <w:ilvl w:val="0"/>
          <w:numId w:val="75"/>
        </w:numPr>
        <w:rPr>
          <w:noProof/>
          <w:szCs w:val="22"/>
          <w:lang w:val="et-EE"/>
        </w:rPr>
      </w:pPr>
      <w:r w:rsidRPr="00FE429C">
        <w:rPr>
          <w:noProof/>
          <w:szCs w:val="22"/>
          <w:lang w:val="et-EE"/>
        </w:rPr>
        <w:t>pärast sildile või välispakendile märgitud kõlblikkusaega;</w:t>
      </w:r>
    </w:p>
    <w:p w14:paraId="5B371CCC" w14:textId="77777777" w:rsidR="00611EE9" w:rsidRPr="00FE429C" w:rsidRDefault="00611EE9" w:rsidP="00EE3EB5">
      <w:pPr>
        <w:pStyle w:val="pil-p1"/>
        <w:numPr>
          <w:ilvl w:val="0"/>
          <w:numId w:val="75"/>
        </w:numPr>
        <w:rPr>
          <w:noProof/>
          <w:szCs w:val="22"/>
          <w:lang w:val="et-EE"/>
        </w:rPr>
      </w:pPr>
      <w:r w:rsidRPr="00FE429C">
        <w:rPr>
          <w:noProof/>
          <w:szCs w:val="22"/>
          <w:lang w:val="et-EE"/>
        </w:rPr>
        <w:t>kui te teate või arvate, et sel lasti kogemata külmuda või</w:t>
      </w:r>
    </w:p>
    <w:p w14:paraId="6C5899AB" w14:textId="77777777" w:rsidR="00611EE9" w:rsidRPr="00FE429C" w:rsidRDefault="00611EE9" w:rsidP="00EE3EB5">
      <w:pPr>
        <w:pStyle w:val="pil-p1"/>
        <w:numPr>
          <w:ilvl w:val="0"/>
          <w:numId w:val="75"/>
        </w:numPr>
        <w:rPr>
          <w:noProof/>
          <w:szCs w:val="22"/>
          <w:lang w:val="et-EE"/>
        </w:rPr>
      </w:pPr>
      <w:r w:rsidRPr="00FE429C">
        <w:rPr>
          <w:noProof/>
          <w:szCs w:val="22"/>
          <w:lang w:val="et-EE"/>
        </w:rPr>
        <w:t>kui on toimunud külmkapi rike.</w:t>
      </w:r>
    </w:p>
    <w:p w14:paraId="1E0C33FA" w14:textId="77777777" w:rsidR="00D90E92" w:rsidRPr="00FE429C" w:rsidRDefault="00D90E92" w:rsidP="00EE3EB5">
      <w:pPr>
        <w:rPr>
          <w:noProof/>
          <w:lang w:val="et-EE"/>
        </w:rPr>
      </w:pPr>
    </w:p>
    <w:p w14:paraId="5532C53A" w14:textId="77777777" w:rsidR="00611EE9" w:rsidRPr="00FE429C" w:rsidRDefault="00611EE9" w:rsidP="00EE3EB5">
      <w:pPr>
        <w:pStyle w:val="pil-p2"/>
        <w:spacing w:before="0"/>
        <w:rPr>
          <w:noProof/>
          <w:lang w:val="et-EE"/>
        </w:rPr>
      </w:pPr>
      <w:r w:rsidRPr="00FE429C">
        <w:rPr>
          <w:noProof/>
          <w:lang w:val="et-EE"/>
        </w:rPr>
        <w:t xml:space="preserve">Teile manustatav </w:t>
      </w:r>
      <w:r w:rsidR="00F753FC" w:rsidRPr="00FE429C">
        <w:rPr>
          <w:noProof/>
          <w:lang w:val="et-EE"/>
        </w:rPr>
        <w:t xml:space="preserve">Epoetin alfa </w:t>
      </w:r>
      <w:r w:rsidR="006452F9" w:rsidRPr="00FE429C">
        <w:rPr>
          <w:noProof/>
          <w:lang w:val="et-EE"/>
        </w:rPr>
        <w:t>HEXAL-i</w:t>
      </w:r>
      <w:r w:rsidRPr="00FE429C">
        <w:rPr>
          <w:noProof/>
          <w:lang w:val="et-EE"/>
        </w:rPr>
        <w:t xml:space="preserve"> annus sõltub teie kehakaalust kilogrammides. Õige annuse määramisel arvestab arst ka teie aneemia põhjust.</w:t>
      </w:r>
    </w:p>
    <w:p w14:paraId="17C51FE2" w14:textId="77777777" w:rsidR="00D90E92" w:rsidRPr="00FE429C" w:rsidRDefault="00D90E92" w:rsidP="00EE3EB5">
      <w:pPr>
        <w:rPr>
          <w:noProof/>
          <w:lang w:val="et-EE"/>
        </w:rPr>
      </w:pPr>
    </w:p>
    <w:p w14:paraId="0064E477" w14:textId="77777777" w:rsidR="00611EE9" w:rsidRPr="00FE429C" w:rsidRDefault="00F753FC" w:rsidP="00EE3EB5">
      <w:pPr>
        <w:pStyle w:val="pil-p2"/>
        <w:spacing w:before="0"/>
        <w:rPr>
          <w:b/>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kasutamise ajal </w:t>
      </w:r>
      <w:r w:rsidR="00611EE9" w:rsidRPr="00FE429C">
        <w:rPr>
          <w:b/>
          <w:noProof/>
          <w:lang w:val="et-EE"/>
        </w:rPr>
        <w:t>jälgib teie arst korrapäraselt teie vererõhku.</w:t>
      </w:r>
    </w:p>
    <w:p w14:paraId="399D6805" w14:textId="77777777" w:rsidR="00D90E92" w:rsidRPr="00FE429C" w:rsidRDefault="00D90E92" w:rsidP="00EE3EB5">
      <w:pPr>
        <w:rPr>
          <w:noProof/>
          <w:lang w:val="et-EE"/>
        </w:rPr>
      </w:pPr>
    </w:p>
    <w:p w14:paraId="66AC69E6" w14:textId="77777777" w:rsidR="00611EE9" w:rsidRPr="00FE429C" w:rsidRDefault="00611EE9" w:rsidP="00EE3EB5">
      <w:pPr>
        <w:pStyle w:val="pil-hsub1"/>
        <w:spacing w:before="0" w:after="0"/>
        <w:rPr>
          <w:rFonts w:cs="Times New Roman"/>
          <w:noProof/>
          <w:lang w:val="et-EE"/>
        </w:rPr>
      </w:pPr>
      <w:r w:rsidRPr="00FE429C">
        <w:rPr>
          <w:rFonts w:cs="Times New Roman"/>
          <w:noProof/>
          <w:lang w:val="et-EE"/>
        </w:rPr>
        <w:t xml:space="preserve">Neeruhaigusega inimesed </w:t>
      </w:r>
    </w:p>
    <w:p w14:paraId="7F677BDC" w14:textId="77777777" w:rsidR="00D90E92" w:rsidRPr="00FE429C" w:rsidRDefault="00D90E92" w:rsidP="00EE3EB5">
      <w:pPr>
        <w:rPr>
          <w:noProof/>
          <w:lang w:val="et-EE"/>
        </w:rPr>
      </w:pPr>
    </w:p>
    <w:p w14:paraId="4007A8EC" w14:textId="77777777" w:rsidR="00611EE9" w:rsidRPr="00FE429C" w:rsidRDefault="00611EE9" w:rsidP="00EE3EB5">
      <w:pPr>
        <w:pStyle w:val="pil-p1"/>
        <w:numPr>
          <w:ilvl w:val="0"/>
          <w:numId w:val="60"/>
        </w:numPr>
        <w:tabs>
          <w:tab w:val="left" w:pos="567"/>
        </w:tabs>
        <w:ind w:left="567" w:hanging="567"/>
        <w:rPr>
          <w:noProof/>
          <w:szCs w:val="22"/>
          <w:lang w:val="et-EE"/>
        </w:rPr>
      </w:pPr>
      <w:r w:rsidRPr="00FE429C">
        <w:rPr>
          <w:noProof/>
          <w:szCs w:val="22"/>
          <w:lang w:val="et-EE"/>
        </w:rPr>
        <w:t>Teie arst hoiab teie hemoglobiinisisaldust vahemikus 10…12 g/dl, sest suur hemoglobiinisisaldus võib suurendada verehüüvete tekke ja surma ohtu.</w:t>
      </w:r>
      <w:r w:rsidR="007204BB" w:rsidRPr="00FE429C">
        <w:rPr>
          <w:noProof/>
          <w:szCs w:val="22"/>
          <w:lang w:val="et-EE"/>
        </w:rPr>
        <w:t xml:space="preserve"> Lastel tuleb hoida hemoglobiini</w:t>
      </w:r>
      <w:r w:rsidR="00656E69" w:rsidRPr="00FE429C">
        <w:rPr>
          <w:noProof/>
          <w:szCs w:val="22"/>
          <w:lang w:val="et-EE"/>
        </w:rPr>
        <w:t>sisaldus</w:t>
      </w:r>
      <w:r w:rsidR="007204BB" w:rsidRPr="00FE429C">
        <w:rPr>
          <w:noProof/>
          <w:szCs w:val="22"/>
          <w:lang w:val="et-EE"/>
        </w:rPr>
        <w:t xml:space="preserve"> vahemikus </w:t>
      </w:r>
      <w:r w:rsidR="00BB7058" w:rsidRPr="00FE429C">
        <w:rPr>
          <w:noProof/>
          <w:szCs w:val="22"/>
          <w:lang w:val="et-EE"/>
        </w:rPr>
        <w:t>9,5…</w:t>
      </w:r>
      <w:r w:rsidR="007204BB" w:rsidRPr="00FE429C">
        <w:rPr>
          <w:noProof/>
          <w:szCs w:val="22"/>
          <w:lang w:val="et-EE"/>
        </w:rPr>
        <w:t>11 g/dl.</w:t>
      </w:r>
    </w:p>
    <w:p w14:paraId="00E84546" w14:textId="77777777" w:rsidR="00611EE9" w:rsidRPr="00FE429C" w:rsidRDefault="00F753FC" w:rsidP="00EE3EB5">
      <w:pPr>
        <w:pStyle w:val="pil-p1"/>
        <w:numPr>
          <w:ilvl w:val="0"/>
          <w:numId w:val="59"/>
        </w:numPr>
        <w:tabs>
          <w:tab w:val="left" w:pos="567"/>
        </w:tabs>
        <w:ind w:left="567" w:hanging="567"/>
        <w:rPr>
          <w:noProof/>
          <w:szCs w:val="22"/>
          <w:lang w:val="et-EE"/>
        </w:rPr>
      </w:pPr>
      <w:r w:rsidRPr="00FE429C">
        <w:rPr>
          <w:noProof/>
          <w:szCs w:val="22"/>
          <w:lang w:val="et-EE"/>
        </w:rPr>
        <w:t xml:space="preserve">Epoetin alfa </w:t>
      </w:r>
      <w:r w:rsidR="006452F9" w:rsidRPr="00FE429C">
        <w:rPr>
          <w:noProof/>
          <w:szCs w:val="22"/>
          <w:lang w:val="et-EE"/>
        </w:rPr>
        <w:t>HEXAL-i</w:t>
      </w:r>
      <w:r w:rsidR="00611EE9" w:rsidRPr="00FE429C">
        <w:rPr>
          <w:noProof/>
          <w:szCs w:val="22"/>
          <w:lang w:val="et-EE"/>
        </w:rPr>
        <w:t xml:space="preserve"> </w:t>
      </w:r>
      <w:r w:rsidR="00611EE9" w:rsidRPr="00FE429C">
        <w:rPr>
          <w:b/>
          <w:noProof/>
          <w:szCs w:val="22"/>
          <w:lang w:val="et-EE"/>
        </w:rPr>
        <w:t>tavaline algannus</w:t>
      </w:r>
      <w:r w:rsidR="00611EE9" w:rsidRPr="00FE429C">
        <w:rPr>
          <w:noProof/>
          <w:szCs w:val="22"/>
          <w:lang w:val="et-EE"/>
        </w:rPr>
        <w:t xml:space="preserve"> täiskasvanutele ja lastele on 50 RÜ kehakaalu kilogrammi (/kg) kohta kolm korda nädalas. Peritoneaalset dialüüsi saavatele patsientidele võib </w:t>
      </w:r>
      <w:r w:rsidRPr="00FE429C">
        <w:rPr>
          <w:noProof/>
          <w:szCs w:val="22"/>
          <w:lang w:val="et-EE"/>
        </w:rPr>
        <w:t xml:space="preserve">Epoetin alfa </w:t>
      </w:r>
      <w:r w:rsidR="006452F9" w:rsidRPr="00FE429C">
        <w:rPr>
          <w:noProof/>
          <w:szCs w:val="22"/>
          <w:lang w:val="et-EE"/>
        </w:rPr>
        <w:t>HEXAL-i</w:t>
      </w:r>
      <w:r w:rsidR="00611EE9" w:rsidRPr="00FE429C">
        <w:rPr>
          <w:noProof/>
          <w:szCs w:val="22"/>
          <w:lang w:val="et-EE"/>
        </w:rPr>
        <w:t xml:space="preserve"> manustada kaks korda nädalas.</w:t>
      </w:r>
    </w:p>
    <w:p w14:paraId="69B6323E" w14:textId="77777777" w:rsidR="00611EE9" w:rsidRPr="00FE429C" w:rsidRDefault="00611EE9" w:rsidP="00EE3EB5">
      <w:pPr>
        <w:pStyle w:val="pil-p1"/>
        <w:numPr>
          <w:ilvl w:val="0"/>
          <w:numId w:val="59"/>
        </w:numPr>
        <w:tabs>
          <w:tab w:val="left" w:pos="567"/>
        </w:tabs>
        <w:ind w:left="567" w:hanging="567"/>
        <w:rPr>
          <w:noProof/>
          <w:szCs w:val="22"/>
          <w:lang w:val="et-EE"/>
        </w:rPr>
      </w:pPr>
      <w:r w:rsidRPr="00FE429C">
        <w:rPr>
          <w:noProof/>
          <w:szCs w:val="22"/>
          <w:lang w:val="et-EE"/>
        </w:rPr>
        <w:t xml:space="preserve">Täiskasvanutele ja lastele manustatakse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kas veenisisese süstena (intravenoosselt) või süstena veeni viivasse voolikusse. Kui veenisisene või vooliku kaudu </w:t>
      </w:r>
      <w:r w:rsidRPr="00FE429C">
        <w:rPr>
          <w:noProof/>
          <w:szCs w:val="22"/>
          <w:lang w:val="et-EE"/>
        </w:rPr>
        <w:lastRenderedPageBreak/>
        <w:t xml:space="preserve">manustamine pole võimalik, võib teie arst otsustada, et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tuleb süstida naha alla (subkutaanselt). See hõlmab dialüüsi saavaid patsiente ja patsiente, kes ei ole veel dialüüsiravil.</w:t>
      </w:r>
    </w:p>
    <w:p w14:paraId="0DB26DFD" w14:textId="77777777" w:rsidR="00611EE9" w:rsidRPr="00FE429C" w:rsidRDefault="00611EE9" w:rsidP="00EE3EB5">
      <w:pPr>
        <w:pStyle w:val="pil-p1"/>
        <w:numPr>
          <w:ilvl w:val="0"/>
          <w:numId w:val="59"/>
        </w:numPr>
        <w:tabs>
          <w:tab w:val="left" w:pos="567"/>
        </w:tabs>
        <w:ind w:left="567" w:hanging="567"/>
        <w:rPr>
          <w:noProof/>
          <w:szCs w:val="22"/>
          <w:lang w:val="et-EE"/>
        </w:rPr>
      </w:pPr>
      <w:r w:rsidRPr="00FE429C">
        <w:rPr>
          <w:noProof/>
          <w:szCs w:val="22"/>
          <w:lang w:val="et-EE"/>
        </w:rPr>
        <w:t>Teie arst võtab korrapäraselt vereanalüüse, et näha, kuidas aneemia ravile allub ja võib annust kohandada (tavaliselt mitte sagedamini kui iga nelja nädala järel).</w:t>
      </w:r>
      <w:r w:rsidR="007204BB" w:rsidRPr="00FE429C">
        <w:rPr>
          <w:noProof/>
          <w:szCs w:val="22"/>
          <w:lang w:val="et-EE"/>
        </w:rPr>
        <w:t xml:space="preserve"> </w:t>
      </w:r>
      <w:r w:rsidR="00656E69" w:rsidRPr="00FE429C">
        <w:rPr>
          <w:noProof/>
          <w:lang w:val="et-EE"/>
        </w:rPr>
        <w:t>Vältida tuleb üle nelja nädala kestvat hemoglobiinisisalduse suurenemist üle 2 g/dl</w:t>
      </w:r>
      <w:r w:rsidR="00656E69" w:rsidRPr="00FE429C">
        <w:rPr>
          <w:noProof/>
          <w:szCs w:val="22"/>
          <w:lang w:val="et-EE"/>
        </w:rPr>
        <w:t>.</w:t>
      </w:r>
      <w:r w:rsidR="007204BB" w:rsidRPr="00FE429C">
        <w:rPr>
          <w:noProof/>
          <w:szCs w:val="22"/>
          <w:lang w:val="et-EE"/>
        </w:rPr>
        <w:t xml:space="preserve"> </w:t>
      </w:r>
    </w:p>
    <w:p w14:paraId="11322C59" w14:textId="77777777" w:rsidR="00611EE9" w:rsidRPr="00FE429C" w:rsidRDefault="00611EE9" w:rsidP="00EE3EB5">
      <w:pPr>
        <w:pStyle w:val="pil-p1"/>
        <w:numPr>
          <w:ilvl w:val="0"/>
          <w:numId w:val="59"/>
        </w:numPr>
        <w:tabs>
          <w:tab w:val="left" w:pos="567"/>
        </w:tabs>
        <w:ind w:left="567" w:hanging="567"/>
        <w:rPr>
          <w:noProof/>
          <w:szCs w:val="22"/>
          <w:lang w:val="et-EE"/>
        </w:rPr>
      </w:pPr>
      <w:r w:rsidRPr="00FE429C">
        <w:rPr>
          <w:noProof/>
          <w:szCs w:val="22"/>
          <w:lang w:val="et-EE"/>
        </w:rPr>
        <w:t xml:space="preserve">Kui teie aneemia on saadud kontrolli alla, jätkab teie arst korrapäraselt vereanalüüside võtmist.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annust ja manustamissagedust võidakse püsiva ravivastuse tagamiseks veelgi kohandada. Teie arst kasutab aneemia sümptomite kontrolli all hoidmiseks väikseimat efektiivset annust.</w:t>
      </w:r>
    </w:p>
    <w:p w14:paraId="4CDC16F7" w14:textId="77777777" w:rsidR="00611EE9" w:rsidRPr="00FE429C" w:rsidRDefault="00611EE9" w:rsidP="00EE3EB5">
      <w:pPr>
        <w:pStyle w:val="pil-p1"/>
        <w:numPr>
          <w:ilvl w:val="0"/>
          <w:numId w:val="59"/>
        </w:numPr>
        <w:tabs>
          <w:tab w:val="left" w:pos="567"/>
        </w:tabs>
        <w:ind w:left="567" w:hanging="567"/>
        <w:rPr>
          <w:noProof/>
          <w:szCs w:val="22"/>
          <w:lang w:val="et-EE"/>
        </w:rPr>
      </w:pPr>
      <w:r w:rsidRPr="00FE429C">
        <w:rPr>
          <w:noProof/>
          <w:szCs w:val="22"/>
          <w:lang w:val="et-EE"/>
        </w:rPr>
        <w:t xml:space="preserve">Kui teil puudub piisav ravivastus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le, kontrollib arst teie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annust ning annab teile teada, kas teil on vaja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annuseid muuta.</w:t>
      </w:r>
    </w:p>
    <w:p w14:paraId="3269EA42" w14:textId="77777777" w:rsidR="00611EE9" w:rsidRPr="00FE429C" w:rsidRDefault="00611EE9" w:rsidP="00EE3EB5">
      <w:pPr>
        <w:pStyle w:val="pil-p1"/>
        <w:numPr>
          <w:ilvl w:val="0"/>
          <w:numId w:val="59"/>
        </w:numPr>
        <w:tabs>
          <w:tab w:val="left" w:pos="567"/>
        </w:tabs>
        <w:ind w:left="567" w:hanging="567"/>
        <w:rPr>
          <w:noProof/>
          <w:szCs w:val="22"/>
          <w:lang w:val="et-EE"/>
        </w:rPr>
      </w:pPr>
      <w:r w:rsidRPr="00FE429C">
        <w:rPr>
          <w:noProof/>
          <w:szCs w:val="22"/>
          <w:lang w:val="et-EE"/>
        </w:rPr>
        <w:t xml:space="preserve">Kui teie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manustamisintervall on pikem (manustamine toimub harvem kui kord nädalas), ei pruugi piisav hemoglobiinisisaldus säiluda ning vajalikuks võib osutuda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annuse või manustamissageduse suurendamine.</w:t>
      </w:r>
    </w:p>
    <w:p w14:paraId="244CA85D" w14:textId="77777777" w:rsidR="00611EE9" w:rsidRPr="00FE429C" w:rsidRDefault="00611EE9" w:rsidP="00EE3EB5">
      <w:pPr>
        <w:pStyle w:val="pil-p1"/>
        <w:numPr>
          <w:ilvl w:val="0"/>
          <w:numId w:val="59"/>
        </w:numPr>
        <w:tabs>
          <w:tab w:val="left" w:pos="567"/>
        </w:tabs>
        <w:ind w:left="567" w:hanging="567"/>
        <w:rPr>
          <w:noProof/>
          <w:szCs w:val="22"/>
          <w:lang w:val="et-EE"/>
        </w:rPr>
      </w:pPr>
      <w:r w:rsidRPr="00FE429C">
        <w:rPr>
          <w:noProof/>
          <w:szCs w:val="22"/>
          <w:lang w:val="et-EE"/>
        </w:rPr>
        <w:t xml:space="preserve">Teile võidakse anda enne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ravi ja selle vältel rauda sisaldavaid toidulisandeid, et ravi veelgi tõhustada.</w:t>
      </w:r>
    </w:p>
    <w:p w14:paraId="2BE3CF14" w14:textId="77777777" w:rsidR="00611EE9" w:rsidRPr="00FE429C" w:rsidRDefault="00611EE9" w:rsidP="00EE3EB5">
      <w:pPr>
        <w:pStyle w:val="pil-p1"/>
        <w:numPr>
          <w:ilvl w:val="0"/>
          <w:numId w:val="59"/>
        </w:numPr>
        <w:tabs>
          <w:tab w:val="left" w:pos="567"/>
        </w:tabs>
        <w:ind w:left="567" w:hanging="567"/>
        <w:rPr>
          <w:noProof/>
          <w:szCs w:val="22"/>
          <w:lang w:val="et-EE"/>
        </w:rPr>
      </w:pPr>
      <w:r w:rsidRPr="00FE429C">
        <w:rPr>
          <w:noProof/>
          <w:szCs w:val="22"/>
          <w:lang w:val="et-EE"/>
        </w:rPr>
        <w:t xml:space="preserve">Kui te saate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ravi alustades dialüüsi, võib vajalikuks osutuda teie dialüüsi ravirežiimi kohandamine. Teie arst langetab sellekohase otsuse.</w:t>
      </w:r>
    </w:p>
    <w:p w14:paraId="5D8BFD31" w14:textId="77777777" w:rsidR="00D90E92" w:rsidRPr="00FE429C" w:rsidRDefault="00D90E92" w:rsidP="00EE3EB5">
      <w:pPr>
        <w:rPr>
          <w:noProof/>
          <w:lang w:val="et-EE"/>
        </w:rPr>
      </w:pPr>
    </w:p>
    <w:p w14:paraId="5E7D3337" w14:textId="77777777" w:rsidR="00611EE9" w:rsidRPr="00FE429C" w:rsidRDefault="00D15B57" w:rsidP="00EE3EB5">
      <w:pPr>
        <w:pStyle w:val="pil-hsub1"/>
        <w:spacing w:before="0" w:after="0"/>
        <w:rPr>
          <w:rFonts w:cs="Times New Roman"/>
          <w:noProof/>
          <w:lang w:val="et-EE"/>
        </w:rPr>
      </w:pPr>
      <w:r w:rsidRPr="00FE429C">
        <w:rPr>
          <w:rFonts w:cs="Times New Roman"/>
          <w:noProof/>
          <w:lang w:val="et-EE"/>
        </w:rPr>
        <w:t xml:space="preserve">Keemiaravi </w:t>
      </w:r>
      <w:r w:rsidR="00611EE9" w:rsidRPr="00FE429C">
        <w:rPr>
          <w:rFonts w:cs="Times New Roman"/>
          <w:noProof/>
          <w:lang w:val="et-EE"/>
        </w:rPr>
        <w:t>saavad täiskasvanud</w:t>
      </w:r>
    </w:p>
    <w:p w14:paraId="0422ACD6" w14:textId="77777777" w:rsidR="00D90E92" w:rsidRPr="00FE429C" w:rsidRDefault="00D90E92" w:rsidP="00EE3EB5">
      <w:pPr>
        <w:rPr>
          <w:noProof/>
          <w:lang w:val="et-EE"/>
        </w:rPr>
      </w:pPr>
    </w:p>
    <w:p w14:paraId="414D37C7"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 xml:space="preserve">Teie arst võib alustada </w:t>
      </w:r>
      <w:r w:rsidR="00F753FC" w:rsidRPr="00FE429C">
        <w:rPr>
          <w:noProof/>
          <w:szCs w:val="22"/>
          <w:lang w:val="et-EE"/>
        </w:rPr>
        <w:t>Epoetin alfa HEXAL</w:t>
      </w:r>
      <w:r w:rsidRPr="00FE429C">
        <w:rPr>
          <w:noProof/>
          <w:szCs w:val="22"/>
          <w:lang w:val="et-EE"/>
        </w:rPr>
        <w:t>-ravi, kui teie hemoglobiinisisaldus on 10 g/dl või alla selle.</w:t>
      </w:r>
    </w:p>
    <w:p w14:paraId="4A61A34F"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Teie arst hoiab teie hemoglobiinisisaldust vahemikus 10…12 g/dl, sest suur hemoglobiinisisaldus võib suurendada verehüüvete tekke ja surma ohtu.</w:t>
      </w:r>
    </w:p>
    <w:p w14:paraId="1EC2FB9F"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 xml:space="preserve">Algannuseks on </w:t>
      </w:r>
      <w:r w:rsidRPr="00FE429C">
        <w:rPr>
          <w:b/>
          <w:noProof/>
          <w:szCs w:val="22"/>
          <w:lang w:val="et-EE"/>
        </w:rPr>
        <w:t xml:space="preserve">kas </w:t>
      </w:r>
      <w:r w:rsidRPr="00FE429C">
        <w:rPr>
          <w:noProof/>
          <w:szCs w:val="22"/>
          <w:lang w:val="et-EE"/>
        </w:rPr>
        <w:t xml:space="preserve">150 RÜ kehakaalu kilogrammi kohta kolm korda nädalas </w:t>
      </w:r>
      <w:r w:rsidRPr="00FE429C">
        <w:rPr>
          <w:b/>
          <w:noProof/>
          <w:szCs w:val="22"/>
          <w:lang w:val="et-EE"/>
        </w:rPr>
        <w:t>või</w:t>
      </w:r>
      <w:r w:rsidRPr="00FE429C">
        <w:rPr>
          <w:noProof/>
          <w:szCs w:val="22"/>
          <w:lang w:val="et-EE"/>
        </w:rPr>
        <w:t xml:space="preserve"> 450 RÜ kehakaalu kilogrammi kohta üks kord nädalas. </w:t>
      </w:r>
    </w:p>
    <w:p w14:paraId="393BC825" w14:textId="77777777" w:rsidR="00611EE9" w:rsidRPr="00FE429C" w:rsidRDefault="00F753FC" w:rsidP="00EE3EB5">
      <w:pPr>
        <w:pStyle w:val="pil-p1"/>
        <w:numPr>
          <w:ilvl w:val="0"/>
          <w:numId w:val="44"/>
        </w:numPr>
        <w:tabs>
          <w:tab w:val="left" w:pos="567"/>
        </w:tabs>
        <w:ind w:left="567" w:hanging="567"/>
        <w:rPr>
          <w:noProof/>
          <w:szCs w:val="22"/>
          <w:lang w:val="et-EE"/>
        </w:rPr>
      </w:pPr>
      <w:r w:rsidRPr="00FE429C">
        <w:rPr>
          <w:noProof/>
          <w:szCs w:val="22"/>
          <w:lang w:val="et-EE"/>
        </w:rPr>
        <w:t xml:space="preserve">Epoetin alfa </w:t>
      </w:r>
      <w:r w:rsidR="006452F9" w:rsidRPr="00FE429C">
        <w:rPr>
          <w:noProof/>
          <w:szCs w:val="22"/>
          <w:lang w:val="et-EE"/>
        </w:rPr>
        <w:t>HEXAL-i</w:t>
      </w:r>
      <w:r w:rsidR="00611EE9" w:rsidRPr="00FE429C">
        <w:rPr>
          <w:noProof/>
          <w:szCs w:val="22"/>
          <w:lang w:val="et-EE"/>
        </w:rPr>
        <w:t xml:space="preserve"> manustatakse nahaaluse süstena.</w:t>
      </w:r>
    </w:p>
    <w:p w14:paraId="457A14EC"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 xml:space="preserve">Teie arst laseb teha vereanalüüse ja võib annust kohandada sõltuvalt aneemia ravivastusest. </w:t>
      </w:r>
    </w:p>
    <w:p w14:paraId="778187A2"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 xml:space="preserve">Teile võidakse anda enne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ravi ja selle vältel rauda sisaldavaid toidulisandeid, et ravi veelgi tõhustada. </w:t>
      </w:r>
    </w:p>
    <w:p w14:paraId="3F3D5341"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 xml:space="preserve">Tavaliselt jätkab teie arst ravi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ga kuni ühe kuu möödumiseni </w:t>
      </w:r>
      <w:r w:rsidR="0080389C" w:rsidRPr="00FE429C">
        <w:rPr>
          <w:noProof/>
          <w:lang w:val="et-EE"/>
        </w:rPr>
        <w:t>keemiaravi</w:t>
      </w:r>
      <w:r w:rsidRPr="00FE429C">
        <w:rPr>
          <w:noProof/>
          <w:szCs w:val="22"/>
          <w:lang w:val="et-EE"/>
        </w:rPr>
        <w:t xml:space="preserve"> lõpetamisest.</w:t>
      </w:r>
    </w:p>
    <w:p w14:paraId="2EAFB2C4" w14:textId="77777777" w:rsidR="00D90E92" w:rsidRPr="00FE429C" w:rsidRDefault="00D90E92" w:rsidP="00EE3EB5">
      <w:pPr>
        <w:rPr>
          <w:noProof/>
          <w:lang w:val="et-EE"/>
        </w:rPr>
      </w:pPr>
    </w:p>
    <w:p w14:paraId="2569CDFD" w14:textId="77777777" w:rsidR="00611EE9" w:rsidRPr="00FE429C" w:rsidRDefault="00611EE9" w:rsidP="00EE3EB5">
      <w:pPr>
        <w:pStyle w:val="pil-hsub1"/>
        <w:spacing w:before="0" w:after="0"/>
        <w:rPr>
          <w:rFonts w:cs="Times New Roman"/>
          <w:noProof/>
          <w:lang w:val="et-EE"/>
        </w:rPr>
      </w:pPr>
      <w:r w:rsidRPr="00FE429C">
        <w:rPr>
          <w:rFonts w:cs="Times New Roman"/>
          <w:noProof/>
          <w:lang w:val="et-EE"/>
        </w:rPr>
        <w:t xml:space="preserve">Oma verd </w:t>
      </w:r>
      <w:r w:rsidR="00F0622F" w:rsidRPr="00FE429C">
        <w:rPr>
          <w:noProof/>
          <w:lang w:val="et-EE"/>
        </w:rPr>
        <w:t xml:space="preserve">koguvad </w:t>
      </w:r>
      <w:r w:rsidRPr="00FE429C">
        <w:rPr>
          <w:rFonts w:cs="Times New Roman"/>
          <w:noProof/>
          <w:lang w:val="et-EE"/>
        </w:rPr>
        <w:t xml:space="preserve">täiskasvanud </w:t>
      </w:r>
    </w:p>
    <w:p w14:paraId="67103302" w14:textId="77777777" w:rsidR="00D90E92" w:rsidRPr="00FE429C" w:rsidRDefault="00D90E92" w:rsidP="00EE3EB5">
      <w:pPr>
        <w:rPr>
          <w:noProof/>
          <w:lang w:val="et-EE"/>
        </w:rPr>
      </w:pPr>
    </w:p>
    <w:p w14:paraId="7381B43B" w14:textId="77777777" w:rsidR="00611EE9" w:rsidRPr="00FE429C" w:rsidRDefault="00611EE9" w:rsidP="00EE3EB5">
      <w:pPr>
        <w:pStyle w:val="pil-p1"/>
        <w:numPr>
          <w:ilvl w:val="0"/>
          <w:numId w:val="45"/>
        </w:numPr>
        <w:tabs>
          <w:tab w:val="left" w:pos="567"/>
        </w:tabs>
        <w:ind w:left="567" w:hanging="567"/>
        <w:rPr>
          <w:noProof/>
          <w:szCs w:val="22"/>
          <w:lang w:val="et-EE"/>
        </w:rPr>
      </w:pPr>
      <w:r w:rsidRPr="00FE429C">
        <w:rPr>
          <w:b/>
          <w:noProof/>
          <w:szCs w:val="22"/>
          <w:lang w:val="et-EE"/>
        </w:rPr>
        <w:t>Tavaline annus</w:t>
      </w:r>
      <w:r w:rsidRPr="00FE429C">
        <w:rPr>
          <w:noProof/>
          <w:szCs w:val="22"/>
          <w:lang w:val="et-EE"/>
        </w:rPr>
        <w:t xml:space="preserve"> on 600 RÜ kehakaalu kilogrammi kohta kaks korda nädalas.</w:t>
      </w:r>
    </w:p>
    <w:p w14:paraId="51EC39D6" w14:textId="77777777" w:rsidR="00611EE9" w:rsidRPr="00FE429C" w:rsidRDefault="00F753FC" w:rsidP="00EE3EB5">
      <w:pPr>
        <w:pStyle w:val="pil-p1"/>
        <w:numPr>
          <w:ilvl w:val="0"/>
          <w:numId w:val="45"/>
        </w:numPr>
        <w:tabs>
          <w:tab w:val="left" w:pos="567"/>
        </w:tabs>
        <w:ind w:left="567" w:hanging="567"/>
        <w:rPr>
          <w:noProof/>
          <w:szCs w:val="22"/>
          <w:lang w:val="et-EE"/>
        </w:rPr>
      </w:pPr>
      <w:r w:rsidRPr="00FE429C">
        <w:rPr>
          <w:noProof/>
          <w:szCs w:val="22"/>
          <w:lang w:val="et-EE"/>
        </w:rPr>
        <w:t xml:space="preserve">Epoetin alfa </w:t>
      </w:r>
      <w:r w:rsidR="006452F9" w:rsidRPr="00FE429C">
        <w:rPr>
          <w:noProof/>
          <w:szCs w:val="22"/>
          <w:lang w:val="et-EE"/>
        </w:rPr>
        <w:t>HEXAL-i</w:t>
      </w:r>
      <w:r w:rsidR="00611EE9" w:rsidRPr="00FE429C">
        <w:rPr>
          <w:noProof/>
          <w:szCs w:val="22"/>
          <w:lang w:val="et-EE"/>
        </w:rPr>
        <w:t xml:space="preserve"> manustatakse veenisüstina 3 nädala jooksul enne operatsiooni, kohe pärast seda, kui </w:t>
      </w:r>
      <w:r w:rsidR="00F0622F" w:rsidRPr="00FE429C">
        <w:rPr>
          <w:noProof/>
          <w:lang w:val="et-EE"/>
        </w:rPr>
        <w:t>teil on verd võetud</w:t>
      </w:r>
      <w:r w:rsidR="00611EE9" w:rsidRPr="00FE429C">
        <w:rPr>
          <w:noProof/>
          <w:szCs w:val="22"/>
          <w:lang w:val="et-EE"/>
        </w:rPr>
        <w:t xml:space="preserve">. </w:t>
      </w:r>
    </w:p>
    <w:p w14:paraId="6E73B110" w14:textId="77777777" w:rsidR="00611EE9" w:rsidRPr="00FE429C" w:rsidRDefault="00611EE9" w:rsidP="00EE3EB5">
      <w:pPr>
        <w:pStyle w:val="pil-p1"/>
        <w:numPr>
          <w:ilvl w:val="0"/>
          <w:numId w:val="45"/>
        </w:numPr>
        <w:tabs>
          <w:tab w:val="left" w:pos="567"/>
        </w:tabs>
        <w:ind w:left="567" w:hanging="567"/>
        <w:rPr>
          <w:noProof/>
          <w:szCs w:val="22"/>
          <w:lang w:val="et-EE"/>
        </w:rPr>
      </w:pPr>
      <w:r w:rsidRPr="00FE429C">
        <w:rPr>
          <w:noProof/>
          <w:szCs w:val="22"/>
          <w:lang w:val="et-EE"/>
        </w:rPr>
        <w:t xml:space="preserve">Teile võidakse anda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efektiivsuse suurendamiseks enne ja pärast ravi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ga ka rauda sisaldavaid toidulisandeid.</w:t>
      </w:r>
    </w:p>
    <w:p w14:paraId="675CA959" w14:textId="77777777" w:rsidR="00D90E92" w:rsidRPr="00FE429C" w:rsidRDefault="00D90E92" w:rsidP="00EE3EB5">
      <w:pPr>
        <w:rPr>
          <w:noProof/>
          <w:lang w:val="et-EE"/>
        </w:rPr>
      </w:pPr>
    </w:p>
    <w:p w14:paraId="68D9A2F5" w14:textId="77777777" w:rsidR="00611EE9" w:rsidRPr="00FE429C" w:rsidRDefault="00611EE9" w:rsidP="00EE3EB5">
      <w:pPr>
        <w:pStyle w:val="pil-hsub1"/>
        <w:spacing w:before="0" w:after="0"/>
        <w:rPr>
          <w:rFonts w:cs="Times New Roman"/>
          <w:noProof/>
          <w:lang w:val="et-EE"/>
        </w:rPr>
      </w:pPr>
      <w:r w:rsidRPr="00FE429C">
        <w:rPr>
          <w:rFonts w:cs="Times New Roman"/>
          <w:noProof/>
          <w:lang w:val="et-EE"/>
        </w:rPr>
        <w:t>Täiskasvanud enne plaanilist suurt ortopeedilist operatsiooni</w:t>
      </w:r>
    </w:p>
    <w:p w14:paraId="004D72DD" w14:textId="77777777" w:rsidR="00D90E92" w:rsidRPr="00FE429C" w:rsidRDefault="00D90E92" w:rsidP="00EE3EB5">
      <w:pPr>
        <w:rPr>
          <w:noProof/>
          <w:lang w:val="et-EE"/>
        </w:rPr>
      </w:pPr>
    </w:p>
    <w:p w14:paraId="363C444E" w14:textId="77777777" w:rsidR="00611EE9" w:rsidRPr="00FE429C" w:rsidRDefault="00611EE9" w:rsidP="00EE3EB5">
      <w:pPr>
        <w:pStyle w:val="pil-p1"/>
        <w:numPr>
          <w:ilvl w:val="0"/>
          <w:numId w:val="46"/>
        </w:numPr>
        <w:tabs>
          <w:tab w:val="left" w:pos="567"/>
        </w:tabs>
        <w:ind w:left="567" w:hanging="567"/>
        <w:rPr>
          <w:noProof/>
          <w:szCs w:val="22"/>
          <w:lang w:val="et-EE"/>
        </w:rPr>
      </w:pPr>
      <w:r w:rsidRPr="00FE429C">
        <w:rPr>
          <w:b/>
          <w:noProof/>
          <w:szCs w:val="22"/>
          <w:lang w:val="et-EE"/>
        </w:rPr>
        <w:t>Soovitatav annus</w:t>
      </w:r>
      <w:r w:rsidRPr="00FE429C">
        <w:rPr>
          <w:noProof/>
          <w:szCs w:val="22"/>
          <w:lang w:val="et-EE"/>
        </w:rPr>
        <w:t xml:space="preserve"> on 600 RÜ/kg kord nädalas kehakaalu kilogrammi kohta.</w:t>
      </w:r>
    </w:p>
    <w:p w14:paraId="41152AC5" w14:textId="77777777" w:rsidR="00611EE9" w:rsidRPr="00FE429C" w:rsidRDefault="00F753FC" w:rsidP="00EE3EB5">
      <w:pPr>
        <w:pStyle w:val="pil-p1"/>
        <w:numPr>
          <w:ilvl w:val="0"/>
          <w:numId w:val="47"/>
        </w:numPr>
        <w:tabs>
          <w:tab w:val="left" w:pos="567"/>
        </w:tabs>
        <w:ind w:left="567" w:hanging="567"/>
        <w:rPr>
          <w:noProof/>
          <w:szCs w:val="22"/>
          <w:lang w:val="et-EE"/>
        </w:rPr>
      </w:pPr>
      <w:r w:rsidRPr="00FE429C">
        <w:rPr>
          <w:noProof/>
          <w:szCs w:val="22"/>
          <w:lang w:val="et-EE"/>
        </w:rPr>
        <w:t xml:space="preserve">Epoetin alfa </w:t>
      </w:r>
      <w:r w:rsidR="006452F9" w:rsidRPr="00FE429C">
        <w:rPr>
          <w:noProof/>
          <w:szCs w:val="22"/>
          <w:lang w:val="et-EE"/>
        </w:rPr>
        <w:t>HEXAL-i</w:t>
      </w:r>
      <w:r w:rsidR="00611EE9" w:rsidRPr="00FE429C">
        <w:rPr>
          <w:noProof/>
          <w:szCs w:val="22"/>
          <w:lang w:val="et-EE"/>
        </w:rPr>
        <w:t xml:space="preserve"> manustatakse igal nädalal nahaaluse süstena kolme nädala vältel enne operatsiooni ja operatsioonipäeval.</w:t>
      </w:r>
    </w:p>
    <w:p w14:paraId="6416A5E6" w14:textId="77777777" w:rsidR="00611EE9" w:rsidRPr="00FE429C" w:rsidRDefault="00611EE9" w:rsidP="00EE3EB5">
      <w:pPr>
        <w:pStyle w:val="pil-p1"/>
        <w:numPr>
          <w:ilvl w:val="0"/>
          <w:numId w:val="47"/>
        </w:numPr>
        <w:tabs>
          <w:tab w:val="left" w:pos="567"/>
        </w:tabs>
        <w:ind w:left="567" w:hanging="567"/>
        <w:rPr>
          <w:noProof/>
          <w:szCs w:val="22"/>
          <w:lang w:val="et-EE"/>
        </w:rPr>
      </w:pPr>
      <w:r w:rsidRPr="00FE429C">
        <w:rPr>
          <w:noProof/>
          <w:szCs w:val="22"/>
          <w:lang w:val="et-EE"/>
        </w:rPr>
        <w:t>Juhtudel, kui operatsioonieelset raviperioodi tuleb meditsiinilisel vajadusel lühendada, manustatakse 300 RÜ/kg iga päev kuni 10 päeva vältel enne operatsiooni, operatsioonipäeval ja vahetult järgneva nelja päeva vältel.</w:t>
      </w:r>
    </w:p>
    <w:p w14:paraId="53E75CB1" w14:textId="77777777" w:rsidR="00611EE9" w:rsidRPr="00FE429C" w:rsidRDefault="00611EE9" w:rsidP="00EE3EB5">
      <w:pPr>
        <w:pStyle w:val="pil-p1"/>
        <w:numPr>
          <w:ilvl w:val="0"/>
          <w:numId w:val="47"/>
        </w:numPr>
        <w:tabs>
          <w:tab w:val="left" w:pos="567"/>
        </w:tabs>
        <w:ind w:left="567" w:hanging="567"/>
        <w:rPr>
          <w:noProof/>
          <w:szCs w:val="22"/>
          <w:lang w:val="et-EE"/>
        </w:rPr>
      </w:pPr>
      <w:r w:rsidRPr="00FE429C">
        <w:rPr>
          <w:noProof/>
          <w:szCs w:val="22"/>
          <w:lang w:val="et-EE"/>
        </w:rPr>
        <w:t xml:space="preserve">Kui vereanalüüsid näitavad operatsioonieelsel perioodil liiga kõrget hemoglobiinisisaldust, siis ravi lõpetatakse. </w:t>
      </w:r>
    </w:p>
    <w:p w14:paraId="6DDBE0F8" w14:textId="77777777" w:rsidR="00611EE9" w:rsidRPr="00FE429C" w:rsidRDefault="00611EE9" w:rsidP="00EE3EB5">
      <w:pPr>
        <w:pStyle w:val="pil-p2"/>
        <w:numPr>
          <w:ilvl w:val="0"/>
          <w:numId w:val="47"/>
        </w:numPr>
        <w:tabs>
          <w:tab w:val="left" w:pos="567"/>
        </w:tabs>
        <w:spacing w:before="0"/>
        <w:ind w:left="567" w:hanging="567"/>
        <w:rPr>
          <w:noProof/>
          <w:lang w:val="et-EE"/>
        </w:rPr>
      </w:pPr>
      <w:r w:rsidRPr="00FE429C">
        <w:rPr>
          <w:noProof/>
          <w:lang w:val="et-EE"/>
        </w:rPr>
        <w:t xml:space="preserve">Teile võidakse anda </w:t>
      </w:r>
      <w:r w:rsidR="00F753FC" w:rsidRPr="00FE429C">
        <w:rPr>
          <w:noProof/>
          <w:lang w:val="et-EE"/>
        </w:rPr>
        <w:t xml:space="preserve">Epoetin alfa </w:t>
      </w:r>
      <w:r w:rsidR="006452F9" w:rsidRPr="00FE429C">
        <w:rPr>
          <w:noProof/>
          <w:lang w:val="et-EE"/>
        </w:rPr>
        <w:t>HEXAL-i</w:t>
      </w:r>
      <w:r w:rsidRPr="00FE429C">
        <w:rPr>
          <w:noProof/>
          <w:lang w:val="et-EE"/>
        </w:rPr>
        <w:t xml:space="preserve"> efektiivsuse suurendamiseks enne ja pärast ravi </w:t>
      </w:r>
      <w:r w:rsidR="00F753FC" w:rsidRPr="00FE429C">
        <w:rPr>
          <w:noProof/>
          <w:lang w:val="et-EE"/>
        </w:rPr>
        <w:t xml:space="preserve">Epoetin alfa </w:t>
      </w:r>
      <w:r w:rsidR="006452F9" w:rsidRPr="00FE429C">
        <w:rPr>
          <w:noProof/>
          <w:lang w:val="et-EE"/>
        </w:rPr>
        <w:t>HEXAL-i</w:t>
      </w:r>
      <w:r w:rsidRPr="00FE429C">
        <w:rPr>
          <w:noProof/>
          <w:lang w:val="et-EE"/>
        </w:rPr>
        <w:t>ga ka rauda sisaldavaid toidulisandeid.</w:t>
      </w:r>
    </w:p>
    <w:p w14:paraId="27526ECD" w14:textId="77777777" w:rsidR="00D90E92" w:rsidRPr="00FE429C" w:rsidRDefault="00D90E92" w:rsidP="00EE3EB5">
      <w:pPr>
        <w:rPr>
          <w:noProof/>
          <w:lang w:val="et-EE"/>
        </w:rPr>
      </w:pPr>
    </w:p>
    <w:p w14:paraId="207166BF" w14:textId="77777777" w:rsidR="00611EE9" w:rsidRPr="00FE429C" w:rsidRDefault="00611EE9" w:rsidP="001B6133">
      <w:pPr>
        <w:keepNext/>
        <w:keepLines/>
        <w:rPr>
          <w:b/>
          <w:bCs/>
          <w:noProof/>
          <w:lang w:val="et-EE"/>
        </w:rPr>
      </w:pPr>
      <w:r w:rsidRPr="00FE429C">
        <w:rPr>
          <w:b/>
          <w:bCs/>
          <w:noProof/>
          <w:lang w:val="et-EE"/>
        </w:rPr>
        <w:lastRenderedPageBreak/>
        <w:t>Müelodüsplastilise sündroomiga täiskasvanud</w:t>
      </w:r>
    </w:p>
    <w:p w14:paraId="397F70AC" w14:textId="77777777" w:rsidR="00D90E92" w:rsidRPr="00FE429C" w:rsidRDefault="00D90E92" w:rsidP="001B6133">
      <w:pPr>
        <w:keepNext/>
        <w:keepLines/>
        <w:rPr>
          <w:b/>
          <w:bCs/>
          <w:noProof/>
          <w:lang w:val="et-EE"/>
        </w:rPr>
      </w:pPr>
    </w:p>
    <w:p w14:paraId="691254AB" w14:textId="77777777" w:rsidR="00611EE9" w:rsidRPr="00FE429C" w:rsidRDefault="00611EE9" w:rsidP="00EE3EB5">
      <w:pPr>
        <w:numPr>
          <w:ilvl w:val="0"/>
          <w:numId w:val="86"/>
        </w:numPr>
        <w:tabs>
          <w:tab w:val="left" w:pos="567"/>
        </w:tabs>
        <w:ind w:left="567" w:hanging="567"/>
        <w:rPr>
          <w:noProof/>
          <w:lang w:val="et-EE"/>
        </w:rPr>
      </w:pPr>
      <w:r w:rsidRPr="00FE429C">
        <w:rPr>
          <w:noProof/>
          <w:lang w:val="et-EE"/>
        </w:rPr>
        <w:t xml:space="preserve">Teie arst võib alustada </w:t>
      </w:r>
      <w:r w:rsidR="00F753FC" w:rsidRPr="00FE429C">
        <w:rPr>
          <w:noProof/>
          <w:lang w:val="et-EE"/>
        </w:rPr>
        <w:t>Epoetin alfa HEXAL</w:t>
      </w:r>
      <w:r w:rsidRPr="00FE429C">
        <w:rPr>
          <w:noProof/>
          <w:lang w:val="et-EE"/>
        </w:rPr>
        <w:t>-ravi, kui teie hemoglobiinisisaldus on 10 g/dl või alla selle. Ravi eesmärk on säilitada hemoglobiinitaset vahemikus 10 kuni 12 g/dl, sest sellest kõrgem hemoglobiinitase võib suurendada verehüüvete ja surma riski.</w:t>
      </w:r>
    </w:p>
    <w:p w14:paraId="7F470A52" w14:textId="77777777" w:rsidR="00611EE9" w:rsidRPr="00FE429C" w:rsidRDefault="00F753FC" w:rsidP="00EE3EB5">
      <w:pPr>
        <w:numPr>
          <w:ilvl w:val="0"/>
          <w:numId w:val="86"/>
        </w:numPr>
        <w:tabs>
          <w:tab w:val="left" w:pos="567"/>
        </w:tabs>
        <w:ind w:left="567" w:hanging="567"/>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manustatakse nahaaluse süstena.</w:t>
      </w:r>
    </w:p>
    <w:p w14:paraId="6363E2B3" w14:textId="77777777" w:rsidR="00611EE9" w:rsidRPr="00FE429C" w:rsidRDefault="00611EE9" w:rsidP="00EE3EB5">
      <w:pPr>
        <w:numPr>
          <w:ilvl w:val="0"/>
          <w:numId w:val="86"/>
        </w:numPr>
        <w:tabs>
          <w:tab w:val="left" w:pos="567"/>
        </w:tabs>
        <w:ind w:left="567" w:hanging="567"/>
        <w:rPr>
          <w:noProof/>
          <w:lang w:val="et-EE"/>
        </w:rPr>
      </w:pPr>
      <w:r w:rsidRPr="00FE429C">
        <w:rPr>
          <w:noProof/>
          <w:lang w:val="et-EE"/>
        </w:rPr>
        <w:t>Algannus on 450 RÜ kilogrammi kehakaalu kohta kord nädalas.</w:t>
      </w:r>
    </w:p>
    <w:p w14:paraId="09FCD10F" w14:textId="77777777" w:rsidR="00611EE9" w:rsidRPr="00FE429C" w:rsidRDefault="00611EE9" w:rsidP="00EE3EB5">
      <w:pPr>
        <w:numPr>
          <w:ilvl w:val="0"/>
          <w:numId w:val="86"/>
        </w:numPr>
        <w:tabs>
          <w:tab w:val="left" w:pos="567"/>
        </w:tabs>
        <w:ind w:left="567" w:hanging="567"/>
        <w:rPr>
          <w:noProof/>
          <w:lang w:val="et-EE"/>
        </w:rPr>
      </w:pPr>
      <w:r w:rsidRPr="00FE429C">
        <w:rPr>
          <w:noProof/>
          <w:lang w:val="et-EE"/>
        </w:rPr>
        <w:t>Teie arst laseb teha vereanalüüse ja võib annust kohandada sõltuvalt aneemia ravivastusest.</w:t>
      </w:r>
    </w:p>
    <w:p w14:paraId="42ECF2BB" w14:textId="77777777" w:rsidR="00D90E92" w:rsidRPr="00FE429C" w:rsidRDefault="00D90E92" w:rsidP="00EE3EB5">
      <w:pPr>
        <w:rPr>
          <w:noProof/>
          <w:lang w:val="et-EE"/>
        </w:rPr>
      </w:pPr>
    </w:p>
    <w:p w14:paraId="1728D850" w14:textId="77777777" w:rsidR="00D90E92" w:rsidRPr="00FE429C" w:rsidRDefault="00611EE9" w:rsidP="00EE3EB5">
      <w:pPr>
        <w:pStyle w:val="pil-hsub1"/>
        <w:spacing w:before="0" w:after="0"/>
        <w:rPr>
          <w:rFonts w:cs="Times New Roman"/>
          <w:noProof/>
          <w:lang w:val="et-EE"/>
        </w:rPr>
      </w:pPr>
      <w:r w:rsidRPr="00FE429C">
        <w:rPr>
          <w:rFonts w:cs="Times New Roman"/>
          <w:noProof/>
          <w:lang w:val="et-EE"/>
        </w:rPr>
        <w:t xml:space="preserve">Juhised </w:t>
      </w:r>
      <w:r w:rsidR="00F753FC" w:rsidRPr="00FE429C">
        <w:rPr>
          <w:rFonts w:cs="Times New Roman"/>
          <w:noProof/>
          <w:lang w:val="et-EE"/>
        </w:rPr>
        <w:t xml:space="preserve">Epoetin alfa </w:t>
      </w:r>
      <w:r w:rsidR="006452F9" w:rsidRPr="00FE429C">
        <w:rPr>
          <w:rFonts w:cs="Times New Roman"/>
          <w:noProof/>
          <w:lang w:val="et-EE"/>
        </w:rPr>
        <w:t>HEXAL-i</w:t>
      </w:r>
      <w:r w:rsidRPr="00FE429C">
        <w:rPr>
          <w:rFonts w:cs="Times New Roman"/>
          <w:noProof/>
          <w:lang w:val="et-EE"/>
        </w:rPr>
        <w:t xml:space="preserve"> iseseisvaks süstimiseks</w:t>
      </w:r>
    </w:p>
    <w:p w14:paraId="14FF2984" w14:textId="77777777" w:rsidR="00611EE9" w:rsidRPr="00FE429C" w:rsidRDefault="00611EE9" w:rsidP="00EE3EB5">
      <w:pPr>
        <w:pStyle w:val="pil-hsub1"/>
        <w:spacing w:before="0" w:after="0"/>
        <w:rPr>
          <w:rFonts w:cs="Times New Roman"/>
          <w:noProof/>
          <w:lang w:val="et-EE"/>
        </w:rPr>
      </w:pPr>
    </w:p>
    <w:p w14:paraId="1BE86620" w14:textId="77777777" w:rsidR="00611EE9" w:rsidRPr="00FE429C" w:rsidRDefault="00611EE9" w:rsidP="00EE3EB5">
      <w:pPr>
        <w:pStyle w:val="pil-p1"/>
        <w:rPr>
          <w:noProof/>
          <w:szCs w:val="22"/>
          <w:lang w:val="et-EE"/>
        </w:rPr>
      </w:pPr>
      <w:r w:rsidRPr="00FE429C">
        <w:rPr>
          <w:noProof/>
          <w:szCs w:val="22"/>
          <w:lang w:val="et-EE"/>
        </w:rPr>
        <w:t xml:space="preserve">Ravi alustamisel süstib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tavaliselt meditsiinitöötaja või meditsiiniõde. Hiljem võib arst pakkuda teile või teie hooldajale võimalust õppida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naha alla (</w:t>
      </w:r>
      <w:r w:rsidRPr="00FE429C">
        <w:rPr>
          <w:i/>
          <w:noProof/>
          <w:szCs w:val="22"/>
          <w:lang w:val="et-EE"/>
        </w:rPr>
        <w:t>subkutaanselt</w:t>
      </w:r>
      <w:r w:rsidRPr="00FE429C">
        <w:rPr>
          <w:noProof/>
          <w:szCs w:val="22"/>
          <w:lang w:val="et-EE"/>
        </w:rPr>
        <w:t>) süstimist.</w:t>
      </w:r>
    </w:p>
    <w:p w14:paraId="3DA2A3CE" w14:textId="77777777" w:rsidR="00D90E92" w:rsidRPr="00FE429C" w:rsidRDefault="00D90E92" w:rsidP="00EE3EB5">
      <w:pPr>
        <w:rPr>
          <w:noProof/>
          <w:lang w:val="et-EE"/>
        </w:rPr>
      </w:pPr>
    </w:p>
    <w:p w14:paraId="2372E8EF" w14:textId="77777777" w:rsidR="00611EE9" w:rsidRPr="00FE429C" w:rsidRDefault="00611EE9" w:rsidP="00EE3EB5">
      <w:pPr>
        <w:pStyle w:val="pil-p2"/>
        <w:numPr>
          <w:ilvl w:val="0"/>
          <w:numId w:val="61"/>
        </w:numPr>
        <w:tabs>
          <w:tab w:val="left" w:pos="567"/>
        </w:tabs>
        <w:spacing w:before="0"/>
        <w:ind w:left="567" w:hanging="567"/>
        <w:rPr>
          <w:b/>
          <w:noProof/>
          <w:lang w:val="et-EE"/>
        </w:rPr>
      </w:pPr>
      <w:r w:rsidRPr="00FE429C">
        <w:rPr>
          <w:b/>
          <w:noProof/>
          <w:lang w:val="et-EE"/>
        </w:rPr>
        <w:t>Ärge püüdke end ise süstida, enne kui olete oma arstilt või meditsiiniõelt vastava väljaõppe saanud.</w:t>
      </w:r>
    </w:p>
    <w:p w14:paraId="0A5EDD2A" w14:textId="77777777" w:rsidR="00611EE9" w:rsidRPr="00FE429C" w:rsidRDefault="00611EE9" w:rsidP="00EE3EB5">
      <w:pPr>
        <w:pStyle w:val="pil-p1"/>
        <w:numPr>
          <w:ilvl w:val="0"/>
          <w:numId w:val="55"/>
        </w:numPr>
        <w:tabs>
          <w:tab w:val="clear" w:pos="924"/>
          <w:tab w:val="left" w:pos="567"/>
        </w:tabs>
        <w:ind w:left="567" w:hanging="567"/>
        <w:rPr>
          <w:b/>
          <w:noProof/>
          <w:szCs w:val="22"/>
          <w:lang w:val="et-EE"/>
        </w:rPr>
      </w:pPr>
      <w:r w:rsidRPr="00FE429C">
        <w:rPr>
          <w:b/>
          <w:noProof/>
          <w:szCs w:val="22"/>
          <w:lang w:val="et-EE"/>
        </w:rPr>
        <w:t xml:space="preserve">Kasutage </w:t>
      </w:r>
      <w:r w:rsidR="00F753FC" w:rsidRPr="00FE429C">
        <w:rPr>
          <w:b/>
          <w:noProof/>
          <w:szCs w:val="22"/>
          <w:lang w:val="et-EE"/>
        </w:rPr>
        <w:t xml:space="preserve">Epoetin alfa </w:t>
      </w:r>
      <w:r w:rsidR="006452F9" w:rsidRPr="00FE429C">
        <w:rPr>
          <w:b/>
          <w:noProof/>
          <w:szCs w:val="22"/>
          <w:lang w:val="et-EE"/>
        </w:rPr>
        <w:t>HEXAL-i</w:t>
      </w:r>
      <w:r w:rsidRPr="00FE429C">
        <w:rPr>
          <w:b/>
          <w:noProof/>
          <w:szCs w:val="22"/>
          <w:lang w:val="et-EE"/>
        </w:rPr>
        <w:t xml:space="preserve"> alati täpselt nii, nagu arst või meditsiiniõde on teile selgitanud.</w:t>
      </w:r>
    </w:p>
    <w:p w14:paraId="74573A8B" w14:textId="77777777" w:rsidR="00611EE9" w:rsidRPr="00FE429C" w:rsidRDefault="00611EE9" w:rsidP="00EE3EB5">
      <w:pPr>
        <w:pStyle w:val="pil-p1"/>
        <w:numPr>
          <w:ilvl w:val="0"/>
          <w:numId w:val="55"/>
        </w:numPr>
        <w:tabs>
          <w:tab w:val="clear" w:pos="924"/>
          <w:tab w:val="left" w:pos="567"/>
        </w:tabs>
        <w:ind w:left="567" w:hanging="567"/>
        <w:rPr>
          <w:b/>
          <w:noProof/>
          <w:szCs w:val="22"/>
          <w:lang w:val="et-EE"/>
        </w:rPr>
      </w:pPr>
      <w:r w:rsidRPr="00FE429C">
        <w:rPr>
          <w:b/>
          <w:noProof/>
          <w:szCs w:val="22"/>
          <w:lang w:val="et-EE"/>
        </w:rPr>
        <w:t>Veenduge, et süstite ainult arsti või meditsiiniõe poolt kindlaksmääratud koguse vedelikku.</w:t>
      </w:r>
    </w:p>
    <w:p w14:paraId="516DDFBB" w14:textId="77777777" w:rsidR="00611EE9" w:rsidRPr="00FE429C" w:rsidRDefault="00611EE9" w:rsidP="00EE3EB5">
      <w:pPr>
        <w:pStyle w:val="pil-p1"/>
        <w:numPr>
          <w:ilvl w:val="0"/>
          <w:numId w:val="55"/>
        </w:numPr>
        <w:tabs>
          <w:tab w:val="clear" w:pos="924"/>
          <w:tab w:val="left" w:pos="567"/>
        </w:tabs>
        <w:ind w:left="567" w:hanging="567"/>
        <w:rPr>
          <w:b/>
          <w:noProof/>
          <w:szCs w:val="22"/>
          <w:lang w:val="et-EE"/>
        </w:rPr>
      </w:pPr>
      <w:r w:rsidRPr="00FE429C">
        <w:rPr>
          <w:b/>
          <w:noProof/>
          <w:szCs w:val="22"/>
          <w:lang w:val="et-EE"/>
        </w:rPr>
        <w:t xml:space="preserve">Kasutage </w:t>
      </w:r>
      <w:r w:rsidR="00F753FC" w:rsidRPr="00FE429C">
        <w:rPr>
          <w:b/>
          <w:noProof/>
          <w:szCs w:val="22"/>
          <w:lang w:val="et-EE"/>
        </w:rPr>
        <w:t xml:space="preserve">Epoetin alfa </w:t>
      </w:r>
      <w:r w:rsidR="006452F9" w:rsidRPr="00FE429C">
        <w:rPr>
          <w:b/>
          <w:noProof/>
          <w:szCs w:val="22"/>
          <w:lang w:val="et-EE"/>
        </w:rPr>
        <w:t>HEXAL-i</w:t>
      </w:r>
      <w:r w:rsidRPr="00FE429C">
        <w:rPr>
          <w:b/>
          <w:noProof/>
          <w:szCs w:val="22"/>
          <w:lang w:val="et-EE"/>
        </w:rPr>
        <w:t xml:space="preserve"> ainult juhul, kui seda on õigesti säilitatud (vt lõik 5, </w:t>
      </w:r>
      <w:r w:rsidRPr="00FE429C">
        <w:rPr>
          <w:b/>
          <w:i/>
          <w:noProof/>
          <w:szCs w:val="22"/>
          <w:lang w:val="et-EE"/>
        </w:rPr>
        <w:t xml:space="preserve">Kuidas </w:t>
      </w:r>
      <w:r w:rsidR="00F753FC" w:rsidRPr="00FE429C">
        <w:rPr>
          <w:b/>
          <w:i/>
          <w:noProof/>
          <w:szCs w:val="22"/>
          <w:lang w:val="et-EE"/>
        </w:rPr>
        <w:t xml:space="preserve">Epoetin alfa </w:t>
      </w:r>
      <w:r w:rsidR="006452F9" w:rsidRPr="00FE429C">
        <w:rPr>
          <w:b/>
          <w:i/>
          <w:noProof/>
          <w:szCs w:val="22"/>
          <w:lang w:val="et-EE"/>
        </w:rPr>
        <w:t>HEXAL-i</w:t>
      </w:r>
      <w:r w:rsidRPr="00FE429C">
        <w:rPr>
          <w:b/>
          <w:i/>
          <w:noProof/>
          <w:szCs w:val="22"/>
          <w:lang w:val="et-EE"/>
        </w:rPr>
        <w:t xml:space="preserve"> säilitada</w:t>
      </w:r>
      <w:r w:rsidRPr="00FE429C">
        <w:rPr>
          <w:b/>
          <w:noProof/>
          <w:szCs w:val="22"/>
          <w:lang w:val="et-EE"/>
        </w:rPr>
        <w:t>).</w:t>
      </w:r>
    </w:p>
    <w:p w14:paraId="7F2CDEDF" w14:textId="77777777" w:rsidR="00611EE9" w:rsidRPr="00FE429C" w:rsidRDefault="00611EE9" w:rsidP="00EE3EB5">
      <w:pPr>
        <w:pStyle w:val="pil-p1"/>
        <w:numPr>
          <w:ilvl w:val="0"/>
          <w:numId w:val="55"/>
        </w:numPr>
        <w:tabs>
          <w:tab w:val="clear" w:pos="924"/>
          <w:tab w:val="left" w:pos="567"/>
        </w:tabs>
        <w:ind w:left="567" w:hanging="567"/>
        <w:rPr>
          <w:b/>
          <w:noProof/>
          <w:szCs w:val="22"/>
          <w:lang w:val="et-EE"/>
        </w:rPr>
      </w:pPr>
      <w:r w:rsidRPr="00FE429C">
        <w:rPr>
          <w:b/>
          <w:noProof/>
          <w:szCs w:val="22"/>
          <w:lang w:val="et-EE"/>
        </w:rPr>
        <w:t xml:space="preserve">Enne kasutamist jätke </w:t>
      </w:r>
      <w:r w:rsidR="00F753FC" w:rsidRPr="00FE429C">
        <w:rPr>
          <w:b/>
          <w:noProof/>
          <w:szCs w:val="22"/>
          <w:lang w:val="et-EE"/>
        </w:rPr>
        <w:t xml:space="preserve">Epoetin alfa </w:t>
      </w:r>
      <w:r w:rsidR="006452F9" w:rsidRPr="00FE429C">
        <w:rPr>
          <w:b/>
          <w:noProof/>
          <w:szCs w:val="22"/>
          <w:lang w:val="et-EE"/>
        </w:rPr>
        <w:t>HEXAL-i</w:t>
      </w:r>
      <w:r w:rsidRPr="00FE429C">
        <w:rPr>
          <w:b/>
          <w:noProof/>
          <w:szCs w:val="22"/>
          <w:lang w:val="et-EE"/>
        </w:rPr>
        <w:t xml:space="preserve"> süstel soojenema, kuni vedelik saavutab toatemperatuuri. Selleks kulub tavaliselt 15…30 minutit. Kasutage süstal ära kolme päeva jooksul pärast külmikust väljavõtmist.</w:t>
      </w:r>
    </w:p>
    <w:p w14:paraId="776F1E53" w14:textId="77777777" w:rsidR="00D90E92" w:rsidRPr="00FE429C" w:rsidRDefault="00D90E92" w:rsidP="00EE3EB5">
      <w:pPr>
        <w:rPr>
          <w:noProof/>
          <w:lang w:val="et-EE"/>
        </w:rPr>
      </w:pPr>
    </w:p>
    <w:p w14:paraId="7CEB462B" w14:textId="77777777" w:rsidR="00611EE9" w:rsidRPr="00FE429C" w:rsidRDefault="00611EE9" w:rsidP="00EE3EB5">
      <w:pPr>
        <w:pStyle w:val="pil-p2"/>
        <w:spacing w:before="0"/>
        <w:rPr>
          <w:b/>
          <w:noProof/>
          <w:lang w:val="et-EE"/>
        </w:rPr>
      </w:pPr>
      <w:r w:rsidRPr="00FE429C">
        <w:rPr>
          <w:b/>
          <w:noProof/>
          <w:lang w:val="et-EE"/>
        </w:rPr>
        <w:t xml:space="preserve">Võtke igast süstlist ainult üks </w:t>
      </w:r>
      <w:r w:rsidR="00F753FC" w:rsidRPr="00FE429C">
        <w:rPr>
          <w:b/>
          <w:noProof/>
          <w:lang w:val="et-EE"/>
        </w:rPr>
        <w:t xml:space="preserve">Epoetin alfa </w:t>
      </w:r>
      <w:r w:rsidR="006452F9" w:rsidRPr="00FE429C">
        <w:rPr>
          <w:b/>
          <w:noProof/>
          <w:lang w:val="et-EE"/>
        </w:rPr>
        <w:t>HEXAL-i</w:t>
      </w:r>
      <w:r w:rsidRPr="00FE429C">
        <w:rPr>
          <w:b/>
          <w:noProof/>
          <w:lang w:val="et-EE"/>
        </w:rPr>
        <w:t xml:space="preserve"> annus.</w:t>
      </w:r>
    </w:p>
    <w:p w14:paraId="68EFCEBD" w14:textId="77777777" w:rsidR="00D90E92" w:rsidRPr="00FE429C" w:rsidRDefault="00D90E92" w:rsidP="00EE3EB5">
      <w:pPr>
        <w:rPr>
          <w:noProof/>
          <w:lang w:val="et-EE"/>
        </w:rPr>
      </w:pPr>
    </w:p>
    <w:p w14:paraId="52DB10E2" w14:textId="77777777" w:rsidR="00611EE9" w:rsidRPr="00FE429C" w:rsidRDefault="00611EE9" w:rsidP="00EE3EB5">
      <w:pPr>
        <w:pStyle w:val="pil-p2"/>
        <w:spacing w:before="0"/>
        <w:rPr>
          <w:noProof/>
          <w:lang w:val="et-EE"/>
        </w:rPr>
      </w:pPr>
      <w:r w:rsidRPr="00FE429C">
        <w:rPr>
          <w:noProof/>
          <w:lang w:val="et-EE"/>
        </w:rPr>
        <w:t xml:space="preserve">Kui </w:t>
      </w:r>
      <w:r w:rsidR="00F753FC" w:rsidRPr="00FE429C">
        <w:rPr>
          <w:noProof/>
          <w:lang w:val="et-EE"/>
        </w:rPr>
        <w:t xml:space="preserve">Epoetin alfa </w:t>
      </w:r>
      <w:r w:rsidR="006452F9" w:rsidRPr="00FE429C">
        <w:rPr>
          <w:noProof/>
          <w:lang w:val="et-EE"/>
        </w:rPr>
        <w:t>HEXAL-i</w:t>
      </w:r>
      <w:r w:rsidRPr="00FE429C">
        <w:rPr>
          <w:noProof/>
          <w:lang w:val="et-EE"/>
        </w:rPr>
        <w:t xml:space="preserve"> süstitakse naha alla (subkutaanselt), ei ole süstitav kogus tavaliselt suurem kui üks milliliiter (1 ml) ühe süsti kohta.</w:t>
      </w:r>
    </w:p>
    <w:p w14:paraId="3923A158" w14:textId="77777777" w:rsidR="00D90E92" w:rsidRPr="00FE429C" w:rsidRDefault="00D90E92" w:rsidP="00EE3EB5">
      <w:pPr>
        <w:rPr>
          <w:noProof/>
          <w:lang w:val="et-EE"/>
        </w:rPr>
      </w:pPr>
    </w:p>
    <w:p w14:paraId="26F16E62" w14:textId="77777777" w:rsidR="00611EE9" w:rsidRPr="00FE429C" w:rsidRDefault="00F753FC" w:rsidP="00EE3EB5">
      <w:pPr>
        <w:pStyle w:val="pil-p2"/>
        <w:spacing w:before="0"/>
        <w:rPr>
          <w:noProof/>
          <w:lang w:val="et-EE"/>
        </w:rPr>
      </w:pPr>
      <w:r w:rsidRPr="00FE429C">
        <w:rPr>
          <w:noProof/>
          <w:lang w:val="et-EE"/>
        </w:rPr>
        <w:t xml:space="preserve">Epoetin alfa </w:t>
      </w:r>
      <w:r w:rsidR="006452F9" w:rsidRPr="00FE429C">
        <w:rPr>
          <w:noProof/>
          <w:lang w:val="et-EE"/>
        </w:rPr>
        <w:t>HEXAL-i</w:t>
      </w:r>
      <w:r w:rsidR="00611EE9" w:rsidRPr="00FE429C">
        <w:rPr>
          <w:noProof/>
          <w:lang w:val="et-EE"/>
        </w:rPr>
        <w:t xml:space="preserve"> manustatakse eraldi ja seda ei segata teiste süstevedelikega.</w:t>
      </w:r>
    </w:p>
    <w:p w14:paraId="17246F09" w14:textId="77777777" w:rsidR="00D90E92" w:rsidRPr="00FE429C" w:rsidRDefault="00D90E92" w:rsidP="00EE3EB5">
      <w:pPr>
        <w:rPr>
          <w:noProof/>
          <w:lang w:val="et-EE"/>
        </w:rPr>
      </w:pPr>
    </w:p>
    <w:p w14:paraId="6BC4600B" w14:textId="77777777" w:rsidR="00611EE9" w:rsidRPr="00FE429C" w:rsidRDefault="00F753FC" w:rsidP="00EE3EB5">
      <w:pPr>
        <w:pStyle w:val="pil-p2"/>
        <w:spacing w:before="0"/>
        <w:rPr>
          <w:noProof/>
          <w:lang w:val="et-EE"/>
        </w:rPr>
      </w:pPr>
      <w:r w:rsidRPr="00FE429C">
        <w:rPr>
          <w:b/>
          <w:noProof/>
          <w:lang w:val="et-EE"/>
        </w:rPr>
        <w:t xml:space="preserve">Epoetin alfa </w:t>
      </w:r>
      <w:r w:rsidR="006452F9" w:rsidRPr="00FE429C">
        <w:rPr>
          <w:b/>
          <w:noProof/>
          <w:lang w:val="et-EE"/>
        </w:rPr>
        <w:t>HEXAL-i</w:t>
      </w:r>
      <w:r w:rsidR="00611EE9" w:rsidRPr="00FE429C">
        <w:rPr>
          <w:b/>
          <w:noProof/>
          <w:lang w:val="et-EE"/>
        </w:rPr>
        <w:t xml:space="preserve"> süstleid ei tohi loksutada. </w:t>
      </w:r>
      <w:r w:rsidR="00611EE9" w:rsidRPr="00FE429C">
        <w:rPr>
          <w:noProof/>
          <w:lang w:val="et-EE"/>
        </w:rPr>
        <w:t>Pikaajaline jõuline loksutamine võib toodet kahjustada. Kui toodet on jõuliselt loksutatud, ärge seda kasutage.</w:t>
      </w:r>
    </w:p>
    <w:p w14:paraId="67A5738A" w14:textId="77777777" w:rsidR="00D90E92" w:rsidRPr="00FE429C" w:rsidRDefault="00D90E92" w:rsidP="00EE3EB5">
      <w:pPr>
        <w:rPr>
          <w:noProof/>
          <w:lang w:val="et-EE"/>
        </w:rPr>
      </w:pPr>
    </w:p>
    <w:p w14:paraId="514E648D" w14:textId="77777777" w:rsidR="00611EE9" w:rsidRPr="00FE429C" w:rsidRDefault="00611EE9" w:rsidP="00EE3EB5">
      <w:pPr>
        <w:pStyle w:val="pil-p2"/>
        <w:spacing w:before="0"/>
        <w:rPr>
          <w:noProof/>
          <w:lang w:val="et-EE"/>
        </w:rPr>
      </w:pPr>
      <w:r w:rsidRPr="00FE429C">
        <w:rPr>
          <w:noProof/>
          <w:lang w:val="et-EE"/>
        </w:rPr>
        <w:t xml:space="preserve">Juhised </w:t>
      </w:r>
      <w:r w:rsidR="00F753FC" w:rsidRPr="00FE429C">
        <w:rPr>
          <w:noProof/>
          <w:lang w:val="et-EE"/>
        </w:rPr>
        <w:t xml:space="preserve">Epoetin alfa </w:t>
      </w:r>
      <w:r w:rsidR="006452F9" w:rsidRPr="00FE429C">
        <w:rPr>
          <w:noProof/>
          <w:lang w:val="et-EE"/>
        </w:rPr>
        <w:t>HEXAL-i</w:t>
      </w:r>
      <w:r w:rsidRPr="00FE429C">
        <w:rPr>
          <w:noProof/>
          <w:lang w:val="et-EE"/>
        </w:rPr>
        <w:t xml:space="preserve"> süstimiseks endale leiate selle infolehe lõpust.</w:t>
      </w:r>
    </w:p>
    <w:p w14:paraId="477452E2" w14:textId="77777777" w:rsidR="00D90E92" w:rsidRPr="00FE429C" w:rsidRDefault="00D90E92" w:rsidP="00EE3EB5">
      <w:pPr>
        <w:rPr>
          <w:noProof/>
          <w:lang w:val="et-EE"/>
        </w:rPr>
      </w:pPr>
    </w:p>
    <w:p w14:paraId="549C83E3" w14:textId="77777777" w:rsidR="00611EE9" w:rsidRPr="00FE429C" w:rsidRDefault="00611EE9" w:rsidP="00EE3EB5">
      <w:pPr>
        <w:pStyle w:val="pil-hsub1"/>
        <w:spacing w:before="0" w:after="0"/>
        <w:rPr>
          <w:rFonts w:cs="Times New Roman"/>
          <w:noProof/>
          <w:lang w:val="et-EE"/>
        </w:rPr>
      </w:pPr>
      <w:r w:rsidRPr="00FE429C">
        <w:rPr>
          <w:rFonts w:cs="Times New Roman"/>
          <w:noProof/>
          <w:lang w:val="et-EE"/>
        </w:rPr>
        <w:t xml:space="preserve">Kui te kasutate </w:t>
      </w:r>
      <w:r w:rsidR="00F753FC" w:rsidRPr="00FE429C">
        <w:rPr>
          <w:rFonts w:cs="Times New Roman"/>
          <w:noProof/>
          <w:lang w:val="et-EE"/>
        </w:rPr>
        <w:t xml:space="preserve">Epoetin alfa </w:t>
      </w:r>
      <w:r w:rsidR="006452F9" w:rsidRPr="00FE429C">
        <w:rPr>
          <w:rFonts w:cs="Times New Roman"/>
          <w:noProof/>
          <w:lang w:val="et-EE"/>
        </w:rPr>
        <w:t>HEXAL-i</w:t>
      </w:r>
      <w:r w:rsidRPr="00FE429C">
        <w:rPr>
          <w:rFonts w:cs="Times New Roman"/>
          <w:noProof/>
          <w:lang w:val="et-EE"/>
        </w:rPr>
        <w:t xml:space="preserve"> rohkem</w:t>
      </w:r>
      <w:r w:rsidR="00D76C31" w:rsidRPr="00FE429C">
        <w:rPr>
          <w:rFonts w:cs="Times New Roman"/>
          <w:noProof/>
          <w:lang w:val="et-EE"/>
        </w:rPr>
        <w:t>,</w:t>
      </w:r>
      <w:r w:rsidRPr="00FE429C">
        <w:rPr>
          <w:rFonts w:cs="Times New Roman"/>
          <w:noProof/>
          <w:lang w:val="et-EE"/>
        </w:rPr>
        <w:t xml:space="preserve"> kui ette nähtud</w:t>
      </w:r>
    </w:p>
    <w:p w14:paraId="137C88DD" w14:textId="77777777" w:rsidR="00D90E92" w:rsidRPr="00FE429C" w:rsidRDefault="00D90E92" w:rsidP="00EE3EB5">
      <w:pPr>
        <w:rPr>
          <w:noProof/>
          <w:lang w:val="et-EE"/>
        </w:rPr>
      </w:pPr>
    </w:p>
    <w:p w14:paraId="2B9B4141" w14:textId="77777777" w:rsidR="00611EE9" w:rsidRPr="00FE429C" w:rsidRDefault="00611EE9" w:rsidP="00EE3EB5">
      <w:pPr>
        <w:pStyle w:val="pil-p1"/>
        <w:rPr>
          <w:noProof/>
          <w:szCs w:val="22"/>
          <w:lang w:val="et-EE"/>
        </w:rPr>
      </w:pPr>
      <w:r w:rsidRPr="00FE429C">
        <w:rPr>
          <w:noProof/>
          <w:szCs w:val="22"/>
          <w:lang w:val="et-EE"/>
        </w:rPr>
        <w:t xml:space="preserve">Teatage viivitamatult oma arstile või meditsiiniõele, kui arvate, et süstitud on liiga suur annus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üleannustamise järgselt on kõrvaltoimete esinemine ebatõenäoline.</w:t>
      </w:r>
    </w:p>
    <w:p w14:paraId="7E233293" w14:textId="77777777" w:rsidR="00D90E92" w:rsidRPr="00FE429C" w:rsidRDefault="00D90E92" w:rsidP="00EE3EB5">
      <w:pPr>
        <w:rPr>
          <w:noProof/>
          <w:lang w:val="et-EE"/>
        </w:rPr>
      </w:pPr>
    </w:p>
    <w:p w14:paraId="27583B0C" w14:textId="77777777" w:rsidR="00611EE9" w:rsidRPr="00FE429C" w:rsidRDefault="00611EE9" w:rsidP="00EE3EB5">
      <w:pPr>
        <w:pStyle w:val="pil-hsub1"/>
        <w:spacing w:before="0" w:after="0"/>
        <w:rPr>
          <w:rFonts w:cs="Times New Roman"/>
          <w:bCs w:val="0"/>
          <w:noProof/>
          <w:lang w:val="et-EE"/>
        </w:rPr>
      </w:pPr>
      <w:r w:rsidRPr="00FE429C">
        <w:rPr>
          <w:rFonts w:cs="Times New Roman"/>
          <w:bCs w:val="0"/>
          <w:noProof/>
          <w:lang w:val="et-EE"/>
        </w:rPr>
        <w:t xml:space="preserve">Kui te unustate </w:t>
      </w:r>
      <w:r w:rsidR="00F753FC" w:rsidRPr="00FE429C">
        <w:rPr>
          <w:rFonts w:cs="Times New Roman"/>
          <w:bCs w:val="0"/>
          <w:noProof/>
          <w:lang w:val="et-EE"/>
        </w:rPr>
        <w:t xml:space="preserve">Epoetin alfa </w:t>
      </w:r>
      <w:r w:rsidR="006452F9" w:rsidRPr="00FE429C">
        <w:rPr>
          <w:rFonts w:cs="Times New Roman"/>
          <w:bCs w:val="0"/>
          <w:noProof/>
          <w:lang w:val="et-EE"/>
        </w:rPr>
        <w:t>HEXAL-i</w:t>
      </w:r>
      <w:r w:rsidRPr="00FE429C">
        <w:rPr>
          <w:rFonts w:cs="Times New Roman"/>
          <w:noProof/>
          <w:lang w:val="et-EE"/>
        </w:rPr>
        <w:t xml:space="preserve"> </w:t>
      </w:r>
      <w:r w:rsidRPr="00FE429C">
        <w:rPr>
          <w:rFonts w:cs="Times New Roman"/>
          <w:bCs w:val="0"/>
          <w:noProof/>
          <w:lang w:val="et-EE"/>
        </w:rPr>
        <w:t>kasutada</w:t>
      </w:r>
    </w:p>
    <w:p w14:paraId="7EDE08C2" w14:textId="77777777" w:rsidR="00D90E92" w:rsidRPr="00FE429C" w:rsidRDefault="00D90E92" w:rsidP="00EE3EB5">
      <w:pPr>
        <w:rPr>
          <w:noProof/>
          <w:lang w:val="et-EE"/>
        </w:rPr>
      </w:pPr>
    </w:p>
    <w:p w14:paraId="2702ECAB" w14:textId="77777777" w:rsidR="00611EE9" w:rsidRPr="00FE429C" w:rsidRDefault="00611EE9" w:rsidP="00EE3EB5">
      <w:pPr>
        <w:pStyle w:val="pil-p1"/>
        <w:rPr>
          <w:noProof/>
          <w:szCs w:val="22"/>
          <w:lang w:val="et-EE"/>
        </w:rPr>
      </w:pPr>
      <w:r w:rsidRPr="00FE429C">
        <w:rPr>
          <w:noProof/>
          <w:szCs w:val="22"/>
          <w:lang w:val="et-EE"/>
        </w:rPr>
        <w:t xml:space="preserve">Tehke süst kohe, kui see teile meelde tuleb. Kui järgmise süstini on jäänud vähem kui üks päev, jätke unustatud annus vahele ja jätkake normaalse graafikuga. </w:t>
      </w:r>
      <w:r w:rsidR="00D76C31" w:rsidRPr="00FE429C">
        <w:rPr>
          <w:szCs w:val="22"/>
          <w:lang w:val="et-EE"/>
        </w:rPr>
        <w:t>Ärge võtke kahekordset annust, kui annus jäi eelmisel korral võtmata</w:t>
      </w:r>
      <w:r w:rsidRPr="00FE429C">
        <w:rPr>
          <w:noProof/>
          <w:szCs w:val="22"/>
          <w:lang w:val="et-EE"/>
        </w:rPr>
        <w:t>.</w:t>
      </w:r>
    </w:p>
    <w:p w14:paraId="363E2F11" w14:textId="77777777" w:rsidR="00D90E92" w:rsidRPr="00FE429C" w:rsidRDefault="00D90E92" w:rsidP="00EE3EB5">
      <w:pPr>
        <w:rPr>
          <w:noProof/>
          <w:lang w:val="et-EE"/>
        </w:rPr>
      </w:pPr>
    </w:p>
    <w:p w14:paraId="0AA07BF1" w14:textId="77777777" w:rsidR="00611EE9" w:rsidRPr="00FE429C" w:rsidRDefault="00611EE9" w:rsidP="00EE3EB5">
      <w:pPr>
        <w:pStyle w:val="pil-p2"/>
        <w:spacing w:before="0"/>
        <w:rPr>
          <w:noProof/>
          <w:lang w:val="et-EE"/>
        </w:rPr>
      </w:pPr>
      <w:r w:rsidRPr="00FE429C">
        <w:rPr>
          <w:noProof/>
          <w:lang w:val="et-EE"/>
        </w:rPr>
        <w:t>Kui teil on lisaküsimusi selle ravimi kasutamise kohta, pidage nõu oma arsti, meditsiiniõe või apteekriga.</w:t>
      </w:r>
    </w:p>
    <w:p w14:paraId="49BF7B15" w14:textId="77777777" w:rsidR="00D90E92" w:rsidRPr="00FE429C" w:rsidRDefault="00D90E92" w:rsidP="00EE3EB5">
      <w:pPr>
        <w:rPr>
          <w:noProof/>
          <w:lang w:val="et-EE"/>
        </w:rPr>
      </w:pPr>
    </w:p>
    <w:p w14:paraId="51E1A6C0" w14:textId="77777777" w:rsidR="00D90E92" w:rsidRPr="00FE429C" w:rsidRDefault="00D90E92" w:rsidP="00EE3EB5">
      <w:pPr>
        <w:rPr>
          <w:noProof/>
          <w:lang w:val="et-EE"/>
        </w:rPr>
      </w:pPr>
    </w:p>
    <w:p w14:paraId="58C6F096" w14:textId="77777777" w:rsidR="00611EE9" w:rsidRPr="00FE429C" w:rsidRDefault="007E6E65" w:rsidP="00EE3EB5">
      <w:pPr>
        <w:pStyle w:val="pil-h1"/>
        <w:numPr>
          <w:ilvl w:val="0"/>
          <w:numId w:val="0"/>
        </w:numPr>
        <w:tabs>
          <w:tab w:val="left" w:pos="567"/>
        </w:tabs>
        <w:spacing w:before="0" w:after="0"/>
        <w:ind w:left="567" w:hanging="567"/>
        <w:rPr>
          <w:rFonts w:ascii="Times New Roman" w:hAnsi="Times New Roman"/>
          <w:noProof/>
          <w:lang w:val="et-EE"/>
        </w:rPr>
      </w:pPr>
      <w:r w:rsidRPr="00FE429C">
        <w:rPr>
          <w:rFonts w:ascii="Times New Roman" w:hAnsi="Times New Roman"/>
          <w:noProof/>
          <w:lang w:val="et-EE"/>
        </w:rPr>
        <w:t>4.</w:t>
      </w:r>
      <w:r w:rsidRPr="00FE429C">
        <w:rPr>
          <w:rFonts w:ascii="Times New Roman" w:hAnsi="Times New Roman"/>
          <w:noProof/>
          <w:lang w:val="et-EE"/>
        </w:rPr>
        <w:tab/>
      </w:r>
      <w:r w:rsidR="00611EE9" w:rsidRPr="00FE429C">
        <w:rPr>
          <w:rFonts w:ascii="Times New Roman" w:hAnsi="Times New Roman"/>
          <w:noProof/>
          <w:lang w:val="et-EE"/>
        </w:rPr>
        <w:t>Võimalikud kõrvaltoimed</w:t>
      </w:r>
    </w:p>
    <w:p w14:paraId="6308865A" w14:textId="77777777" w:rsidR="00D90E92" w:rsidRPr="00FE429C" w:rsidRDefault="00D90E92" w:rsidP="00EE3EB5">
      <w:pPr>
        <w:rPr>
          <w:noProof/>
          <w:lang w:val="et-EE"/>
        </w:rPr>
      </w:pPr>
    </w:p>
    <w:p w14:paraId="59171F0F" w14:textId="77777777" w:rsidR="00611EE9" w:rsidRPr="00FE429C" w:rsidRDefault="00611EE9" w:rsidP="00EE3EB5">
      <w:pPr>
        <w:pStyle w:val="pil-p1"/>
        <w:rPr>
          <w:noProof/>
          <w:szCs w:val="22"/>
          <w:lang w:val="et-EE"/>
        </w:rPr>
      </w:pPr>
      <w:r w:rsidRPr="00FE429C">
        <w:rPr>
          <w:noProof/>
          <w:szCs w:val="22"/>
          <w:lang w:val="et-EE"/>
        </w:rPr>
        <w:t>Nagu kõik ravimid, võib ka see ravim põhjustada kõrvaltoimeid, kuigi kõigil neid ei teki.</w:t>
      </w:r>
    </w:p>
    <w:p w14:paraId="670F5FA8" w14:textId="77777777" w:rsidR="00D90E92" w:rsidRPr="00FE429C" w:rsidRDefault="00D90E92" w:rsidP="00EE3EB5">
      <w:pPr>
        <w:rPr>
          <w:noProof/>
          <w:lang w:val="et-EE"/>
        </w:rPr>
      </w:pPr>
    </w:p>
    <w:p w14:paraId="53D5AEBC" w14:textId="77777777" w:rsidR="00611EE9" w:rsidRPr="00FE429C" w:rsidRDefault="00611EE9" w:rsidP="00EE3EB5">
      <w:pPr>
        <w:pStyle w:val="pil-p2"/>
        <w:spacing w:before="0"/>
        <w:rPr>
          <w:noProof/>
          <w:lang w:val="et-EE"/>
        </w:rPr>
      </w:pPr>
      <w:r w:rsidRPr="00FE429C">
        <w:rPr>
          <w:b/>
          <w:noProof/>
          <w:lang w:val="et-EE"/>
        </w:rPr>
        <w:lastRenderedPageBreak/>
        <w:t>Teavitage oma arsti või meditsiiniõde</w:t>
      </w:r>
      <w:r w:rsidRPr="00FE429C">
        <w:rPr>
          <w:noProof/>
          <w:lang w:val="et-EE"/>
        </w:rPr>
        <w:t xml:space="preserve"> viivitamatult, kui teil esinevad alljärgnevas loendis toodud mis tahes kõrvaltoimed.</w:t>
      </w:r>
    </w:p>
    <w:p w14:paraId="479D420E" w14:textId="77777777" w:rsidR="001F30C0" w:rsidRPr="00FE429C" w:rsidRDefault="001F30C0" w:rsidP="001F30C0">
      <w:pPr>
        <w:rPr>
          <w:noProof/>
          <w:lang w:val="et-EE"/>
        </w:rPr>
      </w:pPr>
    </w:p>
    <w:p w14:paraId="76FBF22B" w14:textId="77777777" w:rsidR="00205647" w:rsidRPr="00FE429C" w:rsidRDefault="001F30C0" w:rsidP="001F30C0">
      <w:pPr>
        <w:pStyle w:val="pil-p2"/>
        <w:spacing w:before="0"/>
        <w:rPr>
          <w:noProof/>
          <w:lang w:val="et-EE"/>
        </w:rPr>
      </w:pPr>
      <w:r w:rsidRPr="00FE429C">
        <w:rPr>
          <w:noProof/>
          <w:lang w:val="et-EE"/>
        </w:rPr>
        <w:t xml:space="preserve">Epoetiinraviga seoses on teatatud tõsistest nahalöövetest, sealhulgas Stevensi-Johnsoni sündroomist ja toksilisest epidermaalsest nekrolüüsist. Need reaktsioonid võivad avalduda punakate märklauasarnaste või ringjate laikudena, mille keskel on sageli villid ja mis paiknevad kehatüvel, või naha irdumisena või haavanditena suus, kurgus, ninas, suguelunditel ja silmades ning nende tekkele võivad eelneda palavik ja gripisarnased sümptomid. Nende sümptomite tekkimisel lõpetage </w:t>
      </w:r>
      <w:r w:rsidR="00F753FC" w:rsidRPr="00FE429C">
        <w:rPr>
          <w:noProof/>
          <w:lang w:val="et-EE"/>
        </w:rPr>
        <w:t xml:space="preserve">Epoetin alfa </w:t>
      </w:r>
      <w:r w:rsidR="006452F9" w:rsidRPr="00FE429C">
        <w:rPr>
          <w:noProof/>
          <w:lang w:val="et-EE"/>
        </w:rPr>
        <w:t>HEXAL-i</w:t>
      </w:r>
      <w:r w:rsidRPr="00FE429C">
        <w:rPr>
          <w:noProof/>
          <w:lang w:val="et-EE"/>
        </w:rPr>
        <w:t xml:space="preserve"> kasutamine ja võtke kohe ühendust oma arstiga või pöörduge meditsiiniasutusse. Vt ka lõik 2. </w:t>
      </w:r>
    </w:p>
    <w:p w14:paraId="3A8648B8" w14:textId="77777777" w:rsidR="00D90E92" w:rsidRPr="00FE429C" w:rsidRDefault="00D90E92" w:rsidP="00EE3EB5">
      <w:pPr>
        <w:rPr>
          <w:noProof/>
          <w:lang w:val="et-EE"/>
        </w:rPr>
      </w:pPr>
    </w:p>
    <w:p w14:paraId="4CA0804D" w14:textId="77777777" w:rsidR="00611EE9" w:rsidRPr="00FE429C" w:rsidRDefault="00611EE9" w:rsidP="001B6133">
      <w:pPr>
        <w:pStyle w:val="pil-hsub8"/>
        <w:spacing w:before="0"/>
        <w:rPr>
          <w:noProof/>
          <w:lang w:val="et-EE"/>
        </w:rPr>
      </w:pPr>
      <w:r w:rsidRPr="00FE429C">
        <w:rPr>
          <w:noProof/>
          <w:lang w:val="et-EE"/>
        </w:rPr>
        <w:t>Väga sagedased kõrvaltoimed</w:t>
      </w:r>
    </w:p>
    <w:p w14:paraId="4466F26C" w14:textId="77777777" w:rsidR="00611EE9" w:rsidRPr="00FE429C" w:rsidRDefault="00611EE9" w:rsidP="00EE3EB5">
      <w:pPr>
        <w:pStyle w:val="pil-p1"/>
        <w:rPr>
          <w:noProof/>
          <w:szCs w:val="22"/>
          <w:lang w:val="et-EE"/>
        </w:rPr>
      </w:pPr>
      <w:r w:rsidRPr="00FE429C">
        <w:rPr>
          <w:noProof/>
          <w:szCs w:val="22"/>
          <w:lang w:val="et-EE"/>
        </w:rPr>
        <w:t>Võivad mõjutada enam kui ühte 10st</w:t>
      </w:r>
      <w:r w:rsidR="00656E69" w:rsidRPr="00FE429C">
        <w:rPr>
          <w:noProof/>
          <w:szCs w:val="22"/>
          <w:lang w:val="et-EE"/>
        </w:rPr>
        <w:t xml:space="preserve"> </w:t>
      </w:r>
      <w:r w:rsidRPr="00FE429C">
        <w:rPr>
          <w:noProof/>
          <w:szCs w:val="22"/>
          <w:lang w:val="et-EE"/>
        </w:rPr>
        <w:t>inimesest.</w:t>
      </w:r>
    </w:p>
    <w:p w14:paraId="3C6EFB04" w14:textId="77777777" w:rsidR="00D90E92" w:rsidRPr="00FE429C" w:rsidRDefault="00D90E92" w:rsidP="00EE3EB5">
      <w:pPr>
        <w:rPr>
          <w:noProof/>
          <w:lang w:val="et-EE"/>
        </w:rPr>
      </w:pPr>
    </w:p>
    <w:p w14:paraId="08A0A3DF" w14:textId="77777777" w:rsidR="00611EE9" w:rsidRPr="00FE429C" w:rsidRDefault="00611EE9" w:rsidP="00EE3EB5">
      <w:pPr>
        <w:pStyle w:val="pil-p1bold"/>
        <w:numPr>
          <w:ilvl w:val="0"/>
          <w:numId w:val="80"/>
        </w:numPr>
        <w:tabs>
          <w:tab w:val="left" w:pos="567"/>
        </w:tabs>
        <w:ind w:left="567" w:hanging="567"/>
        <w:rPr>
          <w:noProof/>
          <w:lang w:val="et-EE"/>
        </w:rPr>
      </w:pPr>
      <w:r w:rsidRPr="00FE429C">
        <w:rPr>
          <w:noProof/>
          <w:lang w:val="et-EE"/>
        </w:rPr>
        <w:t>Kõhulahtisus</w:t>
      </w:r>
    </w:p>
    <w:p w14:paraId="15BB4634" w14:textId="77777777" w:rsidR="00611EE9" w:rsidRPr="00FE429C" w:rsidRDefault="00611EE9" w:rsidP="00EE3EB5">
      <w:pPr>
        <w:pStyle w:val="pil-p1bold"/>
        <w:numPr>
          <w:ilvl w:val="0"/>
          <w:numId w:val="80"/>
        </w:numPr>
        <w:tabs>
          <w:tab w:val="left" w:pos="567"/>
        </w:tabs>
        <w:ind w:left="567" w:hanging="567"/>
        <w:rPr>
          <w:noProof/>
          <w:lang w:val="et-EE"/>
        </w:rPr>
      </w:pPr>
      <w:r w:rsidRPr="00FE429C">
        <w:rPr>
          <w:noProof/>
          <w:lang w:val="et-EE"/>
        </w:rPr>
        <w:t>Iiveldus</w:t>
      </w:r>
    </w:p>
    <w:p w14:paraId="4C810877" w14:textId="77777777" w:rsidR="00611EE9" w:rsidRPr="00FE429C" w:rsidRDefault="00611EE9" w:rsidP="00EE3EB5">
      <w:pPr>
        <w:pStyle w:val="pil-p1bold"/>
        <w:numPr>
          <w:ilvl w:val="0"/>
          <w:numId w:val="80"/>
        </w:numPr>
        <w:tabs>
          <w:tab w:val="left" w:pos="567"/>
        </w:tabs>
        <w:ind w:left="567" w:hanging="567"/>
        <w:rPr>
          <w:noProof/>
          <w:lang w:val="et-EE"/>
        </w:rPr>
      </w:pPr>
      <w:r w:rsidRPr="00FE429C">
        <w:rPr>
          <w:noProof/>
          <w:lang w:val="et-EE"/>
        </w:rPr>
        <w:t>Oksendamine</w:t>
      </w:r>
    </w:p>
    <w:p w14:paraId="0D2E9354" w14:textId="77777777" w:rsidR="00611EE9" w:rsidRPr="00FE429C" w:rsidRDefault="00611EE9" w:rsidP="00EE3EB5">
      <w:pPr>
        <w:pStyle w:val="pil-p1bold"/>
        <w:numPr>
          <w:ilvl w:val="0"/>
          <w:numId w:val="80"/>
        </w:numPr>
        <w:tabs>
          <w:tab w:val="left" w:pos="567"/>
        </w:tabs>
        <w:ind w:left="567" w:hanging="567"/>
        <w:rPr>
          <w:noProof/>
          <w:lang w:val="et-EE"/>
        </w:rPr>
      </w:pPr>
      <w:r w:rsidRPr="00FE429C">
        <w:rPr>
          <w:noProof/>
          <w:lang w:val="et-EE"/>
        </w:rPr>
        <w:t>Palavik</w:t>
      </w:r>
    </w:p>
    <w:p w14:paraId="4ED6A5AD" w14:textId="77777777" w:rsidR="00611EE9" w:rsidRPr="00FE429C" w:rsidRDefault="00611EE9" w:rsidP="00EE3EB5">
      <w:pPr>
        <w:pStyle w:val="pil-p1"/>
        <w:numPr>
          <w:ilvl w:val="0"/>
          <w:numId w:val="51"/>
        </w:numPr>
        <w:tabs>
          <w:tab w:val="left" w:pos="567"/>
        </w:tabs>
        <w:ind w:left="567" w:hanging="567"/>
        <w:rPr>
          <w:noProof/>
          <w:szCs w:val="22"/>
          <w:lang w:val="et-EE"/>
        </w:rPr>
      </w:pPr>
      <w:r w:rsidRPr="00FE429C">
        <w:rPr>
          <w:b/>
          <w:noProof/>
          <w:szCs w:val="22"/>
          <w:lang w:val="et-EE"/>
        </w:rPr>
        <w:t>Hingamisteede turse,</w:t>
      </w:r>
      <w:r w:rsidRPr="00FE429C">
        <w:rPr>
          <w:noProof/>
          <w:szCs w:val="22"/>
          <w:lang w:val="et-EE"/>
        </w:rPr>
        <w:t xml:space="preserve"> nt ninakinnisus ja kurguvalu on esinenud neeruhaigusega patsientidel, kes ei saa veel dialüüsravi.</w:t>
      </w:r>
    </w:p>
    <w:p w14:paraId="1B9EC57A" w14:textId="77777777" w:rsidR="00D90E92" w:rsidRPr="00FE429C" w:rsidRDefault="00D90E92" w:rsidP="00EE3EB5">
      <w:pPr>
        <w:rPr>
          <w:noProof/>
          <w:lang w:val="et-EE"/>
        </w:rPr>
      </w:pPr>
    </w:p>
    <w:p w14:paraId="350A94D0" w14:textId="77777777" w:rsidR="00611EE9" w:rsidRPr="00FE429C" w:rsidRDefault="00611EE9" w:rsidP="00EE3EB5">
      <w:pPr>
        <w:pStyle w:val="pil-hsub8"/>
        <w:spacing w:before="0"/>
        <w:rPr>
          <w:noProof/>
          <w:lang w:val="et-EE"/>
        </w:rPr>
      </w:pPr>
      <w:r w:rsidRPr="00FE429C">
        <w:rPr>
          <w:noProof/>
          <w:lang w:val="et-EE"/>
        </w:rPr>
        <w:t>Sagedased kõrvaltoimed</w:t>
      </w:r>
    </w:p>
    <w:p w14:paraId="71FBD1F1" w14:textId="77777777" w:rsidR="00611EE9" w:rsidRPr="00FE429C" w:rsidRDefault="00611EE9" w:rsidP="00EE3EB5">
      <w:pPr>
        <w:pStyle w:val="pil-p1"/>
        <w:rPr>
          <w:noProof/>
          <w:szCs w:val="22"/>
          <w:lang w:val="et-EE"/>
        </w:rPr>
      </w:pPr>
      <w:r w:rsidRPr="00FE429C">
        <w:rPr>
          <w:noProof/>
          <w:szCs w:val="22"/>
          <w:lang w:val="et-EE"/>
        </w:rPr>
        <w:t>Võivad mõjutada kuni ühte 10st inimesest.</w:t>
      </w:r>
    </w:p>
    <w:p w14:paraId="64B1F758" w14:textId="77777777" w:rsidR="00D90E92" w:rsidRPr="00FE429C" w:rsidRDefault="00D90E92" w:rsidP="00EE3EB5">
      <w:pPr>
        <w:rPr>
          <w:noProof/>
          <w:lang w:val="et-EE"/>
        </w:rPr>
      </w:pPr>
    </w:p>
    <w:p w14:paraId="1A6AE148" w14:textId="77777777" w:rsidR="00611EE9" w:rsidRPr="00FE429C" w:rsidRDefault="00611EE9" w:rsidP="00EE3EB5">
      <w:pPr>
        <w:pStyle w:val="pil-p2"/>
        <w:numPr>
          <w:ilvl w:val="0"/>
          <w:numId w:val="51"/>
        </w:numPr>
        <w:tabs>
          <w:tab w:val="left" w:pos="567"/>
        </w:tabs>
        <w:spacing w:before="0"/>
        <w:ind w:left="567" w:hanging="567"/>
        <w:rPr>
          <w:noProof/>
          <w:lang w:val="et-EE"/>
        </w:rPr>
      </w:pPr>
      <w:r w:rsidRPr="00FE429C">
        <w:rPr>
          <w:b/>
          <w:noProof/>
          <w:lang w:val="et-EE"/>
        </w:rPr>
        <w:t>Kõrgenenud vererõhk</w:t>
      </w:r>
      <w:r w:rsidRPr="00FE429C">
        <w:rPr>
          <w:noProof/>
          <w:lang w:val="et-EE"/>
        </w:rPr>
        <w:t xml:space="preserve">. </w:t>
      </w:r>
      <w:r w:rsidRPr="00FE429C">
        <w:rPr>
          <w:b/>
          <w:noProof/>
          <w:lang w:val="et-EE"/>
        </w:rPr>
        <w:t>Peavalud</w:t>
      </w:r>
      <w:r w:rsidRPr="00FE429C">
        <w:rPr>
          <w:noProof/>
          <w:lang w:val="et-EE"/>
        </w:rPr>
        <w:t xml:space="preserve">, eriti äkilised, torkavad migreenilaadsed peavalud, </w:t>
      </w:r>
      <w:r w:rsidRPr="00FE429C">
        <w:rPr>
          <w:b/>
          <w:noProof/>
          <w:lang w:val="et-EE"/>
        </w:rPr>
        <w:t>segasustunne või halb enesetunne</w:t>
      </w:r>
      <w:r w:rsidRPr="00FE429C">
        <w:rPr>
          <w:noProof/>
          <w:lang w:val="et-EE"/>
        </w:rPr>
        <w:t>. Need võivad olla hoiatavad märgid äkiliselt tõusvast vererõhust, mis nõuab kohest ravimist. Kõrgenenud vererõhu puhul võib osutuda vajalikuks ravi ravimitega (või juba kasutatavate vererõhuravimite kohandamine).</w:t>
      </w:r>
    </w:p>
    <w:p w14:paraId="115159BB" w14:textId="77777777" w:rsidR="00611EE9" w:rsidRPr="00FE429C" w:rsidRDefault="00611EE9" w:rsidP="00EE3EB5">
      <w:pPr>
        <w:pStyle w:val="pil-p1"/>
        <w:numPr>
          <w:ilvl w:val="0"/>
          <w:numId w:val="51"/>
        </w:numPr>
        <w:tabs>
          <w:tab w:val="left" w:pos="567"/>
        </w:tabs>
        <w:ind w:left="567" w:hanging="567"/>
        <w:rPr>
          <w:noProof/>
          <w:szCs w:val="22"/>
          <w:lang w:val="et-EE"/>
        </w:rPr>
      </w:pPr>
      <w:r w:rsidRPr="00FE429C">
        <w:rPr>
          <w:b/>
          <w:noProof/>
          <w:szCs w:val="22"/>
          <w:lang w:val="et-EE"/>
        </w:rPr>
        <w:t xml:space="preserve">Vereklombid </w:t>
      </w:r>
      <w:r w:rsidRPr="00FE429C">
        <w:rPr>
          <w:noProof/>
          <w:szCs w:val="22"/>
          <w:lang w:val="et-EE"/>
        </w:rPr>
        <w:t xml:space="preserve">(sh süvaveenitromboos ja emboolia), mis võivad vajada kiiret abi. Sümptomitena võivad esineda </w:t>
      </w:r>
      <w:r w:rsidRPr="00FE429C">
        <w:rPr>
          <w:b/>
          <w:noProof/>
          <w:szCs w:val="22"/>
          <w:lang w:val="et-EE"/>
        </w:rPr>
        <w:t>valu rindkeres, õhupuudus ja tavaliselt jalgadele tekkiv valus paistetus ja punetus</w:t>
      </w:r>
      <w:r w:rsidRPr="00FE429C">
        <w:rPr>
          <w:noProof/>
          <w:szCs w:val="22"/>
          <w:lang w:val="et-EE"/>
        </w:rPr>
        <w:t>.</w:t>
      </w:r>
    </w:p>
    <w:p w14:paraId="78EC14DA" w14:textId="77777777" w:rsidR="00611EE9" w:rsidRPr="00FE429C" w:rsidRDefault="00611EE9" w:rsidP="00EE3EB5">
      <w:pPr>
        <w:pStyle w:val="pil-p1bold"/>
        <w:numPr>
          <w:ilvl w:val="0"/>
          <w:numId w:val="81"/>
        </w:numPr>
        <w:tabs>
          <w:tab w:val="left" w:pos="567"/>
        </w:tabs>
        <w:ind w:left="567" w:hanging="567"/>
        <w:rPr>
          <w:noProof/>
          <w:lang w:val="et-EE"/>
        </w:rPr>
      </w:pPr>
      <w:r w:rsidRPr="00FE429C">
        <w:rPr>
          <w:noProof/>
          <w:lang w:val="et-EE"/>
        </w:rPr>
        <w:t>Köha.</w:t>
      </w:r>
    </w:p>
    <w:p w14:paraId="13E8D8B3" w14:textId="77777777" w:rsidR="00611EE9" w:rsidRPr="00FE429C" w:rsidRDefault="00611EE9" w:rsidP="00EE3EB5">
      <w:pPr>
        <w:pStyle w:val="pil-p1"/>
        <w:numPr>
          <w:ilvl w:val="0"/>
          <w:numId w:val="51"/>
        </w:numPr>
        <w:tabs>
          <w:tab w:val="left" w:pos="567"/>
        </w:tabs>
        <w:ind w:left="567" w:hanging="567"/>
        <w:rPr>
          <w:noProof/>
          <w:szCs w:val="22"/>
          <w:lang w:val="et-EE"/>
        </w:rPr>
      </w:pPr>
      <w:r w:rsidRPr="00FE429C">
        <w:rPr>
          <w:b/>
          <w:noProof/>
          <w:szCs w:val="22"/>
          <w:lang w:val="et-EE"/>
        </w:rPr>
        <w:t>Nahalööve, mis võib olla tingitud allergilisest reaktsioonist</w:t>
      </w:r>
      <w:r w:rsidRPr="00FE429C">
        <w:rPr>
          <w:noProof/>
          <w:szCs w:val="22"/>
          <w:lang w:val="et-EE"/>
        </w:rPr>
        <w:t>.</w:t>
      </w:r>
    </w:p>
    <w:p w14:paraId="66CDF4E9" w14:textId="77777777" w:rsidR="00611EE9" w:rsidRPr="00FE429C" w:rsidRDefault="00611EE9" w:rsidP="00EE3EB5">
      <w:pPr>
        <w:pStyle w:val="pil-p1bold"/>
        <w:numPr>
          <w:ilvl w:val="0"/>
          <w:numId w:val="82"/>
        </w:numPr>
        <w:tabs>
          <w:tab w:val="left" w:pos="567"/>
        </w:tabs>
        <w:ind w:left="567" w:hanging="567"/>
        <w:rPr>
          <w:noProof/>
          <w:lang w:val="et-EE"/>
        </w:rPr>
      </w:pPr>
      <w:r w:rsidRPr="00FE429C">
        <w:rPr>
          <w:noProof/>
          <w:lang w:val="et-EE"/>
        </w:rPr>
        <w:t>Luu- või lihasvalu.</w:t>
      </w:r>
    </w:p>
    <w:p w14:paraId="06397D18" w14:textId="77777777" w:rsidR="00611EE9" w:rsidRPr="00FE429C" w:rsidRDefault="00611EE9" w:rsidP="00EE3EB5">
      <w:pPr>
        <w:pStyle w:val="pil-p1"/>
        <w:numPr>
          <w:ilvl w:val="0"/>
          <w:numId w:val="84"/>
        </w:numPr>
        <w:tabs>
          <w:tab w:val="left" w:pos="567"/>
        </w:tabs>
        <w:ind w:left="567" w:hanging="567"/>
        <w:rPr>
          <w:noProof/>
          <w:szCs w:val="22"/>
          <w:lang w:val="et-EE"/>
        </w:rPr>
      </w:pPr>
      <w:r w:rsidRPr="00FE429C">
        <w:rPr>
          <w:b/>
          <w:noProof/>
          <w:szCs w:val="22"/>
          <w:lang w:val="et-EE"/>
        </w:rPr>
        <w:t>Gripilaadsed sümptomid</w:t>
      </w:r>
      <w:r w:rsidRPr="00FE429C">
        <w:rPr>
          <w:noProof/>
          <w:szCs w:val="22"/>
          <w:lang w:val="et-EE"/>
        </w:rPr>
        <w:t>, nt peavalu, valu liigestes, nõrkustunne, külmavärinad, väsimus, peapööritus. Need võivad esineda sagedamini ravi algjärgus. Kui teil tekivad nimetatud kõrva</w:t>
      </w:r>
      <w:r w:rsidR="003B3720" w:rsidRPr="00FE429C">
        <w:rPr>
          <w:noProof/>
          <w:szCs w:val="22"/>
          <w:lang w:val="et-EE"/>
        </w:rPr>
        <w:t>l</w:t>
      </w:r>
      <w:r w:rsidRPr="00FE429C">
        <w:rPr>
          <w:noProof/>
          <w:szCs w:val="22"/>
          <w:lang w:val="et-EE"/>
        </w:rPr>
        <w:t>toimed veeni süstimise ajal, võib edaspidi olla abi aeglasemast süstimisest.</w:t>
      </w:r>
    </w:p>
    <w:p w14:paraId="6680AB27" w14:textId="77777777" w:rsidR="00611EE9" w:rsidRPr="00FE429C" w:rsidRDefault="00611EE9" w:rsidP="00EE3EB5">
      <w:pPr>
        <w:pStyle w:val="pil-p1"/>
        <w:numPr>
          <w:ilvl w:val="0"/>
          <w:numId w:val="84"/>
        </w:numPr>
        <w:tabs>
          <w:tab w:val="left" w:pos="567"/>
        </w:tabs>
        <w:ind w:left="567" w:hanging="567"/>
        <w:rPr>
          <w:b/>
          <w:noProof/>
          <w:szCs w:val="22"/>
          <w:lang w:val="et-EE"/>
        </w:rPr>
      </w:pPr>
      <w:r w:rsidRPr="00FE429C">
        <w:rPr>
          <w:b/>
          <w:noProof/>
          <w:szCs w:val="22"/>
          <w:lang w:val="et-EE"/>
        </w:rPr>
        <w:t>Punetus, põletustunne ja valu süstekohas.</w:t>
      </w:r>
    </w:p>
    <w:p w14:paraId="7132E22A" w14:textId="77777777" w:rsidR="00611EE9" w:rsidRPr="00FE429C" w:rsidRDefault="00611EE9" w:rsidP="00EE3EB5">
      <w:pPr>
        <w:pStyle w:val="pil-p1bold"/>
        <w:numPr>
          <w:ilvl w:val="0"/>
          <w:numId w:val="83"/>
        </w:numPr>
        <w:tabs>
          <w:tab w:val="left" w:pos="567"/>
        </w:tabs>
        <w:ind w:left="567" w:hanging="567"/>
        <w:rPr>
          <w:noProof/>
          <w:lang w:val="et-EE"/>
        </w:rPr>
      </w:pPr>
      <w:r w:rsidRPr="00FE429C">
        <w:rPr>
          <w:noProof/>
          <w:lang w:val="et-EE"/>
        </w:rPr>
        <w:t>Pahkluude, jalalabade või sõrmede turse.</w:t>
      </w:r>
    </w:p>
    <w:p w14:paraId="481B4DC8" w14:textId="77777777" w:rsidR="00611EE9" w:rsidRPr="00FE429C" w:rsidRDefault="00611EE9" w:rsidP="00EE3EB5">
      <w:pPr>
        <w:numPr>
          <w:ilvl w:val="0"/>
          <w:numId w:val="83"/>
        </w:numPr>
        <w:tabs>
          <w:tab w:val="left" w:pos="567"/>
        </w:tabs>
        <w:ind w:left="567" w:hanging="567"/>
        <w:rPr>
          <w:noProof/>
          <w:lang w:val="et-EE"/>
        </w:rPr>
      </w:pPr>
      <w:r w:rsidRPr="00FE429C">
        <w:rPr>
          <w:b/>
          <w:noProof/>
          <w:lang w:val="et-EE"/>
        </w:rPr>
        <w:t>Valu jäsemetes.</w:t>
      </w:r>
    </w:p>
    <w:p w14:paraId="5A83DA7B" w14:textId="77777777" w:rsidR="00D90E92" w:rsidRPr="00FE429C" w:rsidRDefault="00D90E92" w:rsidP="00EE3EB5">
      <w:pPr>
        <w:ind w:left="360"/>
        <w:rPr>
          <w:noProof/>
          <w:lang w:val="et-EE"/>
        </w:rPr>
      </w:pPr>
    </w:p>
    <w:p w14:paraId="0F617EF2" w14:textId="77777777" w:rsidR="00611EE9" w:rsidRPr="00FE429C" w:rsidRDefault="00611EE9" w:rsidP="00EE3EB5">
      <w:pPr>
        <w:pStyle w:val="pil-hsub8"/>
        <w:spacing w:before="0"/>
        <w:rPr>
          <w:noProof/>
          <w:lang w:val="et-EE"/>
        </w:rPr>
      </w:pPr>
      <w:r w:rsidRPr="00FE429C">
        <w:rPr>
          <w:noProof/>
          <w:lang w:val="et-EE"/>
        </w:rPr>
        <w:t xml:space="preserve">Aeg-ajalt esinevad kõrvaltoimed </w:t>
      </w:r>
    </w:p>
    <w:p w14:paraId="2A4FD0B9" w14:textId="77777777" w:rsidR="00611EE9" w:rsidRPr="00FE429C" w:rsidRDefault="00611EE9" w:rsidP="00EE3EB5">
      <w:pPr>
        <w:pStyle w:val="pil-p1"/>
        <w:rPr>
          <w:noProof/>
          <w:szCs w:val="22"/>
          <w:lang w:val="et-EE"/>
        </w:rPr>
      </w:pPr>
      <w:r w:rsidRPr="00FE429C">
        <w:rPr>
          <w:noProof/>
          <w:szCs w:val="22"/>
          <w:lang w:val="et-EE"/>
        </w:rPr>
        <w:t xml:space="preserve">Võivad mõjutada kuni ühte 100st inimesest. </w:t>
      </w:r>
    </w:p>
    <w:p w14:paraId="530715A2" w14:textId="77777777" w:rsidR="00D90E92" w:rsidRPr="00FE429C" w:rsidRDefault="00D90E92" w:rsidP="00EE3EB5">
      <w:pPr>
        <w:rPr>
          <w:noProof/>
          <w:lang w:val="et-EE"/>
        </w:rPr>
      </w:pPr>
    </w:p>
    <w:p w14:paraId="51D5CC2E" w14:textId="77777777" w:rsidR="00611EE9" w:rsidRPr="00FE429C" w:rsidRDefault="00611EE9" w:rsidP="00EE3EB5">
      <w:pPr>
        <w:pStyle w:val="pil-p2"/>
        <w:numPr>
          <w:ilvl w:val="0"/>
          <w:numId w:val="78"/>
        </w:numPr>
        <w:tabs>
          <w:tab w:val="left" w:pos="567"/>
        </w:tabs>
        <w:spacing w:before="0"/>
        <w:ind w:left="567" w:hanging="567"/>
        <w:rPr>
          <w:noProof/>
          <w:lang w:val="et-EE"/>
        </w:rPr>
      </w:pPr>
      <w:r w:rsidRPr="00FE429C">
        <w:rPr>
          <w:b/>
          <w:bCs/>
          <w:noProof/>
          <w:lang w:val="et-EE"/>
        </w:rPr>
        <w:t>Vere suur kaaliumisisaldus</w:t>
      </w:r>
      <w:r w:rsidRPr="00FE429C">
        <w:rPr>
          <w:noProof/>
          <w:lang w:val="et-EE"/>
        </w:rPr>
        <w:t xml:space="preserve">, mis võib põhjustada ebanormaalset südamerütmi (see on dialüüsi saavatel patsientidel väga sage kõrvaltoime). </w:t>
      </w:r>
    </w:p>
    <w:p w14:paraId="1206E2DF" w14:textId="77777777" w:rsidR="00611EE9" w:rsidRPr="00FE429C" w:rsidRDefault="00611EE9" w:rsidP="00EE3EB5">
      <w:pPr>
        <w:pStyle w:val="pil-p1"/>
        <w:numPr>
          <w:ilvl w:val="0"/>
          <w:numId w:val="78"/>
        </w:numPr>
        <w:tabs>
          <w:tab w:val="left" w:pos="567"/>
        </w:tabs>
        <w:ind w:left="567" w:hanging="567"/>
        <w:rPr>
          <w:b/>
          <w:noProof/>
          <w:szCs w:val="22"/>
          <w:lang w:val="et-EE"/>
        </w:rPr>
      </w:pPr>
      <w:r w:rsidRPr="00FE429C">
        <w:rPr>
          <w:b/>
          <w:noProof/>
          <w:szCs w:val="22"/>
          <w:lang w:val="et-EE"/>
        </w:rPr>
        <w:t>Krambid.</w:t>
      </w:r>
    </w:p>
    <w:p w14:paraId="2D3A368A" w14:textId="77777777" w:rsidR="00611EE9" w:rsidRPr="00FE429C" w:rsidRDefault="00611EE9" w:rsidP="00EE3EB5">
      <w:pPr>
        <w:pStyle w:val="pil-p1"/>
        <w:numPr>
          <w:ilvl w:val="0"/>
          <w:numId w:val="78"/>
        </w:numPr>
        <w:tabs>
          <w:tab w:val="left" w:pos="567"/>
        </w:tabs>
        <w:ind w:left="567" w:hanging="567"/>
        <w:rPr>
          <w:b/>
          <w:noProof/>
          <w:szCs w:val="22"/>
          <w:lang w:val="et-EE"/>
        </w:rPr>
      </w:pPr>
      <w:r w:rsidRPr="00FE429C">
        <w:rPr>
          <w:b/>
          <w:noProof/>
          <w:szCs w:val="22"/>
          <w:lang w:val="et-EE"/>
        </w:rPr>
        <w:t>Nina või hingamisteede turse.</w:t>
      </w:r>
    </w:p>
    <w:p w14:paraId="2D4B2872" w14:textId="77777777" w:rsidR="00611EE9" w:rsidRPr="00FE429C" w:rsidRDefault="00611EE9" w:rsidP="00EE3EB5">
      <w:pPr>
        <w:numPr>
          <w:ilvl w:val="0"/>
          <w:numId w:val="78"/>
        </w:numPr>
        <w:tabs>
          <w:tab w:val="left" w:pos="567"/>
        </w:tabs>
        <w:ind w:left="567" w:hanging="567"/>
        <w:rPr>
          <w:b/>
          <w:noProof/>
          <w:lang w:val="et-EE"/>
        </w:rPr>
      </w:pPr>
      <w:r w:rsidRPr="00FE429C">
        <w:rPr>
          <w:b/>
          <w:noProof/>
          <w:lang w:val="et-EE"/>
        </w:rPr>
        <w:t>Allergiline reaktsioon.</w:t>
      </w:r>
    </w:p>
    <w:p w14:paraId="375B6EDD" w14:textId="77777777" w:rsidR="00611EE9" w:rsidRPr="00FE429C" w:rsidRDefault="00611EE9" w:rsidP="00EE3EB5">
      <w:pPr>
        <w:numPr>
          <w:ilvl w:val="0"/>
          <w:numId w:val="78"/>
        </w:numPr>
        <w:tabs>
          <w:tab w:val="left" w:pos="567"/>
        </w:tabs>
        <w:ind w:left="567" w:hanging="567"/>
        <w:rPr>
          <w:b/>
          <w:noProof/>
          <w:lang w:val="et-EE"/>
        </w:rPr>
      </w:pPr>
      <w:r w:rsidRPr="00FE429C">
        <w:rPr>
          <w:b/>
          <w:noProof/>
          <w:lang w:val="et-EE"/>
        </w:rPr>
        <w:t>Kublad.</w:t>
      </w:r>
    </w:p>
    <w:p w14:paraId="49B8D8C5" w14:textId="77777777" w:rsidR="00D90E92" w:rsidRPr="00FE429C" w:rsidRDefault="00D90E92" w:rsidP="00EE3EB5">
      <w:pPr>
        <w:ind w:left="360"/>
        <w:rPr>
          <w:b/>
          <w:noProof/>
          <w:lang w:val="et-EE"/>
        </w:rPr>
      </w:pPr>
    </w:p>
    <w:p w14:paraId="5360D827" w14:textId="77777777" w:rsidR="00611EE9" w:rsidRPr="00FE429C" w:rsidRDefault="00611EE9" w:rsidP="007652B7">
      <w:pPr>
        <w:pStyle w:val="pil-hsub8"/>
        <w:spacing w:before="0"/>
        <w:rPr>
          <w:noProof/>
          <w:lang w:val="et-EE"/>
        </w:rPr>
      </w:pPr>
      <w:r w:rsidRPr="00FE429C">
        <w:rPr>
          <w:noProof/>
          <w:lang w:val="et-EE"/>
        </w:rPr>
        <w:lastRenderedPageBreak/>
        <w:t>Harvad kõrvaltoimed</w:t>
      </w:r>
    </w:p>
    <w:p w14:paraId="45514129" w14:textId="77777777" w:rsidR="00611EE9" w:rsidRPr="00FE429C" w:rsidRDefault="00611EE9" w:rsidP="007652B7">
      <w:pPr>
        <w:pStyle w:val="pil-p1"/>
        <w:keepNext/>
        <w:keepLines/>
        <w:rPr>
          <w:noProof/>
          <w:szCs w:val="22"/>
          <w:lang w:val="et-EE"/>
        </w:rPr>
      </w:pPr>
      <w:r w:rsidRPr="00FE429C">
        <w:rPr>
          <w:noProof/>
          <w:szCs w:val="22"/>
          <w:lang w:val="et-EE"/>
        </w:rPr>
        <w:t>Võivad mõjutada kuni ühte 1000st inimesest.</w:t>
      </w:r>
    </w:p>
    <w:p w14:paraId="593D986F" w14:textId="77777777" w:rsidR="00D90E92" w:rsidRPr="00FE429C" w:rsidRDefault="00D90E92" w:rsidP="007652B7">
      <w:pPr>
        <w:keepNext/>
        <w:keepLines/>
        <w:rPr>
          <w:noProof/>
          <w:lang w:val="et-EE"/>
        </w:rPr>
      </w:pPr>
    </w:p>
    <w:p w14:paraId="2B0DD2A9" w14:textId="77777777" w:rsidR="00611EE9" w:rsidRPr="00FE429C" w:rsidRDefault="00611EE9" w:rsidP="007652B7">
      <w:pPr>
        <w:pStyle w:val="pil-p2"/>
        <w:keepNext/>
        <w:keepLines/>
        <w:numPr>
          <w:ilvl w:val="0"/>
          <w:numId w:val="52"/>
        </w:numPr>
        <w:tabs>
          <w:tab w:val="left" w:pos="567"/>
        </w:tabs>
        <w:spacing w:before="0"/>
        <w:ind w:left="567" w:hanging="567"/>
        <w:rPr>
          <w:b/>
          <w:noProof/>
          <w:lang w:val="et-EE"/>
        </w:rPr>
      </w:pPr>
      <w:r w:rsidRPr="00FE429C">
        <w:rPr>
          <w:b/>
          <w:noProof/>
          <w:lang w:val="et-EE"/>
        </w:rPr>
        <w:t>Isoleeritud erütrotsütaarse aplaasia (PRCA) sümptomid</w:t>
      </w:r>
    </w:p>
    <w:p w14:paraId="4C576C4B" w14:textId="77777777" w:rsidR="00D90E92" w:rsidRPr="00FE429C" w:rsidRDefault="00D90E92" w:rsidP="007652B7">
      <w:pPr>
        <w:keepNext/>
        <w:keepLines/>
        <w:rPr>
          <w:noProof/>
          <w:lang w:val="et-EE"/>
        </w:rPr>
      </w:pPr>
    </w:p>
    <w:p w14:paraId="50E25D59" w14:textId="77777777" w:rsidR="00611EE9" w:rsidRPr="00FE429C" w:rsidRDefault="00611EE9" w:rsidP="007652B7">
      <w:pPr>
        <w:pStyle w:val="pil-p2"/>
        <w:keepNext/>
        <w:keepLines/>
        <w:spacing w:before="0"/>
        <w:rPr>
          <w:noProof/>
          <w:lang w:val="et-EE"/>
        </w:rPr>
      </w:pPr>
      <w:r w:rsidRPr="00FE429C">
        <w:rPr>
          <w:noProof/>
          <w:lang w:val="et-EE"/>
        </w:rPr>
        <w:t xml:space="preserve">PRCA tähendab, et luuüdi ei tooda piisavalt punaseid vereliblesid. PRCA põhjustab </w:t>
      </w:r>
      <w:r w:rsidRPr="00FE429C">
        <w:rPr>
          <w:b/>
          <w:noProof/>
          <w:lang w:val="et-EE"/>
        </w:rPr>
        <w:t>äkilist ja tugevat aneemiat. Selle sümptomid on alljärgnevad:</w:t>
      </w:r>
    </w:p>
    <w:p w14:paraId="172412F3" w14:textId="77777777" w:rsidR="00611EE9" w:rsidRPr="00FE429C" w:rsidRDefault="00611EE9" w:rsidP="007652B7">
      <w:pPr>
        <w:pStyle w:val="pil-p1"/>
        <w:keepNext/>
        <w:keepLines/>
        <w:numPr>
          <w:ilvl w:val="0"/>
          <w:numId w:val="52"/>
        </w:numPr>
        <w:tabs>
          <w:tab w:val="left" w:pos="567"/>
        </w:tabs>
        <w:ind w:left="567" w:hanging="567"/>
        <w:rPr>
          <w:b/>
          <w:noProof/>
          <w:szCs w:val="22"/>
          <w:lang w:val="et-EE"/>
        </w:rPr>
      </w:pPr>
      <w:r w:rsidRPr="00FE429C">
        <w:rPr>
          <w:b/>
          <w:noProof/>
          <w:szCs w:val="22"/>
          <w:lang w:val="et-EE"/>
        </w:rPr>
        <w:t>Ebanormaalne väsimustunne</w:t>
      </w:r>
    </w:p>
    <w:p w14:paraId="5DF7B22B" w14:textId="77777777" w:rsidR="00611EE9" w:rsidRPr="00FE429C" w:rsidRDefault="00611EE9" w:rsidP="007652B7">
      <w:pPr>
        <w:pStyle w:val="pil-p1"/>
        <w:keepNext/>
        <w:keepLines/>
        <w:numPr>
          <w:ilvl w:val="0"/>
          <w:numId w:val="52"/>
        </w:numPr>
        <w:tabs>
          <w:tab w:val="left" w:pos="567"/>
        </w:tabs>
        <w:ind w:left="567" w:hanging="567"/>
        <w:rPr>
          <w:b/>
          <w:noProof/>
          <w:szCs w:val="22"/>
          <w:lang w:val="et-EE"/>
        </w:rPr>
      </w:pPr>
      <w:r w:rsidRPr="00FE429C">
        <w:rPr>
          <w:b/>
          <w:noProof/>
          <w:szCs w:val="22"/>
          <w:lang w:val="et-EE"/>
        </w:rPr>
        <w:t>Peapööritus</w:t>
      </w:r>
    </w:p>
    <w:p w14:paraId="027AF6D0" w14:textId="77777777" w:rsidR="00611EE9" w:rsidRPr="00FE429C" w:rsidRDefault="00611EE9" w:rsidP="007652B7">
      <w:pPr>
        <w:pStyle w:val="pil-p1"/>
        <w:keepNext/>
        <w:keepLines/>
        <w:numPr>
          <w:ilvl w:val="0"/>
          <w:numId w:val="52"/>
        </w:numPr>
        <w:tabs>
          <w:tab w:val="left" w:pos="567"/>
        </w:tabs>
        <w:ind w:left="567" w:hanging="567"/>
        <w:rPr>
          <w:b/>
          <w:noProof/>
          <w:szCs w:val="22"/>
          <w:lang w:val="et-EE"/>
        </w:rPr>
      </w:pPr>
      <w:r w:rsidRPr="00FE429C">
        <w:rPr>
          <w:b/>
          <w:noProof/>
          <w:szCs w:val="22"/>
          <w:lang w:val="et-EE"/>
        </w:rPr>
        <w:t>Õhupuudus</w:t>
      </w:r>
    </w:p>
    <w:p w14:paraId="425B3F36" w14:textId="77777777" w:rsidR="00D90E92" w:rsidRPr="00FE429C" w:rsidRDefault="00D90E92" w:rsidP="007652B7">
      <w:pPr>
        <w:keepNext/>
        <w:keepLines/>
        <w:rPr>
          <w:noProof/>
          <w:lang w:val="et-EE"/>
        </w:rPr>
      </w:pPr>
    </w:p>
    <w:p w14:paraId="4194D68F" w14:textId="77777777" w:rsidR="00611EE9" w:rsidRPr="00FE429C" w:rsidRDefault="00611EE9" w:rsidP="007652B7">
      <w:pPr>
        <w:pStyle w:val="pil-p2"/>
        <w:keepNext/>
        <w:keepLines/>
        <w:spacing w:before="0"/>
        <w:rPr>
          <w:noProof/>
          <w:lang w:val="et-EE"/>
        </w:rPr>
      </w:pPr>
      <w:r w:rsidRPr="00FE429C">
        <w:rPr>
          <w:noProof/>
          <w:lang w:val="et-EE"/>
        </w:rPr>
        <w:t>PRCA tekkest on teatatud väga harvadel juhtudel, peamiselt neeruhaigusega patsientidel, pärast kuid kuni aastaid kestnud ravi alfaepoetiini ja teiste ravimitega, mis stimuleerivad punaste vereliblede teket.</w:t>
      </w:r>
    </w:p>
    <w:p w14:paraId="05F7F190" w14:textId="77777777" w:rsidR="00D90E92" w:rsidRPr="00FE429C" w:rsidRDefault="00D90E92" w:rsidP="00EE3EB5">
      <w:pPr>
        <w:rPr>
          <w:noProof/>
          <w:lang w:val="et-EE"/>
        </w:rPr>
      </w:pPr>
    </w:p>
    <w:p w14:paraId="13FACAFA" w14:textId="77777777" w:rsidR="00D90E92" w:rsidRPr="00FE429C" w:rsidRDefault="00611EE9" w:rsidP="00EE3EB5">
      <w:pPr>
        <w:pStyle w:val="pil-p2"/>
        <w:numPr>
          <w:ilvl w:val="0"/>
          <w:numId w:val="79"/>
        </w:numPr>
        <w:tabs>
          <w:tab w:val="left" w:pos="567"/>
        </w:tabs>
        <w:spacing w:before="0"/>
        <w:ind w:left="567" w:hanging="567"/>
        <w:rPr>
          <w:noProof/>
          <w:lang w:val="et-EE"/>
        </w:rPr>
      </w:pPr>
      <w:r w:rsidRPr="00FE429C">
        <w:rPr>
          <w:noProof/>
          <w:lang w:val="et-EE"/>
        </w:rPr>
        <w:t xml:space="preserve">Eriti ravi alguses võib suureneda väikeste vererakkude (trombotsüütide) hulk, mis võtavad tavaliselt osa verehüüvete moodustamisest. Teie arst kontrollib seda. </w:t>
      </w:r>
    </w:p>
    <w:p w14:paraId="17498C00" w14:textId="77777777" w:rsidR="00611EE9" w:rsidRPr="00FE429C" w:rsidRDefault="00611EE9" w:rsidP="00EE3EB5">
      <w:pPr>
        <w:rPr>
          <w:noProof/>
          <w:lang w:val="et-EE"/>
        </w:rPr>
      </w:pPr>
    </w:p>
    <w:p w14:paraId="7B8C91CC" w14:textId="77777777" w:rsidR="00611EE9" w:rsidRPr="00FE429C" w:rsidRDefault="00611EE9" w:rsidP="00EE3EB5">
      <w:pPr>
        <w:numPr>
          <w:ilvl w:val="0"/>
          <w:numId w:val="79"/>
        </w:numPr>
        <w:tabs>
          <w:tab w:val="left" w:pos="567"/>
        </w:tabs>
        <w:ind w:left="567" w:hanging="567"/>
        <w:rPr>
          <w:noProof/>
          <w:lang w:val="et-EE"/>
        </w:rPr>
      </w:pPr>
      <w:r w:rsidRPr="00FE429C">
        <w:rPr>
          <w:noProof/>
          <w:lang w:val="et-EE"/>
        </w:rPr>
        <w:t>Raske allergiline reaktsioon, mis võib hõlmata:</w:t>
      </w:r>
    </w:p>
    <w:p w14:paraId="5AC228FB" w14:textId="77777777" w:rsidR="00611EE9" w:rsidRPr="00FE429C" w:rsidRDefault="00611EE9" w:rsidP="00520957">
      <w:pPr>
        <w:pStyle w:val="pil-p1"/>
        <w:numPr>
          <w:ilvl w:val="1"/>
          <w:numId w:val="94"/>
        </w:numPr>
        <w:tabs>
          <w:tab w:val="left" w:pos="567"/>
        </w:tabs>
        <w:rPr>
          <w:noProof/>
          <w:szCs w:val="22"/>
          <w:lang w:val="et-EE"/>
        </w:rPr>
      </w:pPr>
      <w:r w:rsidRPr="00FE429C">
        <w:rPr>
          <w:noProof/>
          <w:szCs w:val="22"/>
          <w:lang w:val="et-EE"/>
        </w:rPr>
        <w:t>paistetunud nägu, huuli, suud, keelt või kurku,</w:t>
      </w:r>
    </w:p>
    <w:p w14:paraId="65AB1859" w14:textId="77777777" w:rsidR="00611EE9" w:rsidRPr="00FE429C" w:rsidRDefault="00611EE9" w:rsidP="00520957">
      <w:pPr>
        <w:pStyle w:val="pil-p1"/>
        <w:numPr>
          <w:ilvl w:val="1"/>
          <w:numId w:val="94"/>
        </w:numPr>
        <w:tabs>
          <w:tab w:val="left" w:pos="567"/>
        </w:tabs>
        <w:rPr>
          <w:noProof/>
          <w:szCs w:val="22"/>
          <w:lang w:val="et-EE"/>
        </w:rPr>
      </w:pPr>
      <w:r w:rsidRPr="00FE429C">
        <w:rPr>
          <w:noProof/>
          <w:szCs w:val="22"/>
          <w:lang w:val="et-EE"/>
        </w:rPr>
        <w:t>raskusi neelamisel või hingamisel,</w:t>
      </w:r>
    </w:p>
    <w:p w14:paraId="6FD1EF23" w14:textId="77777777" w:rsidR="00611EE9" w:rsidRPr="00FE429C" w:rsidRDefault="00611EE9" w:rsidP="00520957">
      <w:pPr>
        <w:pStyle w:val="pil-p1"/>
        <w:numPr>
          <w:ilvl w:val="1"/>
          <w:numId w:val="94"/>
        </w:numPr>
        <w:tabs>
          <w:tab w:val="left" w:pos="567"/>
        </w:tabs>
        <w:rPr>
          <w:noProof/>
          <w:szCs w:val="22"/>
          <w:lang w:val="et-EE"/>
        </w:rPr>
      </w:pPr>
      <w:r w:rsidRPr="00FE429C">
        <w:rPr>
          <w:noProof/>
          <w:szCs w:val="22"/>
          <w:lang w:val="et-EE"/>
        </w:rPr>
        <w:t>sügelevat löövet (kuplasid).</w:t>
      </w:r>
    </w:p>
    <w:p w14:paraId="63D005A1" w14:textId="77777777" w:rsidR="00611EE9" w:rsidRPr="00FE429C" w:rsidRDefault="00611EE9" w:rsidP="00EE3EB5">
      <w:pPr>
        <w:rPr>
          <w:noProof/>
          <w:lang w:val="et-EE"/>
        </w:rPr>
      </w:pPr>
    </w:p>
    <w:p w14:paraId="3E74CB54" w14:textId="77777777" w:rsidR="00611EE9" w:rsidRPr="00FE429C" w:rsidRDefault="00611EE9" w:rsidP="00EE3EB5">
      <w:pPr>
        <w:numPr>
          <w:ilvl w:val="0"/>
          <w:numId w:val="79"/>
        </w:numPr>
        <w:tabs>
          <w:tab w:val="left" w:pos="567"/>
        </w:tabs>
        <w:ind w:left="567" w:hanging="567"/>
        <w:rPr>
          <w:noProof/>
          <w:lang w:val="et-EE"/>
        </w:rPr>
      </w:pPr>
      <w:r w:rsidRPr="00FE429C">
        <w:rPr>
          <w:noProof/>
          <w:lang w:val="et-EE"/>
        </w:rPr>
        <w:t>Probleem verega, mis võib põhjustada valu, tumedavärvilist uriini või naha suuremat tundlikkust päikesevalguse suhtes (porfüüriat).</w:t>
      </w:r>
    </w:p>
    <w:p w14:paraId="21A92731" w14:textId="77777777" w:rsidR="00D90E92" w:rsidRPr="00FE429C" w:rsidRDefault="00D90E92" w:rsidP="00EE3EB5">
      <w:pPr>
        <w:ind w:left="360"/>
        <w:rPr>
          <w:noProof/>
          <w:lang w:val="et-EE"/>
        </w:rPr>
      </w:pPr>
    </w:p>
    <w:p w14:paraId="715135D3" w14:textId="77777777" w:rsidR="00611EE9" w:rsidRPr="00FE429C" w:rsidRDefault="00611EE9" w:rsidP="00EE3EB5">
      <w:pPr>
        <w:pStyle w:val="pil-p2"/>
        <w:spacing w:before="0"/>
        <w:rPr>
          <w:noProof/>
          <w:lang w:val="et-EE"/>
        </w:rPr>
      </w:pPr>
      <w:r w:rsidRPr="00FE429C">
        <w:rPr>
          <w:noProof/>
          <w:lang w:val="et-EE"/>
        </w:rPr>
        <w:t>Kui te saate hemodialüüsi.</w:t>
      </w:r>
    </w:p>
    <w:p w14:paraId="538AD43D" w14:textId="77777777" w:rsidR="00D90E92" w:rsidRPr="00FE429C" w:rsidRDefault="00D90E92" w:rsidP="00EE3EB5">
      <w:pPr>
        <w:rPr>
          <w:rFonts w:eastAsia="SimSun"/>
          <w:noProof/>
          <w:lang w:val="et-EE"/>
        </w:rPr>
      </w:pPr>
    </w:p>
    <w:p w14:paraId="0FFD1A47" w14:textId="77777777" w:rsidR="00611EE9" w:rsidRPr="00FE429C" w:rsidRDefault="00611EE9" w:rsidP="00EE3EB5">
      <w:pPr>
        <w:pStyle w:val="pil-p2"/>
        <w:numPr>
          <w:ilvl w:val="0"/>
          <w:numId w:val="53"/>
        </w:numPr>
        <w:tabs>
          <w:tab w:val="left" w:pos="567"/>
        </w:tabs>
        <w:spacing w:before="0"/>
        <w:ind w:left="567" w:hanging="567"/>
        <w:rPr>
          <w:noProof/>
          <w:lang w:val="et-EE"/>
        </w:rPr>
      </w:pPr>
      <w:r w:rsidRPr="00FE429C">
        <w:rPr>
          <w:noProof/>
          <w:lang w:val="et-EE"/>
        </w:rPr>
        <w:t xml:space="preserve">Dialüüsišundis võivad tekkida </w:t>
      </w:r>
      <w:r w:rsidRPr="00FE429C">
        <w:rPr>
          <w:b/>
          <w:noProof/>
          <w:lang w:val="et-EE"/>
        </w:rPr>
        <w:t>vereklombid</w:t>
      </w:r>
      <w:r w:rsidRPr="00FE429C">
        <w:rPr>
          <w:noProof/>
          <w:lang w:val="et-EE"/>
        </w:rPr>
        <w:t xml:space="preserve"> (tromboos). Nende tekke oht on suurem madala vererõhu või fistuli komplikatsioonide korral.</w:t>
      </w:r>
    </w:p>
    <w:p w14:paraId="7BE5E1C4" w14:textId="77777777" w:rsidR="00D90E92" w:rsidRPr="00FE429C" w:rsidRDefault="00D90E92" w:rsidP="00EE3EB5">
      <w:pPr>
        <w:rPr>
          <w:noProof/>
          <w:lang w:val="et-EE"/>
        </w:rPr>
      </w:pPr>
    </w:p>
    <w:p w14:paraId="3D132373" w14:textId="77777777" w:rsidR="00611EE9" w:rsidRPr="00FE429C" w:rsidRDefault="00611EE9" w:rsidP="00EE3EB5">
      <w:pPr>
        <w:pStyle w:val="pil-p2"/>
        <w:numPr>
          <w:ilvl w:val="0"/>
          <w:numId w:val="53"/>
        </w:numPr>
        <w:tabs>
          <w:tab w:val="left" w:pos="567"/>
        </w:tabs>
        <w:spacing w:before="0"/>
        <w:ind w:left="567" w:hanging="567"/>
        <w:rPr>
          <w:noProof/>
          <w:lang w:val="et-EE"/>
        </w:rPr>
      </w:pPr>
      <w:r w:rsidRPr="00FE429C">
        <w:rPr>
          <w:noProof/>
          <w:lang w:val="et-EE"/>
        </w:rPr>
        <w:t xml:space="preserve">Hemodialüüsi süsteemis võivad tekkida </w:t>
      </w:r>
      <w:r w:rsidRPr="00FE429C">
        <w:rPr>
          <w:b/>
          <w:noProof/>
          <w:lang w:val="et-EE"/>
        </w:rPr>
        <w:t>vereklombid</w:t>
      </w:r>
      <w:r w:rsidRPr="00FE429C">
        <w:rPr>
          <w:noProof/>
          <w:lang w:val="et-EE"/>
        </w:rPr>
        <w:t>. Teie arst võib tõsta dialüüsi ajaks hepariiniannust.</w:t>
      </w:r>
    </w:p>
    <w:p w14:paraId="2243C760" w14:textId="77777777" w:rsidR="00D90E92" w:rsidRPr="00FE429C" w:rsidRDefault="00D90E92" w:rsidP="00EE3EB5">
      <w:pPr>
        <w:rPr>
          <w:noProof/>
          <w:lang w:val="et-EE"/>
        </w:rPr>
      </w:pPr>
    </w:p>
    <w:p w14:paraId="1D446420" w14:textId="77777777" w:rsidR="00611EE9" w:rsidRPr="00FE429C" w:rsidRDefault="00611EE9" w:rsidP="00EE3EB5">
      <w:pPr>
        <w:pStyle w:val="pil-p2"/>
        <w:spacing w:before="0"/>
        <w:rPr>
          <w:noProof/>
          <w:lang w:val="et-EE"/>
        </w:rPr>
      </w:pPr>
      <w:r w:rsidRPr="00FE429C">
        <w:rPr>
          <w:b/>
          <w:noProof/>
          <w:lang w:val="et-EE"/>
        </w:rPr>
        <w:t>Teatage oma arstile või meditsiiniõele kohe</w:t>
      </w:r>
      <w:r w:rsidRPr="00FE429C">
        <w:rPr>
          <w:noProof/>
          <w:lang w:val="et-EE"/>
        </w:rPr>
        <w:t xml:space="preserve">, kui täheldate ükskõik millist nendest toimetest või kui märkate </w:t>
      </w:r>
      <w:r w:rsidR="00F753FC" w:rsidRPr="00FE429C">
        <w:rPr>
          <w:noProof/>
          <w:lang w:val="et-EE"/>
        </w:rPr>
        <w:t>Epoetin alfa HEXAL</w:t>
      </w:r>
      <w:r w:rsidRPr="00FE429C">
        <w:rPr>
          <w:noProof/>
          <w:lang w:val="et-EE"/>
        </w:rPr>
        <w:t>-ravi saamise ajal mis tahes teisi toimeid.</w:t>
      </w:r>
    </w:p>
    <w:p w14:paraId="63C1E695" w14:textId="77777777" w:rsidR="00D90E92" w:rsidRPr="00FE429C" w:rsidRDefault="00D90E92" w:rsidP="00EE3EB5">
      <w:pPr>
        <w:rPr>
          <w:noProof/>
          <w:lang w:val="et-EE"/>
        </w:rPr>
      </w:pPr>
    </w:p>
    <w:p w14:paraId="20B7BC7F" w14:textId="77777777" w:rsidR="00611EE9" w:rsidRPr="00FE429C" w:rsidRDefault="00611EE9" w:rsidP="00EE3EB5">
      <w:pPr>
        <w:pStyle w:val="pil-p2"/>
        <w:spacing w:before="0"/>
        <w:rPr>
          <w:noProof/>
          <w:lang w:val="et-EE"/>
        </w:rPr>
      </w:pPr>
      <w:r w:rsidRPr="00FE429C">
        <w:rPr>
          <w:noProof/>
          <w:lang w:val="et-EE"/>
        </w:rPr>
        <w:t>Kui ükskõik milline kõrvaltoimetest muutub tõsiseks või kui te märkate mõnda kõrvaltoimet, mida selles infolehes ei ole nimetatud, palun rääkige sellest oma arstile, meditsiiniõele või apteekrile.</w:t>
      </w:r>
    </w:p>
    <w:p w14:paraId="43C709DC" w14:textId="77777777" w:rsidR="00D90E92" w:rsidRPr="00FE429C" w:rsidRDefault="00D90E92" w:rsidP="00EE3EB5">
      <w:pPr>
        <w:rPr>
          <w:noProof/>
          <w:lang w:val="et-EE"/>
        </w:rPr>
      </w:pPr>
    </w:p>
    <w:p w14:paraId="45D21FD4" w14:textId="77777777" w:rsidR="00611EE9" w:rsidRPr="00FE429C" w:rsidRDefault="00611EE9" w:rsidP="00EE3EB5">
      <w:pPr>
        <w:pStyle w:val="pil-hsub1"/>
        <w:spacing w:before="0" w:after="0"/>
        <w:rPr>
          <w:rFonts w:cs="Times New Roman"/>
          <w:noProof/>
          <w:lang w:val="et-EE"/>
        </w:rPr>
      </w:pPr>
      <w:r w:rsidRPr="00FE429C">
        <w:rPr>
          <w:rFonts w:cs="Times New Roman"/>
          <w:noProof/>
          <w:lang w:val="et-EE"/>
        </w:rPr>
        <w:t>Kõrvaltoimetest teatamine</w:t>
      </w:r>
    </w:p>
    <w:p w14:paraId="291BD8DD" w14:textId="77777777" w:rsidR="00D90E92" w:rsidRPr="00FE429C" w:rsidRDefault="00D90E92" w:rsidP="00EE3EB5">
      <w:pPr>
        <w:rPr>
          <w:noProof/>
          <w:lang w:val="et-EE"/>
        </w:rPr>
      </w:pPr>
    </w:p>
    <w:p w14:paraId="2C5B6FC0" w14:textId="77777777" w:rsidR="00611EE9" w:rsidRPr="00FE429C" w:rsidRDefault="00611EE9" w:rsidP="00EE3EB5">
      <w:pPr>
        <w:pStyle w:val="spc-p1"/>
        <w:rPr>
          <w:noProof/>
          <w:lang w:val="et-EE"/>
        </w:rPr>
      </w:pPr>
      <w:r w:rsidRPr="00FE429C">
        <w:rPr>
          <w:noProof/>
          <w:lang w:val="et-EE"/>
        </w:rPr>
        <w:t xml:space="preserve">Kui teil tekib ükskõik milline kõrvaltoime, pidage nõu oma arsti, apteekri või meditsiiniõega. Kõrvaltoime võib olla ka selline, mida selles infolehes ei ole nimetatud. Kõrvaltoimetest võite ka ise teatada </w:t>
      </w:r>
      <w:r w:rsidRPr="00FE429C">
        <w:rPr>
          <w:noProof/>
          <w:highlight w:val="lightGray"/>
          <w:lang w:val="et-EE"/>
        </w:rPr>
        <w:t>riikliku teavitussüsteemi</w:t>
      </w:r>
      <w:r w:rsidR="00C21762" w:rsidRPr="00FE429C">
        <w:rPr>
          <w:noProof/>
          <w:highlight w:val="lightGray"/>
          <w:lang w:val="et-EE"/>
        </w:rPr>
        <w:t xml:space="preserve"> (vt</w:t>
      </w:r>
      <w:r w:rsidRPr="00FE429C">
        <w:rPr>
          <w:noProof/>
          <w:highlight w:val="lightGray"/>
          <w:lang w:val="et-EE"/>
        </w:rPr>
        <w:t xml:space="preserve"> </w:t>
      </w:r>
      <w:r w:rsidRPr="00FE429C">
        <w:rPr>
          <w:rStyle w:val="Hyperlink"/>
          <w:szCs w:val="24"/>
          <w:highlight w:val="lightGray"/>
          <w:lang w:val="et-EE"/>
        </w:rPr>
        <w:t>V lisa</w:t>
      </w:r>
      <w:r w:rsidR="00C21762" w:rsidRPr="00FE429C">
        <w:rPr>
          <w:rStyle w:val="Hyperlink"/>
          <w:szCs w:val="24"/>
          <w:highlight w:val="lightGray"/>
          <w:lang w:val="et-EE"/>
        </w:rPr>
        <w:t>)</w:t>
      </w:r>
      <w:r w:rsidRPr="00FE429C">
        <w:rPr>
          <w:noProof/>
          <w:lang w:val="et-EE"/>
        </w:rPr>
        <w:t xml:space="preserve"> kaudu. Teatades aitate saada rohkem infot ravimi ohutusest.</w:t>
      </w:r>
    </w:p>
    <w:p w14:paraId="4ADAEDF1" w14:textId="77777777" w:rsidR="00D90E92" w:rsidRPr="00FE429C" w:rsidRDefault="00D90E92" w:rsidP="00EE3EB5">
      <w:pPr>
        <w:rPr>
          <w:noProof/>
          <w:lang w:val="et-EE"/>
        </w:rPr>
      </w:pPr>
    </w:p>
    <w:p w14:paraId="4BE7248C" w14:textId="77777777" w:rsidR="00D90E92" w:rsidRPr="00FE429C" w:rsidRDefault="00D90E92" w:rsidP="00EE3EB5">
      <w:pPr>
        <w:rPr>
          <w:noProof/>
          <w:lang w:val="et-EE"/>
        </w:rPr>
      </w:pPr>
    </w:p>
    <w:p w14:paraId="7D71DB35" w14:textId="77777777" w:rsidR="00611EE9" w:rsidRPr="00FE429C" w:rsidRDefault="007E6E65" w:rsidP="00EE3EB5">
      <w:pPr>
        <w:pStyle w:val="pil-h1"/>
        <w:numPr>
          <w:ilvl w:val="0"/>
          <w:numId w:val="0"/>
        </w:numPr>
        <w:tabs>
          <w:tab w:val="left" w:pos="567"/>
        </w:tabs>
        <w:spacing w:before="0" w:after="0"/>
        <w:ind w:left="567" w:hanging="567"/>
        <w:rPr>
          <w:rFonts w:ascii="Times New Roman" w:hAnsi="Times New Roman"/>
          <w:noProof/>
          <w:lang w:val="et-EE"/>
        </w:rPr>
      </w:pPr>
      <w:r w:rsidRPr="00FE429C">
        <w:rPr>
          <w:rFonts w:ascii="Times New Roman" w:hAnsi="Times New Roman"/>
          <w:noProof/>
          <w:lang w:val="et-EE"/>
        </w:rPr>
        <w:t>5.</w:t>
      </w:r>
      <w:r w:rsidRPr="00FE429C">
        <w:rPr>
          <w:rFonts w:ascii="Times New Roman" w:hAnsi="Times New Roman"/>
          <w:noProof/>
          <w:lang w:val="et-EE"/>
        </w:rPr>
        <w:tab/>
      </w:r>
      <w:r w:rsidR="00611EE9" w:rsidRPr="00FE429C">
        <w:rPr>
          <w:rFonts w:ascii="Times New Roman" w:hAnsi="Times New Roman"/>
          <w:noProof/>
          <w:lang w:val="et-EE"/>
        </w:rPr>
        <w:t xml:space="preserve">Kuidas </w:t>
      </w:r>
      <w:r w:rsidR="00F753FC" w:rsidRPr="00FE429C">
        <w:rPr>
          <w:rFonts w:ascii="Times New Roman" w:hAnsi="Times New Roman"/>
          <w:noProof/>
          <w:lang w:val="et-EE"/>
        </w:rPr>
        <w:t xml:space="preserve">Epoetin alfa </w:t>
      </w:r>
      <w:r w:rsidR="006452F9" w:rsidRPr="00FE429C">
        <w:rPr>
          <w:rFonts w:ascii="Times New Roman" w:hAnsi="Times New Roman"/>
          <w:noProof/>
          <w:lang w:val="et-EE"/>
        </w:rPr>
        <w:t>HEXAL-i</w:t>
      </w:r>
      <w:r w:rsidR="00611EE9" w:rsidRPr="00FE429C">
        <w:rPr>
          <w:rFonts w:ascii="Times New Roman" w:hAnsi="Times New Roman"/>
          <w:noProof/>
          <w:lang w:val="et-EE"/>
        </w:rPr>
        <w:t xml:space="preserve"> säilitada</w:t>
      </w:r>
    </w:p>
    <w:p w14:paraId="13F383FB" w14:textId="77777777" w:rsidR="00D90E92" w:rsidRPr="00FE429C" w:rsidRDefault="00D90E92" w:rsidP="00EE3EB5">
      <w:pPr>
        <w:rPr>
          <w:noProof/>
          <w:lang w:val="et-EE"/>
        </w:rPr>
      </w:pPr>
    </w:p>
    <w:p w14:paraId="001AF440"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Hoidke seda ravimit laste eest varjatud ja kättesaamatus kohas.</w:t>
      </w:r>
    </w:p>
    <w:p w14:paraId="2518FA57"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Ärge kasutage seda ravimit pärast kõlblikkusaega, mis on märgitud sildil ja karbil pärast EXP.</w:t>
      </w:r>
      <w:r w:rsidR="001F30C0" w:rsidRPr="00FE429C">
        <w:rPr>
          <w:noProof/>
          <w:szCs w:val="22"/>
          <w:lang w:val="et-EE"/>
        </w:rPr>
        <w:t xml:space="preserve"> </w:t>
      </w:r>
      <w:r w:rsidR="001F30C0" w:rsidRPr="00FE429C">
        <w:rPr>
          <w:lang w:val="et-EE"/>
        </w:rPr>
        <w:t>Kõlblikkusaeg viitab selle kuu viimasele päevale.</w:t>
      </w:r>
    </w:p>
    <w:p w14:paraId="4A48B333"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Hoida ja transportida külmas (2</w:t>
      </w:r>
      <w:r w:rsidR="00141352" w:rsidRPr="00FE429C">
        <w:rPr>
          <w:noProof/>
          <w:szCs w:val="22"/>
          <w:lang w:val="et-EE"/>
        </w:rPr>
        <w:t> °</w:t>
      </w:r>
      <w:r w:rsidRPr="00FE429C">
        <w:rPr>
          <w:noProof/>
          <w:szCs w:val="22"/>
          <w:lang w:val="et-EE"/>
        </w:rPr>
        <w:t>C…8</w:t>
      </w:r>
      <w:r w:rsidR="00141352" w:rsidRPr="00FE429C">
        <w:rPr>
          <w:noProof/>
          <w:szCs w:val="22"/>
          <w:lang w:val="et-EE"/>
        </w:rPr>
        <w:t> °</w:t>
      </w:r>
      <w:r w:rsidRPr="00FE429C">
        <w:rPr>
          <w:noProof/>
          <w:szCs w:val="22"/>
          <w:lang w:val="et-EE"/>
        </w:rPr>
        <w:t>C).</w:t>
      </w:r>
    </w:p>
    <w:p w14:paraId="620F7A5A"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 xml:space="preserve">Te võite </w:t>
      </w:r>
      <w:r w:rsidR="00F753FC" w:rsidRPr="00FE429C">
        <w:rPr>
          <w:noProof/>
          <w:szCs w:val="22"/>
          <w:lang w:val="et-EE"/>
        </w:rPr>
        <w:t xml:space="preserve">Epoetin alfa </w:t>
      </w:r>
      <w:r w:rsidR="006452F9" w:rsidRPr="00FE429C">
        <w:rPr>
          <w:noProof/>
          <w:szCs w:val="22"/>
          <w:lang w:val="et-EE"/>
        </w:rPr>
        <w:t>HEXAL-i</w:t>
      </w:r>
      <w:r w:rsidRPr="00FE429C">
        <w:rPr>
          <w:noProof/>
          <w:szCs w:val="22"/>
          <w:lang w:val="et-EE"/>
        </w:rPr>
        <w:t xml:space="preserve"> külmkapist välja võtta ja hoida seda toatemperatuuril (kuni 25</w:t>
      </w:r>
      <w:r w:rsidR="00141352" w:rsidRPr="00FE429C">
        <w:rPr>
          <w:noProof/>
          <w:szCs w:val="22"/>
          <w:lang w:val="et-EE"/>
        </w:rPr>
        <w:t> °</w:t>
      </w:r>
      <w:r w:rsidRPr="00FE429C">
        <w:rPr>
          <w:noProof/>
          <w:szCs w:val="22"/>
          <w:lang w:val="et-EE"/>
        </w:rPr>
        <w:t>C) mitte kauem kui 3 päeva. Kui süstel on külmkapist välja võetud ja soojenenud toatemperatuurini (kuni 25</w:t>
      </w:r>
      <w:r w:rsidR="00141352" w:rsidRPr="00FE429C">
        <w:rPr>
          <w:noProof/>
          <w:szCs w:val="22"/>
          <w:lang w:val="et-EE"/>
        </w:rPr>
        <w:t> °</w:t>
      </w:r>
      <w:r w:rsidRPr="00FE429C">
        <w:rPr>
          <w:noProof/>
          <w:szCs w:val="22"/>
          <w:lang w:val="et-EE"/>
        </w:rPr>
        <w:t>C), tuleb see ära kasutada 3 päeva jooksul või kasutusest kõrvaldada.</w:t>
      </w:r>
    </w:p>
    <w:p w14:paraId="06D5ABD6"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t>Mitte lasta külmuda ega raputada.</w:t>
      </w:r>
    </w:p>
    <w:p w14:paraId="4E2DDBC0" w14:textId="77777777" w:rsidR="00611EE9" w:rsidRPr="00FE429C" w:rsidRDefault="00611EE9" w:rsidP="00EE3EB5">
      <w:pPr>
        <w:pStyle w:val="pil-p1"/>
        <w:numPr>
          <w:ilvl w:val="0"/>
          <w:numId w:val="44"/>
        </w:numPr>
        <w:tabs>
          <w:tab w:val="left" w:pos="567"/>
        </w:tabs>
        <w:ind w:left="567" w:hanging="567"/>
        <w:rPr>
          <w:noProof/>
          <w:szCs w:val="22"/>
          <w:lang w:val="et-EE"/>
        </w:rPr>
      </w:pPr>
      <w:r w:rsidRPr="00FE429C">
        <w:rPr>
          <w:noProof/>
          <w:szCs w:val="22"/>
          <w:lang w:val="et-EE"/>
        </w:rPr>
        <w:lastRenderedPageBreak/>
        <w:t xml:space="preserve">Hoida </w:t>
      </w:r>
      <w:r w:rsidR="0037317C" w:rsidRPr="00FE429C">
        <w:rPr>
          <w:noProof/>
          <w:lang w:val="et-EE"/>
        </w:rPr>
        <w:t xml:space="preserve">originaalpakendis, </w:t>
      </w:r>
      <w:r w:rsidRPr="00FE429C">
        <w:rPr>
          <w:noProof/>
          <w:szCs w:val="22"/>
          <w:lang w:val="et-EE"/>
        </w:rPr>
        <w:t>valguse eest kaitstult.</w:t>
      </w:r>
    </w:p>
    <w:p w14:paraId="505438A1" w14:textId="77777777" w:rsidR="00D90E92" w:rsidRPr="00FE429C" w:rsidRDefault="00D90E92" w:rsidP="00EE3EB5">
      <w:pPr>
        <w:rPr>
          <w:noProof/>
          <w:lang w:val="et-EE"/>
        </w:rPr>
      </w:pPr>
    </w:p>
    <w:p w14:paraId="4A0D5733" w14:textId="77777777" w:rsidR="00611EE9" w:rsidRPr="00FE429C" w:rsidRDefault="00611EE9" w:rsidP="00EE3EB5">
      <w:pPr>
        <w:pStyle w:val="pil-p2"/>
        <w:spacing w:before="0"/>
        <w:rPr>
          <w:noProof/>
          <w:lang w:val="et-EE"/>
        </w:rPr>
      </w:pPr>
      <w:r w:rsidRPr="00FE429C">
        <w:rPr>
          <w:noProof/>
          <w:lang w:val="et-EE"/>
        </w:rPr>
        <w:t xml:space="preserve">Ärge kasutage seda ravimit, kui </w:t>
      </w:r>
      <w:r w:rsidR="00802949" w:rsidRPr="00FE429C">
        <w:rPr>
          <w:noProof/>
          <w:lang w:val="et-EE"/>
        </w:rPr>
        <w:t>täheldate</w:t>
      </w:r>
      <w:r w:rsidRPr="00FE429C">
        <w:rPr>
          <w:noProof/>
          <w:lang w:val="et-EE"/>
        </w:rPr>
        <w:t>, et</w:t>
      </w:r>
    </w:p>
    <w:p w14:paraId="7CD709C7" w14:textId="77777777" w:rsidR="00611EE9" w:rsidRPr="00FE429C" w:rsidRDefault="00611EE9" w:rsidP="00EE3EB5">
      <w:pPr>
        <w:pStyle w:val="pil-p1"/>
        <w:numPr>
          <w:ilvl w:val="0"/>
          <w:numId w:val="49"/>
        </w:numPr>
        <w:tabs>
          <w:tab w:val="left" w:pos="567"/>
        </w:tabs>
        <w:ind w:left="567" w:hanging="567"/>
        <w:rPr>
          <w:noProof/>
          <w:szCs w:val="22"/>
          <w:lang w:val="et-EE"/>
        </w:rPr>
      </w:pPr>
      <w:r w:rsidRPr="00FE429C">
        <w:rPr>
          <w:noProof/>
          <w:szCs w:val="22"/>
          <w:lang w:val="et-EE"/>
        </w:rPr>
        <w:t>lahust on kogemata külmutatud</w:t>
      </w:r>
      <w:r w:rsidR="00924BEC" w:rsidRPr="00FE429C">
        <w:rPr>
          <w:noProof/>
          <w:szCs w:val="22"/>
          <w:lang w:val="et-EE"/>
        </w:rPr>
        <w:t>,</w:t>
      </w:r>
    </w:p>
    <w:p w14:paraId="609F17B8" w14:textId="77777777" w:rsidR="00611EE9" w:rsidRPr="00FE429C" w:rsidRDefault="00611EE9" w:rsidP="00EE3EB5">
      <w:pPr>
        <w:pStyle w:val="pil-p1"/>
        <w:numPr>
          <w:ilvl w:val="0"/>
          <w:numId w:val="49"/>
        </w:numPr>
        <w:tabs>
          <w:tab w:val="left" w:pos="567"/>
        </w:tabs>
        <w:ind w:left="567" w:hanging="567"/>
        <w:rPr>
          <w:noProof/>
          <w:szCs w:val="22"/>
          <w:lang w:val="et-EE"/>
        </w:rPr>
      </w:pPr>
      <w:r w:rsidRPr="00FE429C">
        <w:rPr>
          <w:noProof/>
          <w:szCs w:val="22"/>
          <w:lang w:val="et-EE"/>
        </w:rPr>
        <w:t>kui külmiku töös on toimunud rike</w:t>
      </w:r>
      <w:r w:rsidR="00924BEC" w:rsidRPr="00FE429C">
        <w:rPr>
          <w:noProof/>
          <w:szCs w:val="22"/>
          <w:lang w:val="et-EE"/>
        </w:rPr>
        <w:t>,</w:t>
      </w:r>
    </w:p>
    <w:p w14:paraId="525DD492" w14:textId="77777777" w:rsidR="00611EE9" w:rsidRPr="00FE429C" w:rsidRDefault="00611EE9" w:rsidP="00EE3EB5">
      <w:pPr>
        <w:pStyle w:val="pil-p1"/>
        <w:numPr>
          <w:ilvl w:val="0"/>
          <w:numId w:val="49"/>
        </w:numPr>
        <w:tabs>
          <w:tab w:val="left" w:pos="567"/>
        </w:tabs>
        <w:ind w:left="567" w:hanging="567"/>
        <w:rPr>
          <w:noProof/>
          <w:szCs w:val="22"/>
          <w:lang w:val="et-EE"/>
        </w:rPr>
      </w:pPr>
      <w:r w:rsidRPr="00FE429C">
        <w:rPr>
          <w:noProof/>
          <w:szCs w:val="22"/>
          <w:lang w:val="et-EE"/>
        </w:rPr>
        <w:t xml:space="preserve">vedelik on värvunud või selles on näha hõljuvaid osakesi, </w:t>
      </w:r>
    </w:p>
    <w:p w14:paraId="74B0C000" w14:textId="77777777" w:rsidR="00611EE9" w:rsidRPr="00FE429C" w:rsidRDefault="00611EE9" w:rsidP="00EE3EB5">
      <w:pPr>
        <w:pStyle w:val="pil-p1"/>
        <w:numPr>
          <w:ilvl w:val="0"/>
          <w:numId w:val="49"/>
        </w:numPr>
        <w:tabs>
          <w:tab w:val="left" w:pos="567"/>
        </w:tabs>
        <w:ind w:left="567" w:hanging="567"/>
        <w:rPr>
          <w:noProof/>
          <w:szCs w:val="22"/>
          <w:lang w:val="et-EE"/>
        </w:rPr>
      </w:pPr>
      <w:r w:rsidRPr="00FE429C">
        <w:rPr>
          <w:noProof/>
          <w:szCs w:val="22"/>
          <w:lang w:val="et-EE"/>
        </w:rPr>
        <w:t>pakendi kinnitus on katkine.</w:t>
      </w:r>
    </w:p>
    <w:p w14:paraId="3BC2AD79" w14:textId="77777777" w:rsidR="00D90E92" w:rsidRPr="00FE429C" w:rsidRDefault="00D90E92" w:rsidP="00EE3EB5">
      <w:pPr>
        <w:rPr>
          <w:noProof/>
          <w:lang w:val="et-EE"/>
        </w:rPr>
      </w:pPr>
    </w:p>
    <w:p w14:paraId="3685BCF8" w14:textId="77777777" w:rsidR="00611EE9" w:rsidRPr="00FE429C" w:rsidRDefault="00611EE9" w:rsidP="00EE3EB5">
      <w:pPr>
        <w:pStyle w:val="pil-p2"/>
        <w:spacing w:before="0"/>
        <w:rPr>
          <w:noProof/>
          <w:lang w:val="et-EE"/>
        </w:rPr>
      </w:pPr>
      <w:r w:rsidRPr="00FE429C">
        <w:rPr>
          <w:b/>
          <w:noProof/>
          <w:lang w:val="et-EE"/>
        </w:rPr>
        <w:t>Ärge visake ravimeid kanalisatsiooni.</w:t>
      </w:r>
      <w:r w:rsidRPr="00FE429C">
        <w:rPr>
          <w:noProof/>
          <w:lang w:val="et-EE"/>
        </w:rPr>
        <w:t xml:space="preserve"> Küsige oma apteekrilt, kuidas </w:t>
      </w:r>
      <w:r w:rsidR="003B0B55" w:rsidRPr="00FE429C">
        <w:rPr>
          <w:lang w:val="et-EE"/>
        </w:rPr>
        <w:t>hävitada</w:t>
      </w:r>
      <w:r w:rsidRPr="00FE429C">
        <w:rPr>
          <w:noProof/>
          <w:lang w:val="et-EE"/>
        </w:rPr>
        <w:t xml:space="preserve"> ravimeid, mida te enam ei kasuta. Need meetmed aitavad kaitsta keskkonda.</w:t>
      </w:r>
    </w:p>
    <w:p w14:paraId="43AF50E8" w14:textId="77777777" w:rsidR="00D90E92" w:rsidRPr="00FE429C" w:rsidRDefault="00D90E92" w:rsidP="00C76600">
      <w:pPr>
        <w:rPr>
          <w:noProof/>
          <w:lang w:val="et-EE"/>
        </w:rPr>
      </w:pPr>
    </w:p>
    <w:p w14:paraId="37BFB3D1" w14:textId="77777777" w:rsidR="00D90E92" w:rsidRPr="00FE429C" w:rsidRDefault="00D90E92" w:rsidP="00C76600">
      <w:pPr>
        <w:rPr>
          <w:noProof/>
          <w:lang w:val="et-EE"/>
        </w:rPr>
      </w:pPr>
    </w:p>
    <w:p w14:paraId="5062231B" w14:textId="77777777" w:rsidR="00611EE9" w:rsidRPr="00FE429C" w:rsidRDefault="007E6E65" w:rsidP="00EE3EB5">
      <w:pPr>
        <w:pStyle w:val="pil-h1"/>
        <w:numPr>
          <w:ilvl w:val="0"/>
          <w:numId w:val="0"/>
        </w:numPr>
        <w:tabs>
          <w:tab w:val="left" w:pos="567"/>
        </w:tabs>
        <w:spacing w:before="0" w:after="0"/>
        <w:ind w:left="567" w:hanging="567"/>
        <w:rPr>
          <w:rFonts w:ascii="Times New Roman" w:hAnsi="Times New Roman"/>
          <w:noProof/>
          <w:lang w:val="et-EE"/>
        </w:rPr>
      </w:pPr>
      <w:r w:rsidRPr="00FE429C">
        <w:rPr>
          <w:rFonts w:ascii="Times New Roman" w:hAnsi="Times New Roman"/>
          <w:noProof/>
          <w:lang w:val="et-EE"/>
        </w:rPr>
        <w:t>6.</w:t>
      </w:r>
      <w:r w:rsidRPr="00FE429C">
        <w:rPr>
          <w:rFonts w:ascii="Times New Roman" w:hAnsi="Times New Roman"/>
          <w:noProof/>
          <w:lang w:val="et-EE"/>
        </w:rPr>
        <w:tab/>
      </w:r>
      <w:r w:rsidR="00611EE9" w:rsidRPr="00FE429C">
        <w:rPr>
          <w:rFonts w:ascii="Times New Roman" w:hAnsi="Times New Roman"/>
          <w:noProof/>
          <w:lang w:val="et-EE"/>
        </w:rPr>
        <w:t>Pakendi sisu ja muu teave</w:t>
      </w:r>
    </w:p>
    <w:p w14:paraId="5FE995E7" w14:textId="77777777" w:rsidR="00D90E92" w:rsidRPr="00FE429C" w:rsidRDefault="00D90E92" w:rsidP="00EE3EB5">
      <w:pPr>
        <w:keepNext/>
        <w:rPr>
          <w:noProof/>
          <w:lang w:val="et-EE"/>
        </w:rPr>
      </w:pPr>
    </w:p>
    <w:p w14:paraId="1F28A99E" w14:textId="77777777" w:rsidR="00611EE9" w:rsidRPr="00FE429C" w:rsidRDefault="00611EE9" w:rsidP="00EE3EB5">
      <w:pPr>
        <w:pStyle w:val="pil-hsub1"/>
        <w:spacing w:before="0" w:after="0"/>
        <w:rPr>
          <w:rFonts w:cs="Times New Roman"/>
          <w:bCs w:val="0"/>
          <w:noProof/>
          <w:lang w:val="et-EE"/>
        </w:rPr>
      </w:pPr>
      <w:r w:rsidRPr="00FE429C">
        <w:rPr>
          <w:rFonts w:cs="Times New Roman"/>
          <w:bCs w:val="0"/>
          <w:noProof/>
          <w:lang w:val="et-EE"/>
        </w:rPr>
        <w:t xml:space="preserve">Mida </w:t>
      </w:r>
      <w:r w:rsidR="00F753FC" w:rsidRPr="00FE429C">
        <w:rPr>
          <w:rFonts w:cs="Times New Roman"/>
          <w:bCs w:val="0"/>
          <w:noProof/>
          <w:lang w:val="et-EE"/>
        </w:rPr>
        <w:t>Epoetin alfa HEXAL</w:t>
      </w:r>
      <w:r w:rsidRPr="00FE429C">
        <w:rPr>
          <w:rFonts w:cs="Times New Roman"/>
          <w:bCs w:val="0"/>
          <w:noProof/>
          <w:lang w:val="et-EE"/>
        </w:rPr>
        <w:t xml:space="preserve"> sisaldab</w:t>
      </w:r>
    </w:p>
    <w:p w14:paraId="75FFDF0C" w14:textId="77777777" w:rsidR="00D90E92" w:rsidRPr="00FE429C" w:rsidRDefault="00D90E92" w:rsidP="00EE3EB5">
      <w:pPr>
        <w:keepNext/>
        <w:rPr>
          <w:noProof/>
          <w:lang w:val="et-EE"/>
        </w:rPr>
      </w:pPr>
    </w:p>
    <w:p w14:paraId="741CC897" w14:textId="77777777" w:rsidR="00611EE9" w:rsidRPr="00FE429C" w:rsidRDefault="00611EE9" w:rsidP="00EE3EB5">
      <w:pPr>
        <w:pStyle w:val="pil-p1"/>
        <w:keepNext/>
        <w:numPr>
          <w:ilvl w:val="0"/>
          <w:numId w:val="35"/>
        </w:numPr>
        <w:rPr>
          <w:noProof/>
          <w:szCs w:val="22"/>
          <w:lang w:val="et-EE"/>
        </w:rPr>
      </w:pPr>
      <w:r w:rsidRPr="00FE429C">
        <w:rPr>
          <w:b/>
          <w:noProof/>
          <w:szCs w:val="22"/>
          <w:lang w:val="et-EE"/>
        </w:rPr>
        <w:t>Toimeaine on</w:t>
      </w:r>
      <w:r w:rsidRPr="00FE429C">
        <w:rPr>
          <w:noProof/>
          <w:szCs w:val="22"/>
          <w:lang w:val="et-EE"/>
        </w:rPr>
        <w:t xml:space="preserve"> alfaepoetiin (kogused vt allolevast tabelist).</w:t>
      </w:r>
    </w:p>
    <w:p w14:paraId="0F48452A" w14:textId="77777777" w:rsidR="00611EE9" w:rsidRPr="00FE429C" w:rsidRDefault="00611EE9" w:rsidP="00EE3EB5">
      <w:pPr>
        <w:pStyle w:val="pil-p1"/>
        <w:numPr>
          <w:ilvl w:val="0"/>
          <w:numId w:val="35"/>
        </w:numPr>
        <w:rPr>
          <w:noProof/>
          <w:szCs w:val="22"/>
          <w:lang w:val="et-EE"/>
        </w:rPr>
      </w:pPr>
      <w:r w:rsidRPr="00FE429C">
        <w:rPr>
          <w:b/>
          <w:noProof/>
          <w:szCs w:val="22"/>
          <w:lang w:val="et-EE"/>
        </w:rPr>
        <w:t>Teised koostisosad on</w:t>
      </w:r>
      <w:r w:rsidRPr="00FE429C">
        <w:rPr>
          <w:noProof/>
          <w:szCs w:val="22"/>
          <w:lang w:val="et-EE"/>
        </w:rPr>
        <w:t xml:space="preserve"> naatriumdivesinikfosfaatdihüdraat, dinaatriumfosfaatdihüdraat, naatriumkloriid, glütsiin, polüsorbaat 80, soolhape (pH reguleerimiseks), naatriumhüdroksiid (pH</w:t>
      </w:r>
      <w:r w:rsidR="00C76600" w:rsidRPr="00FE429C">
        <w:rPr>
          <w:noProof/>
          <w:szCs w:val="22"/>
          <w:lang w:val="et-EE"/>
        </w:rPr>
        <w:t> </w:t>
      </w:r>
      <w:r w:rsidRPr="00FE429C">
        <w:rPr>
          <w:noProof/>
          <w:szCs w:val="22"/>
          <w:lang w:val="et-EE"/>
        </w:rPr>
        <w:t>reguleerimiseks) ja süstevesi.</w:t>
      </w:r>
    </w:p>
    <w:p w14:paraId="62921CEB" w14:textId="77777777" w:rsidR="00D90E92" w:rsidRPr="00FE429C" w:rsidRDefault="00D90E92" w:rsidP="00EE3EB5">
      <w:pPr>
        <w:rPr>
          <w:noProof/>
          <w:lang w:val="et-EE"/>
        </w:rPr>
      </w:pPr>
    </w:p>
    <w:p w14:paraId="1A6C5A36" w14:textId="77777777" w:rsidR="00611EE9" w:rsidRPr="00FE429C" w:rsidRDefault="00611EE9" w:rsidP="00EE3EB5">
      <w:pPr>
        <w:pStyle w:val="pil-hsub1"/>
        <w:spacing w:before="0" w:after="0"/>
        <w:rPr>
          <w:rFonts w:cs="Times New Roman"/>
          <w:bCs w:val="0"/>
          <w:noProof/>
          <w:lang w:val="et-EE"/>
        </w:rPr>
      </w:pPr>
      <w:r w:rsidRPr="00FE429C">
        <w:rPr>
          <w:rFonts w:cs="Times New Roman"/>
          <w:bCs w:val="0"/>
          <w:noProof/>
          <w:lang w:val="et-EE"/>
        </w:rPr>
        <w:t xml:space="preserve">Kuidas </w:t>
      </w:r>
      <w:r w:rsidR="00F753FC" w:rsidRPr="00FE429C">
        <w:rPr>
          <w:rFonts w:cs="Times New Roman"/>
          <w:bCs w:val="0"/>
          <w:noProof/>
          <w:lang w:val="et-EE"/>
        </w:rPr>
        <w:t>Epoetin alfa HEXAL</w:t>
      </w:r>
      <w:r w:rsidRPr="00FE429C">
        <w:rPr>
          <w:rFonts w:cs="Times New Roman"/>
          <w:bCs w:val="0"/>
          <w:noProof/>
          <w:lang w:val="et-EE"/>
        </w:rPr>
        <w:t xml:space="preserve"> välja näeb ja pakendi sisu</w:t>
      </w:r>
    </w:p>
    <w:p w14:paraId="49CD803D" w14:textId="77777777" w:rsidR="00D90E92" w:rsidRPr="00FE429C" w:rsidRDefault="00D90E92" w:rsidP="00EE3EB5">
      <w:pPr>
        <w:rPr>
          <w:noProof/>
          <w:lang w:val="et-EE"/>
        </w:rPr>
      </w:pPr>
    </w:p>
    <w:p w14:paraId="6BBD8DF5" w14:textId="77777777" w:rsidR="00611EE9" w:rsidRPr="00FE429C" w:rsidRDefault="00F753FC" w:rsidP="00EE3EB5">
      <w:pPr>
        <w:pStyle w:val="pil-p1"/>
        <w:rPr>
          <w:noProof/>
          <w:szCs w:val="22"/>
          <w:lang w:val="et-EE"/>
        </w:rPr>
      </w:pPr>
      <w:r w:rsidRPr="00FE429C">
        <w:rPr>
          <w:noProof/>
          <w:szCs w:val="22"/>
          <w:lang w:val="et-EE"/>
        </w:rPr>
        <w:t>Epoetin alfa HEXAL</w:t>
      </w:r>
      <w:r w:rsidR="00611EE9" w:rsidRPr="00FE429C">
        <w:rPr>
          <w:noProof/>
          <w:szCs w:val="22"/>
          <w:lang w:val="et-EE"/>
        </w:rPr>
        <w:t xml:space="preserve"> on selge, värvitu süstelahus süstlis. Süstlad on pakendatud blisterisse.</w:t>
      </w:r>
    </w:p>
    <w:p w14:paraId="61FBDC20" w14:textId="77777777" w:rsidR="00611EE9" w:rsidRPr="00FE429C" w:rsidRDefault="00611EE9" w:rsidP="00EE3EB5">
      <w:pPr>
        <w:pStyle w:val="pil-p1"/>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611EE9" w:rsidRPr="00FE429C" w14:paraId="28B39648" w14:textId="77777777">
        <w:tc>
          <w:tcPr>
            <w:tcW w:w="2518" w:type="dxa"/>
          </w:tcPr>
          <w:p w14:paraId="163895AA" w14:textId="77777777" w:rsidR="00611EE9" w:rsidRPr="00FE429C" w:rsidRDefault="00611EE9" w:rsidP="00EE3EB5">
            <w:pPr>
              <w:pStyle w:val="pil-p1"/>
              <w:rPr>
                <w:b/>
                <w:noProof/>
                <w:szCs w:val="22"/>
                <w:lang w:val="et-EE" w:eastAsia="en-US"/>
              </w:rPr>
            </w:pPr>
            <w:r w:rsidRPr="00FE429C">
              <w:rPr>
                <w:b/>
                <w:noProof/>
                <w:szCs w:val="22"/>
                <w:lang w:val="et-EE" w:eastAsia="en-US"/>
              </w:rPr>
              <w:t>Esitlus</w:t>
            </w:r>
          </w:p>
        </w:tc>
        <w:tc>
          <w:tcPr>
            <w:tcW w:w="3688" w:type="dxa"/>
          </w:tcPr>
          <w:p w14:paraId="13D24CAA" w14:textId="77777777" w:rsidR="00611EE9" w:rsidRPr="00FE429C" w:rsidRDefault="00611EE9" w:rsidP="00EE3EB5">
            <w:pPr>
              <w:pStyle w:val="pil-p1"/>
              <w:rPr>
                <w:b/>
                <w:noProof/>
                <w:szCs w:val="22"/>
                <w:lang w:val="et-EE" w:eastAsia="en-US"/>
              </w:rPr>
            </w:pPr>
            <w:r w:rsidRPr="00FE429C">
              <w:rPr>
                <w:b/>
                <w:noProof/>
                <w:szCs w:val="22"/>
                <w:lang w:val="et-EE" w:eastAsia="en-US"/>
              </w:rPr>
              <w:t>Vastav</w:t>
            </w:r>
            <w:r w:rsidR="007E766F" w:rsidRPr="00FE429C">
              <w:rPr>
                <w:b/>
                <w:noProof/>
                <w:szCs w:val="22"/>
                <w:lang w:val="et-EE" w:eastAsia="en-US"/>
              </w:rPr>
              <w:t>ad</w:t>
            </w:r>
            <w:r w:rsidRPr="00FE429C">
              <w:rPr>
                <w:b/>
                <w:noProof/>
                <w:szCs w:val="22"/>
                <w:lang w:val="et-EE" w:eastAsia="en-US"/>
              </w:rPr>
              <w:t xml:space="preserve"> esitlus</w:t>
            </w:r>
            <w:r w:rsidR="007E766F" w:rsidRPr="00FE429C">
              <w:rPr>
                <w:b/>
                <w:noProof/>
                <w:szCs w:val="22"/>
                <w:lang w:val="et-EE" w:eastAsia="en-US"/>
              </w:rPr>
              <w:t>ed</w:t>
            </w:r>
            <w:r w:rsidRPr="00FE429C">
              <w:rPr>
                <w:b/>
                <w:noProof/>
                <w:szCs w:val="22"/>
                <w:lang w:val="et-EE" w:eastAsia="en-US"/>
              </w:rPr>
              <w:t xml:space="preserve"> igas tugevusastmes (kogus/maht) </w:t>
            </w:r>
          </w:p>
        </w:tc>
        <w:tc>
          <w:tcPr>
            <w:tcW w:w="3080" w:type="dxa"/>
          </w:tcPr>
          <w:p w14:paraId="05D3C830" w14:textId="77777777" w:rsidR="00611EE9" w:rsidRPr="00FE429C" w:rsidRDefault="00611EE9" w:rsidP="00EE3EB5">
            <w:pPr>
              <w:pStyle w:val="pil-p1"/>
              <w:rPr>
                <w:b/>
                <w:noProof/>
                <w:szCs w:val="22"/>
                <w:lang w:val="et-EE" w:eastAsia="en-US"/>
              </w:rPr>
            </w:pPr>
            <w:r w:rsidRPr="00FE429C">
              <w:rPr>
                <w:b/>
                <w:noProof/>
                <w:szCs w:val="22"/>
                <w:lang w:val="et-EE" w:eastAsia="en-US"/>
              </w:rPr>
              <w:t>Alfaepoetiini kogus</w:t>
            </w:r>
          </w:p>
        </w:tc>
      </w:tr>
      <w:tr w:rsidR="00611EE9" w:rsidRPr="00FE429C" w14:paraId="1A0CE1F5" w14:textId="77777777">
        <w:tc>
          <w:tcPr>
            <w:tcW w:w="2518" w:type="dxa"/>
          </w:tcPr>
          <w:p w14:paraId="0C990E84" w14:textId="77777777" w:rsidR="00611EE9" w:rsidRPr="00FE429C" w:rsidRDefault="00611EE9" w:rsidP="00EE3EB5">
            <w:pPr>
              <w:pStyle w:val="pil-p1"/>
              <w:rPr>
                <w:noProof/>
                <w:szCs w:val="22"/>
                <w:lang w:val="et-EE" w:eastAsia="en-US"/>
              </w:rPr>
            </w:pPr>
            <w:r w:rsidRPr="00FE429C">
              <w:rPr>
                <w:noProof/>
                <w:szCs w:val="22"/>
                <w:lang w:val="et-EE" w:eastAsia="en-US"/>
              </w:rPr>
              <w:t>Süstlid</w:t>
            </w:r>
            <w:r w:rsidRPr="00FE429C">
              <w:rPr>
                <w:noProof/>
                <w:szCs w:val="22"/>
                <w:vertAlign w:val="superscript"/>
                <w:lang w:val="et-EE" w:eastAsia="en-US"/>
              </w:rPr>
              <w:t>*</w:t>
            </w:r>
          </w:p>
          <w:p w14:paraId="66CEA6EE" w14:textId="77777777" w:rsidR="00611EE9" w:rsidRPr="00FE429C" w:rsidRDefault="00611EE9" w:rsidP="00EE3EB5">
            <w:pPr>
              <w:pStyle w:val="pil-p1"/>
              <w:rPr>
                <w:bCs/>
                <w:noProof/>
                <w:szCs w:val="22"/>
                <w:lang w:val="et-EE" w:eastAsia="en-US"/>
              </w:rPr>
            </w:pPr>
          </w:p>
        </w:tc>
        <w:tc>
          <w:tcPr>
            <w:tcW w:w="3688" w:type="dxa"/>
          </w:tcPr>
          <w:p w14:paraId="20E6F585" w14:textId="77777777" w:rsidR="00611EE9" w:rsidRPr="00FE429C" w:rsidRDefault="00611EE9" w:rsidP="00EE3EB5">
            <w:pPr>
              <w:pStyle w:val="pil-p1"/>
              <w:rPr>
                <w:noProof/>
                <w:szCs w:val="22"/>
                <w:u w:val="single"/>
                <w:lang w:val="et-EE" w:eastAsia="en-US"/>
              </w:rPr>
            </w:pPr>
            <w:r w:rsidRPr="00FE429C">
              <w:rPr>
                <w:noProof/>
                <w:szCs w:val="22"/>
                <w:u w:val="single"/>
                <w:lang w:val="et-EE" w:eastAsia="en-US"/>
              </w:rPr>
              <w:t>2000 RÜ/ml:</w:t>
            </w:r>
          </w:p>
          <w:p w14:paraId="5765A8DC" w14:textId="77777777" w:rsidR="00611EE9" w:rsidRPr="00FE429C" w:rsidRDefault="00611EE9" w:rsidP="00EE3EB5">
            <w:pPr>
              <w:pStyle w:val="pil-p1"/>
              <w:rPr>
                <w:noProof/>
                <w:szCs w:val="22"/>
                <w:lang w:val="et-EE" w:eastAsia="en-US"/>
              </w:rPr>
            </w:pPr>
            <w:r w:rsidRPr="00FE429C">
              <w:rPr>
                <w:noProof/>
                <w:szCs w:val="22"/>
                <w:lang w:val="et-EE" w:eastAsia="en-US"/>
              </w:rPr>
              <w:t>1000 RÜ/0,5 ml</w:t>
            </w:r>
          </w:p>
          <w:p w14:paraId="720BECF1" w14:textId="77777777" w:rsidR="00611EE9" w:rsidRPr="00FE429C" w:rsidRDefault="00611EE9" w:rsidP="00EE3EB5">
            <w:pPr>
              <w:pStyle w:val="pil-p1"/>
              <w:rPr>
                <w:noProof/>
                <w:szCs w:val="22"/>
                <w:lang w:val="et-EE" w:eastAsia="en-US"/>
              </w:rPr>
            </w:pPr>
            <w:r w:rsidRPr="00FE429C">
              <w:rPr>
                <w:noProof/>
                <w:szCs w:val="22"/>
                <w:lang w:val="et-EE" w:eastAsia="en-US"/>
              </w:rPr>
              <w:t>2000 RÜ/1 ml</w:t>
            </w:r>
          </w:p>
          <w:p w14:paraId="4E8DBE67" w14:textId="77777777" w:rsidR="00611EE9" w:rsidRPr="00FE429C" w:rsidRDefault="00611EE9" w:rsidP="00EE3EB5">
            <w:pPr>
              <w:pStyle w:val="pil-p1"/>
              <w:rPr>
                <w:bCs/>
                <w:noProof/>
                <w:szCs w:val="22"/>
                <w:lang w:val="et-EE" w:eastAsia="en-US"/>
              </w:rPr>
            </w:pPr>
          </w:p>
          <w:p w14:paraId="2ECE6224" w14:textId="77777777" w:rsidR="00611EE9" w:rsidRPr="00FE429C" w:rsidRDefault="00611EE9" w:rsidP="00EE3EB5">
            <w:pPr>
              <w:pStyle w:val="pil-p1"/>
              <w:rPr>
                <w:noProof/>
                <w:szCs w:val="22"/>
                <w:u w:val="single"/>
                <w:lang w:val="et-EE" w:eastAsia="en-US"/>
              </w:rPr>
            </w:pPr>
            <w:r w:rsidRPr="00FE429C">
              <w:rPr>
                <w:noProof/>
                <w:szCs w:val="22"/>
                <w:u w:val="single"/>
                <w:lang w:val="et-EE" w:eastAsia="en-US"/>
              </w:rPr>
              <w:t>10</w:t>
            </w:r>
            <w:r w:rsidR="004505B7" w:rsidRPr="00FE429C">
              <w:rPr>
                <w:noProof/>
                <w:szCs w:val="22"/>
                <w:u w:val="single"/>
                <w:lang w:val="et-EE" w:eastAsia="en-US"/>
              </w:rPr>
              <w:t> </w:t>
            </w:r>
            <w:r w:rsidRPr="00FE429C">
              <w:rPr>
                <w:noProof/>
                <w:szCs w:val="22"/>
                <w:u w:val="single"/>
                <w:lang w:val="et-EE" w:eastAsia="en-US"/>
              </w:rPr>
              <w:t>000 RÜ/ml:</w:t>
            </w:r>
          </w:p>
          <w:p w14:paraId="3E97C80F" w14:textId="77777777" w:rsidR="00611EE9" w:rsidRPr="00FE429C" w:rsidRDefault="00611EE9" w:rsidP="00EE3EB5">
            <w:pPr>
              <w:pStyle w:val="pil-p1"/>
              <w:rPr>
                <w:noProof/>
                <w:szCs w:val="22"/>
                <w:lang w:val="et-EE" w:eastAsia="en-US"/>
              </w:rPr>
            </w:pPr>
            <w:r w:rsidRPr="00FE429C">
              <w:rPr>
                <w:noProof/>
                <w:szCs w:val="22"/>
                <w:lang w:val="et-EE" w:eastAsia="en-US"/>
              </w:rPr>
              <w:t>3000 RÜ/0,3 ml</w:t>
            </w:r>
          </w:p>
          <w:p w14:paraId="5FE2BE24" w14:textId="77777777" w:rsidR="00611EE9" w:rsidRPr="00FE429C" w:rsidRDefault="00611EE9" w:rsidP="00EE3EB5">
            <w:pPr>
              <w:pStyle w:val="pil-p1"/>
              <w:rPr>
                <w:noProof/>
                <w:szCs w:val="22"/>
                <w:lang w:val="et-EE" w:eastAsia="en-US"/>
              </w:rPr>
            </w:pPr>
            <w:r w:rsidRPr="00FE429C">
              <w:rPr>
                <w:noProof/>
                <w:szCs w:val="22"/>
                <w:lang w:val="et-EE" w:eastAsia="en-US"/>
              </w:rPr>
              <w:t>4000 RÜ/0,4 ml</w:t>
            </w:r>
          </w:p>
          <w:p w14:paraId="18A54AFD" w14:textId="77777777" w:rsidR="00611EE9" w:rsidRPr="00FE429C" w:rsidRDefault="00611EE9" w:rsidP="00EE3EB5">
            <w:pPr>
              <w:pStyle w:val="pil-p1"/>
              <w:rPr>
                <w:noProof/>
                <w:szCs w:val="22"/>
                <w:lang w:val="et-EE" w:eastAsia="en-US"/>
              </w:rPr>
            </w:pPr>
            <w:r w:rsidRPr="00FE429C">
              <w:rPr>
                <w:noProof/>
                <w:szCs w:val="22"/>
                <w:lang w:val="et-EE" w:eastAsia="en-US"/>
              </w:rPr>
              <w:t>5000 RÜ/0,5 ml</w:t>
            </w:r>
          </w:p>
          <w:p w14:paraId="183A9292" w14:textId="77777777" w:rsidR="00611EE9" w:rsidRPr="00FE429C" w:rsidRDefault="00611EE9" w:rsidP="00EE3EB5">
            <w:pPr>
              <w:pStyle w:val="pil-p1"/>
              <w:rPr>
                <w:noProof/>
                <w:szCs w:val="22"/>
                <w:lang w:val="et-EE" w:eastAsia="en-US"/>
              </w:rPr>
            </w:pPr>
            <w:r w:rsidRPr="00FE429C">
              <w:rPr>
                <w:noProof/>
                <w:szCs w:val="22"/>
                <w:lang w:val="et-EE" w:eastAsia="en-US"/>
              </w:rPr>
              <w:t>6000 RÜ/0,6 ml</w:t>
            </w:r>
          </w:p>
          <w:p w14:paraId="1A15A988" w14:textId="77777777" w:rsidR="00611EE9" w:rsidRPr="00FE429C" w:rsidRDefault="00611EE9" w:rsidP="00EE3EB5">
            <w:pPr>
              <w:pStyle w:val="pil-p1"/>
              <w:rPr>
                <w:noProof/>
                <w:szCs w:val="22"/>
                <w:lang w:val="et-EE" w:eastAsia="en-US"/>
              </w:rPr>
            </w:pPr>
            <w:r w:rsidRPr="00FE429C">
              <w:rPr>
                <w:noProof/>
                <w:szCs w:val="22"/>
                <w:lang w:val="et-EE" w:eastAsia="en-US"/>
              </w:rPr>
              <w:t>7000 RÜ/0,7 ml</w:t>
            </w:r>
          </w:p>
          <w:p w14:paraId="4C158C9D" w14:textId="77777777" w:rsidR="00611EE9" w:rsidRPr="00FE429C" w:rsidRDefault="00611EE9" w:rsidP="00EE3EB5">
            <w:pPr>
              <w:pStyle w:val="pil-p1"/>
              <w:rPr>
                <w:noProof/>
                <w:szCs w:val="22"/>
                <w:lang w:val="et-EE" w:eastAsia="en-US"/>
              </w:rPr>
            </w:pPr>
            <w:r w:rsidRPr="00FE429C">
              <w:rPr>
                <w:noProof/>
                <w:szCs w:val="22"/>
                <w:lang w:val="et-EE" w:eastAsia="en-US"/>
              </w:rPr>
              <w:t>8000 RÜ/0,8 ml</w:t>
            </w:r>
          </w:p>
          <w:p w14:paraId="71C04470" w14:textId="77777777" w:rsidR="00611EE9" w:rsidRPr="00FE429C" w:rsidRDefault="00611EE9" w:rsidP="00EE3EB5">
            <w:pPr>
              <w:pStyle w:val="pil-p1"/>
              <w:rPr>
                <w:noProof/>
                <w:szCs w:val="22"/>
                <w:lang w:val="et-EE" w:eastAsia="en-US"/>
              </w:rPr>
            </w:pPr>
            <w:r w:rsidRPr="00FE429C">
              <w:rPr>
                <w:noProof/>
                <w:szCs w:val="22"/>
                <w:lang w:val="et-EE" w:eastAsia="en-US"/>
              </w:rPr>
              <w:t>9000 RÜ/0,9 ml</w:t>
            </w:r>
          </w:p>
          <w:p w14:paraId="780E81FB" w14:textId="77777777" w:rsidR="00611EE9" w:rsidRPr="00FE429C" w:rsidRDefault="00611EE9" w:rsidP="00EE3EB5">
            <w:pPr>
              <w:pStyle w:val="pil-p1"/>
              <w:rPr>
                <w:noProof/>
                <w:szCs w:val="22"/>
                <w:lang w:val="et-EE" w:eastAsia="en-US"/>
              </w:rPr>
            </w:pPr>
            <w:r w:rsidRPr="00FE429C">
              <w:rPr>
                <w:noProof/>
                <w:szCs w:val="22"/>
                <w:lang w:val="et-EE" w:eastAsia="en-US"/>
              </w:rPr>
              <w:t>10</w:t>
            </w:r>
            <w:r w:rsidR="004505B7" w:rsidRPr="00FE429C">
              <w:rPr>
                <w:noProof/>
                <w:szCs w:val="22"/>
                <w:lang w:val="et-EE" w:eastAsia="en-US"/>
              </w:rPr>
              <w:t> </w:t>
            </w:r>
            <w:r w:rsidRPr="00FE429C">
              <w:rPr>
                <w:noProof/>
                <w:szCs w:val="22"/>
                <w:lang w:val="et-EE" w:eastAsia="en-US"/>
              </w:rPr>
              <w:t>000 RÜ/1 ml</w:t>
            </w:r>
          </w:p>
          <w:p w14:paraId="5F9D7FC7" w14:textId="77777777" w:rsidR="00611EE9" w:rsidRPr="00FE429C" w:rsidRDefault="00611EE9" w:rsidP="00EE3EB5">
            <w:pPr>
              <w:pStyle w:val="pil-p1"/>
              <w:rPr>
                <w:noProof/>
                <w:szCs w:val="22"/>
                <w:u w:val="single"/>
                <w:lang w:val="et-EE" w:eastAsia="en-US"/>
              </w:rPr>
            </w:pPr>
          </w:p>
          <w:p w14:paraId="383BF067" w14:textId="77777777" w:rsidR="00611EE9" w:rsidRPr="00FE429C" w:rsidRDefault="00611EE9" w:rsidP="00EE3EB5">
            <w:pPr>
              <w:pStyle w:val="pil-p1"/>
              <w:rPr>
                <w:noProof/>
                <w:szCs w:val="22"/>
                <w:u w:val="single"/>
                <w:lang w:val="et-EE" w:eastAsia="en-US"/>
              </w:rPr>
            </w:pPr>
            <w:r w:rsidRPr="00FE429C">
              <w:rPr>
                <w:noProof/>
                <w:szCs w:val="22"/>
                <w:u w:val="single"/>
                <w:lang w:val="et-EE" w:eastAsia="en-US"/>
              </w:rPr>
              <w:t>40</w:t>
            </w:r>
            <w:r w:rsidR="004505B7" w:rsidRPr="00FE429C">
              <w:rPr>
                <w:noProof/>
                <w:szCs w:val="22"/>
                <w:u w:val="single"/>
                <w:lang w:val="et-EE" w:eastAsia="en-US"/>
              </w:rPr>
              <w:t> </w:t>
            </w:r>
            <w:r w:rsidRPr="00FE429C">
              <w:rPr>
                <w:noProof/>
                <w:szCs w:val="22"/>
                <w:u w:val="single"/>
                <w:lang w:val="et-EE" w:eastAsia="en-US"/>
              </w:rPr>
              <w:t>000 RÜ/ml:</w:t>
            </w:r>
          </w:p>
          <w:p w14:paraId="6E82639A" w14:textId="77777777" w:rsidR="00611EE9" w:rsidRPr="00FE429C" w:rsidRDefault="00611EE9" w:rsidP="00EE3EB5">
            <w:pPr>
              <w:pStyle w:val="pil-p1"/>
              <w:rPr>
                <w:bCs/>
                <w:noProof/>
                <w:szCs w:val="22"/>
                <w:lang w:val="et-EE" w:eastAsia="en-US"/>
              </w:rPr>
            </w:pPr>
            <w:r w:rsidRPr="00FE429C">
              <w:rPr>
                <w:bCs/>
                <w:noProof/>
                <w:szCs w:val="22"/>
                <w:lang w:val="et-EE" w:eastAsia="en-US"/>
              </w:rPr>
              <w:t>20</w:t>
            </w:r>
            <w:r w:rsidR="004505B7" w:rsidRPr="00FE429C">
              <w:rPr>
                <w:bCs/>
                <w:noProof/>
                <w:szCs w:val="22"/>
                <w:lang w:val="et-EE" w:eastAsia="en-US"/>
              </w:rPr>
              <w:t> </w:t>
            </w:r>
            <w:r w:rsidRPr="00FE429C">
              <w:rPr>
                <w:bCs/>
                <w:noProof/>
                <w:szCs w:val="22"/>
                <w:lang w:val="et-EE" w:eastAsia="en-US"/>
              </w:rPr>
              <w:t>000 RÜ/0,5 ml</w:t>
            </w:r>
          </w:p>
          <w:p w14:paraId="1B33F007" w14:textId="77777777" w:rsidR="00611EE9" w:rsidRPr="00FE429C" w:rsidRDefault="00611EE9" w:rsidP="00EE3EB5">
            <w:pPr>
              <w:pStyle w:val="pil-p1"/>
              <w:rPr>
                <w:bCs/>
                <w:noProof/>
                <w:szCs w:val="22"/>
                <w:lang w:val="et-EE" w:eastAsia="en-US"/>
              </w:rPr>
            </w:pPr>
            <w:r w:rsidRPr="00FE429C">
              <w:rPr>
                <w:bCs/>
                <w:noProof/>
                <w:szCs w:val="22"/>
                <w:lang w:val="et-EE" w:eastAsia="en-US"/>
              </w:rPr>
              <w:t>30</w:t>
            </w:r>
            <w:r w:rsidR="004505B7" w:rsidRPr="00FE429C">
              <w:rPr>
                <w:bCs/>
                <w:noProof/>
                <w:szCs w:val="22"/>
                <w:lang w:val="et-EE" w:eastAsia="en-US"/>
              </w:rPr>
              <w:t> </w:t>
            </w:r>
            <w:r w:rsidRPr="00FE429C">
              <w:rPr>
                <w:bCs/>
                <w:noProof/>
                <w:szCs w:val="22"/>
                <w:lang w:val="et-EE" w:eastAsia="en-US"/>
              </w:rPr>
              <w:t>000 RÜ/0,75 ml</w:t>
            </w:r>
          </w:p>
          <w:p w14:paraId="328BF15E" w14:textId="77777777" w:rsidR="00611EE9" w:rsidRPr="00FE429C" w:rsidRDefault="00611EE9" w:rsidP="00EE3EB5">
            <w:pPr>
              <w:pStyle w:val="pil-p1"/>
              <w:rPr>
                <w:bCs/>
                <w:noProof/>
                <w:szCs w:val="22"/>
                <w:lang w:val="et-EE" w:eastAsia="en-US"/>
              </w:rPr>
            </w:pPr>
            <w:r w:rsidRPr="00FE429C">
              <w:rPr>
                <w:bCs/>
                <w:noProof/>
                <w:szCs w:val="22"/>
                <w:lang w:val="et-EE" w:eastAsia="en-US"/>
              </w:rPr>
              <w:t>40</w:t>
            </w:r>
            <w:r w:rsidR="004505B7" w:rsidRPr="00FE429C">
              <w:rPr>
                <w:bCs/>
                <w:noProof/>
                <w:szCs w:val="22"/>
                <w:lang w:val="et-EE" w:eastAsia="en-US"/>
              </w:rPr>
              <w:t> </w:t>
            </w:r>
            <w:r w:rsidRPr="00FE429C">
              <w:rPr>
                <w:bCs/>
                <w:noProof/>
                <w:szCs w:val="22"/>
                <w:lang w:val="et-EE" w:eastAsia="en-US"/>
              </w:rPr>
              <w:t>000 RÜ/1 ml</w:t>
            </w:r>
          </w:p>
        </w:tc>
        <w:tc>
          <w:tcPr>
            <w:tcW w:w="3080" w:type="dxa"/>
          </w:tcPr>
          <w:p w14:paraId="3DB77F29" w14:textId="77777777" w:rsidR="00611EE9" w:rsidRPr="00FE429C" w:rsidRDefault="00611EE9" w:rsidP="00EE3EB5">
            <w:pPr>
              <w:pStyle w:val="pil-p1"/>
              <w:rPr>
                <w:noProof/>
                <w:szCs w:val="22"/>
                <w:lang w:val="et-EE" w:eastAsia="en-US"/>
              </w:rPr>
            </w:pPr>
          </w:p>
          <w:p w14:paraId="439623D5" w14:textId="77777777" w:rsidR="00611EE9" w:rsidRPr="00FE429C" w:rsidRDefault="00611EE9" w:rsidP="00EE3EB5">
            <w:pPr>
              <w:pStyle w:val="pil-p1"/>
              <w:rPr>
                <w:noProof/>
                <w:szCs w:val="22"/>
                <w:lang w:val="et-EE" w:eastAsia="en-US"/>
              </w:rPr>
            </w:pPr>
            <w:r w:rsidRPr="00FE429C">
              <w:rPr>
                <w:noProof/>
                <w:szCs w:val="22"/>
                <w:lang w:val="et-EE" w:eastAsia="en-US"/>
              </w:rPr>
              <w:t>8,4 mikrogrammi</w:t>
            </w:r>
          </w:p>
          <w:p w14:paraId="71E97758" w14:textId="77777777" w:rsidR="00611EE9" w:rsidRPr="00FE429C" w:rsidRDefault="00611EE9" w:rsidP="00EE3EB5">
            <w:pPr>
              <w:pStyle w:val="pil-p1"/>
              <w:rPr>
                <w:noProof/>
                <w:szCs w:val="22"/>
                <w:lang w:val="et-EE" w:eastAsia="en-US"/>
              </w:rPr>
            </w:pPr>
            <w:r w:rsidRPr="00FE429C">
              <w:rPr>
                <w:noProof/>
                <w:szCs w:val="22"/>
                <w:lang w:val="et-EE" w:eastAsia="en-US"/>
              </w:rPr>
              <w:t>16,8 mikrogrammi</w:t>
            </w:r>
          </w:p>
          <w:p w14:paraId="24946A6C" w14:textId="77777777" w:rsidR="00611EE9" w:rsidRPr="00FE429C" w:rsidRDefault="00611EE9" w:rsidP="00EE3EB5">
            <w:pPr>
              <w:pStyle w:val="pil-p1"/>
              <w:rPr>
                <w:bCs/>
                <w:noProof/>
                <w:szCs w:val="22"/>
                <w:lang w:val="et-EE" w:eastAsia="en-US"/>
              </w:rPr>
            </w:pPr>
          </w:p>
          <w:p w14:paraId="6CC38A06" w14:textId="77777777" w:rsidR="00611EE9" w:rsidRPr="00FE429C" w:rsidRDefault="00611EE9" w:rsidP="00EE3EB5">
            <w:pPr>
              <w:pStyle w:val="pil-p1"/>
              <w:rPr>
                <w:bCs/>
                <w:noProof/>
                <w:szCs w:val="22"/>
                <w:lang w:val="et-EE" w:eastAsia="en-US"/>
              </w:rPr>
            </w:pPr>
          </w:p>
          <w:p w14:paraId="2492EB63" w14:textId="77777777" w:rsidR="00611EE9" w:rsidRPr="00FE429C" w:rsidRDefault="00611EE9" w:rsidP="00EE3EB5">
            <w:pPr>
              <w:pStyle w:val="pil-p1"/>
              <w:rPr>
                <w:noProof/>
                <w:szCs w:val="22"/>
                <w:lang w:val="et-EE" w:eastAsia="en-US"/>
              </w:rPr>
            </w:pPr>
            <w:r w:rsidRPr="00FE429C">
              <w:rPr>
                <w:noProof/>
                <w:szCs w:val="22"/>
                <w:lang w:val="et-EE" w:eastAsia="en-US"/>
              </w:rPr>
              <w:t>25,2 mikrogrammi</w:t>
            </w:r>
          </w:p>
          <w:p w14:paraId="335CFB53" w14:textId="77777777" w:rsidR="00611EE9" w:rsidRPr="00FE429C" w:rsidRDefault="00611EE9" w:rsidP="00EE3EB5">
            <w:pPr>
              <w:pStyle w:val="pil-p1"/>
              <w:rPr>
                <w:noProof/>
                <w:szCs w:val="22"/>
                <w:lang w:val="et-EE" w:eastAsia="en-US"/>
              </w:rPr>
            </w:pPr>
            <w:r w:rsidRPr="00FE429C">
              <w:rPr>
                <w:noProof/>
                <w:szCs w:val="22"/>
                <w:lang w:val="et-EE" w:eastAsia="en-US"/>
              </w:rPr>
              <w:t>33,6 mikrogrammi</w:t>
            </w:r>
          </w:p>
          <w:p w14:paraId="11226823" w14:textId="77777777" w:rsidR="00611EE9" w:rsidRPr="00FE429C" w:rsidRDefault="00611EE9" w:rsidP="00EE3EB5">
            <w:pPr>
              <w:pStyle w:val="pil-p1"/>
              <w:rPr>
                <w:noProof/>
                <w:szCs w:val="22"/>
                <w:lang w:val="et-EE" w:eastAsia="en-US"/>
              </w:rPr>
            </w:pPr>
            <w:r w:rsidRPr="00FE429C">
              <w:rPr>
                <w:noProof/>
                <w:szCs w:val="22"/>
                <w:lang w:val="et-EE" w:eastAsia="en-US"/>
              </w:rPr>
              <w:t>42,0 mikrogrammi</w:t>
            </w:r>
          </w:p>
          <w:p w14:paraId="7001B70A" w14:textId="77777777" w:rsidR="00611EE9" w:rsidRPr="00FE429C" w:rsidRDefault="00611EE9" w:rsidP="00EE3EB5">
            <w:pPr>
              <w:pStyle w:val="pil-p1"/>
              <w:rPr>
                <w:noProof/>
                <w:szCs w:val="22"/>
                <w:lang w:val="et-EE" w:eastAsia="en-US"/>
              </w:rPr>
            </w:pPr>
            <w:r w:rsidRPr="00FE429C">
              <w:rPr>
                <w:noProof/>
                <w:szCs w:val="22"/>
                <w:lang w:val="et-EE" w:eastAsia="en-US"/>
              </w:rPr>
              <w:t>50,4 mikrogrammi</w:t>
            </w:r>
          </w:p>
          <w:p w14:paraId="0CD800E8" w14:textId="77777777" w:rsidR="00611EE9" w:rsidRPr="00FE429C" w:rsidRDefault="00611EE9" w:rsidP="00EE3EB5">
            <w:pPr>
              <w:pStyle w:val="pil-p1"/>
              <w:rPr>
                <w:noProof/>
                <w:szCs w:val="22"/>
                <w:lang w:val="et-EE" w:eastAsia="en-US"/>
              </w:rPr>
            </w:pPr>
            <w:r w:rsidRPr="00FE429C">
              <w:rPr>
                <w:noProof/>
                <w:szCs w:val="22"/>
                <w:lang w:val="et-EE" w:eastAsia="en-US"/>
              </w:rPr>
              <w:t>58,8 mikrogrammi</w:t>
            </w:r>
          </w:p>
          <w:p w14:paraId="55A78AF0" w14:textId="77777777" w:rsidR="00611EE9" w:rsidRPr="00FE429C" w:rsidRDefault="00611EE9" w:rsidP="00EE3EB5">
            <w:pPr>
              <w:pStyle w:val="pil-p1"/>
              <w:rPr>
                <w:noProof/>
                <w:szCs w:val="22"/>
                <w:lang w:val="et-EE" w:eastAsia="en-US"/>
              </w:rPr>
            </w:pPr>
            <w:r w:rsidRPr="00FE429C">
              <w:rPr>
                <w:noProof/>
                <w:szCs w:val="22"/>
                <w:lang w:val="et-EE" w:eastAsia="en-US"/>
              </w:rPr>
              <w:t>67,2 mikrogrammi</w:t>
            </w:r>
          </w:p>
          <w:p w14:paraId="1789FE0B" w14:textId="77777777" w:rsidR="00611EE9" w:rsidRPr="00FE429C" w:rsidRDefault="00611EE9" w:rsidP="00EE3EB5">
            <w:pPr>
              <w:pStyle w:val="pil-p1"/>
              <w:rPr>
                <w:noProof/>
                <w:szCs w:val="22"/>
                <w:lang w:val="et-EE" w:eastAsia="en-US"/>
              </w:rPr>
            </w:pPr>
            <w:r w:rsidRPr="00FE429C">
              <w:rPr>
                <w:noProof/>
                <w:szCs w:val="22"/>
                <w:lang w:val="et-EE" w:eastAsia="en-US"/>
              </w:rPr>
              <w:t>75,6 mikrogrammi</w:t>
            </w:r>
          </w:p>
          <w:p w14:paraId="23E3B235" w14:textId="77777777" w:rsidR="00611EE9" w:rsidRPr="00FE429C" w:rsidRDefault="00611EE9" w:rsidP="00EE3EB5">
            <w:pPr>
              <w:pStyle w:val="pil-p1"/>
              <w:rPr>
                <w:noProof/>
                <w:szCs w:val="22"/>
                <w:lang w:val="et-EE" w:eastAsia="en-US"/>
              </w:rPr>
            </w:pPr>
            <w:r w:rsidRPr="00FE429C">
              <w:rPr>
                <w:noProof/>
                <w:szCs w:val="22"/>
                <w:lang w:val="et-EE" w:eastAsia="en-US"/>
              </w:rPr>
              <w:t>84,0 mikrogrammi</w:t>
            </w:r>
          </w:p>
          <w:p w14:paraId="7138564B" w14:textId="77777777" w:rsidR="00611EE9" w:rsidRPr="00FE429C" w:rsidRDefault="00611EE9" w:rsidP="00EE3EB5">
            <w:pPr>
              <w:pStyle w:val="pil-p1"/>
              <w:rPr>
                <w:bCs/>
                <w:noProof/>
                <w:szCs w:val="22"/>
                <w:lang w:val="et-EE" w:eastAsia="en-US"/>
              </w:rPr>
            </w:pPr>
          </w:p>
          <w:p w14:paraId="1953808C" w14:textId="77777777" w:rsidR="00611EE9" w:rsidRPr="00FE429C" w:rsidRDefault="00611EE9" w:rsidP="00EE3EB5">
            <w:pPr>
              <w:pStyle w:val="pil-p1"/>
              <w:rPr>
                <w:bCs/>
                <w:noProof/>
                <w:szCs w:val="22"/>
                <w:lang w:val="et-EE" w:eastAsia="en-US"/>
              </w:rPr>
            </w:pPr>
          </w:p>
          <w:p w14:paraId="337733BB" w14:textId="77777777" w:rsidR="00611EE9" w:rsidRPr="00FE429C" w:rsidRDefault="00611EE9" w:rsidP="00EE3EB5">
            <w:pPr>
              <w:pStyle w:val="pil-p1"/>
              <w:rPr>
                <w:bCs/>
                <w:noProof/>
                <w:szCs w:val="22"/>
                <w:lang w:val="et-EE" w:eastAsia="en-US"/>
              </w:rPr>
            </w:pPr>
            <w:r w:rsidRPr="00FE429C">
              <w:rPr>
                <w:bCs/>
                <w:noProof/>
                <w:szCs w:val="22"/>
                <w:lang w:val="et-EE" w:eastAsia="en-US"/>
              </w:rPr>
              <w:t>168,0 mikrogrammi</w:t>
            </w:r>
          </w:p>
          <w:p w14:paraId="7F086199" w14:textId="77777777" w:rsidR="00611EE9" w:rsidRPr="00FE429C" w:rsidRDefault="00611EE9" w:rsidP="00EE3EB5">
            <w:pPr>
              <w:pStyle w:val="pil-p1"/>
              <w:rPr>
                <w:bCs/>
                <w:noProof/>
                <w:szCs w:val="22"/>
                <w:lang w:val="et-EE" w:eastAsia="en-US"/>
              </w:rPr>
            </w:pPr>
            <w:r w:rsidRPr="00FE429C">
              <w:rPr>
                <w:bCs/>
                <w:noProof/>
                <w:szCs w:val="22"/>
                <w:lang w:val="et-EE" w:eastAsia="en-US"/>
              </w:rPr>
              <w:t>252,0 mikrogrammi</w:t>
            </w:r>
          </w:p>
          <w:p w14:paraId="7F953485" w14:textId="77777777" w:rsidR="00611EE9" w:rsidRPr="00FE429C" w:rsidRDefault="00611EE9" w:rsidP="00EE3EB5">
            <w:pPr>
              <w:pStyle w:val="pil-p1"/>
              <w:rPr>
                <w:bCs/>
                <w:noProof/>
                <w:szCs w:val="22"/>
                <w:lang w:val="et-EE" w:eastAsia="en-US"/>
              </w:rPr>
            </w:pPr>
            <w:r w:rsidRPr="00FE429C">
              <w:rPr>
                <w:bCs/>
                <w:noProof/>
                <w:szCs w:val="22"/>
                <w:lang w:val="et-EE" w:eastAsia="en-US"/>
              </w:rPr>
              <w:t>336,0 mikrogrammi</w:t>
            </w:r>
          </w:p>
        </w:tc>
      </w:tr>
    </w:tbl>
    <w:p w14:paraId="7B452F6B" w14:textId="77777777" w:rsidR="00325575" w:rsidRPr="00FE429C" w:rsidRDefault="00325575" w:rsidP="00EE3EB5">
      <w:pPr>
        <w:pStyle w:val="pil-p2"/>
        <w:spacing w:before="0"/>
        <w:rPr>
          <w:noProof/>
          <w:vertAlign w:val="superscript"/>
          <w:lang w:val="et-EE"/>
        </w:rPr>
      </w:pPr>
    </w:p>
    <w:p w14:paraId="28391DA6" w14:textId="77777777" w:rsidR="00611EE9" w:rsidRPr="00FE429C" w:rsidRDefault="00611EE9" w:rsidP="00EE3EB5">
      <w:pPr>
        <w:pStyle w:val="pil-p2"/>
        <w:spacing w:before="0"/>
        <w:rPr>
          <w:noProof/>
          <w:lang w:val="et-EE"/>
        </w:rPr>
      </w:pPr>
      <w:r w:rsidRPr="00FE429C">
        <w:rPr>
          <w:noProof/>
          <w:vertAlign w:val="superscript"/>
          <w:lang w:val="et-EE"/>
        </w:rPr>
        <w:t>*</w:t>
      </w:r>
      <w:r w:rsidRPr="00FE429C">
        <w:rPr>
          <w:noProof/>
          <w:lang w:val="et-EE"/>
        </w:rPr>
        <w:t>Pakendi suurused: 1, 4 või 6 süstlit nõelakaitsega või ilma.</w:t>
      </w:r>
    </w:p>
    <w:p w14:paraId="323333DC" w14:textId="77777777" w:rsidR="00611EE9" w:rsidRPr="00FE429C" w:rsidRDefault="00611EE9" w:rsidP="00EE3EB5">
      <w:pPr>
        <w:pStyle w:val="pil-p1"/>
        <w:rPr>
          <w:noProof/>
          <w:szCs w:val="22"/>
          <w:lang w:val="et-EE"/>
        </w:rPr>
      </w:pPr>
      <w:r w:rsidRPr="00FE429C">
        <w:rPr>
          <w:noProof/>
          <w:szCs w:val="22"/>
          <w:lang w:val="et-EE"/>
        </w:rPr>
        <w:t>Kõik pakendi suurused ei pruugi olla müügil.</w:t>
      </w:r>
    </w:p>
    <w:p w14:paraId="71594E7E" w14:textId="77777777" w:rsidR="00611EE9" w:rsidRPr="00FE429C" w:rsidRDefault="00611EE9" w:rsidP="00EE3EB5">
      <w:pPr>
        <w:rPr>
          <w:noProof/>
          <w:lang w:val="et-EE"/>
        </w:rPr>
      </w:pPr>
    </w:p>
    <w:p w14:paraId="0A25343C" w14:textId="77777777" w:rsidR="00611EE9" w:rsidRPr="00FE429C" w:rsidRDefault="00611EE9" w:rsidP="00EE3EB5">
      <w:pPr>
        <w:rPr>
          <w:noProof/>
          <w:lang w:val="et-EE"/>
        </w:rPr>
      </w:pPr>
      <w:r w:rsidRPr="00FE429C">
        <w:rPr>
          <w:b/>
          <w:noProof/>
          <w:lang w:val="et-EE"/>
        </w:rPr>
        <w:t>Müügiloa hoidja</w:t>
      </w:r>
    </w:p>
    <w:p w14:paraId="50518A08" w14:textId="77777777" w:rsidR="00611EE9" w:rsidRPr="00FE429C" w:rsidRDefault="00611EE9" w:rsidP="00EE3EB5">
      <w:pPr>
        <w:rPr>
          <w:noProof/>
          <w:lang w:val="et-EE"/>
        </w:rPr>
      </w:pPr>
    </w:p>
    <w:p w14:paraId="63294380" w14:textId="77777777" w:rsidR="009153C9" w:rsidRPr="00FE429C" w:rsidRDefault="009153C9" w:rsidP="009153C9">
      <w:pPr>
        <w:rPr>
          <w:noProof/>
          <w:lang w:val="et-EE"/>
        </w:rPr>
      </w:pPr>
      <w:r w:rsidRPr="00FE429C">
        <w:rPr>
          <w:noProof/>
          <w:lang w:val="et-EE"/>
        </w:rPr>
        <w:t>Hexal AG</w:t>
      </w:r>
    </w:p>
    <w:p w14:paraId="410F633C" w14:textId="77777777" w:rsidR="009153C9" w:rsidRPr="00FE429C" w:rsidRDefault="009153C9" w:rsidP="009153C9">
      <w:pPr>
        <w:rPr>
          <w:noProof/>
          <w:lang w:val="et-EE"/>
        </w:rPr>
      </w:pPr>
      <w:r w:rsidRPr="00FE429C">
        <w:rPr>
          <w:noProof/>
          <w:lang w:val="et-EE"/>
        </w:rPr>
        <w:t xml:space="preserve">Industriestr. 25 </w:t>
      </w:r>
    </w:p>
    <w:p w14:paraId="065ED78E" w14:textId="77777777" w:rsidR="009153C9" w:rsidRPr="00FE429C" w:rsidRDefault="009153C9" w:rsidP="009153C9">
      <w:pPr>
        <w:rPr>
          <w:noProof/>
          <w:lang w:val="et-EE"/>
        </w:rPr>
      </w:pPr>
      <w:r w:rsidRPr="00FE429C">
        <w:rPr>
          <w:noProof/>
          <w:lang w:val="et-EE"/>
        </w:rPr>
        <w:t xml:space="preserve">83607 Holzkirchen </w:t>
      </w:r>
    </w:p>
    <w:p w14:paraId="7F80257E" w14:textId="77777777" w:rsidR="009153C9" w:rsidRPr="00FE429C" w:rsidRDefault="009153C9" w:rsidP="009153C9">
      <w:pPr>
        <w:rPr>
          <w:noProof/>
          <w:lang w:val="et-EE"/>
        </w:rPr>
      </w:pPr>
      <w:r w:rsidRPr="00FE429C">
        <w:rPr>
          <w:noProof/>
          <w:lang w:val="et-EE"/>
        </w:rPr>
        <w:t>Saksamaa</w:t>
      </w:r>
    </w:p>
    <w:p w14:paraId="722B5AD7" w14:textId="77777777" w:rsidR="00611EE9" w:rsidRPr="00FE429C" w:rsidRDefault="00611EE9" w:rsidP="00EE3EB5">
      <w:pPr>
        <w:rPr>
          <w:bCs/>
          <w:noProof/>
          <w:lang w:val="et-EE"/>
        </w:rPr>
      </w:pPr>
    </w:p>
    <w:p w14:paraId="0448E4EB" w14:textId="77777777" w:rsidR="00611EE9" w:rsidRPr="00FE429C" w:rsidRDefault="00611EE9" w:rsidP="007652B7">
      <w:pPr>
        <w:keepNext/>
        <w:keepLines/>
        <w:rPr>
          <w:bCs/>
          <w:noProof/>
          <w:lang w:val="et-EE"/>
        </w:rPr>
      </w:pPr>
      <w:r w:rsidRPr="00FE429C">
        <w:rPr>
          <w:b/>
          <w:noProof/>
          <w:lang w:val="et-EE"/>
        </w:rPr>
        <w:lastRenderedPageBreak/>
        <w:t>Tootja</w:t>
      </w:r>
    </w:p>
    <w:p w14:paraId="7B82B3C1" w14:textId="77777777" w:rsidR="00611EE9" w:rsidRPr="00FE429C" w:rsidRDefault="00611EE9" w:rsidP="007652B7">
      <w:pPr>
        <w:pStyle w:val="lab-p1"/>
        <w:keepNext/>
        <w:keepLines/>
        <w:rPr>
          <w:noProof/>
          <w:lang w:val="et-EE"/>
        </w:rPr>
      </w:pPr>
    </w:p>
    <w:p w14:paraId="6036EFA4" w14:textId="77777777" w:rsidR="00611EE9" w:rsidRPr="00FE429C" w:rsidRDefault="00611EE9" w:rsidP="007652B7">
      <w:pPr>
        <w:pStyle w:val="lab-p1"/>
        <w:keepNext/>
        <w:keepLines/>
        <w:rPr>
          <w:noProof/>
          <w:lang w:val="et-EE"/>
        </w:rPr>
      </w:pPr>
      <w:r w:rsidRPr="00FE429C">
        <w:rPr>
          <w:noProof/>
          <w:lang w:val="et-EE"/>
        </w:rPr>
        <w:t>Sandoz GmbH</w:t>
      </w:r>
    </w:p>
    <w:p w14:paraId="36946296" w14:textId="77777777" w:rsidR="00611EE9" w:rsidRPr="00FE429C" w:rsidRDefault="00611EE9" w:rsidP="007652B7">
      <w:pPr>
        <w:pStyle w:val="lab-p1"/>
        <w:keepNext/>
        <w:keepLines/>
        <w:rPr>
          <w:noProof/>
          <w:lang w:val="et-EE"/>
        </w:rPr>
      </w:pPr>
      <w:r w:rsidRPr="00FE429C">
        <w:rPr>
          <w:noProof/>
          <w:lang w:val="et-EE"/>
        </w:rPr>
        <w:t>Biochemiestr. 10</w:t>
      </w:r>
    </w:p>
    <w:p w14:paraId="2748E730" w14:textId="77777777" w:rsidR="008E1017" w:rsidRPr="004608C8" w:rsidRDefault="008E1017" w:rsidP="008E1017">
      <w:pPr>
        <w:pStyle w:val="spc-p1"/>
        <w:rPr>
          <w:ins w:id="10" w:author="Translator" w:date="2024-09-13T13:31:00Z"/>
          <w:lang w:val="en-US"/>
        </w:rPr>
      </w:pPr>
      <w:ins w:id="11" w:author="Translator" w:date="2024-09-13T13:31:00Z">
        <w:r w:rsidRPr="004608C8">
          <w:rPr>
            <w:lang w:val="en-US"/>
          </w:rPr>
          <w:t>6250 Kundl</w:t>
        </w:r>
      </w:ins>
    </w:p>
    <w:p w14:paraId="32D9E651" w14:textId="77777777" w:rsidR="008E1017" w:rsidRPr="00FE429C" w:rsidDel="003D59E0" w:rsidRDefault="008E1017" w:rsidP="008E1017">
      <w:pPr>
        <w:keepNext/>
        <w:keepLines/>
        <w:rPr>
          <w:del w:id="12" w:author="Translator" w:date="2024-09-13T13:31:00Z"/>
          <w:noProof/>
          <w:lang w:val="et-EE"/>
        </w:rPr>
      </w:pPr>
      <w:del w:id="13" w:author="Translator" w:date="2024-09-13T13:31:00Z">
        <w:r w:rsidRPr="00FE429C" w:rsidDel="003D59E0">
          <w:rPr>
            <w:noProof/>
            <w:lang w:val="et-EE"/>
          </w:rPr>
          <w:delText>6336 Langkampfen</w:delText>
        </w:r>
      </w:del>
    </w:p>
    <w:p w14:paraId="380BBE07" w14:textId="77777777" w:rsidR="00611EE9" w:rsidRPr="00FE429C" w:rsidRDefault="00611EE9" w:rsidP="007652B7">
      <w:pPr>
        <w:keepNext/>
        <w:keepLines/>
        <w:rPr>
          <w:noProof/>
          <w:lang w:val="et-EE"/>
        </w:rPr>
      </w:pPr>
      <w:r w:rsidRPr="00FE429C">
        <w:rPr>
          <w:noProof/>
          <w:lang w:val="et-EE"/>
        </w:rPr>
        <w:t>Austria</w:t>
      </w:r>
    </w:p>
    <w:p w14:paraId="3585F23A" w14:textId="77777777" w:rsidR="003769A4" w:rsidRDefault="003769A4" w:rsidP="003769A4">
      <w:pPr>
        <w:rPr>
          <w:noProof/>
          <w:lang w:val="et-EE"/>
        </w:rPr>
      </w:pPr>
    </w:p>
    <w:p w14:paraId="6EAA732F" w14:textId="77777777" w:rsidR="003769A4" w:rsidRDefault="003769A4" w:rsidP="003769A4">
      <w:pPr>
        <w:numPr>
          <w:ilvl w:val="12"/>
          <w:numId w:val="0"/>
        </w:numPr>
        <w:ind w:right="-2"/>
        <w:rPr>
          <w:lang w:val="fi-FI"/>
        </w:rPr>
      </w:pPr>
      <w:proofErr w:type="spellStart"/>
      <w:r w:rsidRPr="0037379C">
        <w:rPr>
          <w:lang w:val="fi-FI"/>
        </w:rPr>
        <w:t>Lisaküsimuste</w:t>
      </w:r>
      <w:proofErr w:type="spellEnd"/>
      <w:r w:rsidRPr="0037379C">
        <w:rPr>
          <w:lang w:val="fi-FI"/>
        </w:rPr>
        <w:t xml:space="preserve"> </w:t>
      </w:r>
      <w:proofErr w:type="spellStart"/>
      <w:r w:rsidRPr="0037379C">
        <w:rPr>
          <w:lang w:val="fi-FI"/>
        </w:rPr>
        <w:t>tekkimisel</w:t>
      </w:r>
      <w:proofErr w:type="spellEnd"/>
      <w:r w:rsidRPr="0037379C">
        <w:rPr>
          <w:lang w:val="fi-FI"/>
        </w:rPr>
        <w:t xml:space="preserve"> </w:t>
      </w:r>
      <w:proofErr w:type="spellStart"/>
      <w:r w:rsidRPr="0037379C">
        <w:rPr>
          <w:lang w:val="fi-FI"/>
        </w:rPr>
        <w:t>selle</w:t>
      </w:r>
      <w:proofErr w:type="spellEnd"/>
      <w:r w:rsidRPr="0037379C">
        <w:rPr>
          <w:lang w:val="fi-FI"/>
        </w:rPr>
        <w:t xml:space="preserve"> </w:t>
      </w:r>
      <w:proofErr w:type="spellStart"/>
      <w:r w:rsidRPr="0037379C">
        <w:rPr>
          <w:lang w:val="fi-FI"/>
        </w:rPr>
        <w:t>ravimi</w:t>
      </w:r>
      <w:proofErr w:type="spellEnd"/>
      <w:r w:rsidRPr="0037379C">
        <w:rPr>
          <w:lang w:val="fi-FI"/>
        </w:rPr>
        <w:t xml:space="preserve"> kohta </w:t>
      </w:r>
      <w:proofErr w:type="spellStart"/>
      <w:r w:rsidRPr="0037379C">
        <w:rPr>
          <w:lang w:val="fi-FI"/>
        </w:rPr>
        <w:t>pöörduge</w:t>
      </w:r>
      <w:proofErr w:type="spellEnd"/>
      <w:r w:rsidRPr="0037379C">
        <w:rPr>
          <w:lang w:val="fi-FI"/>
        </w:rPr>
        <w:t xml:space="preserve"> </w:t>
      </w:r>
      <w:proofErr w:type="spellStart"/>
      <w:r w:rsidRPr="0037379C">
        <w:rPr>
          <w:lang w:val="fi-FI"/>
        </w:rPr>
        <w:t>palun</w:t>
      </w:r>
      <w:proofErr w:type="spellEnd"/>
      <w:r w:rsidRPr="0037379C">
        <w:rPr>
          <w:lang w:val="fi-FI"/>
        </w:rPr>
        <w:t xml:space="preserve"> </w:t>
      </w:r>
      <w:proofErr w:type="spellStart"/>
      <w:r w:rsidRPr="0037379C">
        <w:rPr>
          <w:lang w:val="fi-FI"/>
        </w:rPr>
        <w:t>müügiloa</w:t>
      </w:r>
      <w:proofErr w:type="spellEnd"/>
      <w:r w:rsidRPr="0037379C">
        <w:rPr>
          <w:lang w:val="fi-FI"/>
        </w:rPr>
        <w:t xml:space="preserve"> </w:t>
      </w:r>
      <w:proofErr w:type="spellStart"/>
      <w:r w:rsidRPr="0037379C">
        <w:rPr>
          <w:lang w:val="fi-FI"/>
        </w:rPr>
        <w:t>hoidja</w:t>
      </w:r>
      <w:proofErr w:type="spellEnd"/>
      <w:r w:rsidRPr="0037379C">
        <w:rPr>
          <w:lang w:val="fi-FI"/>
        </w:rPr>
        <w:t xml:space="preserve"> </w:t>
      </w:r>
      <w:proofErr w:type="spellStart"/>
      <w:r w:rsidRPr="0037379C">
        <w:rPr>
          <w:lang w:val="fi-FI"/>
        </w:rPr>
        <w:t>kohaliku</w:t>
      </w:r>
      <w:proofErr w:type="spellEnd"/>
      <w:r w:rsidRPr="0037379C">
        <w:rPr>
          <w:lang w:val="fi-FI"/>
        </w:rPr>
        <w:t xml:space="preserve"> </w:t>
      </w:r>
      <w:proofErr w:type="spellStart"/>
      <w:r w:rsidRPr="0037379C">
        <w:rPr>
          <w:lang w:val="fi-FI"/>
        </w:rPr>
        <w:t>esindaja</w:t>
      </w:r>
      <w:proofErr w:type="spellEnd"/>
      <w:r w:rsidRPr="0037379C">
        <w:rPr>
          <w:lang w:val="fi-FI"/>
        </w:rPr>
        <w:t xml:space="preserve"> </w:t>
      </w:r>
      <w:proofErr w:type="spellStart"/>
      <w:r w:rsidRPr="0037379C">
        <w:rPr>
          <w:lang w:val="fi-FI"/>
        </w:rPr>
        <w:t>poole</w:t>
      </w:r>
      <w:proofErr w:type="spellEnd"/>
      <w:r w:rsidRPr="0037379C">
        <w:rPr>
          <w:lang w:val="fi-FI"/>
        </w:rPr>
        <w:t>:</w:t>
      </w:r>
    </w:p>
    <w:p w14:paraId="1C11C34B" w14:textId="77777777" w:rsidR="003769A4" w:rsidRPr="0037379C" w:rsidRDefault="003769A4" w:rsidP="003769A4">
      <w:pPr>
        <w:numPr>
          <w:ilvl w:val="12"/>
          <w:numId w:val="0"/>
        </w:numPr>
        <w:ind w:right="-2"/>
        <w:rPr>
          <w:lang w:val="fi-FI"/>
        </w:rPr>
      </w:pPr>
    </w:p>
    <w:tbl>
      <w:tblPr>
        <w:tblW w:w="5000" w:type="pct"/>
        <w:tblCellMar>
          <w:left w:w="0" w:type="dxa"/>
          <w:right w:w="0" w:type="dxa"/>
        </w:tblCellMar>
        <w:tblLook w:val="04A0" w:firstRow="1" w:lastRow="0" w:firstColumn="1" w:lastColumn="0" w:noHBand="0" w:noVBand="1"/>
      </w:tblPr>
      <w:tblGrid>
        <w:gridCol w:w="4768"/>
        <w:gridCol w:w="4803"/>
      </w:tblGrid>
      <w:tr w:rsidR="00A720B0" w:rsidRPr="00FB4C7E" w14:paraId="0FC7D05F" w14:textId="77777777" w:rsidTr="006B24B5">
        <w:trPr>
          <w:trHeight w:val="1010"/>
        </w:trPr>
        <w:tc>
          <w:tcPr>
            <w:tcW w:w="2491" w:type="pct"/>
            <w:tcMar>
              <w:top w:w="0" w:type="dxa"/>
              <w:left w:w="108" w:type="dxa"/>
              <w:bottom w:w="0" w:type="dxa"/>
              <w:right w:w="108" w:type="dxa"/>
            </w:tcMar>
          </w:tcPr>
          <w:p w14:paraId="707DD967" w14:textId="77777777" w:rsidR="003769A4" w:rsidRPr="00FB4C7E" w:rsidRDefault="003769A4" w:rsidP="006B24B5">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270A375C" w14:textId="77777777" w:rsidR="003769A4" w:rsidRPr="003769A4" w:rsidRDefault="003769A4" w:rsidP="006B24B5">
            <w:pPr>
              <w:pStyle w:val="pil-t1"/>
              <w:rPr>
                <w:lang w:val="de-DE"/>
              </w:rPr>
            </w:pPr>
            <w:r w:rsidRPr="003769A4">
              <w:rPr>
                <w:lang w:val="de-DE"/>
              </w:rPr>
              <w:t>Hexal AG</w:t>
            </w:r>
          </w:p>
          <w:p w14:paraId="4DFA9079" w14:textId="77777777" w:rsidR="003769A4" w:rsidRPr="00FB4C7E" w:rsidRDefault="003769A4" w:rsidP="006B24B5">
            <w:pPr>
              <w:pStyle w:val="pil-t1"/>
              <w:keepNext/>
              <w:rPr>
                <w:lang w:val="de-DE"/>
              </w:rPr>
            </w:pPr>
            <w:proofErr w:type="spellStart"/>
            <w:r w:rsidRPr="003769A4">
              <w:rPr>
                <w:lang w:val="de-DE"/>
              </w:rPr>
              <w:t>Tél</w:t>
            </w:r>
            <w:proofErr w:type="spellEnd"/>
            <w:r w:rsidRPr="003769A4">
              <w:rPr>
                <w:lang w:val="de-DE"/>
              </w:rPr>
              <w:t>/Tel:</w:t>
            </w:r>
            <w:r w:rsidRPr="00FB4C7E">
              <w:rPr>
                <w:lang w:val="de-DE"/>
              </w:rPr>
              <w:t xml:space="preserve"> +49 8024 908 0</w:t>
            </w:r>
          </w:p>
          <w:p w14:paraId="208559CF" w14:textId="77777777" w:rsidR="003769A4" w:rsidRPr="003769A4" w:rsidRDefault="003769A4" w:rsidP="006B24B5">
            <w:pPr>
              <w:pStyle w:val="spc-t1"/>
              <w:rPr>
                <w:lang w:val="de-DE"/>
              </w:rPr>
            </w:pPr>
          </w:p>
        </w:tc>
        <w:tc>
          <w:tcPr>
            <w:tcW w:w="2509" w:type="pct"/>
            <w:tcMar>
              <w:top w:w="0" w:type="dxa"/>
              <w:left w:w="108" w:type="dxa"/>
              <w:bottom w:w="0" w:type="dxa"/>
              <w:right w:w="108" w:type="dxa"/>
            </w:tcMar>
            <w:hideMark/>
          </w:tcPr>
          <w:p w14:paraId="36D32A99" w14:textId="77777777" w:rsidR="003769A4" w:rsidRPr="00FB4C7E" w:rsidRDefault="003769A4" w:rsidP="006B24B5">
            <w:pPr>
              <w:pStyle w:val="pil-t2"/>
              <w:rPr>
                <w:lang w:val="pt-PT"/>
              </w:rPr>
            </w:pPr>
            <w:proofErr w:type="spellStart"/>
            <w:r w:rsidRPr="00FB4C7E">
              <w:rPr>
                <w:lang w:val="pt-PT"/>
              </w:rPr>
              <w:t>Lietuva</w:t>
            </w:r>
            <w:proofErr w:type="spellEnd"/>
          </w:p>
          <w:p w14:paraId="5E160599"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0DE1AC81" w14:textId="77777777" w:rsidR="003769A4" w:rsidRPr="00FB4C7E" w:rsidRDefault="003769A4" w:rsidP="006B24B5">
            <w:pPr>
              <w:pStyle w:val="pil-t1"/>
              <w:keepNext/>
              <w:rPr>
                <w:lang w:val="de-DE"/>
              </w:rPr>
            </w:pPr>
            <w:r w:rsidRPr="00FB4C7E">
              <w:rPr>
                <w:lang w:val="de-DE"/>
              </w:rPr>
              <w:t>Tel: +49 8024 908 0</w:t>
            </w:r>
          </w:p>
          <w:p w14:paraId="25A39640" w14:textId="77777777" w:rsidR="003769A4" w:rsidRPr="00FB4C7E" w:rsidRDefault="003769A4" w:rsidP="006B24B5">
            <w:pPr>
              <w:pStyle w:val="pil-t1"/>
              <w:rPr>
                <w:lang w:val="de-AT"/>
              </w:rPr>
            </w:pPr>
          </w:p>
        </w:tc>
      </w:tr>
      <w:tr w:rsidR="00A720B0" w:rsidRPr="008A5CE2" w14:paraId="5F4C5058" w14:textId="77777777" w:rsidTr="006B24B5">
        <w:trPr>
          <w:trHeight w:val="1034"/>
        </w:trPr>
        <w:tc>
          <w:tcPr>
            <w:tcW w:w="2491" w:type="pct"/>
            <w:tcMar>
              <w:top w:w="0" w:type="dxa"/>
              <w:left w:w="108" w:type="dxa"/>
              <w:bottom w:w="0" w:type="dxa"/>
              <w:right w:w="108" w:type="dxa"/>
            </w:tcMar>
          </w:tcPr>
          <w:p w14:paraId="7F918C0C" w14:textId="77777777" w:rsidR="003769A4" w:rsidRPr="00FB4C7E" w:rsidRDefault="003769A4" w:rsidP="006B24B5">
            <w:pPr>
              <w:pStyle w:val="pil-t2"/>
            </w:pPr>
            <w:proofErr w:type="spellStart"/>
            <w:r w:rsidRPr="00FB4C7E">
              <w:t>България</w:t>
            </w:r>
            <w:proofErr w:type="spellEnd"/>
          </w:p>
          <w:p w14:paraId="0DB6A9C4"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339B6BFE" w14:textId="77777777" w:rsidR="003769A4" w:rsidRPr="00FB4C7E" w:rsidRDefault="003769A4" w:rsidP="006B24B5">
            <w:pPr>
              <w:pStyle w:val="pil-t1"/>
              <w:keepNext/>
              <w:rPr>
                <w:lang w:val="de-DE"/>
              </w:rPr>
            </w:pPr>
            <w:proofErr w:type="spellStart"/>
            <w:r w:rsidRPr="00D92337">
              <w:rPr>
                <w:lang w:val="de-DE"/>
              </w:rPr>
              <w:t>Тел</w:t>
            </w:r>
            <w:proofErr w:type="spellEnd"/>
            <w:r>
              <w:rPr>
                <w:lang w:val="de-DE"/>
              </w:rPr>
              <w:t>.</w:t>
            </w:r>
            <w:r w:rsidRPr="00FB4C7E">
              <w:rPr>
                <w:lang w:val="de-DE"/>
              </w:rPr>
              <w:t>: +49 8024 908 0</w:t>
            </w:r>
          </w:p>
          <w:p w14:paraId="6C8AB40E" w14:textId="77777777" w:rsidR="003769A4" w:rsidRPr="008239EA" w:rsidRDefault="003769A4" w:rsidP="006B24B5">
            <w:pPr>
              <w:keepNext/>
            </w:pPr>
          </w:p>
        </w:tc>
        <w:tc>
          <w:tcPr>
            <w:tcW w:w="2509" w:type="pct"/>
            <w:tcMar>
              <w:top w:w="0" w:type="dxa"/>
              <w:left w:w="108" w:type="dxa"/>
              <w:bottom w:w="0" w:type="dxa"/>
              <w:right w:w="108" w:type="dxa"/>
            </w:tcMar>
          </w:tcPr>
          <w:p w14:paraId="202A738D" w14:textId="77777777" w:rsidR="003769A4" w:rsidRPr="00FB4C7E" w:rsidRDefault="003769A4" w:rsidP="006B24B5">
            <w:pPr>
              <w:pStyle w:val="pil-t2"/>
              <w:rPr>
                <w:lang w:val="de-AT"/>
              </w:rPr>
            </w:pPr>
            <w:r w:rsidRPr="00FB4C7E">
              <w:rPr>
                <w:lang w:val="de-AT"/>
              </w:rPr>
              <w:t>Luxembourg/Luxemburg</w:t>
            </w:r>
          </w:p>
          <w:p w14:paraId="179FA272" w14:textId="77777777" w:rsidR="003769A4" w:rsidRPr="00CF56C1" w:rsidRDefault="003769A4" w:rsidP="006B24B5">
            <w:pPr>
              <w:pStyle w:val="pil-t1"/>
              <w:rPr>
                <w:lang w:val="de-DE"/>
              </w:rPr>
            </w:pPr>
            <w:r w:rsidRPr="00CF56C1">
              <w:rPr>
                <w:lang w:val="de-DE"/>
              </w:rPr>
              <w:t>Hexal AG</w:t>
            </w:r>
          </w:p>
          <w:p w14:paraId="6227A80F" w14:textId="77777777" w:rsidR="003769A4" w:rsidRPr="00FB4C7E" w:rsidRDefault="003769A4" w:rsidP="006B24B5">
            <w:pPr>
              <w:pStyle w:val="pil-t1"/>
              <w:keepNext/>
              <w:rPr>
                <w:lang w:val="de-DE"/>
              </w:rPr>
            </w:pPr>
            <w:proofErr w:type="spellStart"/>
            <w:r w:rsidRPr="00D92337">
              <w:rPr>
                <w:lang w:val="de-DE"/>
              </w:rPr>
              <w:t>Tél</w:t>
            </w:r>
            <w:proofErr w:type="spellEnd"/>
            <w:r w:rsidRPr="00D92337">
              <w:rPr>
                <w:lang w:val="de-DE"/>
              </w:rPr>
              <w:t>/Tel</w:t>
            </w:r>
            <w:r w:rsidRPr="00FB4C7E">
              <w:rPr>
                <w:lang w:val="de-DE"/>
              </w:rPr>
              <w:t>: +49 8024 908 0</w:t>
            </w:r>
          </w:p>
          <w:p w14:paraId="26672D94" w14:textId="77777777" w:rsidR="003769A4" w:rsidRPr="00F63552" w:rsidRDefault="003769A4" w:rsidP="006B24B5">
            <w:pPr>
              <w:pStyle w:val="pil-t1"/>
              <w:rPr>
                <w:lang w:val="de-DE"/>
              </w:rPr>
            </w:pPr>
          </w:p>
        </w:tc>
      </w:tr>
      <w:tr w:rsidR="00A720B0" w:rsidRPr="008239EA" w14:paraId="58EC3423" w14:textId="77777777" w:rsidTr="006B24B5">
        <w:trPr>
          <w:trHeight w:val="1010"/>
        </w:trPr>
        <w:tc>
          <w:tcPr>
            <w:tcW w:w="2491" w:type="pct"/>
            <w:tcMar>
              <w:top w:w="0" w:type="dxa"/>
              <w:left w:w="108" w:type="dxa"/>
              <w:bottom w:w="0" w:type="dxa"/>
              <w:right w:w="108" w:type="dxa"/>
            </w:tcMar>
          </w:tcPr>
          <w:p w14:paraId="0DB3280C" w14:textId="77777777" w:rsidR="003769A4" w:rsidRPr="00FB4C7E" w:rsidRDefault="003769A4" w:rsidP="006B24B5">
            <w:pPr>
              <w:pStyle w:val="pil-t2"/>
              <w:rPr>
                <w:lang w:val="pt-PT"/>
              </w:rPr>
            </w:pPr>
            <w:proofErr w:type="spellStart"/>
            <w:r w:rsidRPr="00FB4C7E">
              <w:rPr>
                <w:lang w:val="pt-PT"/>
              </w:rPr>
              <w:t>Česká</w:t>
            </w:r>
            <w:proofErr w:type="spellEnd"/>
            <w:r w:rsidRPr="00FB4C7E">
              <w:rPr>
                <w:lang w:val="pt-PT"/>
              </w:rPr>
              <w:t xml:space="preserve"> </w:t>
            </w:r>
            <w:proofErr w:type="spellStart"/>
            <w:r w:rsidRPr="00FB4C7E">
              <w:rPr>
                <w:lang w:val="pt-PT"/>
              </w:rPr>
              <w:t>republika</w:t>
            </w:r>
            <w:proofErr w:type="spellEnd"/>
          </w:p>
          <w:p w14:paraId="2D14134D" w14:textId="77777777" w:rsidR="003769A4" w:rsidRPr="00A720B0" w:rsidRDefault="003769A4" w:rsidP="006B24B5">
            <w:pPr>
              <w:pStyle w:val="pil-t1"/>
              <w:rPr>
                <w:lang w:val="de-AT"/>
              </w:rPr>
            </w:pPr>
            <w:r w:rsidRPr="00A720B0">
              <w:rPr>
                <w:lang w:val="de-AT"/>
              </w:rPr>
              <w:t>Hexal AG</w:t>
            </w:r>
          </w:p>
          <w:p w14:paraId="76353AA0" w14:textId="77777777" w:rsidR="003769A4" w:rsidRPr="00FB4C7E" w:rsidRDefault="003769A4" w:rsidP="006B24B5">
            <w:pPr>
              <w:pStyle w:val="pil-t1"/>
              <w:keepNext/>
              <w:rPr>
                <w:lang w:val="de-DE"/>
              </w:rPr>
            </w:pPr>
            <w:r w:rsidRPr="00FB4C7E">
              <w:rPr>
                <w:lang w:val="de-DE"/>
              </w:rPr>
              <w:t>Tel: +49 8024 908 0</w:t>
            </w:r>
          </w:p>
          <w:p w14:paraId="7316FB2A" w14:textId="77777777" w:rsidR="003769A4" w:rsidRPr="00FB4C7E" w:rsidRDefault="003769A4" w:rsidP="006B24B5">
            <w:pPr>
              <w:pStyle w:val="pil-t1"/>
              <w:keepNext/>
              <w:rPr>
                <w:lang w:val="pt-PT"/>
              </w:rPr>
            </w:pPr>
          </w:p>
        </w:tc>
        <w:tc>
          <w:tcPr>
            <w:tcW w:w="2509" w:type="pct"/>
            <w:tcMar>
              <w:top w:w="0" w:type="dxa"/>
              <w:left w:w="108" w:type="dxa"/>
              <w:bottom w:w="0" w:type="dxa"/>
              <w:right w:w="108" w:type="dxa"/>
            </w:tcMar>
          </w:tcPr>
          <w:p w14:paraId="53AE81F4" w14:textId="77777777" w:rsidR="003769A4" w:rsidRPr="00FB4C7E" w:rsidRDefault="003769A4" w:rsidP="006B24B5">
            <w:pPr>
              <w:pStyle w:val="pil-t2"/>
              <w:rPr>
                <w:lang w:val="pt-PT"/>
              </w:rPr>
            </w:pPr>
            <w:proofErr w:type="spellStart"/>
            <w:r w:rsidRPr="00FB4C7E">
              <w:rPr>
                <w:lang w:val="pt-PT"/>
              </w:rPr>
              <w:t>Magyarország</w:t>
            </w:r>
            <w:proofErr w:type="spellEnd"/>
          </w:p>
          <w:p w14:paraId="68BC45AE"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19CA0E76" w14:textId="77777777" w:rsidR="003769A4" w:rsidRPr="00FB4C7E" w:rsidRDefault="003769A4" w:rsidP="006B24B5">
            <w:pPr>
              <w:pStyle w:val="pil-t1"/>
              <w:keepNext/>
              <w:rPr>
                <w:lang w:val="de-DE"/>
              </w:rPr>
            </w:pPr>
            <w:r w:rsidRPr="00FB4C7E">
              <w:rPr>
                <w:lang w:val="de-DE"/>
              </w:rPr>
              <w:t>Tel</w:t>
            </w:r>
            <w:r>
              <w:rPr>
                <w:lang w:val="de-DE"/>
              </w:rPr>
              <w:t>.</w:t>
            </w:r>
            <w:r w:rsidRPr="00FB4C7E">
              <w:rPr>
                <w:lang w:val="de-DE"/>
              </w:rPr>
              <w:t>: +49 8024 908 0</w:t>
            </w:r>
          </w:p>
          <w:p w14:paraId="77998E12" w14:textId="77777777" w:rsidR="003769A4" w:rsidRPr="00FB4C7E" w:rsidRDefault="003769A4" w:rsidP="006B24B5">
            <w:pPr>
              <w:pStyle w:val="pil-t1"/>
              <w:rPr>
                <w:lang w:val="pt-PT"/>
              </w:rPr>
            </w:pPr>
          </w:p>
        </w:tc>
      </w:tr>
      <w:tr w:rsidR="00A720B0" w:rsidRPr="00FB4C7E" w14:paraId="5139EBDA" w14:textId="77777777" w:rsidTr="006B24B5">
        <w:trPr>
          <w:trHeight w:val="1010"/>
        </w:trPr>
        <w:tc>
          <w:tcPr>
            <w:tcW w:w="2491" w:type="pct"/>
            <w:tcMar>
              <w:top w:w="0" w:type="dxa"/>
              <w:left w:w="108" w:type="dxa"/>
              <w:bottom w:w="0" w:type="dxa"/>
              <w:right w:w="108" w:type="dxa"/>
            </w:tcMar>
          </w:tcPr>
          <w:p w14:paraId="7898F642" w14:textId="77777777" w:rsidR="003769A4" w:rsidRPr="00FB4C7E" w:rsidRDefault="003769A4" w:rsidP="006B24B5">
            <w:pPr>
              <w:pStyle w:val="pil-t2"/>
              <w:rPr>
                <w:lang w:val="da-DK"/>
              </w:rPr>
            </w:pPr>
            <w:r w:rsidRPr="00FB4C7E">
              <w:rPr>
                <w:lang w:val="da-DK"/>
              </w:rPr>
              <w:t>Danmark/Norge/</w:t>
            </w:r>
            <w:proofErr w:type="spellStart"/>
            <w:r w:rsidRPr="00FB4C7E">
              <w:rPr>
                <w:lang w:val="da-DK"/>
              </w:rPr>
              <w:t>Ísland</w:t>
            </w:r>
            <w:proofErr w:type="spellEnd"/>
            <w:r w:rsidRPr="00FB4C7E">
              <w:rPr>
                <w:lang w:val="da-DK"/>
              </w:rPr>
              <w:t>/Sverige</w:t>
            </w:r>
          </w:p>
          <w:p w14:paraId="1F2C3020" w14:textId="77777777" w:rsidR="003769A4" w:rsidRPr="00A720B0" w:rsidRDefault="003769A4" w:rsidP="006B24B5">
            <w:pPr>
              <w:pStyle w:val="pil-t1"/>
              <w:rPr>
                <w:lang w:val="da-DK"/>
              </w:rPr>
            </w:pPr>
            <w:proofErr w:type="spellStart"/>
            <w:r w:rsidRPr="00A720B0">
              <w:rPr>
                <w:lang w:val="da-DK"/>
              </w:rPr>
              <w:t>Hexal</w:t>
            </w:r>
            <w:proofErr w:type="spellEnd"/>
            <w:r w:rsidRPr="00A720B0">
              <w:rPr>
                <w:lang w:val="da-DK"/>
              </w:rPr>
              <w:t xml:space="preserve"> AG</w:t>
            </w:r>
          </w:p>
          <w:p w14:paraId="7D3EEFB2" w14:textId="77777777" w:rsidR="003769A4" w:rsidRPr="00A720B0" w:rsidRDefault="003769A4" w:rsidP="006B24B5">
            <w:pPr>
              <w:pStyle w:val="pil-t1"/>
              <w:keepNext/>
              <w:rPr>
                <w:lang w:val="da-DK"/>
              </w:rPr>
            </w:pPr>
            <w:proofErr w:type="spellStart"/>
            <w:r w:rsidRPr="00A720B0">
              <w:rPr>
                <w:lang w:val="da-DK"/>
              </w:rPr>
              <w:t>Tlf</w:t>
            </w:r>
            <w:proofErr w:type="spellEnd"/>
            <w:r w:rsidRPr="00A720B0">
              <w:rPr>
                <w:lang w:val="da-DK"/>
              </w:rPr>
              <w:t>/</w:t>
            </w:r>
            <w:proofErr w:type="spellStart"/>
            <w:r w:rsidRPr="00A720B0">
              <w:rPr>
                <w:lang w:val="da-DK"/>
              </w:rPr>
              <w:t>Sími</w:t>
            </w:r>
            <w:proofErr w:type="spellEnd"/>
            <w:r w:rsidRPr="00A720B0">
              <w:rPr>
                <w:lang w:val="da-DK"/>
              </w:rPr>
              <w:t>/Tel: +49 8024 908 0</w:t>
            </w:r>
          </w:p>
          <w:p w14:paraId="727E8914" w14:textId="77777777" w:rsidR="003769A4" w:rsidRPr="00A720B0" w:rsidRDefault="003769A4" w:rsidP="006B24B5">
            <w:pPr>
              <w:pStyle w:val="spc-t1"/>
              <w:rPr>
                <w:lang w:val="da-DK"/>
              </w:rPr>
            </w:pPr>
          </w:p>
        </w:tc>
        <w:tc>
          <w:tcPr>
            <w:tcW w:w="2509" w:type="pct"/>
            <w:tcMar>
              <w:top w:w="0" w:type="dxa"/>
              <w:left w:w="108" w:type="dxa"/>
              <w:bottom w:w="0" w:type="dxa"/>
              <w:right w:w="108" w:type="dxa"/>
            </w:tcMar>
            <w:hideMark/>
          </w:tcPr>
          <w:p w14:paraId="7B5DC98F" w14:textId="77777777" w:rsidR="003769A4" w:rsidRPr="00FB4C7E" w:rsidRDefault="003769A4" w:rsidP="006B24B5">
            <w:pPr>
              <w:pStyle w:val="pil-t2"/>
              <w:rPr>
                <w:lang w:val="pt-PT"/>
              </w:rPr>
            </w:pPr>
            <w:r w:rsidRPr="00FB4C7E">
              <w:rPr>
                <w:lang w:val="pt-PT"/>
              </w:rPr>
              <w:t>Malta</w:t>
            </w:r>
          </w:p>
          <w:p w14:paraId="580A788C"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24BF679B" w14:textId="77777777" w:rsidR="003769A4" w:rsidRPr="00FB4C7E" w:rsidRDefault="003769A4" w:rsidP="006B24B5">
            <w:pPr>
              <w:pStyle w:val="pil-t1"/>
              <w:keepNext/>
              <w:rPr>
                <w:lang w:val="de-DE"/>
              </w:rPr>
            </w:pPr>
            <w:r w:rsidRPr="00FB4C7E">
              <w:rPr>
                <w:lang w:val="de-DE"/>
              </w:rPr>
              <w:t>Tel: +49 8024 908 0</w:t>
            </w:r>
          </w:p>
          <w:p w14:paraId="5DF6697E" w14:textId="77777777" w:rsidR="003769A4" w:rsidRPr="00FB4C7E" w:rsidRDefault="003769A4" w:rsidP="006B24B5">
            <w:pPr>
              <w:pStyle w:val="pil-t1"/>
              <w:rPr>
                <w:lang w:val="de-AT"/>
              </w:rPr>
            </w:pPr>
          </w:p>
        </w:tc>
      </w:tr>
      <w:tr w:rsidR="00A720B0" w:rsidRPr="00534BF7" w14:paraId="490708A6" w14:textId="77777777" w:rsidTr="006B24B5">
        <w:trPr>
          <w:trHeight w:val="1010"/>
        </w:trPr>
        <w:tc>
          <w:tcPr>
            <w:tcW w:w="2491" w:type="pct"/>
            <w:tcMar>
              <w:top w:w="0" w:type="dxa"/>
              <w:left w:w="108" w:type="dxa"/>
              <w:bottom w:w="0" w:type="dxa"/>
              <w:right w:w="108" w:type="dxa"/>
            </w:tcMar>
          </w:tcPr>
          <w:p w14:paraId="3619E54F" w14:textId="77777777" w:rsidR="003769A4" w:rsidRPr="00FB4C7E" w:rsidRDefault="003769A4" w:rsidP="006B24B5">
            <w:pPr>
              <w:pStyle w:val="pil-t2"/>
              <w:rPr>
                <w:lang w:val="de-DE"/>
              </w:rPr>
            </w:pPr>
            <w:r w:rsidRPr="00FB4C7E">
              <w:rPr>
                <w:lang w:val="de-DE"/>
              </w:rPr>
              <w:t>Deutschland</w:t>
            </w:r>
          </w:p>
          <w:p w14:paraId="1A7EDCBF"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0FE74516" w14:textId="77777777" w:rsidR="003769A4" w:rsidRPr="00FB4C7E" w:rsidRDefault="003769A4" w:rsidP="006B24B5">
            <w:pPr>
              <w:pStyle w:val="pil-t1"/>
              <w:keepNext/>
              <w:rPr>
                <w:lang w:val="de-DE"/>
              </w:rPr>
            </w:pPr>
            <w:r w:rsidRPr="00FB4C7E">
              <w:rPr>
                <w:lang w:val="de-DE"/>
              </w:rPr>
              <w:t>Tel: +49 8024 908 0</w:t>
            </w:r>
          </w:p>
          <w:p w14:paraId="36520B39" w14:textId="77777777" w:rsidR="003769A4" w:rsidRPr="00FB4C7E" w:rsidRDefault="003769A4" w:rsidP="006B24B5">
            <w:pPr>
              <w:pStyle w:val="spc-t1"/>
              <w:rPr>
                <w:lang w:val="de-DE"/>
              </w:rPr>
            </w:pPr>
          </w:p>
        </w:tc>
        <w:tc>
          <w:tcPr>
            <w:tcW w:w="2509" w:type="pct"/>
            <w:tcMar>
              <w:top w:w="0" w:type="dxa"/>
              <w:left w:w="108" w:type="dxa"/>
              <w:bottom w:w="0" w:type="dxa"/>
              <w:right w:w="108" w:type="dxa"/>
            </w:tcMar>
          </w:tcPr>
          <w:p w14:paraId="04856653" w14:textId="77777777" w:rsidR="003769A4" w:rsidRPr="00FB4C7E" w:rsidRDefault="003769A4" w:rsidP="006B24B5">
            <w:pPr>
              <w:pStyle w:val="pil-t2"/>
              <w:rPr>
                <w:lang w:val="de-AT"/>
              </w:rPr>
            </w:pPr>
            <w:proofErr w:type="spellStart"/>
            <w:r w:rsidRPr="00FB4C7E">
              <w:rPr>
                <w:lang w:val="de-AT"/>
              </w:rPr>
              <w:t>Nederland</w:t>
            </w:r>
            <w:proofErr w:type="spellEnd"/>
          </w:p>
          <w:p w14:paraId="0CB31EC0"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4EAF5FC0" w14:textId="77777777" w:rsidR="003769A4" w:rsidRPr="00FB4C7E" w:rsidRDefault="003769A4" w:rsidP="006B24B5">
            <w:pPr>
              <w:pStyle w:val="pil-t1"/>
              <w:keepNext/>
              <w:rPr>
                <w:lang w:val="de-DE"/>
              </w:rPr>
            </w:pPr>
            <w:r w:rsidRPr="00FB4C7E">
              <w:rPr>
                <w:lang w:val="de-DE"/>
              </w:rPr>
              <w:t>Tel: +49 8024 908 0</w:t>
            </w:r>
          </w:p>
          <w:p w14:paraId="38F924D6" w14:textId="77777777" w:rsidR="003769A4" w:rsidRPr="00FB4C7E" w:rsidRDefault="003769A4" w:rsidP="006B24B5">
            <w:pPr>
              <w:pStyle w:val="spc-t1"/>
              <w:rPr>
                <w:lang w:val="de-AT"/>
              </w:rPr>
            </w:pPr>
          </w:p>
        </w:tc>
      </w:tr>
      <w:tr w:rsidR="00A720B0" w:rsidRPr="00FB4C7E" w14:paraId="2CCCD6AC" w14:textId="77777777" w:rsidTr="006B24B5">
        <w:trPr>
          <w:trHeight w:val="1010"/>
        </w:trPr>
        <w:tc>
          <w:tcPr>
            <w:tcW w:w="2491" w:type="pct"/>
            <w:tcMar>
              <w:top w:w="0" w:type="dxa"/>
              <w:left w:w="108" w:type="dxa"/>
              <w:bottom w:w="0" w:type="dxa"/>
              <w:right w:w="108" w:type="dxa"/>
            </w:tcMar>
          </w:tcPr>
          <w:p w14:paraId="2DE39927" w14:textId="77777777" w:rsidR="003769A4" w:rsidRPr="00FB4C7E" w:rsidRDefault="003769A4" w:rsidP="006B24B5">
            <w:pPr>
              <w:pStyle w:val="spc-t3"/>
              <w:keepNext/>
              <w:rPr>
                <w:lang w:val="da-DK"/>
              </w:rPr>
            </w:pPr>
            <w:proofErr w:type="spellStart"/>
            <w:r w:rsidRPr="00FB4C7E">
              <w:rPr>
                <w:lang w:val="da-DK"/>
              </w:rPr>
              <w:t>Eesti</w:t>
            </w:r>
            <w:proofErr w:type="spellEnd"/>
          </w:p>
          <w:p w14:paraId="0F7746A3"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6DDD8A0B" w14:textId="77777777" w:rsidR="003769A4" w:rsidRPr="00FB4C7E" w:rsidRDefault="003769A4" w:rsidP="006B24B5">
            <w:pPr>
              <w:pStyle w:val="pil-t1"/>
              <w:keepNext/>
              <w:rPr>
                <w:lang w:val="de-DE"/>
              </w:rPr>
            </w:pPr>
            <w:r w:rsidRPr="00FB4C7E">
              <w:rPr>
                <w:lang w:val="de-DE"/>
              </w:rPr>
              <w:t>Tel: +49 8024 908 0</w:t>
            </w:r>
          </w:p>
          <w:p w14:paraId="6705B5FD" w14:textId="77777777" w:rsidR="003769A4" w:rsidRPr="00FB4C7E" w:rsidRDefault="003769A4" w:rsidP="006B24B5">
            <w:pPr>
              <w:pStyle w:val="spc-t1"/>
              <w:keepNext/>
              <w:rPr>
                <w:lang w:val="nl-NL"/>
              </w:rPr>
            </w:pPr>
          </w:p>
        </w:tc>
        <w:tc>
          <w:tcPr>
            <w:tcW w:w="2509" w:type="pct"/>
            <w:tcMar>
              <w:top w:w="0" w:type="dxa"/>
              <w:left w:w="108" w:type="dxa"/>
              <w:bottom w:w="0" w:type="dxa"/>
              <w:right w:w="108" w:type="dxa"/>
            </w:tcMar>
            <w:hideMark/>
          </w:tcPr>
          <w:p w14:paraId="61239DA0" w14:textId="77777777" w:rsidR="003769A4" w:rsidRPr="00FB4C7E" w:rsidRDefault="003769A4" w:rsidP="006B24B5">
            <w:pPr>
              <w:pStyle w:val="pil-t2"/>
              <w:keepNext/>
              <w:rPr>
                <w:lang w:val="de-DE"/>
              </w:rPr>
            </w:pPr>
            <w:r w:rsidRPr="00FB4C7E">
              <w:rPr>
                <w:lang w:val="de-DE"/>
              </w:rPr>
              <w:t>Österreich</w:t>
            </w:r>
          </w:p>
          <w:p w14:paraId="2E62E07D" w14:textId="77777777" w:rsidR="003769A4" w:rsidRPr="00BA544E" w:rsidRDefault="003769A4" w:rsidP="006B24B5">
            <w:pPr>
              <w:pStyle w:val="pil-t1"/>
              <w:rPr>
                <w:lang w:val="es-ES"/>
              </w:rPr>
            </w:pPr>
            <w:r w:rsidRPr="00BA544E">
              <w:rPr>
                <w:lang w:val="es-ES"/>
              </w:rPr>
              <w:t xml:space="preserve">Sandoz </w:t>
            </w:r>
            <w:proofErr w:type="spellStart"/>
            <w:r w:rsidRPr="00BA544E">
              <w:rPr>
                <w:lang w:val="es-ES"/>
              </w:rPr>
              <w:t>GmbH</w:t>
            </w:r>
            <w:proofErr w:type="spellEnd"/>
          </w:p>
          <w:p w14:paraId="224ADB53" w14:textId="77777777" w:rsidR="003769A4" w:rsidRPr="00FB4C7E" w:rsidRDefault="003769A4" w:rsidP="006B24B5">
            <w:pPr>
              <w:pStyle w:val="pil-t1"/>
              <w:keepNext/>
              <w:rPr>
                <w:lang w:val="nl-NL"/>
              </w:rPr>
            </w:pPr>
            <w:r w:rsidRPr="00BA544E">
              <w:rPr>
                <w:lang w:val="es-ES"/>
              </w:rPr>
              <w:t>Tel: +43 5338 2000</w:t>
            </w:r>
          </w:p>
        </w:tc>
      </w:tr>
      <w:tr w:rsidR="00A720B0" w:rsidRPr="00FB4C7E" w14:paraId="535429BE" w14:textId="77777777" w:rsidTr="006B24B5">
        <w:trPr>
          <w:trHeight w:val="993"/>
        </w:trPr>
        <w:tc>
          <w:tcPr>
            <w:tcW w:w="2491" w:type="pct"/>
            <w:tcMar>
              <w:top w:w="0" w:type="dxa"/>
              <w:left w:w="108" w:type="dxa"/>
              <w:bottom w:w="0" w:type="dxa"/>
              <w:right w:w="108" w:type="dxa"/>
            </w:tcMar>
          </w:tcPr>
          <w:p w14:paraId="49543DF4" w14:textId="77777777" w:rsidR="003769A4" w:rsidRPr="00CF56C1" w:rsidRDefault="003769A4" w:rsidP="006B24B5">
            <w:pPr>
              <w:pStyle w:val="spc-t3"/>
              <w:keepNext/>
            </w:pPr>
            <w:proofErr w:type="spellStart"/>
            <w:r w:rsidRPr="008C0E73">
              <w:t>Ελλάδ</w:t>
            </w:r>
            <w:proofErr w:type="spellEnd"/>
            <w:r w:rsidRPr="008C0E73">
              <w:t>α</w:t>
            </w:r>
          </w:p>
          <w:p w14:paraId="3FD99FB1" w14:textId="77777777" w:rsidR="003769A4" w:rsidRPr="00624062" w:rsidRDefault="003769A4" w:rsidP="006B24B5">
            <w:pPr>
              <w:pStyle w:val="pil-t1"/>
              <w:keepNext/>
            </w:pPr>
            <w:r w:rsidRPr="00624062">
              <w:t xml:space="preserve">SANDOZ HELLAS </w:t>
            </w:r>
            <w:r w:rsidRPr="00624062">
              <w:rPr>
                <w:lang w:val="es-ES"/>
              </w:rPr>
              <w:t>ΜΟΝΟΠΡΟΣΩΠΗ</w:t>
            </w:r>
            <w:r w:rsidRPr="00624062">
              <w:t xml:space="preserve"> </w:t>
            </w:r>
            <w:r w:rsidRPr="00624062">
              <w:rPr>
                <w:lang w:val="es-ES"/>
              </w:rPr>
              <w:t>Α</w:t>
            </w:r>
            <w:r w:rsidRPr="00624062">
              <w:t>.</w:t>
            </w:r>
            <w:r w:rsidRPr="00624062">
              <w:rPr>
                <w:lang w:val="es-ES"/>
              </w:rPr>
              <w:t>Ε</w:t>
            </w:r>
            <w:r w:rsidRPr="00624062">
              <w:t>.</w:t>
            </w:r>
          </w:p>
          <w:p w14:paraId="1AD03247" w14:textId="77777777" w:rsidR="003769A4" w:rsidRDefault="003769A4" w:rsidP="006B24B5">
            <w:pPr>
              <w:keepNext/>
              <w:rPr>
                <w:lang w:val="es-ES"/>
              </w:rPr>
            </w:pPr>
            <w:proofErr w:type="spellStart"/>
            <w:r w:rsidRPr="00624062">
              <w:rPr>
                <w:lang w:val="es-ES"/>
              </w:rPr>
              <w:t>Τηλ</w:t>
            </w:r>
            <w:proofErr w:type="spellEnd"/>
            <w:r w:rsidRPr="00624062">
              <w:rPr>
                <w:lang w:val="es-ES"/>
              </w:rPr>
              <w:t>: +30 216 600 5000</w:t>
            </w:r>
          </w:p>
          <w:p w14:paraId="402593A0" w14:textId="77777777" w:rsidR="003769A4" w:rsidRPr="008239EA" w:rsidRDefault="003769A4" w:rsidP="006B24B5">
            <w:pPr>
              <w:pStyle w:val="pil-t1"/>
              <w:rPr>
                <w:lang w:val="am-ET"/>
              </w:rPr>
            </w:pPr>
          </w:p>
        </w:tc>
        <w:tc>
          <w:tcPr>
            <w:tcW w:w="2509" w:type="pct"/>
            <w:tcMar>
              <w:top w:w="0" w:type="dxa"/>
              <w:left w:w="108" w:type="dxa"/>
              <w:bottom w:w="0" w:type="dxa"/>
              <w:right w:w="108" w:type="dxa"/>
            </w:tcMar>
          </w:tcPr>
          <w:p w14:paraId="7C9D460D" w14:textId="77777777" w:rsidR="003769A4" w:rsidRPr="00FB4C7E" w:rsidRDefault="003769A4" w:rsidP="006B24B5">
            <w:pPr>
              <w:pStyle w:val="pil-t2"/>
              <w:rPr>
                <w:lang w:val="nl-NL"/>
              </w:rPr>
            </w:pPr>
            <w:r w:rsidRPr="00FB4C7E">
              <w:rPr>
                <w:lang w:val="nl-NL"/>
              </w:rPr>
              <w:t>Polska</w:t>
            </w:r>
          </w:p>
          <w:p w14:paraId="38955443"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53CE6BC6" w14:textId="77777777" w:rsidR="003769A4" w:rsidRPr="00FB4C7E" w:rsidRDefault="003769A4" w:rsidP="006B24B5">
            <w:pPr>
              <w:pStyle w:val="pil-t1"/>
              <w:keepNext/>
              <w:rPr>
                <w:lang w:val="de-DE"/>
              </w:rPr>
            </w:pPr>
            <w:r w:rsidRPr="00FB4C7E">
              <w:rPr>
                <w:lang w:val="de-DE"/>
              </w:rPr>
              <w:t>Tel</w:t>
            </w:r>
            <w:r>
              <w:rPr>
                <w:lang w:val="de-DE"/>
              </w:rPr>
              <w:t>.</w:t>
            </w:r>
            <w:r w:rsidRPr="00FB4C7E">
              <w:rPr>
                <w:lang w:val="de-DE"/>
              </w:rPr>
              <w:t>: +49 8024 908 0</w:t>
            </w:r>
          </w:p>
          <w:p w14:paraId="3109782D" w14:textId="77777777" w:rsidR="003769A4" w:rsidRPr="00FB4C7E" w:rsidRDefault="003769A4" w:rsidP="006B24B5">
            <w:pPr>
              <w:pStyle w:val="pil-t1"/>
              <w:rPr>
                <w:lang w:val="es-ES"/>
              </w:rPr>
            </w:pPr>
          </w:p>
        </w:tc>
      </w:tr>
      <w:tr w:rsidR="00A720B0" w:rsidRPr="00FB4C7E" w14:paraId="2356151F" w14:textId="77777777" w:rsidTr="006B24B5">
        <w:trPr>
          <w:trHeight w:val="1010"/>
        </w:trPr>
        <w:tc>
          <w:tcPr>
            <w:tcW w:w="2491" w:type="pct"/>
            <w:tcMar>
              <w:top w:w="0" w:type="dxa"/>
              <w:left w:w="108" w:type="dxa"/>
              <w:bottom w:w="0" w:type="dxa"/>
              <w:right w:w="108" w:type="dxa"/>
            </w:tcMar>
          </w:tcPr>
          <w:p w14:paraId="5ED23E3B" w14:textId="77777777" w:rsidR="003769A4" w:rsidRPr="00FB4C7E" w:rsidRDefault="003769A4" w:rsidP="006B24B5">
            <w:pPr>
              <w:pStyle w:val="pil-t2"/>
              <w:rPr>
                <w:lang w:val="es-ES"/>
              </w:rPr>
            </w:pPr>
            <w:r w:rsidRPr="00FB4C7E">
              <w:rPr>
                <w:lang w:val="es-ES"/>
              </w:rPr>
              <w:t>España</w:t>
            </w:r>
          </w:p>
          <w:p w14:paraId="42AA3FF7"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1864BB1A" w14:textId="77777777" w:rsidR="003769A4" w:rsidRPr="00FB4C7E" w:rsidRDefault="003769A4" w:rsidP="006B24B5">
            <w:pPr>
              <w:pStyle w:val="pil-t1"/>
              <w:keepNext/>
              <w:rPr>
                <w:lang w:val="de-DE"/>
              </w:rPr>
            </w:pPr>
            <w:r w:rsidRPr="00FB4C7E">
              <w:rPr>
                <w:lang w:val="de-DE"/>
              </w:rPr>
              <w:t>Tel: +49 8024 908 0</w:t>
            </w:r>
          </w:p>
          <w:p w14:paraId="6B6A9C26" w14:textId="77777777" w:rsidR="003769A4" w:rsidRPr="00FB4C7E" w:rsidRDefault="003769A4" w:rsidP="006B24B5">
            <w:pPr>
              <w:pStyle w:val="pil-t1"/>
              <w:keepNext/>
              <w:rPr>
                <w:lang w:val="es-ES"/>
              </w:rPr>
            </w:pPr>
          </w:p>
        </w:tc>
        <w:tc>
          <w:tcPr>
            <w:tcW w:w="2509" w:type="pct"/>
            <w:tcMar>
              <w:top w:w="0" w:type="dxa"/>
              <w:left w:w="108" w:type="dxa"/>
              <w:bottom w:w="0" w:type="dxa"/>
              <w:right w:w="108" w:type="dxa"/>
            </w:tcMar>
          </w:tcPr>
          <w:p w14:paraId="73F5577C" w14:textId="77777777" w:rsidR="003769A4" w:rsidRPr="00FB4C7E" w:rsidRDefault="003769A4" w:rsidP="006B24B5">
            <w:pPr>
              <w:pStyle w:val="pil-t2"/>
              <w:rPr>
                <w:lang w:val="pt-BR"/>
              </w:rPr>
            </w:pPr>
            <w:r w:rsidRPr="00FB4C7E">
              <w:rPr>
                <w:lang w:val="pt-BR"/>
              </w:rPr>
              <w:t>Portugal</w:t>
            </w:r>
          </w:p>
          <w:p w14:paraId="262A2FA7"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3B72DA08" w14:textId="77777777" w:rsidR="003769A4" w:rsidRPr="00FB4C7E" w:rsidRDefault="003769A4" w:rsidP="006B24B5">
            <w:pPr>
              <w:pStyle w:val="pil-t1"/>
              <w:keepNext/>
              <w:rPr>
                <w:lang w:val="de-DE"/>
              </w:rPr>
            </w:pPr>
            <w:r w:rsidRPr="00FB4C7E">
              <w:rPr>
                <w:lang w:val="de-DE"/>
              </w:rPr>
              <w:t>Tel: +49 8024 908 0</w:t>
            </w:r>
          </w:p>
          <w:p w14:paraId="40233FDF" w14:textId="77777777" w:rsidR="003769A4" w:rsidRPr="00FB4C7E" w:rsidRDefault="003769A4" w:rsidP="006B24B5">
            <w:pPr>
              <w:pStyle w:val="pil-t1"/>
              <w:rPr>
                <w:lang w:val="es-ES"/>
              </w:rPr>
            </w:pPr>
          </w:p>
        </w:tc>
      </w:tr>
      <w:tr w:rsidR="00A720B0" w:rsidRPr="00FB4C7E" w14:paraId="054F0D85" w14:textId="77777777" w:rsidTr="006B24B5">
        <w:trPr>
          <w:trHeight w:val="1010"/>
        </w:trPr>
        <w:tc>
          <w:tcPr>
            <w:tcW w:w="2491" w:type="pct"/>
            <w:tcMar>
              <w:top w:w="0" w:type="dxa"/>
              <w:left w:w="108" w:type="dxa"/>
              <w:bottom w:w="0" w:type="dxa"/>
              <w:right w:w="108" w:type="dxa"/>
            </w:tcMar>
          </w:tcPr>
          <w:p w14:paraId="38750833" w14:textId="77777777" w:rsidR="003769A4" w:rsidRPr="00FB4C7E" w:rsidRDefault="003769A4" w:rsidP="006B24B5">
            <w:pPr>
              <w:pStyle w:val="pil-t2"/>
              <w:rPr>
                <w:lang w:val="fr-FR"/>
              </w:rPr>
            </w:pPr>
            <w:r w:rsidRPr="00FB4C7E">
              <w:rPr>
                <w:lang w:val="fr-FR"/>
              </w:rPr>
              <w:t>France</w:t>
            </w:r>
          </w:p>
          <w:p w14:paraId="7CC8605E"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2E26002B" w14:textId="77777777" w:rsidR="003769A4" w:rsidRPr="00FB4C7E" w:rsidRDefault="003769A4" w:rsidP="006B24B5">
            <w:pPr>
              <w:pStyle w:val="pil-t1"/>
              <w:keepNext/>
              <w:rPr>
                <w:lang w:val="de-DE"/>
              </w:rPr>
            </w:pPr>
            <w:proofErr w:type="spellStart"/>
            <w:r w:rsidRPr="00D92337">
              <w:rPr>
                <w:lang w:val="de-DE"/>
              </w:rPr>
              <w:t>Tél</w:t>
            </w:r>
            <w:proofErr w:type="spellEnd"/>
            <w:r w:rsidRPr="00FB4C7E">
              <w:rPr>
                <w:lang w:val="de-DE"/>
              </w:rPr>
              <w:t>: +49 8024 908 0</w:t>
            </w:r>
          </w:p>
          <w:p w14:paraId="02E13B94" w14:textId="77777777" w:rsidR="003769A4" w:rsidRPr="00FB4C7E" w:rsidRDefault="003769A4" w:rsidP="006B24B5">
            <w:pPr>
              <w:pStyle w:val="pil-t1"/>
              <w:rPr>
                <w:b/>
                <w:bCs/>
              </w:rPr>
            </w:pPr>
          </w:p>
        </w:tc>
        <w:tc>
          <w:tcPr>
            <w:tcW w:w="2509" w:type="pct"/>
            <w:tcMar>
              <w:top w:w="0" w:type="dxa"/>
              <w:left w:w="108" w:type="dxa"/>
              <w:bottom w:w="0" w:type="dxa"/>
              <w:right w:w="108" w:type="dxa"/>
            </w:tcMar>
          </w:tcPr>
          <w:p w14:paraId="15B75AF6" w14:textId="77777777" w:rsidR="003769A4" w:rsidRPr="00FB4C7E" w:rsidRDefault="003769A4" w:rsidP="006B24B5">
            <w:pPr>
              <w:pStyle w:val="pil-t2"/>
              <w:rPr>
                <w:lang w:val="it-IT"/>
              </w:rPr>
            </w:pPr>
            <w:proofErr w:type="spellStart"/>
            <w:r w:rsidRPr="00FB4C7E">
              <w:rPr>
                <w:lang w:val="it-IT"/>
              </w:rPr>
              <w:t>România</w:t>
            </w:r>
            <w:proofErr w:type="spellEnd"/>
          </w:p>
          <w:p w14:paraId="362939B4"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669790EB" w14:textId="77777777" w:rsidR="003769A4" w:rsidRPr="00FB4C7E" w:rsidRDefault="003769A4" w:rsidP="006B24B5">
            <w:pPr>
              <w:pStyle w:val="pil-t1"/>
              <w:keepNext/>
              <w:rPr>
                <w:lang w:val="de-DE"/>
              </w:rPr>
            </w:pPr>
            <w:r w:rsidRPr="00FB4C7E">
              <w:rPr>
                <w:lang w:val="de-DE"/>
              </w:rPr>
              <w:t>Tel: +49 8024 908 0</w:t>
            </w:r>
          </w:p>
          <w:p w14:paraId="5F9F821A" w14:textId="77777777" w:rsidR="003769A4" w:rsidRPr="00FB4C7E" w:rsidRDefault="003769A4" w:rsidP="006B24B5">
            <w:pPr>
              <w:pStyle w:val="pil-t1"/>
            </w:pPr>
          </w:p>
        </w:tc>
      </w:tr>
      <w:tr w:rsidR="00A720B0" w:rsidRPr="00FB4C7E" w14:paraId="6201FCB4" w14:textId="77777777" w:rsidTr="006B24B5">
        <w:trPr>
          <w:trHeight w:val="1010"/>
        </w:trPr>
        <w:tc>
          <w:tcPr>
            <w:tcW w:w="2491" w:type="pct"/>
            <w:tcMar>
              <w:top w:w="0" w:type="dxa"/>
              <w:left w:w="108" w:type="dxa"/>
              <w:bottom w:w="0" w:type="dxa"/>
              <w:right w:w="108" w:type="dxa"/>
            </w:tcMar>
          </w:tcPr>
          <w:p w14:paraId="44C65446" w14:textId="77777777" w:rsidR="003769A4" w:rsidRPr="009D6815" w:rsidRDefault="003769A4" w:rsidP="006B24B5">
            <w:pPr>
              <w:autoSpaceDE w:val="0"/>
              <w:autoSpaceDN w:val="0"/>
              <w:spacing w:before="40" w:after="40"/>
              <w:rPr>
                <w:b/>
                <w:lang w:val="de-AT"/>
              </w:rPr>
            </w:pPr>
            <w:r w:rsidRPr="009D6815">
              <w:rPr>
                <w:b/>
                <w:lang w:val="de-AT"/>
              </w:rPr>
              <w:t>Hrvatska</w:t>
            </w:r>
          </w:p>
          <w:p w14:paraId="079BDAAC"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0120B8C7" w14:textId="77777777" w:rsidR="003769A4" w:rsidRPr="00FB4C7E" w:rsidRDefault="003769A4" w:rsidP="006B24B5">
            <w:pPr>
              <w:pStyle w:val="pil-t1"/>
              <w:keepNext/>
              <w:rPr>
                <w:lang w:val="de-DE"/>
              </w:rPr>
            </w:pPr>
            <w:r w:rsidRPr="00FB4C7E">
              <w:rPr>
                <w:lang w:val="de-DE"/>
              </w:rPr>
              <w:t>Tel: +49 8024 908 0</w:t>
            </w:r>
          </w:p>
          <w:p w14:paraId="5F5D57EC" w14:textId="77777777" w:rsidR="003769A4" w:rsidRPr="00FB4C7E" w:rsidRDefault="003769A4" w:rsidP="006B24B5">
            <w:pPr>
              <w:pStyle w:val="pil-t2"/>
              <w:rPr>
                <w:lang w:val="fr-FR"/>
              </w:rPr>
            </w:pPr>
          </w:p>
        </w:tc>
        <w:tc>
          <w:tcPr>
            <w:tcW w:w="2509" w:type="pct"/>
            <w:tcMar>
              <w:top w:w="0" w:type="dxa"/>
              <w:left w:w="108" w:type="dxa"/>
              <w:bottom w:w="0" w:type="dxa"/>
              <w:right w:w="108" w:type="dxa"/>
            </w:tcMar>
          </w:tcPr>
          <w:p w14:paraId="1B02EA54" w14:textId="77777777" w:rsidR="003769A4" w:rsidRPr="009D6815" w:rsidRDefault="003769A4" w:rsidP="006B24B5">
            <w:pPr>
              <w:pStyle w:val="pil-t2"/>
              <w:rPr>
                <w:lang w:val="fr-FR"/>
              </w:rPr>
            </w:pPr>
            <w:r w:rsidRPr="009D6815">
              <w:rPr>
                <w:lang w:val="fr-FR"/>
              </w:rPr>
              <w:t>Slovenija</w:t>
            </w:r>
          </w:p>
          <w:p w14:paraId="59E4658A"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2A1854D9" w14:textId="77777777" w:rsidR="003769A4" w:rsidRPr="00FB4C7E" w:rsidRDefault="003769A4" w:rsidP="006B24B5">
            <w:pPr>
              <w:pStyle w:val="pil-t1"/>
              <w:keepNext/>
              <w:rPr>
                <w:lang w:val="de-DE"/>
              </w:rPr>
            </w:pPr>
            <w:r w:rsidRPr="00FB4C7E">
              <w:rPr>
                <w:lang w:val="de-DE"/>
              </w:rPr>
              <w:t>Tel: +49 8024 908 0</w:t>
            </w:r>
          </w:p>
          <w:p w14:paraId="027BCA06" w14:textId="77777777" w:rsidR="003769A4" w:rsidRPr="009D6815" w:rsidRDefault="003769A4" w:rsidP="006B24B5">
            <w:pPr>
              <w:pStyle w:val="pil-t2"/>
              <w:rPr>
                <w:b w:val="0"/>
                <w:lang w:val="it-IT"/>
              </w:rPr>
            </w:pPr>
          </w:p>
        </w:tc>
      </w:tr>
      <w:tr w:rsidR="00A720B0" w:rsidRPr="002B5A23" w14:paraId="6BA98070" w14:textId="77777777" w:rsidTr="006B24B5">
        <w:trPr>
          <w:trHeight w:val="1010"/>
        </w:trPr>
        <w:tc>
          <w:tcPr>
            <w:tcW w:w="2491" w:type="pct"/>
            <w:tcMar>
              <w:top w:w="0" w:type="dxa"/>
              <w:left w:w="108" w:type="dxa"/>
              <w:bottom w:w="0" w:type="dxa"/>
              <w:right w:w="108" w:type="dxa"/>
            </w:tcMar>
          </w:tcPr>
          <w:p w14:paraId="01486BE6" w14:textId="77777777" w:rsidR="003769A4" w:rsidRPr="006379C0" w:rsidRDefault="003769A4" w:rsidP="006B24B5">
            <w:pPr>
              <w:pStyle w:val="pil-t2"/>
            </w:pPr>
            <w:r w:rsidRPr="006379C0">
              <w:t>Ireland</w:t>
            </w:r>
          </w:p>
          <w:p w14:paraId="52600D40"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49E94105" w14:textId="77777777" w:rsidR="003769A4" w:rsidRPr="00FB4C7E" w:rsidRDefault="003769A4" w:rsidP="006B24B5">
            <w:pPr>
              <w:pStyle w:val="pil-t1"/>
              <w:keepNext/>
              <w:rPr>
                <w:lang w:val="de-DE"/>
              </w:rPr>
            </w:pPr>
            <w:r w:rsidRPr="00FB4C7E">
              <w:rPr>
                <w:lang w:val="de-DE"/>
              </w:rPr>
              <w:t>Tel: +49 8024 908 0</w:t>
            </w:r>
          </w:p>
          <w:p w14:paraId="147029EC" w14:textId="77777777" w:rsidR="003769A4" w:rsidRPr="006379C0" w:rsidRDefault="003769A4" w:rsidP="006B24B5">
            <w:pPr>
              <w:pStyle w:val="pil-t1"/>
              <w:keepNext/>
            </w:pPr>
          </w:p>
        </w:tc>
        <w:tc>
          <w:tcPr>
            <w:tcW w:w="2509" w:type="pct"/>
            <w:tcMar>
              <w:top w:w="0" w:type="dxa"/>
              <w:left w:w="108" w:type="dxa"/>
              <w:bottom w:w="0" w:type="dxa"/>
              <w:right w:w="108" w:type="dxa"/>
            </w:tcMar>
            <w:hideMark/>
          </w:tcPr>
          <w:p w14:paraId="2E04F2B1" w14:textId="77777777" w:rsidR="003769A4" w:rsidRPr="002B5A23" w:rsidRDefault="003769A4" w:rsidP="006B24B5">
            <w:pPr>
              <w:pStyle w:val="pil-t2"/>
              <w:keepNext/>
              <w:rPr>
                <w:lang w:val="pt-PT"/>
              </w:rPr>
            </w:pPr>
            <w:proofErr w:type="spellStart"/>
            <w:r w:rsidRPr="002B5A23">
              <w:rPr>
                <w:lang w:val="pt-PT"/>
              </w:rPr>
              <w:t>Slovenská</w:t>
            </w:r>
            <w:proofErr w:type="spellEnd"/>
            <w:r w:rsidRPr="002B5A23">
              <w:rPr>
                <w:lang w:val="pt-PT"/>
              </w:rPr>
              <w:t xml:space="preserve"> </w:t>
            </w:r>
            <w:proofErr w:type="spellStart"/>
            <w:r w:rsidRPr="002B5A23">
              <w:rPr>
                <w:lang w:val="pt-PT"/>
              </w:rPr>
              <w:t>republika</w:t>
            </w:r>
            <w:proofErr w:type="spellEnd"/>
          </w:p>
          <w:p w14:paraId="0EDF2D5F"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22DC4A6A" w14:textId="77777777" w:rsidR="003769A4" w:rsidRPr="00FB4C7E" w:rsidRDefault="003769A4" w:rsidP="006B24B5">
            <w:pPr>
              <w:pStyle w:val="pil-t1"/>
              <w:keepNext/>
              <w:rPr>
                <w:lang w:val="de-DE"/>
              </w:rPr>
            </w:pPr>
            <w:r w:rsidRPr="00FB4C7E">
              <w:rPr>
                <w:lang w:val="de-DE"/>
              </w:rPr>
              <w:t>Tel: +49 8024 908 0</w:t>
            </w:r>
          </w:p>
          <w:p w14:paraId="781F811F" w14:textId="77777777" w:rsidR="003769A4" w:rsidRPr="006379C0" w:rsidRDefault="003769A4" w:rsidP="006B24B5">
            <w:pPr>
              <w:pStyle w:val="pil-t1"/>
              <w:keepNext/>
            </w:pPr>
          </w:p>
        </w:tc>
      </w:tr>
      <w:tr w:rsidR="00A720B0" w:rsidRPr="001E2822" w14:paraId="5B97CCDE" w14:textId="77777777" w:rsidTr="006B24B5">
        <w:trPr>
          <w:trHeight w:val="1023"/>
        </w:trPr>
        <w:tc>
          <w:tcPr>
            <w:tcW w:w="2491" w:type="pct"/>
            <w:tcMar>
              <w:top w:w="0" w:type="dxa"/>
              <w:left w:w="108" w:type="dxa"/>
              <w:bottom w:w="0" w:type="dxa"/>
              <w:right w:w="108" w:type="dxa"/>
            </w:tcMar>
          </w:tcPr>
          <w:p w14:paraId="60B14464" w14:textId="77777777" w:rsidR="003769A4" w:rsidRPr="002B5A23" w:rsidRDefault="003769A4" w:rsidP="006B24B5">
            <w:pPr>
              <w:pStyle w:val="pil-t2"/>
              <w:rPr>
                <w:lang w:val="it-IT"/>
              </w:rPr>
            </w:pPr>
            <w:r w:rsidRPr="002B5A23">
              <w:rPr>
                <w:lang w:val="it-IT"/>
              </w:rPr>
              <w:t>Italia</w:t>
            </w:r>
          </w:p>
          <w:p w14:paraId="0B99AC57"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21752A53" w14:textId="77777777" w:rsidR="003769A4" w:rsidRPr="00FB4C7E" w:rsidRDefault="003769A4" w:rsidP="006B24B5">
            <w:pPr>
              <w:pStyle w:val="pil-t1"/>
              <w:keepNext/>
              <w:rPr>
                <w:lang w:val="de-DE"/>
              </w:rPr>
            </w:pPr>
            <w:r w:rsidRPr="00FB4C7E">
              <w:rPr>
                <w:lang w:val="de-DE"/>
              </w:rPr>
              <w:t>Tel: +49 8024 908 0</w:t>
            </w:r>
          </w:p>
          <w:p w14:paraId="26E565C8" w14:textId="77777777" w:rsidR="003769A4" w:rsidRPr="002B5A23" w:rsidRDefault="003769A4" w:rsidP="006B24B5">
            <w:pPr>
              <w:pStyle w:val="pil-t1"/>
              <w:rPr>
                <w:b/>
                <w:bCs/>
              </w:rPr>
            </w:pPr>
          </w:p>
        </w:tc>
        <w:tc>
          <w:tcPr>
            <w:tcW w:w="2509" w:type="pct"/>
            <w:tcMar>
              <w:top w:w="0" w:type="dxa"/>
              <w:left w:w="108" w:type="dxa"/>
              <w:bottom w:w="0" w:type="dxa"/>
              <w:right w:w="108" w:type="dxa"/>
            </w:tcMar>
          </w:tcPr>
          <w:p w14:paraId="497E62E7" w14:textId="77777777" w:rsidR="003769A4" w:rsidRPr="008A5CE2" w:rsidRDefault="003769A4" w:rsidP="006B24B5">
            <w:pPr>
              <w:pStyle w:val="pil-t2"/>
            </w:pPr>
            <w:r w:rsidRPr="008A5CE2">
              <w:t>Suomi/Finland</w:t>
            </w:r>
          </w:p>
          <w:p w14:paraId="10A50912" w14:textId="77777777" w:rsidR="003769A4" w:rsidRPr="008A5CE2" w:rsidRDefault="003769A4" w:rsidP="006B24B5">
            <w:pPr>
              <w:pStyle w:val="pil-t1"/>
            </w:pPr>
            <w:r w:rsidRPr="008A5CE2">
              <w:t>Hexal AG</w:t>
            </w:r>
          </w:p>
          <w:p w14:paraId="2659A027" w14:textId="77777777" w:rsidR="003769A4" w:rsidRPr="008A5CE2" w:rsidRDefault="003769A4" w:rsidP="006B24B5">
            <w:pPr>
              <w:pStyle w:val="pil-t1"/>
              <w:keepNext/>
            </w:pPr>
            <w:r w:rsidRPr="008A5CE2">
              <w:t>Puh/Tel: +49 8024 908 0</w:t>
            </w:r>
          </w:p>
          <w:p w14:paraId="5761BCE0" w14:textId="77777777" w:rsidR="003769A4" w:rsidRPr="008A5CE2" w:rsidRDefault="003769A4" w:rsidP="006B24B5">
            <w:pPr>
              <w:pStyle w:val="pil-t1"/>
              <w:keepNext/>
              <w:rPr>
                <w:b/>
                <w:bCs/>
              </w:rPr>
            </w:pPr>
          </w:p>
        </w:tc>
      </w:tr>
      <w:tr w:rsidR="00A720B0" w:rsidRPr="002B5A23" w14:paraId="7EBA47EC" w14:textId="77777777" w:rsidTr="006B24B5">
        <w:trPr>
          <w:trHeight w:val="1010"/>
        </w:trPr>
        <w:tc>
          <w:tcPr>
            <w:tcW w:w="2491" w:type="pct"/>
            <w:tcMar>
              <w:top w:w="0" w:type="dxa"/>
              <w:left w:w="108" w:type="dxa"/>
              <w:bottom w:w="0" w:type="dxa"/>
              <w:right w:w="108" w:type="dxa"/>
            </w:tcMar>
            <w:hideMark/>
          </w:tcPr>
          <w:p w14:paraId="699B4546" w14:textId="77777777" w:rsidR="003769A4" w:rsidRPr="009D6815" w:rsidRDefault="003769A4" w:rsidP="006B24B5">
            <w:pPr>
              <w:pStyle w:val="pil-t2"/>
              <w:rPr>
                <w:lang w:val="nl-NL"/>
              </w:rPr>
            </w:pPr>
            <w:proofErr w:type="spellStart"/>
            <w:r w:rsidRPr="009D6815">
              <w:lastRenderedPageBreak/>
              <w:t>Κύ</w:t>
            </w:r>
            <w:proofErr w:type="spellEnd"/>
            <w:r w:rsidRPr="009D6815">
              <w:t>προς</w:t>
            </w:r>
          </w:p>
          <w:p w14:paraId="04BD8C77" w14:textId="77777777" w:rsidR="003769A4" w:rsidRPr="008239EA" w:rsidRDefault="003769A4" w:rsidP="006B24B5">
            <w:pPr>
              <w:pStyle w:val="pil-t1"/>
              <w:rPr>
                <w:lang w:val="es-ES"/>
              </w:rPr>
            </w:pPr>
            <w:proofErr w:type="spellStart"/>
            <w:r w:rsidRPr="008239EA">
              <w:rPr>
                <w:lang w:val="es-ES"/>
              </w:rPr>
              <w:t>Hexal</w:t>
            </w:r>
            <w:proofErr w:type="spellEnd"/>
            <w:r w:rsidRPr="008239EA">
              <w:rPr>
                <w:lang w:val="es-ES"/>
              </w:rPr>
              <w:t xml:space="preserve"> AG</w:t>
            </w:r>
          </w:p>
          <w:p w14:paraId="76C25245" w14:textId="77777777" w:rsidR="003769A4" w:rsidRPr="00FB4C7E" w:rsidRDefault="003769A4" w:rsidP="006B24B5">
            <w:pPr>
              <w:pStyle w:val="pil-t1"/>
              <w:keepNext/>
              <w:rPr>
                <w:lang w:val="de-DE"/>
              </w:rPr>
            </w:pPr>
            <w:proofErr w:type="spellStart"/>
            <w:r w:rsidRPr="00D92337">
              <w:rPr>
                <w:lang w:val="de-DE"/>
              </w:rPr>
              <w:t>Τηλ</w:t>
            </w:r>
            <w:proofErr w:type="spellEnd"/>
            <w:r w:rsidRPr="00FB4C7E">
              <w:rPr>
                <w:lang w:val="de-DE"/>
              </w:rPr>
              <w:t>: +49 8024 908 0</w:t>
            </w:r>
          </w:p>
          <w:p w14:paraId="17DB253E" w14:textId="77777777" w:rsidR="003769A4" w:rsidRPr="009D6815" w:rsidRDefault="003769A4" w:rsidP="006B24B5">
            <w:pPr>
              <w:pStyle w:val="pil-t1"/>
              <w:rPr>
                <w:b/>
                <w:bCs/>
                <w:lang w:val="pt-PT"/>
              </w:rPr>
            </w:pPr>
          </w:p>
        </w:tc>
        <w:tc>
          <w:tcPr>
            <w:tcW w:w="2509" w:type="pct"/>
            <w:tcMar>
              <w:top w:w="0" w:type="dxa"/>
              <w:left w:w="108" w:type="dxa"/>
              <w:bottom w:w="0" w:type="dxa"/>
              <w:right w:w="108" w:type="dxa"/>
            </w:tcMar>
          </w:tcPr>
          <w:p w14:paraId="4D307EE2" w14:textId="77777777" w:rsidR="003769A4" w:rsidRPr="009D6815" w:rsidRDefault="003769A4" w:rsidP="006B24B5">
            <w:pPr>
              <w:pStyle w:val="pil-t2"/>
            </w:pPr>
            <w:r w:rsidRPr="009D6815">
              <w:t>United Kingdom</w:t>
            </w:r>
            <w:r>
              <w:t xml:space="preserve"> (Northern Ireland)</w:t>
            </w:r>
          </w:p>
          <w:p w14:paraId="58808941" w14:textId="77777777" w:rsidR="003769A4" w:rsidRPr="00CF56C1" w:rsidRDefault="003769A4" w:rsidP="006B24B5">
            <w:pPr>
              <w:pStyle w:val="pil-t1"/>
              <w:rPr>
                <w:lang w:val="en-US"/>
              </w:rPr>
            </w:pPr>
            <w:proofErr w:type="spellStart"/>
            <w:r w:rsidRPr="00CF56C1">
              <w:rPr>
                <w:lang w:val="en-US"/>
              </w:rPr>
              <w:t>Hexal</w:t>
            </w:r>
            <w:proofErr w:type="spellEnd"/>
            <w:r w:rsidRPr="00CF56C1">
              <w:rPr>
                <w:lang w:val="en-US"/>
              </w:rPr>
              <w:t xml:space="preserve"> AG</w:t>
            </w:r>
          </w:p>
          <w:p w14:paraId="561E64B2" w14:textId="77777777" w:rsidR="003769A4" w:rsidRPr="00FB4C7E" w:rsidRDefault="003769A4" w:rsidP="006B24B5">
            <w:pPr>
              <w:pStyle w:val="pil-t1"/>
              <w:keepNext/>
              <w:rPr>
                <w:lang w:val="de-DE"/>
              </w:rPr>
            </w:pPr>
            <w:r w:rsidRPr="00FB4C7E">
              <w:rPr>
                <w:lang w:val="de-DE"/>
              </w:rPr>
              <w:t>Tel: +49 8024 908 0</w:t>
            </w:r>
          </w:p>
          <w:p w14:paraId="6709D196" w14:textId="77777777" w:rsidR="003769A4" w:rsidRPr="009D6815" w:rsidRDefault="003769A4" w:rsidP="006B24B5">
            <w:pPr>
              <w:pStyle w:val="pil-t1"/>
              <w:rPr>
                <w:b/>
                <w:bCs/>
                <w:lang w:val="sv-SE"/>
              </w:rPr>
            </w:pPr>
          </w:p>
        </w:tc>
      </w:tr>
      <w:tr w:rsidR="00A720B0" w:rsidRPr="002B5A23" w14:paraId="6AA535E0" w14:textId="77777777" w:rsidTr="006B24B5">
        <w:trPr>
          <w:trHeight w:val="709"/>
        </w:trPr>
        <w:tc>
          <w:tcPr>
            <w:tcW w:w="2491" w:type="pct"/>
            <w:tcMar>
              <w:top w:w="0" w:type="dxa"/>
              <w:left w:w="108" w:type="dxa"/>
              <w:bottom w:w="0" w:type="dxa"/>
              <w:right w:w="108" w:type="dxa"/>
            </w:tcMar>
          </w:tcPr>
          <w:p w14:paraId="4B66202B" w14:textId="77777777" w:rsidR="003769A4" w:rsidRPr="009D6815" w:rsidRDefault="003769A4" w:rsidP="006B24B5">
            <w:pPr>
              <w:pStyle w:val="pil-t2"/>
            </w:pPr>
            <w:proofErr w:type="spellStart"/>
            <w:r w:rsidRPr="009D6815">
              <w:t>Latvija</w:t>
            </w:r>
            <w:proofErr w:type="spellEnd"/>
          </w:p>
          <w:p w14:paraId="27ED0024" w14:textId="77777777" w:rsidR="003769A4" w:rsidRPr="009D6815" w:rsidRDefault="003769A4" w:rsidP="006B24B5">
            <w:pPr>
              <w:pStyle w:val="pil-t1"/>
            </w:pPr>
            <w:r w:rsidRPr="009D6815">
              <w:t xml:space="preserve">Sandoz </w:t>
            </w:r>
            <w:proofErr w:type="spellStart"/>
            <w:r w:rsidRPr="009D6815">
              <w:t>d.d.</w:t>
            </w:r>
            <w:proofErr w:type="spellEnd"/>
            <w:r w:rsidRPr="009D6815">
              <w:t xml:space="preserve"> </w:t>
            </w:r>
            <w:r>
              <w:t xml:space="preserve">Latvia </w:t>
            </w:r>
            <w:proofErr w:type="spellStart"/>
            <w:r>
              <w:t>filiāle</w:t>
            </w:r>
            <w:proofErr w:type="spellEnd"/>
          </w:p>
          <w:p w14:paraId="4A2B3BD8" w14:textId="77777777" w:rsidR="003769A4" w:rsidRPr="009D6815" w:rsidRDefault="003769A4" w:rsidP="006B24B5">
            <w:pPr>
              <w:pStyle w:val="pil-t1"/>
              <w:rPr>
                <w:lang w:val="pt-PT"/>
              </w:rPr>
            </w:pPr>
            <w:proofErr w:type="spellStart"/>
            <w:r w:rsidRPr="009D6815">
              <w:rPr>
                <w:lang w:val="pt-PT"/>
              </w:rPr>
              <w:t>Tel</w:t>
            </w:r>
            <w:proofErr w:type="spellEnd"/>
            <w:r w:rsidRPr="009D6815">
              <w:rPr>
                <w:lang w:val="pt-PT"/>
              </w:rPr>
              <w:t>: +371 67 892 006</w:t>
            </w:r>
          </w:p>
          <w:p w14:paraId="77A3B458" w14:textId="77777777" w:rsidR="003769A4" w:rsidRPr="009D6815" w:rsidRDefault="003769A4" w:rsidP="006B24B5">
            <w:pPr>
              <w:pStyle w:val="pil-t1"/>
              <w:rPr>
                <w:b/>
                <w:bCs/>
              </w:rPr>
            </w:pPr>
          </w:p>
        </w:tc>
        <w:tc>
          <w:tcPr>
            <w:tcW w:w="2509" w:type="pct"/>
            <w:tcMar>
              <w:top w:w="0" w:type="dxa"/>
              <w:left w:w="108" w:type="dxa"/>
              <w:bottom w:w="0" w:type="dxa"/>
              <w:right w:w="108" w:type="dxa"/>
            </w:tcMar>
          </w:tcPr>
          <w:p w14:paraId="5E4A7CDE" w14:textId="77777777" w:rsidR="003769A4" w:rsidRPr="009D6815" w:rsidRDefault="003769A4" w:rsidP="006B24B5">
            <w:pPr>
              <w:pStyle w:val="pil-t1"/>
            </w:pPr>
          </w:p>
        </w:tc>
      </w:tr>
    </w:tbl>
    <w:p w14:paraId="5F10BB6C" w14:textId="77777777" w:rsidR="00A81B3F" w:rsidRPr="00FE429C" w:rsidRDefault="00A81B3F" w:rsidP="00EE3EB5">
      <w:pPr>
        <w:rPr>
          <w:noProof/>
          <w:lang w:val="et-EE"/>
        </w:rPr>
      </w:pPr>
    </w:p>
    <w:p w14:paraId="1FF31167" w14:textId="77777777" w:rsidR="00611EE9" w:rsidRPr="00FE429C" w:rsidRDefault="00611EE9" w:rsidP="00EE3EB5">
      <w:pPr>
        <w:pStyle w:val="pil-hsub1"/>
        <w:spacing w:before="0" w:after="0"/>
        <w:rPr>
          <w:rFonts w:cs="Times New Roman"/>
          <w:noProof/>
          <w:lang w:val="et-EE"/>
        </w:rPr>
      </w:pPr>
      <w:r w:rsidRPr="00FE429C">
        <w:rPr>
          <w:rFonts w:cs="Times New Roman"/>
          <w:noProof/>
          <w:lang w:val="et-EE"/>
        </w:rPr>
        <w:t>Infoleht on viimati uuendatud {KK</w:t>
      </w:r>
      <w:r w:rsidR="006B4130" w:rsidRPr="00FE429C">
        <w:rPr>
          <w:rFonts w:cs="Times New Roman"/>
          <w:noProof/>
          <w:lang w:val="et-EE"/>
        </w:rPr>
        <w:t>.</w:t>
      </w:r>
      <w:r w:rsidRPr="00FE429C">
        <w:rPr>
          <w:rFonts w:cs="Times New Roman"/>
          <w:noProof/>
          <w:lang w:val="et-EE"/>
        </w:rPr>
        <w:t>AAAA}.</w:t>
      </w:r>
    </w:p>
    <w:p w14:paraId="4AEF56DD" w14:textId="77777777" w:rsidR="00A81B3F" w:rsidRPr="00FE429C" w:rsidRDefault="00A81B3F" w:rsidP="00EE3EB5">
      <w:pPr>
        <w:rPr>
          <w:noProof/>
          <w:lang w:val="et-EE"/>
        </w:rPr>
      </w:pPr>
    </w:p>
    <w:p w14:paraId="5AE429D6" w14:textId="77777777" w:rsidR="00611EE9" w:rsidRPr="00FE429C" w:rsidRDefault="00611EE9" w:rsidP="00EE3EB5">
      <w:pPr>
        <w:pStyle w:val="pil-p1"/>
        <w:rPr>
          <w:noProof/>
          <w:szCs w:val="22"/>
          <w:lang w:val="et-EE"/>
        </w:rPr>
      </w:pPr>
      <w:r w:rsidRPr="00FE429C">
        <w:rPr>
          <w:noProof/>
          <w:szCs w:val="22"/>
          <w:lang w:val="et-EE"/>
        </w:rPr>
        <w:t xml:space="preserve">Täpne teave selle ravimi kohta on Euroopa Ravimiameti kodulehel: </w:t>
      </w:r>
      <w:hyperlink r:id="rId9" w:history="1">
        <w:r w:rsidR="009059E0" w:rsidRPr="00FE429C">
          <w:rPr>
            <w:rStyle w:val="Hyperlink"/>
            <w:lang w:val="et-EE"/>
          </w:rPr>
          <w:t>http://www.ema.europa.eu</w:t>
        </w:r>
      </w:hyperlink>
      <w:r w:rsidRPr="00FE429C">
        <w:rPr>
          <w:noProof/>
          <w:szCs w:val="22"/>
          <w:lang w:val="et-EE"/>
        </w:rPr>
        <w:t>.</w:t>
      </w:r>
    </w:p>
    <w:p w14:paraId="7E25D081" w14:textId="77777777" w:rsidR="009E37BC" w:rsidRPr="00FE429C" w:rsidRDefault="009E37BC" w:rsidP="00EE3EB5">
      <w:pPr>
        <w:rPr>
          <w:noProof/>
          <w:lang w:val="et-EE"/>
        </w:rPr>
      </w:pPr>
    </w:p>
    <w:p w14:paraId="0BBCD5EF" w14:textId="77777777" w:rsidR="00611EE9" w:rsidRPr="00FE429C" w:rsidRDefault="00611EE9" w:rsidP="00EE3EB5">
      <w:pPr>
        <w:pStyle w:val="pil-p2"/>
        <w:spacing w:before="0"/>
        <w:rPr>
          <w:noProof/>
          <w:lang w:val="et-EE"/>
        </w:rPr>
      </w:pPr>
      <w:r w:rsidRPr="00FE429C">
        <w:rPr>
          <w:noProof/>
          <w:lang w:val="et-EE"/>
        </w:rPr>
        <w:t>------------------------------------------------------------------------------------------------------------------</w:t>
      </w:r>
    </w:p>
    <w:p w14:paraId="6667E90B" w14:textId="77777777" w:rsidR="009E37BC" w:rsidRPr="00FE429C" w:rsidRDefault="009E37BC" w:rsidP="00EE3EB5">
      <w:pPr>
        <w:rPr>
          <w:noProof/>
          <w:lang w:val="et-EE"/>
        </w:rPr>
      </w:pPr>
    </w:p>
    <w:p w14:paraId="3B64462E" w14:textId="77777777" w:rsidR="00611EE9" w:rsidRPr="00FE429C" w:rsidRDefault="00611EE9" w:rsidP="00EE3EB5">
      <w:pPr>
        <w:pStyle w:val="pil-hsub2"/>
        <w:spacing w:before="0"/>
        <w:rPr>
          <w:rFonts w:cs="Times New Roman"/>
          <w:noProof/>
          <w:lang w:val="et-EE"/>
        </w:rPr>
      </w:pPr>
      <w:r w:rsidRPr="00FE429C">
        <w:rPr>
          <w:rFonts w:cs="Times New Roman"/>
          <w:bCs w:val="0"/>
          <w:noProof/>
          <w:lang w:val="et-EE"/>
        </w:rPr>
        <w:t xml:space="preserve">Juhised enda süstimiseks </w:t>
      </w:r>
      <w:r w:rsidRPr="00FE429C">
        <w:rPr>
          <w:rFonts w:cs="Times New Roman"/>
          <w:noProof/>
          <w:lang w:val="et-EE"/>
        </w:rPr>
        <w:t xml:space="preserve">(ainult patsiendid, kellel on neeruhaigusest tingitud sümptomaatiline aneemia, keemiaravi saavad </w:t>
      </w:r>
      <w:r w:rsidR="00656E69" w:rsidRPr="00FE429C">
        <w:rPr>
          <w:rFonts w:cs="Times New Roman"/>
          <w:noProof/>
          <w:lang w:val="et-EE"/>
        </w:rPr>
        <w:t xml:space="preserve">täiskasvanud </w:t>
      </w:r>
      <w:r w:rsidRPr="00FE429C">
        <w:rPr>
          <w:rFonts w:cs="Times New Roman"/>
          <w:noProof/>
          <w:lang w:val="et-EE"/>
        </w:rPr>
        <w:t>patsiendid</w:t>
      </w:r>
      <w:r w:rsidR="00656E69" w:rsidRPr="00FE429C">
        <w:rPr>
          <w:rFonts w:cs="Times New Roman"/>
          <w:noProof/>
          <w:lang w:val="et-EE"/>
        </w:rPr>
        <w:t>,</w:t>
      </w:r>
      <w:r w:rsidRPr="00FE429C">
        <w:rPr>
          <w:rFonts w:cs="Times New Roman"/>
          <w:noProof/>
          <w:lang w:val="et-EE"/>
        </w:rPr>
        <w:t xml:space="preserve"> täiskasvanud patsiendid, kellel on ees plaaniline ortopeediline operatsioon</w:t>
      </w:r>
      <w:r w:rsidR="00656E69" w:rsidRPr="00FE429C">
        <w:rPr>
          <w:rFonts w:cs="Times New Roman"/>
          <w:noProof/>
          <w:lang w:val="et-EE"/>
        </w:rPr>
        <w:t>, või müelodüsplastiliste sündroomidega täiskasvanud patsiendid)</w:t>
      </w:r>
    </w:p>
    <w:p w14:paraId="10E51DDE" w14:textId="77777777" w:rsidR="009E37BC" w:rsidRPr="00FE429C" w:rsidRDefault="009E37BC" w:rsidP="00EE3EB5">
      <w:pPr>
        <w:rPr>
          <w:noProof/>
          <w:lang w:val="et-EE"/>
        </w:rPr>
      </w:pPr>
    </w:p>
    <w:p w14:paraId="40B7883E" w14:textId="77777777" w:rsidR="00611EE9" w:rsidRPr="00FE429C" w:rsidRDefault="00611EE9" w:rsidP="00EE3EB5">
      <w:pPr>
        <w:pStyle w:val="pil-p2"/>
        <w:spacing w:before="0"/>
        <w:rPr>
          <w:noProof/>
          <w:lang w:val="et-EE"/>
        </w:rPr>
      </w:pPr>
      <w:r w:rsidRPr="00FE429C">
        <w:rPr>
          <w:noProof/>
          <w:lang w:val="et-EE"/>
        </w:rPr>
        <w:t xml:space="preserve">Selles lõigus leiate teavet selle kohta, kuidas </w:t>
      </w:r>
      <w:r w:rsidR="00F753FC" w:rsidRPr="00FE429C">
        <w:rPr>
          <w:noProof/>
          <w:lang w:val="et-EE"/>
        </w:rPr>
        <w:t xml:space="preserve">Epoetin alfa </w:t>
      </w:r>
      <w:r w:rsidR="006452F9" w:rsidRPr="00FE429C">
        <w:rPr>
          <w:noProof/>
          <w:lang w:val="et-EE"/>
        </w:rPr>
        <w:t>HEXAL-i</w:t>
      </w:r>
      <w:r w:rsidRPr="00FE429C">
        <w:rPr>
          <w:noProof/>
          <w:lang w:val="et-EE"/>
        </w:rPr>
        <w:t xml:space="preserve"> endale ise süstida.</w:t>
      </w:r>
      <w:r w:rsidRPr="00FE429C">
        <w:rPr>
          <w:rStyle w:val="pil-p7Zchn"/>
          <w:noProof/>
          <w:lang w:val="et-EE"/>
        </w:rPr>
        <w:t xml:space="preserve"> Tähtis on mitte püüda end süstida, kui arst või õde ei ole teid spetsiaalselt õpetanud. </w:t>
      </w:r>
      <w:r w:rsidR="00F753FC" w:rsidRPr="00FE429C">
        <w:rPr>
          <w:rStyle w:val="pil-p7Zchn"/>
          <w:noProof/>
          <w:lang w:val="et-EE"/>
        </w:rPr>
        <w:t xml:space="preserve">Epoetin alfa </w:t>
      </w:r>
      <w:r w:rsidR="006452F9" w:rsidRPr="00FE429C">
        <w:rPr>
          <w:rStyle w:val="pil-p7Zchn"/>
          <w:noProof/>
          <w:lang w:val="et-EE"/>
        </w:rPr>
        <w:t>HEXAL-i</w:t>
      </w:r>
      <w:r w:rsidRPr="00FE429C">
        <w:rPr>
          <w:noProof/>
          <w:lang w:val="et-EE"/>
        </w:rPr>
        <w:t xml:space="preserve"> turustatakse koos nõelakaitsega või ilma ning teie arst või õde näitab teile, kuidas seda kasutada. Kui te ei ole süstimise suhtes kindel või </w:t>
      </w:r>
      <w:r w:rsidR="007E766F" w:rsidRPr="00FE429C">
        <w:rPr>
          <w:noProof/>
          <w:lang w:val="et-EE"/>
        </w:rPr>
        <w:t xml:space="preserve">teil </w:t>
      </w:r>
      <w:r w:rsidRPr="00FE429C">
        <w:rPr>
          <w:noProof/>
          <w:lang w:val="et-EE"/>
        </w:rPr>
        <w:t>on küsimusi, küsige abi arstilt või õelt.</w:t>
      </w:r>
    </w:p>
    <w:p w14:paraId="5BF28E02" w14:textId="77777777" w:rsidR="009E37BC" w:rsidRPr="00FE429C" w:rsidRDefault="009E37BC" w:rsidP="00EE3EB5">
      <w:pPr>
        <w:rPr>
          <w:noProof/>
          <w:lang w:val="et-EE"/>
        </w:rPr>
      </w:pPr>
    </w:p>
    <w:p w14:paraId="033EDA9E" w14:textId="77777777" w:rsidR="00F30CBE" w:rsidRPr="00FE429C" w:rsidRDefault="00F30CBE" w:rsidP="00EE3EB5">
      <w:pPr>
        <w:rPr>
          <w:noProof/>
          <w:lang w:val="et-EE"/>
        </w:rPr>
      </w:pPr>
      <w:r w:rsidRPr="00FE429C">
        <w:rPr>
          <w:noProof/>
          <w:lang w:val="et-EE"/>
        </w:rPr>
        <w:t xml:space="preserve">HOIATUS! </w:t>
      </w:r>
      <w:r w:rsidR="00210CB9" w:rsidRPr="00FE429C">
        <w:rPr>
          <w:noProof/>
          <w:lang w:val="et-EE"/>
        </w:rPr>
        <w:t>Ärge kasutage süstalt, kui see on kukkunud kõvale pinnale või kui kukkus pärast nõelakatte eemaldamist maha</w:t>
      </w:r>
      <w:r w:rsidRPr="00FE429C">
        <w:rPr>
          <w:noProof/>
          <w:lang w:val="et-EE"/>
        </w:rPr>
        <w:t>.</w:t>
      </w:r>
      <w:r w:rsidR="00225EF3" w:rsidRPr="00FE429C">
        <w:rPr>
          <w:noProof/>
          <w:lang w:val="et-EE"/>
        </w:rPr>
        <w:t xml:space="preserve"> Ärge kasutage </w:t>
      </w:r>
      <w:r w:rsidR="00F753FC" w:rsidRPr="00FE429C">
        <w:rPr>
          <w:noProof/>
          <w:lang w:val="et-EE"/>
        </w:rPr>
        <w:t xml:space="preserve">Epoetin alfa </w:t>
      </w:r>
      <w:r w:rsidR="00686F4F" w:rsidRPr="00FE429C">
        <w:rPr>
          <w:noProof/>
          <w:lang w:val="et-EE"/>
        </w:rPr>
        <w:t>HEXAL-i</w:t>
      </w:r>
      <w:r w:rsidR="00225EF3" w:rsidRPr="00FE429C">
        <w:rPr>
          <w:noProof/>
          <w:lang w:val="et-EE"/>
        </w:rPr>
        <w:t xml:space="preserve"> süstlit, kui see on katkine. Tagastage süstel ja pakend apteeki, kust </w:t>
      </w:r>
      <w:r w:rsidR="00115460" w:rsidRPr="00FE429C">
        <w:rPr>
          <w:noProof/>
          <w:lang w:val="et-EE"/>
        </w:rPr>
        <w:t>see</w:t>
      </w:r>
      <w:r w:rsidR="00225EF3" w:rsidRPr="00FE429C">
        <w:rPr>
          <w:noProof/>
          <w:lang w:val="et-EE"/>
        </w:rPr>
        <w:t xml:space="preserve"> </w:t>
      </w:r>
      <w:r w:rsidR="00115460" w:rsidRPr="00FE429C">
        <w:rPr>
          <w:noProof/>
          <w:lang w:val="et-EE"/>
        </w:rPr>
        <w:t>tuli</w:t>
      </w:r>
      <w:r w:rsidR="00225EF3" w:rsidRPr="00FE429C">
        <w:rPr>
          <w:noProof/>
          <w:lang w:val="et-EE"/>
        </w:rPr>
        <w:t>.</w:t>
      </w:r>
    </w:p>
    <w:p w14:paraId="1D55847E" w14:textId="77777777" w:rsidR="00F30CBE" w:rsidRPr="00FE429C" w:rsidRDefault="00F30CBE" w:rsidP="00EE3EB5">
      <w:pPr>
        <w:rPr>
          <w:noProof/>
          <w:lang w:val="et-EE"/>
        </w:rPr>
      </w:pPr>
    </w:p>
    <w:p w14:paraId="74C885E0" w14:textId="77777777" w:rsidR="00611EE9" w:rsidRPr="00FE429C" w:rsidRDefault="007E6E65" w:rsidP="00EE3EB5">
      <w:pPr>
        <w:pStyle w:val="pil-p2"/>
        <w:tabs>
          <w:tab w:val="left" w:pos="567"/>
        </w:tabs>
        <w:spacing w:before="0"/>
        <w:ind w:left="567" w:hanging="567"/>
        <w:rPr>
          <w:noProof/>
          <w:lang w:val="et-EE"/>
        </w:rPr>
      </w:pPr>
      <w:r w:rsidRPr="00FE429C">
        <w:rPr>
          <w:noProof/>
          <w:lang w:val="et-EE"/>
        </w:rPr>
        <w:t>1.</w:t>
      </w:r>
      <w:r w:rsidRPr="00FE429C">
        <w:rPr>
          <w:noProof/>
          <w:lang w:val="et-EE"/>
        </w:rPr>
        <w:tab/>
      </w:r>
      <w:r w:rsidR="00611EE9" w:rsidRPr="00FE429C">
        <w:rPr>
          <w:noProof/>
          <w:lang w:val="et-EE"/>
        </w:rPr>
        <w:t>Peske käed.</w:t>
      </w:r>
    </w:p>
    <w:p w14:paraId="4BC4EABE" w14:textId="77777777" w:rsidR="00611EE9" w:rsidRPr="00FE429C" w:rsidRDefault="007E6E65" w:rsidP="00EE3EB5">
      <w:pPr>
        <w:pStyle w:val="pil-p2"/>
        <w:tabs>
          <w:tab w:val="left" w:pos="567"/>
        </w:tabs>
        <w:spacing w:before="0"/>
        <w:ind w:left="567" w:hanging="567"/>
        <w:rPr>
          <w:noProof/>
          <w:lang w:val="et-EE"/>
        </w:rPr>
      </w:pPr>
      <w:r w:rsidRPr="00FE429C">
        <w:rPr>
          <w:noProof/>
          <w:lang w:val="et-EE"/>
        </w:rPr>
        <w:t>2.</w:t>
      </w:r>
      <w:r w:rsidRPr="00FE429C">
        <w:rPr>
          <w:noProof/>
          <w:lang w:val="et-EE"/>
        </w:rPr>
        <w:tab/>
      </w:r>
      <w:r w:rsidR="00611EE9" w:rsidRPr="00FE429C">
        <w:rPr>
          <w:noProof/>
          <w:lang w:val="et-EE"/>
        </w:rPr>
        <w:t>Võtke pakendist üks süstel ja eemaldage nõelalt kaitsekork. Süstlitele on pressitud mõõduringid, et</w:t>
      </w:r>
      <w:r w:rsidR="00C76600" w:rsidRPr="00FE429C">
        <w:rPr>
          <w:noProof/>
          <w:lang w:val="et-EE"/>
        </w:rPr>
        <w:t> </w:t>
      </w:r>
      <w:r w:rsidR="00611EE9" w:rsidRPr="00FE429C">
        <w:rPr>
          <w:noProof/>
          <w:lang w:val="et-EE"/>
        </w:rPr>
        <w:t xml:space="preserve">vajadusel võimaldada osalist kasutamist. Iga mõõduring vastab mahule 0,1 ml. Kui tuleb kasutada ainult osa </w:t>
      </w:r>
      <w:r w:rsidR="002F7ED3" w:rsidRPr="00FE429C">
        <w:rPr>
          <w:noProof/>
          <w:lang w:val="et-EE"/>
        </w:rPr>
        <w:t xml:space="preserve">süstli </w:t>
      </w:r>
      <w:r w:rsidR="00611EE9" w:rsidRPr="00FE429C">
        <w:rPr>
          <w:noProof/>
          <w:lang w:val="et-EE"/>
        </w:rPr>
        <w:t>sisust, eemaldage mittevajaminev lahus enne süstimist.</w:t>
      </w:r>
    </w:p>
    <w:p w14:paraId="5C6E6B57" w14:textId="77777777" w:rsidR="00611EE9" w:rsidRPr="00FE429C" w:rsidRDefault="007E6E65" w:rsidP="00EE3EB5">
      <w:pPr>
        <w:pStyle w:val="pil-p2"/>
        <w:tabs>
          <w:tab w:val="left" w:pos="567"/>
        </w:tabs>
        <w:spacing w:before="0"/>
        <w:ind w:left="567" w:hanging="567"/>
        <w:rPr>
          <w:noProof/>
          <w:lang w:val="et-EE"/>
        </w:rPr>
      </w:pPr>
      <w:r w:rsidRPr="00FE429C">
        <w:rPr>
          <w:noProof/>
          <w:lang w:val="et-EE"/>
        </w:rPr>
        <w:t>3.</w:t>
      </w:r>
      <w:r w:rsidRPr="00FE429C">
        <w:rPr>
          <w:noProof/>
          <w:lang w:val="et-EE"/>
        </w:rPr>
        <w:tab/>
      </w:r>
      <w:r w:rsidR="00611EE9" w:rsidRPr="00FE429C">
        <w:rPr>
          <w:noProof/>
          <w:lang w:val="et-EE"/>
        </w:rPr>
        <w:t>Puhastage süstekoht alkoholiga niisutatud vatitupsuga.</w:t>
      </w:r>
    </w:p>
    <w:p w14:paraId="1318CD2A" w14:textId="77777777" w:rsidR="00611EE9" w:rsidRPr="00FE429C" w:rsidRDefault="007E6E65" w:rsidP="00EE3EB5">
      <w:pPr>
        <w:pStyle w:val="pil-p2"/>
        <w:tabs>
          <w:tab w:val="left" w:pos="567"/>
        </w:tabs>
        <w:spacing w:before="0"/>
        <w:ind w:left="567" w:hanging="567"/>
        <w:rPr>
          <w:noProof/>
          <w:lang w:val="et-EE"/>
        </w:rPr>
      </w:pPr>
      <w:r w:rsidRPr="00FE429C">
        <w:rPr>
          <w:noProof/>
          <w:lang w:val="et-EE"/>
        </w:rPr>
        <w:t>4.</w:t>
      </w:r>
      <w:r w:rsidRPr="00FE429C">
        <w:rPr>
          <w:noProof/>
          <w:lang w:val="et-EE"/>
        </w:rPr>
        <w:tab/>
      </w:r>
      <w:r w:rsidR="00611EE9" w:rsidRPr="00FE429C">
        <w:rPr>
          <w:noProof/>
          <w:lang w:val="et-EE"/>
        </w:rPr>
        <w:t>Moodustage nahavolt, pigistades nahka pöidla ja nimetissõrme vahel.</w:t>
      </w:r>
    </w:p>
    <w:p w14:paraId="39836E98" w14:textId="77777777" w:rsidR="00611EE9" w:rsidRPr="00FE429C" w:rsidRDefault="007E6E65" w:rsidP="00EE3EB5">
      <w:pPr>
        <w:pStyle w:val="pil-p2"/>
        <w:tabs>
          <w:tab w:val="left" w:pos="567"/>
        </w:tabs>
        <w:spacing w:before="0"/>
        <w:ind w:left="567" w:hanging="567"/>
        <w:rPr>
          <w:noProof/>
          <w:lang w:val="et-EE"/>
        </w:rPr>
      </w:pPr>
      <w:r w:rsidRPr="00FE429C">
        <w:rPr>
          <w:noProof/>
          <w:lang w:val="et-EE"/>
        </w:rPr>
        <w:t>5.</w:t>
      </w:r>
      <w:r w:rsidRPr="00FE429C">
        <w:rPr>
          <w:noProof/>
          <w:lang w:val="et-EE"/>
        </w:rPr>
        <w:tab/>
      </w:r>
      <w:r w:rsidR="00611EE9" w:rsidRPr="00FE429C">
        <w:rPr>
          <w:noProof/>
          <w:lang w:val="et-EE"/>
        </w:rPr>
        <w:t xml:space="preserve">Sisestage nõel kiiresti ja kindlalt nahavolti. Süstige </w:t>
      </w:r>
      <w:r w:rsidR="00F753FC" w:rsidRPr="00FE429C">
        <w:rPr>
          <w:noProof/>
          <w:lang w:val="et-EE"/>
        </w:rPr>
        <w:t xml:space="preserve">Epoetin alfa </w:t>
      </w:r>
      <w:r w:rsidR="006452F9" w:rsidRPr="00FE429C">
        <w:rPr>
          <w:noProof/>
          <w:lang w:val="et-EE"/>
        </w:rPr>
        <w:t>HEXAL-i</w:t>
      </w:r>
      <w:r w:rsidR="00611EE9" w:rsidRPr="00FE429C">
        <w:rPr>
          <w:noProof/>
          <w:lang w:val="et-EE"/>
        </w:rPr>
        <w:t xml:space="preserve"> lahus, nagu arst on teile ette näidanud. Kui te ei ole milleski kindel, pidage nõu oma arsti või apteekriga.</w:t>
      </w:r>
    </w:p>
    <w:p w14:paraId="023688C0" w14:textId="77777777" w:rsidR="009E37BC" w:rsidRPr="00FE429C" w:rsidRDefault="009E37BC" w:rsidP="00EE3EB5">
      <w:pPr>
        <w:rPr>
          <w:noProof/>
          <w:lang w:val="et-EE"/>
        </w:rPr>
      </w:pPr>
    </w:p>
    <w:p w14:paraId="0128E4D4" w14:textId="77777777" w:rsidR="00611EE9" w:rsidRPr="00FE429C" w:rsidRDefault="008A5CE2" w:rsidP="00EE3EB5">
      <w:pPr>
        <w:pStyle w:val="pil-hsub4"/>
        <w:spacing w:before="0" w:after="0"/>
        <w:rPr>
          <w:noProof/>
          <w:lang w:val="et-EE"/>
        </w:rPr>
      </w:pPr>
      <w:r>
        <w:rPr>
          <w:noProof/>
          <w:lang w:val="et-EE"/>
        </w:rPr>
        <w:pict w14:anchorId="6960D96C">
          <v:shape id="Picture 171" o:spid="_x0000_s2051" type="#_x0000_t75" style="position:absolute;margin-left:362.2pt;margin-top:12.7pt;width:78.8pt;height:85.8pt;z-index:251660800;visibility:visible">
            <v:imagedata r:id="rId10" o:title=""/>
            <w10:wrap type="square"/>
          </v:shape>
        </w:pict>
      </w:r>
      <w:r w:rsidR="00611EE9" w:rsidRPr="00FE429C">
        <w:rPr>
          <w:noProof/>
          <w:lang w:val="et-EE"/>
        </w:rPr>
        <w:t>Nõelakaitseta süstel</w:t>
      </w:r>
    </w:p>
    <w:p w14:paraId="18DF398A" w14:textId="77777777" w:rsidR="009E37BC" w:rsidRPr="00FE429C" w:rsidRDefault="009E37BC" w:rsidP="00EE3EB5">
      <w:pPr>
        <w:rPr>
          <w:noProof/>
          <w:lang w:val="et-EE"/>
        </w:rPr>
      </w:pPr>
    </w:p>
    <w:p w14:paraId="46AF2729" w14:textId="77777777" w:rsidR="00611EE9" w:rsidRPr="00FE429C" w:rsidRDefault="004004B9" w:rsidP="00EE3EB5">
      <w:pPr>
        <w:pStyle w:val="pil-p2"/>
        <w:tabs>
          <w:tab w:val="left" w:pos="567"/>
        </w:tabs>
        <w:spacing w:before="0"/>
        <w:ind w:left="567" w:hanging="567"/>
        <w:rPr>
          <w:noProof/>
          <w:lang w:val="et-EE"/>
        </w:rPr>
      </w:pPr>
      <w:r w:rsidRPr="00FE429C">
        <w:rPr>
          <w:noProof/>
          <w:lang w:val="et-EE"/>
        </w:rPr>
        <w:t>6</w:t>
      </w:r>
      <w:r w:rsidR="008D4B06" w:rsidRPr="00FE429C">
        <w:rPr>
          <w:noProof/>
          <w:lang w:val="et-EE"/>
        </w:rPr>
        <w:t>.</w:t>
      </w:r>
      <w:r w:rsidR="008D4B06" w:rsidRPr="00FE429C">
        <w:rPr>
          <w:noProof/>
          <w:lang w:val="et-EE"/>
        </w:rPr>
        <w:tab/>
      </w:r>
      <w:r w:rsidR="00611EE9" w:rsidRPr="00FE429C">
        <w:rPr>
          <w:noProof/>
          <w:lang w:val="et-EE"/>
        </w:rPr>
        <w:t>Suruge kolbi aeglaselt ja ühtlaselt, hoides nahavolti sõrmede vahel.</w:t>
      </w:r>
    </w:p>
    <w:p w14:paraId="487E3A46" w14:textId="77777777" w:rsidR="00611EE9" w:rsidRPr="00FE429C" w:rsidRDefault="004004B9" w:rsidP="00EE3EB5">
      <w:pPr>
        <w:pStyle w:val="pil-p2"/>
        <w:tabs>
          <w:tab w:val="left" w:pos="567"/>
        </w:tabs>
        <w:spacing w:before="0"/>
        <w:ind w:left="567" w:hanging="567"/>
        <w:rPr>
          <w:noProof/>
          <w:lang w:val="et-EE"/>
        </w:rPr>
      </w:pPr>
      <w:r w:rsidRPr="00FE429C">
        <w:rPr>
          <w:noProof/>
          <w:lang w:val="et-EE"/>
        </w:rPr>
        <w:t>7</w:t>
      </w:r>
      <w:r w:rsidR="008D4B06" w:rsidRPr="00FE429C">
        <w:rPr>
          <w:noProof/>
          <w:lang w:val="et-EE"/>
        </w:rPr>
        <w:t>.</w:t>
      </w:r>
      <w:r w:rsidR="008D4B06" w:rsidRPr="00FE429C">
        <w:rPr>
          <w:noProof/>
          <w:lang w:val="et-EE"/>
        </w:rPr>
        <w:tab/>
      </w:r>
      <w:r w:rsidR="00611EE9" w:rsidRPr="00FE429C">
        <w:rPr>
          <w:noProof/>
          <w:lang w:val="et-EE"/>
        </w:rPr>
        <w:t>Pärast vedeliku süstimist tõmmake nõel välja ja laske nahk lahti. Suruge süstekohta kuiva ja steriilse vatipadjakesega.</w:t>
      </w:r>
    </w:p>
    <w:p w14:paraId="2D8E6E71" w14:textId="77777777" w:rsidR="00611EE9" w:rsidRPr="00FE429C" w:rsidRDefault="004004B9" w:rsidP="00EE3EB5">
      <w:pPr>
        <w:pStyle w:val="pil-p2"/>
        <w:tabs>
          <w:tab w:val="left" w:pos="567"/>
        </w:tabs>
        <w:spacing w:before="0"/>
        <w:ind w:left="567" w:hanging="567"/>
        <w:rPr>
          <w:noProof/>
          <w:lang w:val="et-EE"/>
        </w:rPr>
      </w:pPr>
      <w:r w:rsidRPr="00FE429C">
        <w:rPr>
          <w:noProof/>
          <w:lang w:val="et-EE"/>
        </w:rPr>
        <w:t>8</w:t>
      </w:r>
      <w:r w:rsidR="008D4B06" w:rsidRPr="00FE429C">
        <w:rPr>
          <w:noProof/>
          <w:lang w:val="et-EE"/>
        </w:rPr>
        <w:t>.</w:t>
      </w:r>
      <w:r w:rsidR="008D4B06" w:rsidRPr="00FE429C">
        <w:rPr>
          <w:noProof/>
          <w:lang w:val="et-EE"/>
        </w:rPr>
        <w:tab/>
      </w:r>
      <w:r w:rsidR="00611EE9" w:rsidRPr="00FE429C">
        <w:rPr>
          <w:noProof/>
          <w:lang w:val="et-EE"/>
        </w:rPr>
        <w:t>Visake ära kõik kasutamata jäänud ained või jäätmematerjalid. Kasutage iga süstlit ainult ühekordselt.</w:t>
      </w:r>
    </w:p>
    <w:p w14:paraId="4C2FA4D0" w14:textId="77777777" w:rsidR="009E37BC" w:rsidRPr="00FE429C" w:rsidRDefault="009E37BC" w:rsidP="00EE3EB5">
      <w:pPr>
        <w:rPr>
          <w:noProof/>
          <w:lang w:val="et-EE"/>
        </w:rPr>
      </w:pPr>
    </w:p>
    <w:p w14:paraId="5AD2AF81" w14:textId="77777777" w:rsidR="00611EE9" w:rsidRPr="00FE429C" w:rsidRDefault="00611EE9" w:rsidP="00EE3EB5">
      <w:pPr>
        <w:pStyle w:val="pil-hsub4"/>
        <w:spacing w:before="0" w:after="0"/>
        <w:rPr>
          <w:noProof/>
          <w:lang w:val="et-EE"/>
        </w:rPr>
      </w:pPr>
      <w:r w:rsidRPr="00FE429C">
        <w:rPr>
          <w:noProof/>
          <w:lang w:val="et-EE"/>
        </w:rPr>
        <w:t>Nõelakaitsega süstel</w:t>
      </w:r>
    </w:p>
    <w:p w14:paraId="5FA3CFF0" w14:textId="77777777" w:rsidR="009E37BC" w:rsidRPr="00FE429C" w:rsidRDefault="009E37BC" w:rsidP="00EE3EB5">
      <w:pPr>
        <w:rPr>
          <w:noProof/>
          <w:lang w:val="et-EE"/>
        </w:rPr>
      </w:pPr>
    </w:p>
    <w:p w14:paraId="2A6D0F7E" w14:textId="77777777" w:rsidR="00611EE9" w:rsidRPr="00FE429C" w:rsidRDefault="008A5CE2" w:rsidP="00EE3EB5">
      <w:pPr>
        <w:pStyle w:val="pil-p2"/>
        <w:tabs>
          <w:tab w:val="left" w:pos="567"/>
        </w:tabs>
        <w:spacing w:before="0"/>
        <w:ind w:left="567" w:hanging="567"/>
        <w:rPr>
          <w:noProof/>
          <w:lang w:val="et-EE"/>
        </w:rPr>
      </w:pPr>
      <w:r>
        <w:rPr>
          <w:noProof/>
          <w:lang w:val="et-EE"/>
        </w:rPr>
        <w:pict w14:anchorId="4381F0BB">
          <v:shape id="Picture 172" o:spid="_x0000_s2050" type="#_x0000_t75" style="position:absolute;left:0;text-align:left;margin-left:362.25pt;margin-top:5.5pt;width:78.75pt;height:83.25pt;z-index:251661824;visibility:visible">
            <v:imagedata r:id="rId11" o:title=""/>
            <w10:wrap type="square"/>
          </v:shape>
        </w:pict>
      </w:r>
      <w:r w:rsidR="004004B9" w:rsidRPr="00FE429C">
        <w:rPr>
          <w:noProof/>
          <w:lang w:val="et-EE"/>
        </w:rPr>
        <w:t>6</w:t>
      </w:r>
      <w:r w:rsidR="008D4B06" w:rsidRPr="00FE429C">
        <w:rPr>
          <w:noProof/>
          <w:lang w:val="et-EE"/>
        </w:rPr>
        <w:t>.</w:t>
      </w:r>
      <w:r w:rsidR="008D4B06" w:rsidRPr="00FE429C">
        <w:rPr>
          <w:noProof/>
          <w:lang w:val="et-EE"/>
        </w:rPr>
        <w:tab/>
      </w:r>
      <w:r w:rsidR="00611EE9" w:rsidRPr="00FE429C">
        <w:rPr>
          <w:noProof/>
          <w:lang w:val="et-EE"/>
        </w:rPr>
        <w:t>Hoides nahavolti sõrmede vahel, vajutage kolb aeglaselt ja sujuvalt alla, kuni kogu annus on manustatud ja kolb on lõpuni jõudnud. Ärge vabastage survet kolvile!</w:t>
      </w:r>
    </w:p>
    <w:p w14:paraId="34F81E6E" w14:textId="77777777" w:rsidR="00611EE9" w:rsidRPr="00FE429C" w:rsidRDefault="004004B9" w:rsidP="00EE3EB5">
      <w:pPr>
        <w:pStyle w:val="pil-p2"/>
        <w:tabs>
          <w:tab w:val="left" w:pos="567"/>
        </w:tabs>
        <w:spacing w:before="0"/>
        <w:ind w:left="567" w:hanging="567"/>
        <w:rPr>
          <w:noProof/>
          <w:lang w:val="et-EE"/>
        </w:rPr>
      </w:pPr>
      <w:r w:rsidRPr="00FE429C">
        <w:rPr>
          <w:noProof/>
          <w:lang w:val="et-EE"/>
        </w:rPr>
        <w:t>7</w:t>
      </w:r>
      <w:r w:rsidR="008D4B06" w:rsidRPr="00FE429C">
        <w:rPr>
          <w:noProof/>
          <w:lang w:val="et-EE"/>
        </w:rPr>
        <w:t>.</w:t>
      </w:r>
      <w:r w:rsidR="008D4B06" w:rsidRPr="00FE429C">
        <w:rPr>
          <w:noProof/>
          <w:lang w:val="et-EE"/>
        </w:rPr>
        <w:tab/>
      </w:r>
      <w:r w:rsidR="00611EE9" w:rsidRPr="00FE429C">
        <w:rPr>
          <w:noProof/>
          <w:lang w:val="et-EE"/>
        </w:rPr>
        <w:t>Pärast vedeliku süstimist tõmmake nõel välja, säilitades surve</w:t>
      </w:r>
      <w:r w:rsidR="0037317C" w:rsidRPr="00FE429C">
        <w:rPr>
          <w:noProof/>
          <w:lang w:val="et-EE"/>
        </w:rPr>
        <w:t>t</w:t>
      </w:r>
      <w:r w:rsidR="00611EE9" w:rsidRPr="00FE429C">
        <w:rPr>
          <w:noProof/>
          <w:lang w:val="et-EE"/>
        </w:rPr>
        <w:t xml:space="preserve"> kolvile, ja laske seejärel nahk lahti. Suruge süstekohta kuiva ja steriilse vatipadjakesega.</w:t>
      </w:r>
    </w:p>
    <w:p w14:paraId="2DB42AA5" w14:textId="77777777" w:rsidR="00611EE9" w:rsidRPr="00FE429C" w:rsidRDefault="004004B9" w:rsidP="00EE3EB5">
      <w:pPr>
        <w:pStyle w:val="pil-p2"/>
        <w:tabs>
          <w:tab w:val="left" w:pos="567"/>
        </w:tabs>
        <w:spacing w:before="0"/>
        <w:ind w:left="567" w:hanging="567"/>
        <w:rPr>
          <w:noProof/>
          <w:lang w:val="et-EE"/>
        </w:rPr>
      </w:pPr>
      <w:r w:rsidRPr="00FE429C">
        <w:rPr>
          <w:noProof/>
          <w:lang w:val="et-EE"/>
        </w:rPr>
        <w:t>8</w:t>
      </w:r>
      <w:r w:rsidR="008D4B06" w:rsidRPr="00FE429C">
        <w:rPr>
          <w:noProof/>
          <w:lang w:val="et-EE"/>
        </w:rPr>
        <w:t>.</w:t>
      </w:r>
      <w:r w:rsidR="008D4B06" w:rsidRPr="00FE429C">
        <w:rPr>
          <w:noProof/>
          <w:lang w:val="et-EE"/>
        </w:rPr>
        <w:tab/>
      </w:r>
      <w:r w:rsidR="00611EE9" w:rsidRPr="00FE429C">
        <w:rPr>
          <w:noProof/>
          <w:lang w:val="et-EE"/>
        </w:rPr>
        <w:t>Vabastage kolb. Nõelakaitse liigub kiiresti nõela peale.</w:t>
      </w:r>
    </w:p>
    <w:p w14:paraId="73D4B6C2" w14:textId="77777777" w:rsidR="00611EE9" w:rsidRPr="00FE429C" w:rsidRDefault="004004B9" w:rsidP="00EE3EB5">
      <w:pPr>
        <w:pStyle w:val="pil-p2"/>
        <w:tabs>
          <w:tab w:val="left" w:pos="567"/>
        </w:tabs>
        <w:spacing w:before="0"/>
        <w:ind w:left="567" w:hanging="567"/>
        <w:rPr>
          <w:noProof/>
          <w:lang w:val="et-EE"/>
        </w:rPr>
      </w:pPr>
      <w:r w:rsidRPr="00FE429C">
        <w:rPr>
          <w:noProof/>
          <w:lang w:val="et-EE"/>
        </w:rPr>
        <w:t>9</w:t>
      </w:r>
      <w:r w:rsidR="008D4B06" w:rsidRPr="00FE429C">
        <w:rPr>
          <w:noProof/>
          <w:lang w:val="et-EE"/>
        </w:rPr>
        <w:t>.</w:t>
      </w:r>
      <w:r w:rsidR="008D4B06" w:rsidRPr="00FE429C">
        <w:rPr>
          <w:noProof/>
          <w:lang w:val="et-EE"/>
        </w:rPr>
        <w:tab/>
      </w:r>
      <w:r w:rsidR="00611EE9" w:rsidRPr="00FE429C">
        <w:rPr>
          <w:noProof/>
          <w:lang w:val="et-EE"/>
        </w:rPr>
        <w:t>Visake ära kõik kasutamata jäänud ained või jäätmematerjalid. Kasutage iga süstlit ainult üheks süstiks.</w:t>
      </w:r>
    </w:p>
    <w:sectPr w:rsidR="00611EE9" w:rsidRPr="00FE429C">
      <w:footerReference w:type="default" r:id="rId12"/>
      <w:pgSz w:w="11906" w:h="16838" w:code="9"/>
      <w:pgMar w:top="1134" w:right="1133"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6814" w14:textId="77777777" w:rsidR="003A0985" w:rsidRDefault="003A0985">
      <w:r>
        <w:separator/>
      </w:r>
    </w:p>
  </w:endnote>
  <w:endnote w:type="continuationSeparator" w:id="0">
    <w:p w14:paraId="1B20228F" w14:textId="77777777" w:rsidR="003A0985" w:rsidRDefault="003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6EA3" w14:textId="77777777" w:rsidR="00A2641F" w:rsidRPr="00C85A22" w:rsidRDefault="00A2641F">
    <w:pPr>
      <w:pStyle w:val="Footer"/>
      <w:rPr>
        <w:rFonts w:ascii="Arial" w:eastAsia="Arial Unicode MS" w:hAnsi="Arial"/>
        <w:noProof/>
        <w:sz w:val="16"/>
        <w:szCs w:val="16"/>
        <w:lang w:val="et-EE" w:eastAsia="x-none"/>
      </w:rPr>
    </w:pPr>
    <w:r w:rsidRPr="00C85A22">
      <w:rPr>
        <w:rStyle w:val="PageNumber"/>
        <w:rFonts w:eastAsia="Arial Unicode MS" w:cs="Arial"/>
        <w:noProof/>
        <w:szCs w:val="20"/>
        <w:lang w:val="et-EE" w:eastAsia="x-none"/>
      </w:rPr>
      <w:fldChar w:fldCharType="begin"/>
    </w:r>
    <w:r w:rsidRPr="00C85A22">
      <w:rPr>
        <w:rStyle w:val="PageNumber"/>
        <w:rFonts w:eastAsia="Arial Unicode MS" w:cs="Arial"/>
        <w:noProof/>
        <w:szCs w:val="20"/>
        <w:lang w:val="et-EE" w:eastAsia="x-none"/>
      </w:rPr>
      <w:instrText xml:space="preserve"> PAGE </w:instrText>
    </w:r>
    <w:r w:rsidRPr="00C85A22">
      <w:rPr>
        <w:rStyle w:val="PageNumber"/>
        <w:rFonts w:eastAsia="Arial Unicode MS" w:cs="Arial"/>
        <w:noProof/>
        <w:szCs w:val="20"/>
        <w:lang w:val="et-EE" w:eastAsia="x-none"/>
      </w:rPr>
      <w:fldChar w:fldCharType="separate"/>
    </w:r>
    <w:r w:rsidR="00354A44">
      <w:rPr>
        <w:rStyle w:val="PageNumber"/>
        <w:rFonts w:eastAsia="Arial Unicode MS" w:cs="Arial"/>
        <w:noProof/>
        <w:szCs w:val="20"/>
        <w:lang w:val="et-EE" w:eastAsia="x-none"/>
      </w:rPr>
      <w:t>92</w:t>
    </w:r>
    <w:r w:rsidRPr="00C85A22">
      <w:rPr>
        <w:rStyle w:val="PageNumber"/>
        <w:rFonts w:eastAsia="Arial Unicode MS" w:cs="Arial"/>
        <w:noProof/>
        <w:szCs w:val="20"/>
        <w:lang w:val="et-EE"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D105F" w14:textId="77777777" w:rsidR="003A0985" w:rsidRDefault="003A0985">
      <w:r>
        <w:separator/>
      </w:r>
    </w:p>
  </w:footnote>
  <w:footnote w:type="continuationSeparator" w:id="0">
    <w:p w14:paraId="40186C9C" w14:textId="77777777" w:rsidR="003A0985" w:rsidRDefault="003A0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66C4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6F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8AE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9C70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86F9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FE8D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94A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56D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883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2E1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738D9"/>
    <w:multiLevelType w:val="hybridMultilevel"/>
    <w:tmpl w:val="3698F1E2"/>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D37BA"/>
    <w:multiLevelType w:val="multilevel"/>
    <w:tmpl w:val="4666075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6CB38B7"/>
    <w:multiLevelType w:val="hybridMultilevel"/>
    <w:tmpl w:val="0E2AB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74D436C"/>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76A2DEE"/>
    <w:multiLevelType w:val="multilevel"/>
    <w:tmpl w:val="A15CAD1E"/>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18C5912"/>
    <w:multiLevelType w:val="hybridMultilevel"/>
    <w:tmpl w:val="B70022B6"/>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6115C"/>
    <w:multiLevelType w:val="hybridMultilevel"/>
    <w:tmpl w:val="953EDC7A"/>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654FAB"/>
    <w:multiLevelType w:val="multilevel"/>
    <w:tmpl w:val="19FAE830"/>
    <w:numStyleLink w:val="spc-list2"/>
  </w:abstractNum>
  <w:abstractNum w:abstractNumId="21" w15:restartNumberingAfterBreak="0">
    <w:nsid w:val="17277357"/>
    <w:multiLevelType w:val="hybridMultilevel"/>
    <w:tmpl w:val="2B38706E"/>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324AA6"/>
    <w:multiLevelType w:val="hybridMultilevel"/>
    <w:tmpl w:val="15CE0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A4C1782"/>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C006C83"/>
    <w:multiLevelType w:val="hybridMultilevel"/>
    <w:tmpl w:val="5BCC0ABC"/>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EE133A"/>
    <w:multiLevelType w:val="hybridMultilevel"/>
    <w:tmpl w:val="A82C0AF4"/>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07354E"/>
    <w:multiLevelType w:val="multilevel"/>
    <w:tmpl w:val="E5F800BC"/>
    <w:numStyleLink w:val="pil-list1c"/>
  </w:abstractNum>
  <w:abstractNum w:abstractNumId="28" w15:restartNumberingAfterBreak="0">
    <w:nsid w:val="1E41481F"/>
    <w:multiLevelType w:val="hybridMultilevel"/>
    <w:tmpl w:val="1CB6D096"/>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FA52D6D"/>
    <w:multiLevelType w:val="hybridMultilevel"/>
    <w:tmpl w:val="DA2A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211C8D"/>
    <w:multiLevelType w:val="hybridMultilevel"/>
    <w:tmpl w:val="CC2E8B04"/>
    <w:lvl w:ilvl="0" w:tplc="0816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1407F4"/>
    <w:multiLevelType w:val="hybridMultilevel"/>
    <w:tmpl w:val="3AE00FEC"/>
    <w:lvl w:ilvl="0" w:tplc="04090001">
      <w:start w:val="1"/>
      <w:numFmt w:val="bullet"/>
      <w:lvlText w:val=""/>
      <w:lvlJc w:val="left"/>
      <w:pPr>
        <w:ind w:left="720" w:hanging="360"/>
      </w:pPr>
      <w:rPr>
        <w:rFonts w:ascii="Symbol" w:hAnsi="Symbol" w:hint="default"/>
      </w:rPr>
    </w:lvl>
    <w:lvl w:ilvl="1" w:tplc="081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1B10A8"/>
    <w:multiLevelType w:val="multilevel"/>
    <w:tmpl w:val="5BCC0AB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A732BF9"/>
    <w:multiLevelType w:val="multilevel"/>
    <w:tmpl w:val="86A01A10"/>
    <w:styleLink w:val="pil-list1d0"/>
    <w:lvl w:ilvl="0">
      <w:start w:val="6"/>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65D426A"/>
    <w:multiLevelType w:val="hybridMultilevel"/>
    <w:tmpl w:val="5B702950"/>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23720A"/>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7AA43FC"/>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39384AEF"/>
    <w:multiLevelType w:val="hybridMultilevel"/>
    <w:tmpl w:val="DA3A9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A4D5524"/>
    <w:multiLevelType w:val="multilevel"/>
    <w:tmpl w:val="711817F2"/>
    <w:numStyleLink w:val="pil-list1b"/>
  </w:abstractNum>
  <w:abstractNum w:abstractNumId="42" w15:restartNumberingAfterBreak="0">
    <w:nsid w:val="3C292E46"/>
    <w:multiLevelType w:val="multilevel"/>
    <w:tmpl w:val="19FAE830"/>
    <w:numStyleLink w:val="spc-list2"/>
  </w:abstractNum>
  <w:abstractNum w:abstractNumId="43" w15:restartNumberingAfterBreak="0">
    <w:nsid w:val="3D1F0D17"/>
    <w:multiLevelType w:val="multilevel"/>
    <w:tmpl w:val="E5F800BC"/>
    <w:numStyleLink w:val="pil-list1c"/>
  </w:abstractNum>
  <w:abstractNum w:abstractNumId="44"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4D615E1"/>
    <w:multiLevelType w:val="hybridMultilevel"/>
    <w:tmpl w:val="0920602E"/>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FF109D"/>
    <w:multiLevelType w:val="multilevel"/>
    <w:tmpl w:val="37F4DC58"/>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4EF13DBB"/>
    <w:multiLevelType w:val="multilevel"/>
    <w:tmpl w:val="D95C4AEC"/>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1F60A0E"/>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52484CA8"/>
    <w:multiLevelType w:val="multilevel"/>
    <w:tmpl w:val="37F4DC58"/>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3B331FB"/>
    <w:multiLevelType w:val="hybridMultilevel"/>
    <w:tmpl w:val="5DBA1656"/>
    <w:lvl w:ilvl="0" w:tplc="47308B9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075F58"/>
    <w:multiLevelType w:val="hybridMultilevel"/>
    <w:tmpl w:val="EFC63AC2"/>
    <w:lvl w:ilvl="0" w:tplc="BEAA1A7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53" w15:restartNumberingAfterBreak="0">
    <w:nsid w:val="57B92166"/>
    <w:multiLevelType w:val="multilevel"/>
    <w:tmpl w:val="F33C01DA"/>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585911C9"/>
    <w:multiLevelType w:val="hybridMultilevel"/>
    <w:tmpl w:val="F1DE9B42"/>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87A0DED"/>
    <w:multiLevelType w:val="multilevel"/>
    <w:tmpl w:val="86A01A10"/>
    <w:numStyleLink w:val="pil-list1d0"/>
  </w:abstractNum>
  <w:abstractNum w:abstractNumId="56" w15:restartNumberingAfterBreak="0">
    <w:nsid w:val="5AA93E95"/>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160201"/>
    <w:multiLevelType w:val="hybridMultilevel"/>
    <w:tmpl w:val="18B66F12"/>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0C7046F"/>
    <w:multiLevelType w:val="hybridMultilevel"/>
    <w:tmpl w:val="7A801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1891701"/>
    <w:multiLevelType w:val="hybridMultilevel"/>
    <w:tmpl w:val="D696D15E"/>
    <w:lvl w:ilvl="0" w:tplc="47308B92">
      <w:start w:val="1"/>
      <w:numFmt w:val="bullet"/>
      <w:lvlText w:val="-"/>
      <w:lvlJc w:val="left"/>
      <w:pPr>
        <w:tabs>
          <w:tab w:val="num" w:pos="360"/>
        </w:tabs>
        <w:ind w:left="720"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31A1636"/>
    <w:multiLevelType w:val="hybridMultilevel"/>
    <w:tmpl w:val="9288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0C75AE"/>
    <w:multiLevelType w:val="multilevel"/>
    <w:tmpl w:val="BC36EAB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64362D2F"/>
    <w:multiLevelType w:val="hybridMultilevel"/>
    <w:tmpl w:val="5F828990"/>
    <w:lvl w:ilvl="0" w:tplc="0816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2E2B85"/>
    <w:multiLevelType w:val="hybridMultilevel"/>
    <w:tmpl w:val="A028C018"/>
    <w:lvl w:ilvl="0" w:tplc="0332F07A">
      <w:start w:val="1"/>
      <w:numFmt w:val="bullet"/>
      <w:lvlText w:val=""/>
      <w:lvlJc w:val="left"/>
      <w:pPr>
        <w:tabs>
          <w:tab w:val="num" w:pos="924"/>
        </w:tabs>
        <w:ind w:left="924" w:hanging="357"/>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8160001">
      <w:start w:val="1"/>
      <w:numFmt w:val="bullet"/>
      <w:lvlText w:val=""/>
      <w:lvlJc w:val="left"/>
      <w:pPr>
        <w:ind w:left="2727" w:hanging="360"/>
      </w:pPr>
      <w:rPr>
        <w:rFonts w:ascii="Symbol" w:hAnsi="Symbol"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6" w15:restartNumberingAfterBreak="0">
    <w:nsid w:val="67AE4E91"/>
    <w:multiLevelType w:val="multilevel"/>
    <w:tmpl w:val="19FAE830"/>
    <w:numStyleLink w:val="spc-list2"/>
  </w:abstractNum>
  <w:abstractNum w:abstractNumId="67" w15:restartNumberingAfterBreak="0">
    <w:nsid w:val="67EF7ABF"/>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68362CDE"/>
    <w:multiLevelType w:val="multilevel"/>
    <w:tmpl w:val="86A01A10"/>
    <w:numStyleLink w:val="pil-list1d0"/>
  </w:abstractNum>
  <w:abstractNum w:abstractNumId="69"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CE14AFE"/>
    <w:multiLevelType w:val="hybridMultilevel"/>
    <w:tmpl w:val="9EAE1248"/>
    <w:lvl w:ilvl="0" w:tplc="08160001">
      <w:start w:val="1"/>
      <w:numFmt w:val="bullet"/>
      <w:lvlText w:val=""/>
      <w:lvlJc w:val="left"/>
      <w:pPr>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B33281"/>
    <w:multiLevelType w:val="hybridMultilevel"/>
    <w:tmpl w:val="5F0A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794C8D"/>
    <w:multiLevelType w:val="hybridMultilevel"/>
    <w:tmpl w:val="0A70B510"/>
    <w:lvl w:ilvl="0" w:tplc="6B566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CD49BB"/>
    <w:multiLevelType w:val="multilevel"/>
    <w:tmpl w:val="1C147246"/>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70DB49B6"/>
    <w:multiLevelType w:val="hybridMultilevel"/>
    <w:tmpl w:val="FBC0787A"/>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4E66EEE"/>
    <w:multiLevelType w:val="hybridMultilevel"/>
    <w:tmpl w:val="BC36EAB0"/>
    <w:lvl w:ilvl="0" w:tplc="BEAA1A7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816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7588250B"/>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15:restartNumberingAfterBreak="0">
    <w:nsid w:val="76073C32"/>
    <w:multiLevelType w:val="multilevel"/>
    <w:tmpl w:val="E5F800BC"/>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425DD9"/>
    <w:multiLevelType w:val="multilevel"/>
    <w:tmpl w:val="E5F800BC"/>
    <w:numStyleLink w:val="pil-list1c"/>
  </w:abstractNum>
  <w:abstractNum w:abstractNumId="85"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A740CCE"/>
    <w:multiLevelType w:val="multilevel"/>
    <w:tmpl w:val="50624D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7EB11A61"/>
    <w:multiLevelType w:val="hybridMultilevel"/>
    <w:tmpl w:val="6F521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8671711">
    <w:abstractNumId w:val="9"/>
  </w:num>
  <w:num w:numId="2" w16cid:durableId="213271303">
    <w:abstractNumId w:val="7"/>
  </w:num>
  <w:num w:numId="3" w16cid:durableId="747843276">
    <w:abstractNumId w:val="6"/>
  </w:num>
  <w:num w:numId="4" w16cid:durableId="279801829">
    <w:abstractNumId w:val="5"/>
  </w:num>
  <w:num w:numId="5" w16cid:durableId="1695381558">
    <w:abstractNumId w:val="4"/>
  </w:num>
  <w:num w:numId="6" w16cid:durableId="147944180">
    <w:abstractNumId w:val="8"/>
  </w:num>
  <w:num w:numId="7" w16cid:durableId="1203244777">
    <w:abstractNumId w:val="3"/>
  </w:num>
  <w:num w:numId="8" w16cid:durableId="1060446561">
    <w:abstractNumId w:val="2"/>
  </w:num>
  <w:num w:numId="9" w16cid:durableId="1177233289">
    <w:abstractNumId w:val="1"/>
  </w:num>
  <w:num w:numId="10" w16cid:durableId="1851024565">
    <w:abstractNumId w:val="0"/>
  </w:num>
  <w:num w:numId="11" w16cid:durableId="1055356275">
    <w:abstractNumId w:val="52"/>
  </w:num>
  <w:num w:numId="12" w16cid:durableId="440223244">
    <w:abstractNumId w:val="22"/>
  </w:num>
  <w:num w:numId="13" w16cid:durableId="269627732">
    <w:abstractNumId w:val="85"/>
  </w:num>
  <w:num w:numId="14" w16cid:durableId="669722015">
    <w:abstractNumId w:val="77"/>
  </w:num>
  <w:num w:numId="15" w16cid:durableId="2117631990">
    <w:abstractNumId w:val="69"/>
  </w:num>
  <w:num w:numId="16" w16cid:durableId="1718241922">
    <w:abstractNumId w:val="16"/>
  </w:num>
  <w:num w:numId="17" w16cid:durableId="608507932">
    <w:abstractNumId w:val="82"/>
  </w:num>
  <w:num w:numId="18" w16cid:durableId="421684843">
    <w:abstractNumId w:val="44"/>
  </w:num>
  <w:num w:numId="19" w16cid:durableId="1795903435">
    <w:abstractNumId w:val="36"/>
  </w:num>
  <w:num w:numId="20" w16cid:durableId="2005817071">
    <w:abstractNumId w:val="39"/>
  </w:num>
  <w:num w:numId="21" w16cid:durableId="1377587678">
    <w:abstractNumId w:val="57"/>
  </w:num>
  <w:num w:numId="22" w16cid:durableId="1751806116">
    <w:abstractNumId w:val="20"/>
  </w:num>
  <w:num w:numId="23" w16cid:durableId="75789556">
    <w:abstractNumId w:val="70"/>
  </w:num>
  <w:num w:numId="24" w16cid:durableId="371733460">
    <w:abstractNumId w:val="46"/>
  </w:num>
  <w:num w:numId="25" w16cid:durableId="378437498">
    <w:abstractNumId w:val="24"/>
  </w:num>
  <w:num w:numId="26" w16cid:durableId="1345788719">
    <w:abstractNumId w:val="80"/>
  </w:num>
  <w:num w:numId="27" w16cid:durableId="149635298">
    <w:abstractNumId w:val="13"/>
  </w:num>
  <w:num w:numId="28" w16cid:durableId="1492217693">
    <w:abstractNumId w:val="67"/>
  </w:num>
  <w:num w:numId="29" w16cid:durableId="401292807">
    <w:abstractNumId w:val="48"/>
  </w:num>
  <w:num w:numId="30" w16cid:durableId="1194148195">
    <w:abstractNumId w:val="56"/>
  </w:num>
  <w:num w:numId="31" w16cid:durableId="808087997">
    <w:abstractNumId w:val="66"/>
  </w:num>
  <w:num w:numId="32" w16cid:durableId="942612724">
    <w:abstractNumId w:val="45"/>
  </w:num>
  <w:num w:numId="33" w16cid:durableId="1709523469">
    <w:abstractNumId w:val="21"/>
  </w:num>
  <w:num w:numId="34" w16cid:durableId="841626342">
    <w:abstractNumId w:val="61"/>
  </w:num>
  <w:num w:numId="35" w16cid:durableId="1293752808">
    <w:abstractNumId w:val="41"/>
  </w:num>
  <w:num w:numId="36" w16cid:durableId="539586311">
    <w:abstractNumId w:val="42"/>
  </w:num>
  <w:num w:numId="37" w16cid:durableId="965818676">
    <w:abstractNumId w:val="75"/>
  </w:num>
  <w:num w:numId="38" w16cid:durableId="1016274116">
    <w:abstractNumId w:val="35"/>
  </w:num>
  <w:num w:numId="39" w16cid:durableId="857046223">
    <w:abstractNumId w:val="55"/>
  </w:num>
  <w:num w:numId="40" w16cid:durableId="1661886528">
    <w:abstractNumId w:val="68"/>
  </w:num>
  <w:num w:numId="41" w16cid:durableId="1358852691">
    <w:abstractNumId w:val="47"/>
  </w:num>
  <w:num w:numId="42" w16cid:durableId="632566321">
    <w:abstractNumId w:val="14"/>
  </w:num>
  <w:num w:numId="43" w16cid:durableId="1138230410">
    <w:abstractNumId w:val="53"/>
  </w:num>
  <w:num w:numId="44" w16cid:durableId="1356075664">
    <w:abstractNumId w:val="30"/>
  </w:num>
  <w:num w:numId="45" w16cid:durableId="1545017228">
    <w:abstractNumId w:val="73"/>
  </w:num>
  <w:num w:numId="46" w16cid:durableId="251008839">
    <w:abstractNumId w:val="62"/>
  </w:num>
  <w:num w:numId="47" w16cid:durableId="760027164">
    <w:abstractNumId w:val="72"/>
  </w:num>
  <w:num w:numId="48" w16cid:durableId="333150787">
    <w:abstractNumId w:val="11"/>
  </w:num>
  <w:num w:numId="49" w16cid:durableId="608705167">
    <w:abstractNumId w:val="32"/>
  </w:num>
  <w:num w:numId="50" w16cid:durableId="302079932">
    <w:abstractNumId w:val="50"/>
  </w:num>
  <w:num w:numId="51" w16cid:durableId="24721144">
    <w:abstractNumId w:val="19"/>
  </w:num>
  <w:num w:numId="52" w16cid:durableId="120151222">
    <w:abstractNumId w:val="71"/>
  </w:num>
  <w:num w:numId="53" w16cid:durableId="1813668760">
    <w:abstractNumId w:val="18"/>
  </w:num>
  <w:num w:numId="54" w16cid:durableId="281309378">
    <w:abstractNumId w:val="83"/>
  </w:num>
  <w:num w:numId="55" w16cid:durableId="171381176">
    <w:abstractNumId w:val="65"/>
  </w:num>
  <w:num w:numId="56" w16cid:durableId="1818373331">
    <w:abstractNumId w:val="59"/>
  </w:num>
  <w:num w:numId="57" w16cid:durableId="1537693258">
    <w:abstractNumId w:val="10"/>
  </w:num>
  <w:num w:numId="58" w16cid:durableId="295457512">
    <w:abstractNumId w:val="25"/>
  </w:num>
  <w:num w:numId="59" w16cid:durableId="1117718661">
    <w:abstractNumId w:val="54"/>
  </w:num>
  <w:num w:numId="60" w16cid:durableId="135881023">
    <w:abstractNumId w:val="37"/>
  </w:num>
  <w:num w:numId="61" w16cid:durableId="1800416352">
    <w:abstractNumId w:val="76"/>
  </w:num>
  <w:num w:numId="62" w16cid:durableId="192692829">
    <w:abstractNumId w:val="17"/>
  </w:num>
  <w:num w:numId="63" w16cid:durableId="658459958">
    <w:abstractNumId w:val="86"/>
  </w:num>
  <w:num w:numId="64" w16cid:durableId="1741633438">
    <w:abstractNumId w:val="79"/>
  </w:num>
  <w:num w:numId="65" w16cid:durableId="1899200355">
    <w:abstractNumId w:val="63"/>
  </w:num>
  <w:num w:numId="66" w16cid:durableId="1120759444">
    <w:abstractNumId w:val="51"/>
  </w:num>
  <w:num w:numId="67" w16cid:durableId="1941915839">
    <w:abstractNumId w:val="58"/>
  </w:num>
  <w:num w:numId="68" w16cid:durableId="14773657">
    <w:abstractNumId w:val="29"/>
  </w:num>
  <w:num w:numId="69" w16cid:durableId="1674382807">
    <w:abstractNumId w:val="74"/>
  </w:num>
  <w:num w:numId="70" w16cid:durableId="683291282">
    <w:abstractNumId w:val="15"/>
  </w:num>
  <w:num w:numId="71" w16cid:durableId="1379621522">
    <w:abstractNumId w:val="84"/>
  </w:num>
  <w:num w:numId="72" w16cid:durableId="1344163584">
    <w:abstractNumId w:val="27"/>
  </w:num>
  <w:num w:numId="73" w16cid:durableId="1905139113">
    <w:abstractNumId w:val="43"/>
  </w:num>
  <w:num w:numId="74" w16cid:durableId="400755917">
    <w:abstractNumId w:val="33"/>
  </w:num>
  <w:num w:numId="75" w16cid:durableId="1375883404">
    <w:abstractNumId w:val="81"/>
  </w:num>
  <w:num w:numId="76" w16cid:durableId="1531649485">
    <w:abstractNumId w:val="26"/>
  </w:num>
  <w:num w:numId="77" w16cid:durableId="2008317326">
    <w:abstractNumId w:val="34"/>
  </w:num>
  <w:num w:numId="78" w16cid:durableId="288050244">
    <w:abstractNumId w:val="28"/>
  </w:num>
  <w:num w:numId="79" w16cid:durableId="597064173">
    <w:abstractNumId w:val="31"/>
  </w:num>
  <w:num w:numId="80" w16cid:durableId="1062482817">
    <w:abstractNumId w:val="87"/>
  </w:num>
  <w:num w:numId="81" w16cid:durableId="133105838">
    <w:abstractNumId w:val="40"/>
  </w:num>
  <w:num w:numId="82" w16cid:durableId="872376704">
    <w:abstractNumId w:val="23"/>
  </w:num>
  <w:num w:numId="83" w16cid:durableId="643655901">
    <w:abstractNumId w:val="60"/>
  </w:num>
  <w:num w:numId="84" w16cid:durableId="984894894">
    <w:abstractNumId w:val="12"/>
  </w:num>
  <w:num w:numId="85" w16cid:durableId="1466465947">
    <w:abstractNumId w:val="49"/>
  </w:num>
  <w:num w:numId="86" w16cid:durableId="1463622327">
    <w:abstractNumId w:val="78"/>
  </w:num>
  <w:num w:numId="87" w16cid:durableId="408580337">
    <w:abstractNumId w:val="58"/>
  </w:num>
  <w:num w:numId="88" w16cid:durableId="663631065">
    <w:abstractNumId w:val="83"/>
  </w:num>
  <w:num w:numId="89" w16cid:durableId="762186486">
    <w:abstractNumId w:val="83"/>
  </w:num>
  <w:num w:numId="90" w16cid:durableId="983237890">
    <w:abstractNumId w:val="83"/>
  </w:num>
  <w:num w:numId="91" w16cid:durableId="1565489818">
    <w:abstractNumId w:val="83"/>
  </w:num>
  <w:num w:numId="92" w16cid:durableId="1211649855">
    <w:abstractNumId w:val="83"/>
  </w:num>
  <w:num w:numId="93" w16cid:durableId="1778063753">
    <w:abstractNumId w:val="38"/>
  </w:num>
  <w:num w:numId="94" w16cid:durableId="1118259507">
    <w:abstractNumId w:val="64"/>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trackedChanges" w:enforcement="0"/>
  <w:defaultTabStop w:val="357"/>
  <w:hyphenationZone w:val="425"/>
  <w:noPunctuationKerning/>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1DC"/>
    <w:rsid w:val="0000592D"/>
    <w:rsid w:val="0002046A"/>
    <w:rsid w:val="00022508"/>
    <w:rsid w:val="00023680"/>
    <w:rsid w:val="00026043"/>
    <w:rsid w:val="00031ECC"/>
    <w:rsid w:val="00045507"/>
    <w:rsid w:val="00050421"/>
    <w:rsid w:val="000532BB"/>
    <w:rsid w:val="00053A75"/>
    <w:rsid w:val="00057A6C"/>
    <w:rsid w:val="00065BED"/>
    <w:rsid w:val="00071599"/>
    <w:rsid w:val="000841AB"/>
    <w:rsid w:val="000C0203"/>
    <w:rsid w:val="000C130F"/>
    <w:rsid w:val="000D360C"/>
    <w:rsid w:val="000D75F0"/>
    <w:rsid w:val="000E0587"/>
    <w:rsid w:val="000F1FC1"/>
    <w:rsid w:val="000F4B85"/>
    <w:rsid w:val="000F4EB4"/>
    <w:rsid w:val="000F57AC"/>
    <w:rsid w:val="00115460"/>
    <w:rsid w:val="001210D0"/>
    <w:rsid w:val="00123458"/>
    <w:rsid w:val="001239D7"/>
    <w:rsid w:val="001257A0"/>
    <w:rsid w:val="00130152"/>
    <w:rsid w:val="0013036C"/>
    <w:rsid w:val="00134108"/>
    <w:rsid w:val="001349B6"/>
    <w:rsid w:val="00140831"/>
    <w:rsid w:val="00141352"/>
    <w:rsid w:val="0014269D"/>
    <w:rsid w:val="001450CD"/>
    <w:rsid w:val="001479E4"/>
    <w:rsid w:val="00173817"/>
    <w:rsid w:val="001738FB"/>
    <w:rsid w:val="001740CC"/>
    <w:rsid w:val="00190321"/>
    <w:rsid w:val="00197124"/>
    <w:rsid w:val="001A0E56"/>
    <w:rsid w:val="001B18DE"/>
    <w:rsid w:val="001B6133"/>
    <w:rsid w:val="001C12FE"/>
    <w:rsid w:val="001D0AF2"/>
    <w:rsid w:val="001E068C"/>
    <w:rsid w:val="001E2630"/>
    <w:rsid w:val="001E2822"/>
    <w:rsid w:val="001E3C5E"/>
    <w:rsid w:val="001E5825"/>
    <w:rsid w:val="001E5EB4"/>
    <w:rsid w:val="001F30C0"/>
    <w:rsid w:val="001F72E9"/>
    <w:rsid w:val="002043BA"/>
    <w:rsid w:val="002047DE"/>
    <w:rsid w:val="00205647"/>
    <w:rsid w:val="00207147"/>
    <w:rsid w:val="00210CB9"/>
    <w:rsid w:val="00211B98"/>
    <w:rsid w:val="002230CD"/>
    <w:rsid w:val="00225EF3"/>
    <w:rsid w:val="002267D5"/>
    <w:rsid w:val="00232A46"/>
    <w:rsid w:val="00244506"/>
    <w:rsid w:val="00247CD1"/>
    <w:rsid w:val="002603C0"/>
    <w:rsid w:val="002614C5"/>
    <w:rsid w:val="00270369"/>
    <w:rsid w:val="0027799A"/>
    <w:rsid w:val="00285011"/>
    <w:rsid w:val="0028648E"/>
    <w:rsid w:val="00293D82"/>
    <w:rsid w:val="002A1B9F"/>
    <w:rsid w:val="002A1CFD"/>
    <w:rsid w:val="002A61D5"/>
    <w:rsid w:val="002B075A"/>
    <w:rsid w:val="002B24EC"/>
    <w:rsid w:val="002B6ECC"/>
    <w:rsid w:val="002D1655"/>
    <w:rsid w:val="002D667D"/>
    <w:rsid w:val="002E29D8"/>
    <w:rsid w:val="002E49D3"/>
    <w:rsid w:val="002F315C"/>
    <w:rsid w:val="002F7ED3"/>
    <w:rsid w:val="00325575"/>
    <w:rsid w:val="00335768"/>
    <w:rsid w:val="00337F62"/>
    <w:rsid w:val="003435A5"/>
    <w:rsid w:val="00350EF9"/>
    <w:rsid w:val="003516DF"/>
    <w:rsid w:val="00354A44"/>
    <w:rsid w:val="003566A4"/>
    <w:rsid w:val="00360434"/>
    <w:rsid w:val="0037317C"/>
    <w:rsid w:val="003769A4"/>
    <w:rsid w:val="003800B3"/>
    <w:rsid w:val="00392676"/>
    <w:rsid w:val="003A0985"/>
    <w:rsid w:val="003A282A"/>
    <w:rsid w:val="003A5212"/>
    <w:rsid w:val="003B0B55"/>
    <w:rsid w:val="003B3720"/>
    <w:rsid w:val="003B401B"/>
    <w:rsid w:val="003B7567"/>
    <w:rsid w:val="003C0A1A"/>
    <w:rsid w:val="003C6031"/>
    <w:rsid w:val="003D155B"/>
    <w:rsid w:val="003D2A46"/>
    <w:rsid w:val="003D7B56"/>
    <w:rsid w:val="003E358B"/>
    <w:rsid w:val="003E4693"/>
    <w:rsid w:val="003F0370"/>
    <w:rsid w:val="004004B9"/>
    <w:rsid w:val="0040323E"/>
    <w:rsid w:val="00407543"/>
    <w:rsid w:val="004117DD"/>
    <w:rsid w:val="00411FF7"/>
    <w:rsid w:val="00416C8E"/>
    <w:rsid w:val="00426AA3"/>
    <w:rsid w:val="004333F9"/>
    <w:rsid w:val="004349F8"/>
    <w:rsid w:val="004451A4"/>
    <w:rsid w:val="00445830"/>
    <w:rsid w:val="004505B7"/>
    <w:rsid w:val="004533A9"/>
    <w:rsid w:val="00474C31"/>
    <w:rsid w:val="004812EF"/>
    <w:rsid w:val="0048290F"/>
    <w:rsid w:val="0048315B"/>
    <w:rsid w:val="004833AB"/>
    <w:rsid w:val="00484DFC"/>
    <w:rsid w:val="004879AB"/>
    <w:rsid w:val="0049011E"/>
    <w:rsid w:val="0049236C"/>
    <w:rsid w:val="004B1F36"/>
    <w:rsid w:val="004B1FDF"/>
    <w:rsid w:val="004B4CED"/>
    <w:rsid w:val="004B61A0"/>
    <w:rsid w:val="004C7613"/>
    <w:rsid w:val="004D0D8A"/>
    <w:rsid w:val="004D2F63"/>
    <w:rsid w:val="004D579D"/>
    <w:rsid w:val="004E758F"/>
    <w:rsid w:val="004E7F94"/>
    <w:rsid w:val="005053AF"/>
    <w:rsid w:val="00507368"/>
    <w:rsid w:val="0051592F"/>
    <w:rsid w:val="00517737"/>
    <w:rsid w:val="00520957"/>
    <w:rsid w:val="00521CDD"/>
    <w:rsid w:val="00524E64"/>
    <w:rsid w:val="00526F7F"/>
    <w:rsid w:val="005333C5"/>
    <w:rsid w:val="005430A6"/>
    <w:rsid w:val="005602AA"/>
    <w:rsid w:val="00562508"/>
    <w:rsid w:val="00576231"/>
    <w:rsid w:val="00577314"/>
    <w:rsid w:val="005870F2"/>
    <w:rsid w:val="00591805"/>
    <w:rsid w:val="005A15A8"/>
    <w:rsid w:val="005A6043"/>
    <w:rsid w:val="005B60C2"/>
    <w:rsid w:val="005E17E0"/>
    <w:rsid w:val="005E1E2D"/>
    <w:rsid w:val="005E2507"/>
    <w:rsid w:val="005E5664"/>
    <w:rsid w:val="005E614A"/>
    <w:rsid w:val="005E6856"/>
    <w:rsid w:val="006047FC"/>
    <w:rsid w:val="00610582"/>
    <w:rsid w:val="00611EE9"/>
    <w:rsid w:val="00626CAB"/>
    <w:rsid w:val="006304C2"/>
    <w:rsid w:val="0063075C"/>
    <w:rsid w:val="0063360C"/>
    <w:rsid w:val="00634EF8"/>
    <w:rsid w:val="00640AE8"/>
    <w:rsid w:val="006452F9"/>
    <w:rsid w:val="0065629F"/>
    <w:rsid w:val="00656E69"/>
    <w:rsid w:val="00662831"/>
    <w:rsid w:val="00677EF3"/>
    <w:rsid w:val="00686F4F"/>
    <w:rsid w:val="00687385"/>
    <w:rsid w:val="006A0D31"/>
    <w:rsid w:val="006B24B5"/>
    <w:rsid w:val="006B4130"/>
    <w:rsid w:val="006B5E40"/>
    <w:rsid w:val="006B7A0C"/>
    <w:rsid w:val="006D4A65"/>
    <w:rsid w:val="006D4EAC"/>
    <w:rsid w:val="006E3E20"/>
    <w:rsid w:val="006E3F0C"/>
    <w:rsid w:val="006F0E4C"/>
    <w:rsid w:val="006F1836"/>
    <w:rsid w:val="007107CB"/>
    <w:rsid w:val="007155AD"/>
    <w:rsid w:val="00715EE2"/>
    <w:rsid w:val="00715F09"/>
    <w:rsid w:val="0071636B"/>
    <w:rsid w:val="0071746A"/>
    <w:rsid w:val="007204BB"/>
    <w:rsid w:val="00733B2D"/>
    <w:rsid w:val="007511AF"/>
    <w:rsid w:val="00753797"/>
    <w:rsid w:val="0075590C"/>
    <w:rsid w:val="00757E5D"/>
    <w:rsid w:val="007608DB"/>
    <w:rsid w:val="00764589"/>
    <w:rsid w:val="007652B7"/>
    <w:rsid w:val="00766027"/>
    <w:rsid w:val="00767410"/>
    <w:rsid w:val="00771141"/>
    <w:rsid w:val="00771CF7"/>
    <w:rsid w:val="00772A94"/>
    <w:rsid w:val="00781F16"/>
    <w:rsid w:val="00787A51"/>
    <w:rsid w:val="00787D0C"/>
    <w:rsid w:val="007B22F8"/>
    <w:rsid w:val="007B2C3C"/>
    <w:rsid w:val="007B3349"/>
    <w:rsid w:val="007D3862"/>
    <w:rsid w:val="007D4EB4"/>
    <w:rsid w:val="007E3CF4"/>
    <w:rsid w:val="007E584B"/>
    <w:rsid w:val="007E6E65"/>
    <w:rsid w:val="007E766F"/>
    <w:rsid w:val="007F221F"/>
    <w:rsid w:val="007F29F0"/>
    <w:rsid w:val="0080042B"/>
    <w:rsid w:val="00802949"/>
    <w:rsid w:val="0080389C"/>
    <w:rsid w:val="00816DE3"/>
    <w:rsid w:val="008223CB"/>
    <w:rsid w:val="00823B02"/>
    <w:rsid w:val="008344F4"/>
    <w:rsid w:val="0083733D"/>
    <w:rsid w:val="00840FAA"/>
    <w:rsid w:val="008631B6"/>
    <w:rsid w:val="00874AC5"/>
    <w:rsid w:val="00884CE4"/>
    <w:rsid w:val="008A5CE2"/>
    <w:rsid w:val="008A64B6"/>
    <w:rsid w:val="008B65C7"/>
    <w:rsid w:val="008C4852"/>
    <w:rsid w:val="008C77B8"/>
    <w:rsid w:val="008D4B06"/>
    <w:rsid w:val="008E1017"/>
    <w:rsid w:val="008E6194"/>
    <w:rsid w:val="008F31E7"/>
    <w:rsid w:val="008F648C"/>
    <w:rsid w:val="0090046C"/>
    <w:rsid w:val="009027FF"/>
    <w:rsid w:val="00902AE4"/>
    <w:rsid w:val="00903AE5"/>
    <w:rsid w:val="009059E0"/>
    <w:rsid w:val="00905C0C"/>
    <w:rsid w:val="00911023"/>
    <w:rsid w:val="009153C9"/>
    <w:rsid w:val="00923599"/>
    <w:rsid w:val="00923A70"/>
    <w:rsid w:val="00924BEC"/>
    <w:rsid w:val="009315A4"/>
    <w:rsid w:val="00932559"/>
    <w:rsid w:val="00934A64"/>
    <w:rsid w:val="00954FF2"/>
    <w:rsid w:val="009630F8"/>
    <w:rsid w:val="0096651D"/>
    <w:rsid w:val="00971741"/>
    <w:rsid w:val="0097368F"/>
    <w:rsid w:val="00973CD8"/>
    <w:rsid w:val="009830D3"/>
    <w:rsid w:val="009849A2"/>
    <w:rsid w:val="00987601"/>
    <w:rsid w:val="00990000"/>
    <w:rsid w:val="00997A8E"/>
    <w:rsid w:val="009A1CF5"/>
    <w:rsid w:val="009B0BD3"/>
    <w:rsid w:val="009C48B2"/>
    <w:rsid w:val="009C6B65"/>
    <w:rsid w:val="009D2AB9"/>
    <w:rsid w:val="009D712A"/>
    <w:rsid w:val="009E1EB6"/>
    <w:rsid w:val="009E37BC"/>
    <w:rsid w:val="009F3092"/>
    <w:rsid w:val="009F47EB"/>
    <w:rsid w:val="009F6A1A"/>
    <w:rsid w:val="00A10E25"/>
    <w:rsid w:val="00A10EB4"/>
    <w:rsid w:val="00A10F29"/>
    <w:rsid w:val="00A1703B"/>
    <w:rsid w:val="00A2253F"/>
    <w:rsid w:val="00A23236"/>
    <w:rsid w:val="00A2641F"/>
    <w:rsid w:val="00A276D2"/>
    <w:rsid w:val="00A47D0F"/>
    <w:rsid w:val="00A5797E"/>
    <w:rsid w:val="00A57C41"/>
    <w:rsid w:val="00A671E7"/>
    <w:rsid w:val="00A70CD2"/>
    <w:rsid w:val="00A720B0"/>
    <w:rsid w:val="00A73EA2"/>
    <w:rsid w:val="00A75D17"/>
    <w:rsid w:val="00A809EC"/>
    <w:rsid w:val="00A81B3F"/>
    <w:rsid w:val="00A86241"/>
    <w:rsid w:val="00A91A81"/>
    <w:rsid w:val="00A94B3D"/>
    <w:rsid w:val="00AA0504"/>
    <w:rsid w:val="00AA0B39"/>
    <w:rsid w:val="00AA56FD"/>
    <w:rsid w:val="00AD5769"/>
    <w:rsid w:val="00AE2CEA"/>
    <w:rsid w:val="00AE4BD8"/>
    <w:rsid w:val="00AE6B0A"/>
    <w:rsid w:val="00AF708B"/>
    <w:rsid w:val="00AF7510"/>
    <w:rsid w:val="00B02802"/>
    <w:rsid w:val="00B113F7"/>
    <w:rsid w:val="00B167D1"/>
    <w:rsid w:val="00B243C2"/>
    <w:rsid w:val="00B67D58"/>
    <w:rsid w:val="00B7101F"/>
    <w:rsid w:val="00B76907"/>
    <w:rsid w:val="00B76ED8"/>
    <w:rsid w:val="00B810C2"/>
    <w:rsid w:val="00B81613"/>
    <w:rsid w:val="00B828B5"/>
    <w:rsid w:val="00B84C32"/>
    <w:rsid w:val="00B867B2"/>
    <w:rsid w:val="00B9226B"/>
    <w:rsid w:val="00B973B7"/>
    <w:rsid w:val="00BA6420"/>
    <w:rsid w:val="00BA6A37"/>
    <w:rsid w:val="00BB1EEB"/>
    <w:rsid w:val="00BB7058"/>
    <w:rsid w:val="00BC2191"/>
    <w:rsid w:val="00BC3250"/>
    <w:rsid w:val="00BC4AF1"/>
    <w:rsid w:val="00BC6D3A"/>
    <w:rsid w:val="00BD4A98"/>
    <w:rsid w:val="00BE4D8E"/>
    <w:rsid w:val="00BF19A3"/>
    <w:rsid w:val="00BF4888"/>
    <w:rsid w:val="00BF7FB4"/>
    <w:rsid w:val="00C02B15"/>
    <w:rsid w:val="00C03673"/>
    <w:rsid w:val="00C04557"/>
    <w:rsid w:val="00C047C3"/>
    <w:rsid w:val="00C07892"/>
    <w:rsid w:val="00C10ECA"/>
    <w:rsid w:val="00C11005"/>
    <w:rsid w:val="00C140B3"/>
    <w:rsid w:val="00C21762"/>
    <w:rsid w:val="00C25BB4"/>
    <w:rsid w:val="00C2613D"/>
    <w:rsid w:val="00C40F89"/>
    <w:rsid w:val="00C62B75"/>
    <w:rsid w:val="00C63B6B"/>
    <w:rsid w:val="00C66813"/>
    <w:rsid w:val="00C76600"/>
    <w:rsid w:val="00C85A22"/>
    <w:rsid w:val="00C85E32"/>
    <w:rsid w:val="00C90314"/>
    <w:rsid w:val="00C94CF3"/>
    <w:rsid w:val="00CA2578"/>
    <w:rsid w:val="00CB3A3B"/>
    <w:rsid w:val="00CD4522"/>
    <w:rsid w:val="00CD7EE5"/>
    <w:rsid w:val="00CE1AE7"/>
    <w:rsid w:val="00CF19C8"/>
    <w:rsid w:val="00CF65DE"/>
    <w:rsid w:val="00D006BB"/>
    <w:rsid w:val="00D157E0"/>
    <w:rsid w:val="00D15B57"/>
    <w:rsid w:val="00D220E1"/>
    <w:rsid w:val="00D22AAA"/>
    <w:rsid w:val="00D41734"/>
    <w:rsid w:val="00D4748F"/>
    <w:rsid w:val="00D52E3A"/>
    <w:rsid w:val="00D54862"/>
    <w:rsid w:val="00D56231"/>
    <w:rsid w:val="00D61962"/>
    <w:rsid w:val="00D6219A"/>
    <w:rsid w:val="00D67893"/>
    <w:rsid w:val="00D72D64"/>
    <w:rsid w:val="00D76C31"/>
    <w:rsid w:val="00D90E92"/>
    <w:rsid w:val="00D91EEF"/>
    <w:rsid w:val="00D97C29"/>
    <w:rsid w:val="00DA2175"/>
    <w:rsid w:val="00DB147B"/>
    <w:rsid w:val="00DB51D6"/>
    <w:rsid w:val="00DB574B"/>
    <w:rsid w:val="00DC4E20"/>
    <w:rsid w:val="00DC682B"/>
    <w:rsid w:val="00DC7D57"/>
    <w:rsid w:val="00DE1AC0"/>
    <w:rsid w:val="00DE20C2"/>
    <w:rsid w:val="00DF540F"/>
    <w:rsid w:val="00E110F1"/>
    <w:rsid w:val="00E2622E"/>
    <w:rsid w:val="00E33A4C"/>
    <w:rsid w:val="00E358BC"/>
    <w:rsid w:val="00E40BD8"/>
    <w:rsid w:val="00E44ECA"/>
    <w:rsid w:val="00E45B26"/>
    <w:rsid w:val="00E46EE1"/>
    <w:rsid w:val="00E509EE"/>
    <w:rsid w:val="00E5278D"/>
    <w:rsid w:val="00E54816"/>
    <w:rsid w:val="00E56A1C"/>
    <w:rsid w:val="00E65B1C"/>
    <w:rsid w:val="00E661EA"/>
    <w:rsid w:val="00E77743"/>
    <w:rsid w:val="00E8294A"/>
    <w:rsid w:val="00E8772E"/>
    <w:rsid w:val="00E90FB3"/>
    <w:rsid w:val="00EA0B0F"/>
    <w:rsid w:val="00EA1262"/>
    <w:rsid w:val="00EA5BE1"/>
    <w:rsid w:val="00EB0C19"/>
    <w:rsid w:val="00EB110C"/>
    <w:rsid w:val="00EB6308"/>
    <w:rsid w:val="00EB6AA8"/>
    <w:rsid w:val="00EB7EC8"/>
    <w:rsid w:val="00EC273F"/>
    <w:rsid w:val="00EC39B5"/>
    <w:rsid w:val="00EC4727"/>
    <w:rsid w:val="00EC7692"/>
    <w:rsid w:val="00ED040B"/>
    <w:rsid w:val="00ED0CF7"/>
    <w:rsid w:val="00ED187E"/>
    <w:rsid w:val="00EE3EB5"/>
    <w:rsid w:val="00EF6608"/>
    <w:rsid w:val="00F0367E"/>
    <w:rsid w:val="00F0467F"/>
    <w:rsid w:val="00F061AC"/>
    <w:rsid w:val="00F0622F"/>
    <w:rsid w:val="00F20923"/>
    <w:rsid w:val="00F2119E"/>
    <w:rsid w:val="00F23C0B"/>
    <w:rsid w:val="00F30CBE"/>
    <w:rsid w:val="00F3300C"/>
    <w:rsid w:val="00F37678"/>
    <w:rsid w:val="00F4183D"/>
    <w:rsid w:val="00F44431"/>
    <w:rsid w:val="00F51ACE"/>
    <w:rsid w:val="00F525C6"/>
    <w:rsid w:val="00F578E6"/>
    <w:rsid w:val="00F67A57"/>
    <w:rsid w:val="00F71BC7"/>
    <w:rsid w:val="00F720BE"/>
    <w:rsid w:val="00F7366F"/>
    <w:rsid w:val="00F753FC"/>
    <w:rsid w:val="00F75BAD"/>
    <w:rsid w:val="00F8386B"/>
    <w:rsid w:val="00F8602F"/>
    <w:rsid w:val="00F917CD"/>
    <w:rsid w:val="00F92748"/>
    <w:rsid w:val="00FA5D1F"/>
    <w:rsid w:val="00FB04DA"/>
    <w:rsid w:val="00FC44AD"/>
    <w:rsid w:val="00FC7A6C"/>
    <w:rsid w:val="00FD1807"/>
    <w:rsid w:val="00FD75FE"/>
    <w:rsid w:val="00FE429C"/>
    <w:rsid w:val="00FF175A"/>
    <w:rsid w:val="00FF504E"/>
    <w:rsid w:val="00FF5542"/>
    <w:rsid w:val="00FF71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6"/>
    <o:shapelayout v:ext="edit">
      <o:idmap v:ext="edit" data="2"/>
      <o:rules v:ext="edit">
        <o:r id="V:Rule1" type="connector" idref="#Line 12"/>
        <o:r id="V:Rule2" type="connector" idref="#Line 13"/>
        <o:r id="V:Rule3" type="connector" idref="#Line 6"/>
        <o:r id="V:Rule4" type="connector" idref="#Line 7"/>
        <o:r id="V:Rule5" type="connector" idref="#Line 3"/>
        <o:r id="V:Rule6" type="connector" idref="#Line 4"/>
      </o:rules>
    </o:shapelayout>
  </w:shapeDefaults>
  <w:decimalSymbol w:val="."/>
  <w:listSeparator w:val=","/>
  <w14:docId w14:val="0CEE9045"/>
  <w15:chartTrackingRefBased/>
  <w15:docId w15:val="{7F20F769-2181-46FA-8B84-585039F3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en-US"/>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lang w:eastAsia="x-none"/>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eastAsia="x-none"/>
    </w:rPr>
  </w:style>
  <w:style w:type="paragraph" w:styleId="Heading3">
    <w:name w:val="heading 3"/>
    <w:basedOn w:val="Normal"/>
    <w:next w:val="Normal"/>
    <w:link w:val="Heading3Char"/>
    <w:qFormat/>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qFormat/>
    <w:pPr>
      <w:keepNext/>
      <w:tabs>
        <w:tab w:val="num" w:pos="864"/>
      </w:tabs>
      <w:spacing w:before="240" w:after="60"/>
      <w:ind w:left="864" w:hanging="864"/>
      <w:outlineLvl w:val="3"/>
    </w:pPr>
    <w:rPr>
      <w:b/>
      <w:bCs/>
      <w:sz w:val="28"/>
      <w:szCs w:val="28"/>
      <w:lang w:eastAsia="x-none"/>
    </w:rPr>
  </w:style>
  <w:style w:type="paragraph" w:styleId="Heading5">
    <w:name w:val="heading 5"/>
    <w:basedOn w:val="Normal"/>
    <w:next w:val="Normal"/>
    <w:link w:val="Heading5Char"/>
    <w:qFormat/>
    <w:pPr>
      <w:keepNext/>
      <w:jc w:val="both"/>
      <w:outlineLvl w:val="4"/>
    </w:pPr>
    <w:rPr>
      <w:noProof/>
      <w:lang w:eastAsia="x-none"/>
    </w:rPr>
  </w:style>
  <w:style w:type="paragraph" w:styleId="Heading6">
    <w:name w:val="heading 6"/>
    <w:basedOn w:val="Normal"/>
    <w:next w:val="Normal"/>
    <w:link w:val="Heading6Char"/>
    <w:qFormat/>
    <w:pPr>
      <w:keepNext/>
      <w:tabs>
        <w:tab w:val="left" w:pos="-720"/>
        <w:tab w:val="left" w:pos="4536"/>
      </w:tabs>
      <w:suppressAutoHyphens/>
      <w:outlineLvl w:val="5"/>
    </w:pPr>
    <w:rPr>
      <w:i/>
      <w:lang w:eastAsia="x-none"/>
    </w:rPr>
  </w:style>
  <w:style w:type="paragraph" w:styleId="Heading7">
    <w:name w:val="heading 7"/>
    <w:basedOn w:val="Normal"/>
    <w:next w:val="Normal"/>
    <w:link w:val="Heading7Char"/>
    <w:qFormat/>
    <w:pPr>
      <w:keepNext/>
      <w:tabs>
        <w:tab w:val="left" w:pos="-720"/>
        <w:tab w:val="left" w:pos="4536"/>
      </w:tabs>
      <w:suppressAutoHyphens/>
      <w:jc w:val="both"/>
      <w:outlineLvl w:val="6"/>
    </w:pPr>
    <w:rPr>
      <w:i/>
      <w:lang w:eastAsia="x-none"/>
    </w:rPr>
  </w:style>
  <w:style w:type="paragraph" w:styleId="Heading8">
    <w:name w:val="heading 8"/>
    <w:basedOn w:val="Normal"/>
    <w:next w:val="Normal"/>
    <w:link w:val="Heading8Char"/>
    <w:qFormat/>
    <w:pPr>
      <w:keepNext/>
      <w:ind w:left="567" w:hanging="567"/>
      <w:jc w:val="both"/>
      <w:outlineLvl w:val="7"/>
    </w:pPr>
    <w:rPr>
      <w:b/>
      <w:i/>
      <w:lang w:eastAsia="x-none"/>
    </w:rPr>
  </w:style>
  <w:style w:type="paragraph" w:styleId="Heading9">
    <w:name w:val="heading 9"/>
    <w:basedOn w:val="Normal"/>
    <w:next w:val="Normal"/>
    <w:link w:val="Heading9Char"/>
    <w:qFormat/>
    <w:pPr>
      <w:keepNext/>
      <w:jc w:val="both"/>
      <w:outlineLvl w:val="8"/>
    </w:pPr>
    <w:rPr>
      <w:b/>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kern w:val="32"/>
      <w:sz w:val="32"/>
      <w:szCs w:val="32"/>
      <w:lang w:val="en-GB"/>
    </w:rPr>
  </w:style>
  <w:style w:type="character" w:customStyle="1" w:styleId="Heading2Char">
    <w:name w:val="Heading 2 Char"/>
    <w:link w:val="Heading2"/>
    <w:rPr>
      <w:rFonts w:ascii="Arial" w:hAnsi="Arial" w:cs="Arial"/>
      <w:b/>
      <w:bCs/>
      <w:i/>
      <w:iCs/>
      <w:sz w:val="28"/>
      <w:szCs w:val="28"/>
      <w:lang w:val="en-GB"/>
    </w:rPr>
  </w:style>
  <w:style w:type="character" w:customStyle="1" w:styleId="Heading3Char">
    <w:name w:val="Heading 3 Char"/>
    <w:link w:val="Heading3"/>
    <w:rPr>
      <w:rFonts w:ascii="Arial" w:hAnsi="Arial" w:cs="Arial"/>
      <w:b/>
      <w:bCs/>
      <w:sz w:val="26"/>
      <w:szCs w:val="26"/>
      <w:lang w:val="en-GB"/>
    </w:rPr>
  </w:style>
  <w:style w:type="character" w:customStyle="1" w:styleId="Heading4Char">
    <w:name w:val="Heading 4 Char"/>
    <w:link w:val="Heading4"/>
    <w:rPr>
      <w:b/>
      <w:bCs/>
      <w:sz w:val="28"/>
      <w:szCs w:val="28"/>
      <w:lang w:val="en-GB"/>
    </w:rPr>
  </w:style>
  <w:style w:type="character" w:customStyle="1" w:styleId="Heading5Char">
    <w:name w:val="Heading 5 Char"/>
    <w:link w:val="Heading5"/>
    <w:rPr>
      <w:noProof/>
      <w:sz w:val="22"/>
      <w:szCs w:val="22"/>
      <w:lang w:val="en-GB"/>
    </w:rPr>
  </w:style>
  <w:style w:type="character" w:customStyle="1" w:styleId="Heading6Char">
    <w:name w:val="Heading 6 Char"/>
    <w:link w:val="Heading6"/>
    <w:rPr>
      <w:i/>
      <w:sz w:val="22"/>
      <w:szCs w:val="22"/>
      <w:lang w:val="en-GB"/>
    </w:rPr>
  </w:style>
  <w:style w:type="character" w:customStyle="1" w:styleId="Heading7Char">
    <w:name w:val="Heading 7 Char"/>
    <w:link w:val="Heading7"/>
    <w:rPr>
      <w:i/>
      <w:sz w:val="22"/>
      <w:szCs w:val="22"/>
      <w:lang w:val="en-GB"/>
    </w:rPr>
  </w:style>
  <w:style w:type="character" w:customStyle="1" w:styleId="Heading8Char">
    <w:name w:val="Heading 8 Char"/>
    <w:link w:val="Heading8"/>
    <w:rPr>
      <w:b/>
      <w:i/>
      <w:sz w:val="22"/>
      <w:szCs w:val="22"/>
      <w:lang w:val="en-GB"/>
    </w:rPr>
  </w:style>
  <w:style w:type="character" w:customStyle="1" w:styleId="Heading9Char">
    <w:name w:val="Heading 9 Char"/>
    <w:link w:val="Heading9"/>
    <w:rPr>
      <w:b/>
      <w:i/>
      <w:sz w:val="22"/>
      <w:szCs w:val="22"/>
      <w:lang w:val="en-GB"/>
    </w:rPr>
  </w:style>
  <w:style w:type="paragraph" w:customStyle="1" w:styleId="pil-h1">
    <w:name w:val="pil-h1"/>
    <w:basedOn w:val="Normal"/>
    <w:next w:val="Normal"/>
    <w:qFormat/>
    <w:pPr>
      <w:keepNext/>
      <w:keepLines/>
      <w:numPr>
        <w:numId w:val="54"/>
      </w:numPr>
      <w:spacing w:before="440" w:after="220"/>
    </w:pPr>
    <w:rPr>
      <w:rFonts w:ascii="Times New Roman Bold" w:hAnsi="Times New Roman Bold"/>
      <w:b/>
    </w:rPr>
  </w:style>
  <w:style w:type="paragraph" w:customStyle="1" w:styleId="pil-hsub1">
    <w:name w:val="pil-hsub1"/>
    <w:basedOn w:val="Normal"/>
    <w:next w:val="Normal"/>
    <w:pPr>
      <w:keepNext/>
      <w:keepLines/>
      <w:spacing w:before="220" w:after="220"/>
    </w:pPr>
    <w:rPr>
      <w:rFonts w:cs="Times"/>
      <w:b/>
      <w:bCs/>
    </w:rPr>
  </w:style>
  <w:style w:type="paragraph" w:customStyle="1" w:styleId="pil-hsub2">
    <w:name w:val="pil-hsub2"/>
    <w:basedOn w:val="Normal"/>
    <w:next w:val="Normal"/>
    <w:pPr>
      <w:keepNext/>
      <w:keepLines/>
      <w:spacing w:before="220"/>
    </w:pPr>
    <w:rPr>
      <w:rFonts w:cs="Times"/>
      <w:b/>
      <w:bCs/>
    </w:rPr>
  </w:style>
  <w:style w:type="paragraph" w:customStyle="1" w:styleId="pil-h2">
    <w:name w:val="pil-h2"/>
    <w:basedOn w:val="Normal"/>
    <w:next w:val="Normal"/>
    <w:pPr>
      <w:keepNext/>
      <w:keepLines/>
      <w:spacing w:before="220" w:after="220"/>
      <w:ind w:left="567" w:hanging="567"/>
    </w:pPr>
    <w:rPr>
      <w:b/>
    </w:rPr>
  </w:style>
  <w:style w:type="paragraph" w:customStyle="1" w:styleId="pil-p1">
    <w:name w:val="pil-p1"/>
    <w:basedOn w:val="Normal"/>
    <w:next w:val="Normal"/>
    <w:link w:val="pil-p1Char"/>
    <w:rPr>
      <w:szCs w:val="24"/>
      <w:lang w:eastAsia="x-none"/>
    </w:rPr>
  </w:style>
  <w:style w:type="paragraph" w:customStyle="1" w:styleId="pil-p2">
    <w:name w:val="pil-p2"/>
    <w:basedOn w:val="Normal"/>
    <w:next w:val="Normal"/>
    <w:pPr>
      <w:spacing w:before="220"/>
    </w:pPr>
  </w:style>
  <w:style w:type="paragraph" w:customStyle="1" w:styleId="pil-p5">
    <w:name w:val="pil-p5"/>
    <w:basedOn w:val="Normal"/>
    <w:next w:val="Normal"/>
    <w:pPr>
      <w:jc w:val="center"/>
    </w:pPr>
    <w:rPr>
      <w:szCs w:val="24"/>
    </w:rPr>
  </w:style>
  <w:style w:type="paragraph" w:customStyle="1" w:styleId="pil-p4">
    <w:name w:val="pil-p4"/>
    <w:basedOn w:val="Normal"/>
    <w:next w:val="Normal"/>
    <w:pPr>
      <w:ind w:left="1134" w:hanging="567"/>
    </w:pPr>
  </w:style>
  <w:style w:type="paragraph" w:customStyle="1" w:styleId="pil-subtitle">
    <w:name w:val="pil-subtitle"/>
    <w:basedOn w:val="Normal"/>
    <w:next w:val="Normal"/>
    <w:pPr>
      <w:spacing w:before="220"/>
      <w:jc w:val="center"/>
    </w:pPr>
    <w:rPr>
      <w:b/>
      <w:bCs/>
      <w:szCs w:val="24"/>
    </w:rPr>
  </w:style>
  <w:style w:type="paragraph" w:customStyle="1" w:styleId="pil-title">
    <w:name w:val="pil-title"/>
    <w:basedOn w:val="Normal"/>
    <w:next w:val="Normal"/>
    <w:qFormat/>
    <w:pPr>
      <w:pageBreakBefore/>
      <w:jc w:val="center"/>
    </w:pPr>
    <w:rPr>
      <w:rFonts w:ascii="Times New Roman Bold" w:hAnsi="Times New Roman Bold"/>
      <w:b/>
      <w:bCs/>
      <w:szCs w:val="24"/>
    </w:rPr>
  </w:style>
  <w:style w:type="paragraph" w:customStyle="1" w:styleId="pil-title-firstpage">
    <w:name w:val="pil-title-firstpage"/>
    <w:basedOn w:val="Normal"/>
    <w:pPr>
      <w:pageBreakBefore/>
      <w:spacing w:before="5280"/>
      <w:jc w:val="center"/>
    </w:pPr>
    <w:rPr>
      <w:b/>
      <w:bCs/>
      <w:caps/>
      <w:szCs w:val="24"/>
    </w:rPr>
  </w:style>
  <w:style w:type="paragraph" w:customStyle="1" w:styleId="a2-hsub3">
    <w:name w:val="a2-hsub3"/>
    <w:basedOn w:val="Normal"/>
    <w:next w:val="Normal"/>
    <w:pPr>
      <w:spacing w:before="220" w:after="220"/>
    </w:pPr>
    <w:rPr>
      <w:i/>
    </w:rPr>
  </w:style>
  <w:style w:type="paragraph" w:customStyle="1" w:styleId="spc-h1">
    <w:name w:val="spc-h1"/>
    <w:basedOn w:val="Normal"/>
    <w:next w:val="Normal"/>
    <w:pPr>
      <w:keepNext/>
      <w:keepLines/>
      <w:spacing w:before="440" w:after="220"/>
      <w:ind w:left="567" w:hanging="567"/>
    </w:pPr>
    <w:rPr>
      <w:b/>
      <w:caps/>
    </w:rPr>
  </w:style>
  <w:style w:type="paragraph" w:customStyle="1" w:styleId="spc-h2">
    <w:name w:val="spc-h2"/>
    <w:basedOn w:val="Normal"/>
    <w:next w:val="Normal"/>
    <w:pPr>
      <w:keepNext/>
      <w:keepLines/>
      <w:spacing w:before="220" w:after="220"/>
      <w:ind w:left="567" w:hanging="567"/>
    </w:pPr>
    <w:rPr>
      <w:b/>
    </w:rPr>
  </w:style>
  <w:style w:type="paragraph" w:customStyle="1" w:styleId="spc-hsub1">
    <w:name w:val="spc-hsub1"/>
    <w:basedOn w:val="Normal"/>
    <w:next w:val="Normal"/>
    <w:pPr>
      <w:keepNext/>
      <w:keepLines/>
      <w:spacing w:before="220" w:after="220"/>
    </w:pPr>
    <w:rPr>
      <w:b/>
    </w:rPr>
  </w:style>
  <w:style w:type="paragraph" w:customStyle="1" w:styleId="spc-hsub2">
    <w:name w:val="spc-hsub2"/>
    <w:basedOn w:val="Normal"/>
    <w:next w:val="Normal"/>
    <w:pPr>
      <w:keepNext/>
      <w:keepLines/>
      <w:spacing w:before="220" w:after="220"/>
    </w:pPr>
    <w:rPr>
      <w:u w:val="single"/>
    </w:rPr>
  </w:style>
  <w:style w:type="paragraph" w:customStyle="1" w:styleId="pil-title2-firstpage">
    <w:name w:val="pil-title2-firstpage"/>
    <w:basedOn w:val="Normal"/>
    <w:next w:val="Normal"/>
    <w:pPr>
      <w:keepNext/>
      <w:keepLines/>
      <w:spacing w:before="220" w:after="220"/>
      <w:jc w:val="center"/>
    </w:pPr>
    <w:rPr>
      <w:rFonts w:ascii="Times New Roman Bold" w:hAnsi="Times New Roman Bold"/>
      <w:b/>
      <w:caps/>
    </w:rPr>
  </w:style>
  <w:style w:type="paragraph" w:customStyle="1" w:styleId="spc-t1">
    <w:name w:val="spc-t1"/>
    <w:basedOn w:val="Normal"/>
    <w:next w:val="Normal"/>
  </w:style>
  <w:style w:type="paragraph" w:customStyle="1" w:styleId="spc-p1">
    <w:name w:val="spc-p1"/>
    <w:basedOn w:val="Normal"/>
    <w:next w:val="Normal"/>
    <w:link w:val="spc-p1Char"/>
    <w:rPr>
      <w:lang w:eastAsia="x-none"/>
    </w:rPr>
  </w:style>
  <w:style w:type="paragraph" w:customStyle="1" w:styleId="spc-p2">
    <w:name w:val="spc-p2"/>
    <w:basedOn w:val="Normal"/>
    <w:next w:val="Normal"/>
    <w:link w:val="spc-p2Char"/>
    <w:pPr>
      <w:spacing w:before="220"/>
    </w:pPr>
    <w:rPr>
      <w:lang w:eastAsia="x-none"/>
    </w:rPr>
  </w:style>
  <w:style w:type="paragraph" w:customStyle="1" w:styleId="spc-hsub4">
    <w:name w:val="spc-hsub4"/>
    <w:basedOn w:val="Normal"/>
    <w:next w:val="Normal"/>
    <w:pPr>
      <w:keepNext/>
      <w:keepLines/>
      <w:spacing w:before="220" w:after="220"/>
    </w:pPr>
    <w:rPr>
      <w:i/>
      <w:u w:val="single"/>
    </w:rPr>
  </w:style>
  <w:style w:type="paragraph" w:customStyle="1" w:styleId="lab-p1">
    <w:name w:val="lab-p1"/>
    <w:basedOn w:val="Normal"/>
    <w:next w:val="Normal"/>
    <w:link w:val="lab-p1Char"/>
    <w:rPr>
      <w:lang w:eastAsia="x-none"/>
    </w:rPr>
  </w:style>
  <w:style w:type="paragraph" w:customStyle="1" w:styleId="spc-title1-firstpage">
    <w:name w:val="spc-title1-firstpage"/>
    <w:basedOn w:val="Normal"/>
    <w:next w:val="Normal"/>
    <w:pPr>
      <w:spacing w:before="5280"/>
      <w:jc w:val="center"/>
    </w:pPr>
    <w:rPr>
      <w:b/>
      <w:caps/>
    </w:rPr>
  </w:style>
  <w:style w:type="paragraph" w:customStyle="1" w:styleId="spc-title2-firstpage">
    <w:name w:val="spc-title2-firstpage"/>
    <w:basedOn w:val="Normal"/>
    <w:next w:val="Normal"/>
    <w:pPr>
      <w:spacing w:before="220" w:after="220"/>
      <w:jc w:val="center"/>
    </w:pPr>
    <w:rPr>
      <w:b/>
      <w:caps/>
    </w:rPr>
  </w:style>
  <w:style w:type="paragraph" w:customStyle="1" w:styleId="a2-p2">
    <w:name w:val="a2-p2"/>
    <w:basedOn w:val="Normal"/>
    <w:next w:val="Normal"/>
    <w:pPr>
      <w:spacing w:before="220"/>
    </w:pPr>
  </w:style>
  <w:style w:type="paragraph" w:customStyle="1" w:styleId="spc-hsub5">
    <w:name w:val="spc-hsub5"/>
    <w:basedOn w:val="Normal"/>
    <w:next w:val="Normal"/>
    <w:pPr>
      <w:keepNext/>
      <w:keepLines/>
      <w:spacing w:before="220"/>
    </w:pPr>
    <w:rPr>
      <w:i/>
    </w:rPr>
  </w:style>
  <w:style w:type="paragraph" w:customStyle="1" w:styleId="spc-t2">
    <w:name w:val="spc-t2"/>
    <w:basedOn w:val="Normal"/>
    <w:next w:val="Normal"/>
    <w:pPr>
      <w:jc w:val="center"/>
    </w:pPr>
  </w:style>
  <w:style w:type="table" w:customStyle="1" w:styleId="spc-table1">
    <w:name w:val="spc-table1"/>
    <w:basedOn w:val="TableNormal"/>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pPr>
      <w:spacing w:before="220" w:after="220"/>
    </w:pPr>
  </w:style>
  <w:style w:type="table" w:customStyle="1" w:styleId="spc-table2">
    <w:name w:val="spc-table2"/>
    <w:basedOn w:val="TableNormal"/>
    <w:pPr>
      <w:keepNext/>
      <w:keepLines/>
    </w:pPr>
    <w:rPr>
      <w:sz w:val="22"/>
    </w:rPr>
    <w:tblPr/>
  </w:style>
  <w:style w:type="paragraph" w:customStyle="1" w:styleId="lab-p2">
    <w:name w:val="lab-p2"/>
    <w:basedOn w:val="Normal"/>
    <w:next w:val="Normal"/>
    <w:pPr>
      <w:spacing w:before="220"/>
    </w:pPr>
  </w:style>
  <w:style w:type="paragraph" w:customStyle="1" w:styleId="pil-p6">
    <w:name w:val="pil-p6"/>
    <w:basedOn w:val="Normal"/>
    <w:next w:val="Normal"/>
    <w:pPr>
      <w:spacing w:before="220" w:after="220"/>
    </w:pPr>
  </w:style>
  <w:style w:type="paragraph" w:styleId="Footer">
    <w:name w:val="footer"/>
    <w:basedOn w:val="Normal"/>
    <w:next w:val="Normal"/>
    <w:link w:val="FooterChar"/>
    <w:uiPriority w:val="99"/>
    <w:pPr>
      <w:jc w:val="center"/>
    </w:pPr>
  </w:style>
  <w:style w:type="character" w:customStyle="1" w:styleId="FooterChar">
    <w:name w:val="Footer Char"/>
    <w:link w:val="Footer"/>
    <w:uiPriority w:val="99"/>
    <w:semiHidden/>
    <w:rPr>
      <w:sz w:val="22"/>
      <w:szCs w:val="22"/>
      <w:lang w:val="en-GB" w:eastAsia="en-US"/>
    </w:rPr>
  </w:style>
  <w:style w:type="paragraph" w:customStyle="1" w:styleId="pil-p3">
    <w:name w:val="pil-p3"/>
    <w:basedOn w:val="Normal"/>
    <w:next w:val="Normal"/>
    <w:pPr>
      <w:ind w:left="567" w:hanging="567"/>
    </w:pPr>
  </w:style>
  <w:style w:type="paragraph" w:customStyle="1" w:styleId="a4-p1">
    <w:name w:val="a4-p1"/>
    <w:basedOn w:val="Normal"/>
    <w:next w:val="Normal"/>
  </w:style>
  <w:style w:type="paragraph" w:customStyle="1" w:styleId="a4-p2">
    <w:name w:val="a4-p2"/>
    <w:basedOn w:val="Normal"/>
    <w:next w:val="Normal"/>
    <w:pPr>
      <w:spacing w:before="220"/>
    </w:pPr>
  </w:style>
  <w:style w:type="paragraph" w:customStyle="1" w:styleId="pil-hsub3">
    <w:name w:val="pil-hsub3"/>
    <w:basedOn w:val="Normal"/>
    <w:next w:val="Normal"/>
    <w:pPr>
      <w:keepNext/>
      <w:keepLines/>
      <w:spacing w:before="440" w:after="220"/>
    </w:pPr>
    <w:rPr>
      <w:b/>
    </w:rPr>
  </w:style>
  <w:style w:type="paragraph" w:customStyle="1" w:styleId="aa-titlefirstpage">
    <w:name w:val="aa-titlefirstpage"/>
    <w:basedOn w:val="Normal"/>
    <w:next w:val="Normal"/>
    <w:pPr>
      <w:keepNext/>
      <w:keepLines/>
      <w:spacing w:before="5280" w:after="220"/>
      <w:jc w:val="center"/>
    </w:pPr>
    <w:rPr>
      <w:rFonts w:ascii="Times New Roman Bold" w:hAnsi="Times New Roman Bold"/>
      <w:b/>
      <w:caps/>
    </w:rPr>
  </w:style>
  <w:style w:type="table" w:customStyle="1" w:styleId="aa-table1">
    <w:name w:val="aa-table1"/>
    <w:basedOn w:val="TableNormal"/>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pPr>
      <w:keepNext/>
      <w:keepLines/>
      <w:pageBreakBefore/>
      <w:spacing w:before="5280"/>
      <w:jc w:val="center"/>
    </w:pPr>
    <w:rPr>
      <w:b/>
      <w:caps/>
    </w:rPr>
  </w:style>
  <w:style w:type="paragraph" w:customStyle="1" w:styleId="lab-h1">
    <w:name w:val="lab-h1"/>
    <w:basedOn w:val="Normal"/>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Pr>
      <w:b/>
      <w:sz w:val="20"/>
      <w:u w:val="single"/>
    </w:rPr>
  </w:style>
  <w:style w:type="paragraph" w:customStyle="1" w:styleId="lab-title2-secondpage">
    <w:name w:val="lab-title2-secondpage"/>
    <w:basedOn w:val="Normal"/>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Pr>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lang w:val="en-GB" w:eastAsia="en-US"/>
    </w:rPr>
  </w:style>
  <w:style w:type="paragraph" w:customStyle="1" w:styleId="pil-hsub6">
    <w:name w:val="pil-hsub6"/>
    <w:basedOn w:val="Normal"/>
    <w:next w:val="Normal"/>
    <w:pPr>
      <w:keepNext/>
      <w:keepLines/>
      <w:spacing w:before="220"/>
    </w:pPr>
    <w:rPr>
      <w:i/>
      <w:iCs/>
      <w:u w:val="single"/>
    </w:rPr>
  </w:style>
  <w:style w:type="paragraph" w:customStyle="1" w:styleId="pil-hsub4">
    <w:name w:val="pil-hsub4"/>
    <w:basedOn w:val="Normal"/>
    <w:next w:val="Normal"/>
    <w:link w:val="pil-hsub4Zchn"/>
    <w:pPr>
      <w:keepNext/>
      <w:keepLines/>
      <w:spacing w:before="220" w:after="220"/>
    </w:pPr>
    <w:rPr>
      <w:u w:val="single"/>
      <w:lang w:eastAsia="x-none"/>
    </w:rPr>
  </w:style>
  <w:style w:type="paragraph" w:customStyle="1" w:styleId="pil-hsub5">
    <w:name w:val="pil-hsub5"/>
    <w:basedOn w:val="Normal"/>
    <w:next w:val="Normal"/>
    <w:pPr>
      <w:keepNext/>
      <w:keepLines/>
      <w:spacing w:before="440" w:after="220"/>
    </w:pPr>
  </w:style>
  <w:style w:type="paragraph" w:customStyle="1" w:styleId="pil-hsub7">
    <w:name w:val="pil-hsub7"/>
    <w:basedOn w:val="Normal"/>
    <w:next w:val="Normal"/>
    <w:pPr>
      <w:keepNext/>
      <w:keepLines/>
      <w:spacing w:before="220" w:after="220"/>
    </w:pPr>
    <w:rPr>
      <w:i/>
      <w:iCs/>
    </w:rPr>
  </w:style>
  <w:style w:type="paragraph" w:customStyle="1" w:styleId="pil-t1">
    <w:name w:val="pil-t1"/>
    <w:basedOn w:val="Normal"/>
  </w:style>
  <w:style w:type="paragraph" w:customStyle="1" w:styleId="pil-t2">
    <w:name w:val="pil-t2"/>
    <w:basedOn w:val="Normal"/>
    <w:rPr>
      <w:b/>
      <w:bCs/>
    </w:rPr>
  </w:style>
  <w:style w:type="paragraph" w:styleId="BalloonText">
    <w:name w:val="Balloon Text"/>
    <w:basedOn w:val="Normal"/>
    <w:link w:val="BalloonTextChar"/>
    <w:uiPriority w:val="99"/>
    <w:semiHidden/>
    <w:rPr>
      <w:rFonts w:ascii="Segoe UI" w:hAnsi="Segoe UI"/>
      <w:sz w:val="18"/>
      <w:szCs w:val="18"/>
    </w:rPr>
  </w:style>
  <w:style w:type="character" w:customStyle="1" w:styleId="BalloonTextChar">
    <w:name w:val="Balloon Text Char"/>
    <w:link w:val="BalloonText"/>
    <w:uiPriority w:val="99"/>
    <w:semiHidden/>
    <w:rPr>
      <w:rFonts w:ascii="Segoe UI" w:hAnsi="Segoe UI" w:cs="Segoe UI"/>
      <w:sz w:val="18"/>
      <w:szCs w:val="18"/>
      <w:lang w:val="en-GB"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sz w:val="22"/>
      <w:szCs w:val="22"/>
      <w:lang w:val="en-GB" w:eastAsia="en-US"/>
    </w:rPr>
  </w:style>
  <w:style w:type="character" w:customStyle="1" w:styleId="pil-p4Char">
    <w:name w:val="pil-p4 Char"/>
    <w:locked/>
    <w:rPr>
      <w:sz w:val="22"/>
      <w:lang w:val="en-GB" w:eastAsia="x-none"/>
    </w:rPr>
  </w:style>
  <w:style w:type="character" w:customStyle="1" w:styleId="spc-p1Char">
    <w:name w:val="spc-p1 Char"/>
    <w:link w:val="spc-p1"/>
    <w:locked/>
    <w:rPr>
      <w:sz w:val="22"/>
      <w:szCs w:val="22"/>
      <w:lang w:val="en-GB"/>
    </w:rPr>
  </w:style>
  <w:style w:type="character" w:customStyle="1" w:styleId="spc-p2Char">
    <w:name w:val="spc-p2 Char"/>
    <w:link w:val="spc-p2"/>
    <w:locked/>
    <w:rPr>
      <w:sz w:val="22"/>
      <w:szCs w:val="22"/>
      <w:lang w:val="en-GB"/>
    </w:rPr>
  </w:style>
  <w:style w:type="paragraph" w:customStyle="1" w:styleId="pil-list1d">
    <w:name w:val="pil-list1d"/>
    <w:basedOn w:val="Normal"/>
    <w:pPr>
      <w:numPr>
        <w:numId w:val="62"/>
      </w:numPr>
      <w:ind w:left="936" w:hanging="369"/>
    </w:pPr>
  </w:style>
  <w:style w:type="character" w:customStyle="1" w:styleId="lab-p1Char">
    <w:name w:val="lab-p1 Char"/>
    <w:link w:val="lab-p1"/>
    <w:locked/>
    <w:rPr>
      <w:sz w:val="22"/>
      <w:szCs w:val="22"/>
      <w:lang w:val="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lang w:val="en-GB" w:eastAsia="en-US"/>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sz w:val="22"/>
      <w:szCs w:val="22"/>
      <w:lang w:val="en-GB"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Pr>
      <w:sz w:val="22"/>
      <w:szCs w:val="22"/>
      <w:lang w:val="en-GB"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link w:val="BodyTextFirstIndent"/>
    <w:uiPriority w:val="99"/>
    <w:semiHidden/>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rPr>
      <w:sz w:val="22"/>
      <w:szCs w:val="22"/>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link w:val="BodyTextFirstIndent2"/>
    <w:uiPriority w:val="99"/>
    <w:semiHidden/>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sz w:val="22"/>
      <w:szCs w:val="22"/>
      <w:lang w:val="en-GB"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semiHidden/>
    <w:rPr>
      <w:sz w:val="16"/>
      <w:szCs w:val="16"/>
      <w:lang w:val="en-GB" w:eastAsia="en-US"/>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link w:val="Closing"/>
    <w:uiPriority w:val="99"/>
    <w:semiHidden/>
    <w:rPr>
      <w:sz w:val="22"/>
      <w:szCs w:val="22"/>
      <w:lang w:val="en-GB" w:eastAsia="en-US"/>
    </w:rPr>
  </w:style>
  <w:style w:type="paragraph" w:styleId="Date">
    <w:name w:val="Date"/>
    <w:basedOn w:val="Normal"/>
    <w:next w:val="Normal"/>
    <w:link w:val="DateChar"/>
    <w:uiPriority w:val="99"/>
  </w:style>
  <w:style w:type="character" w:customStyle="1" w:styleId="DateChar">
    <w:name w:val="Date Char"/>
    <w:link w:val="Date"/>
    <w:uiPriority w:val="99"/>
    <w:semiHidden/>
    <w:rPr>
      <w:sz w:val="22"/>
      <w:szCs w:val="22"/>
      <w:lang w:val="en-GB" w:eastAsia="en-US"/>
    </w:rPr>
  </w:style>
  <w:style w:type="paragraph" w:styleId="DocumentMap">
    <w:name w:val="Document Map"/>
    <w:basedOn w:val="Normal"/>
    <w:link w:val="DocumentMapChar"/>
    <w:uiPriority w:val="99"/>
    <w:semiHidden/>
    <w:pPr>
      <w:shd w:val="clear" w:color="auto" w:fill="000080"/>
    </w:pPr>
    <w:rPr>
      <w:rFonts w:ascii="Segoe UI" w:hAnsi="Segoe UI"/>
      <w:sz w:val="16"/>
      <w:szCs w:val="16"/>
    </w:rPr>
  </w:style>
  <w:style w:type="character" w:customStyle="1" w:styleId="DocumentMapChar">
    <w:name w:val="Document Map Char"/>
    <w:link w:val="DocumentMap"/>
    <w:uiPriority w:val="99"/>
    <w:semiHidden/>
    <w:rPr>
      <w:rFonts w:ascii="Segoe UI" w:hAnsi="Segoe UI" w:cs="Segoe UI"/>
      <w:sz w:val="16"/>
      <w:szCs w:val="16"/>
      <w:lang w:val="en-GB" w:eastAsia="en-US"/>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semiHidden/>
    <w:rPr>
      <w:sz w:val="22"/>
      <w:szCs w:val="22"/>
      <w:lang w:val="en-GB" w:eastAsia="en-US"/>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lang w:val="en-GB" w:eastAsia="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lang w:val="en-GB" w:eastAsia="en-US"/>
    </w:rPr>
  </w:style>
  <w:style w:type="paragraph" w:styleId="HTMLAddress">
    <w:name w:val="HTML Address"/>
    <w:basedOn w:val="Normal"/>
    <w:link w:val="HTMLAddressChar"/>
    <w:uiPriority w:val="99"/>
    <w:rPr>
      <w:i/>
      <w:iCs/>
    </w:rPr>
  </w:style>
  <w:style w:type="character" w:customStyle="1" w:styleId="HTMLAddressChar">
    <w:name w:val="HTML Address Char"/>
    <w:link w:val="HTMLAddress"/>
    <w:uiPriority w:val="99"/>
    <w:semiHidden/>
    <w:rPr>
      <w:i/>
      <w:iCs/>
      <w:sz w:val="22"/>
      <w:szCs w:val="22"/>
      <w:lang w:val="en-GB" w:eastAsia="en-US"/>
    </w:rPr>
  </w:style>
  <w:style w:type="paragraph" w:styleId="HTMLPreformatted">
    <w:name w:val="HTML Preformatted"/>
    <w:basedOn w:val="Normal"/>
    <w:link w:val="HTMLPreformattedChar"/>
    <w:uiPriority w:val="99"/>
    <w:rPr>
      <w:rFonts w:ascii="Courier New" w:hAnsi="Courier New"/>
      <w:sz w:val="20"/>
      <w:szCs w:val="20"/>
    </w:rPr>
  </w:style>
  <w:style w:type="character" w:customStyle="1" w:styleId="HTMLPreformattedChar">
    <w:name w:val="HTML Preformatted Char"/>
    <w:link w:val="HTMLPreformatted"/>
    <w:uiPriority w:val="99"/>
    <w:semiHidden/>
    <w:rPr>
      <w:rFonts w:ascii="Courier New" w:hAnsi="Courier New" w:cs="Courier New"/>
      <w:lang w:val="en-GB" w:eastAsia="en-U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tabs>
        <w:tab w:val="num" w:pos="567"/>
      </w:tabs>
      <w:ind w:left="360" w:hanging="360"/>
    </w:pPr>
  </w:style>
  <w:style w:type="paragraph" w:styleId="ListBullet2">
    <w:name w:val="List Bullet 2"/>
    <w:basedOn w:val="Normal"/>
    <w:autoRedefine/>
    <w:uiPriority w:val="99"/>
    <w:pPr>
      <w:tabs>
        <w:tab w:val="num" w:pos="567"/>
        <w:tab w:val="num" w:pos="643"/>
      </w:tabs>
      <w:ind w:left="643" w:hanging="360"/>
    </w:pPr>
  </w:style>
  <w:style w:type="paragraph" w:styleId="ListBullet3">
    <w:name w:val="List Bullet 3"/>
    <w:basedOn w:val="Normal"/>
    <w:autoRedefine/>
    <w:uiPriority w:val="99"/>
    <w:pPr>
      <w:tabs>
        <w:tab w:val="num" w:pos="567"/>
        <w:tab w:val="num" w:pos="926"/>
      </w:tabs>
      <w:ind w:left="926" w:hanging="360"/>
    </w:pPr>
  </w:style>
  <w:style w:type="paragraph" w:styleId="ListBullet4">
    <w:name w:val="List Bullet 4"/>
    <w:basedOn w:val="Normal"/>
    <w:autoRedefine/>
    <w:uiPriority w:val="99"/>
    <w:pPr>
      <w:tabs>
        <w:tab w:val="num" w:pos="567"/>
        <w:tab w:val="num" w:pos="1209"/>
      </w:tabs>
      <w:ind w:left="1209" w:hanging="360"/>
    </w:pPr>
  </w:style>
  <w:style w:type="paragraph" w:styleId="ListBullet5">
    <w:name w:val="List Bullet 5"/>
    <w:basedOn w:val="Normal"/>
    <w:autoRedefine/>
    <w:uiPriority w:val="99"/>
    <w:pPr>
      <w:tabs>
        <w:tab w:val="num" w:pos="567"/>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customStyle="1" w:styleId="spc-t3">
    <w:name w:val="spc-t3"/>
    <w:basedOn w:val="Normal"/>
    <w:next w:val="Normal"/>
    <w:rPr>
      <w:b/>
    </w:r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customStyle="1" w:styleId="a3-title2firstpage">
    <w:name w:val="a3-title2firstpage"/>
    <w:basedOn w:val="Normal"/>
    <w:next w:val="Normal"/>
    <w:pPr>
      <w:keepNext/>
      <w:keepLines/>
      <w:spacing w:before="220" w:after="220"/>
      <w:jc w:val="center"/>
    </w:pPr>
    <w:rPr>
      <w:b/>
      <w:caps/>
    </w:rPr>
  </w:style>
  <w:style w:type="paragraph" w:customStyle="1" w:styleId="a3-title1firstpage">
    <w:name w:val="a3-title1firstpage"/>
    <w:basedOn w:val="Normal"/>
    <w:next w:val="Normal"/>
    <w:pPr>
      <w:keepNext/>
      <w:keepLines/>
      <w:pageBreakBefore/>
      <w:spacing w:before="5280"/>
      <w:jc w:val="center"/>
    </w:pPr>
    <w:rPr>
      <w:b/>
      <w:caps/>
    </w:rPr>
  </w:style>
  <w:style w:type="paragraph" w:customStyle="1" w:styleId="a2-p1">
    <w:name w:val="a2-p1"/>
    <w:basedOn w:val="Normal"/>
    <w:next w:val="Normal"/>
  </w:style>
  <w:style w:type="paragraph" w:styleId="ListContinue5">
    <w:name w:val="List Continue 5"/>
    <w:basedOn w:val="Normal"/>
    <w:uiPriority w:val="99"/>
    <w:pPr>
      <w:spacing w:after="120"/>
      <w:ind w:left="1415"/>
    </w:pPr>
  </w:style>
  <w:style w:type="paragraph" w:customStyle="1" w:styleId="a2-hsub1">
    <w:name w:val="a2-hsub1"/>
    <w:basedOn w:val="Normal"/>
    <w:next w:val="Normal"/>
    <w:pPr>
      <w:keepNext/>
      <w:keepLines/>
      <w:numPr>
        <w:numId w:val="11"/>
      </w:numPr>
      <w:spacing w:before="220" w:after="220"/>
    </w:pPr>
    <w:rPr>
      <w:b/>
      <w:caps/>
      <w:szCs w:val="20"/>
    </w:rPr>
  </w:style>
  <w:style w:type="paragraph" w:customStyle="1" w:styleId="a2-h1">
    <w:name w:val="a2-h1"/>
    <w:basedOn w:val="Normal"/>
    <w:next w:val="Normal"/>
    <w:pPr>
      <w:keepNext/>
      <w:keepLines/>
      <w:spacing w:before="440" w:after="220"/>
      <w:ind w:left="567" w:hanging="567"/>
    </w:pPr>
    <w:rPr>
      <w:b/>
      <w:caps/>
    </w:rPr>
  </w:style>
  <w:style w:type="paragraph" w:customStyle="1" w:styleId="a2-hsub2">
    <w:name w:val="a2-hsub2"/>
    <w:basedOn w:val="Normal"/>
    <w:next w:val="Normal"/>
    <w:pPr>
      <w:keepNext/>
      <w:keepLines/>
      <w:spacing w:before="220" w:after="220"/>
    </w:pPr>
    <w:rPr>
      <w:szCs w:val="20"/>
      <w:u w:val="single"/>
    </w:rPr>
  </w:style>
  <w:style w:type="paragraph" w:customStyle="1" w:styleId="a2-title1firstpage">
    <w:name w:val="a2-title1firstpage"/>
    <w:basedOn w:val="Normal"/>
    <w:next w:val="Normal"/>
    <w:pPr>
      <w:keepNext/>
      <w:keepLines/>
      <w:pageBreakBefore/>
      <w:spacing w:before="5280"/>
      <w:jc w:val="center"/>
    </w:pPr>
    <w:rPr>
      <w:b/>
      <w:caps/>
      <w:szCs w:val="48"/>
    </w:rPr>
  </w:style>
  <w:style w:type="paragraph" w:customStyle="1" w:styleId="a2-title2firstpage">
    <w:name w:val="a2-title2firstpage"/>
    <w:basedOn w:val="Normal"/>
    <w:next w:val="Normal"/>
    <w:pPr>
      <w:keepNext/>
      <w:keepLines/>
      <w:tabs>
        <w:tab w:val="left" w:pos="1701"/>
      </w:tabs>
      <w:spacing w:before="220"/>
      <w:ind w:left="1701" w:hanging="709"/>
    </w:pPr>
    <w:rPr>
      <w:b/>
      <w:caps/>
      <w:szCs w:val="20"/>
    </w:rPr>
  </w:style>
  <w:style w:type="paragraph" w:styleId="ListNumber">
    <w:name w:val="List Number"/>
    <w:basedOn w:val="Normal"/>
    <w:uiPriority w:val="99"/>
    <w:pPr>
      <w:tabs>
        <w:tab w:val="num" w:pos="567"/>
      </w:tabs>
      <w:ind w:left="360" w:hanging="360"/>
    </w:pPr>
  </w:style>
  <w:style w:type="paragraph" w:styleId="ListNumber2">
    <w:name w:val="List Number 2"/>
    <w:basedOn w:val="Normal"/>
    <w:uiPriority w:val="99"/>
    <w:pPr>
      <w:tabs>
        <w:tab w:val="num" w:pos="643"/>
      </w:tabs>
      <w:ind w:left="643" w:hanging="360"/>
    </w:pPr>
  </w:style>
  <w:style w:type="paragraph" w:styleId="ListNumber3">
    <w:name w:val="List Number 3"/>
    <w:basedOn w:val="Normal"/>
    <w:uiPriority w:val="99"/>
    <w:pPr>
      <w:tabs>
        <w:tab w:val="num" w:pos="567"/>
        <w:tab w:val="num" w:pos="926"/>
      </w:tabs>
      <w:ind w:left="926" w:hanging="360"/>
    </w:pPr>
  </w:style>
  <w:style w:type="paragraph" w:styleId="ListNumber4">
    <w:name w:val="List Number 4"/>
    <w:basedOn w:val="Normal"/>
    <w:uiPriority w:val="99"/>
    <w:pPr>
      <w:tabs>
        <w:tab w:val="num" w:pos="567"/>
        <w:tab w:val="num" w:pos="1209"/>
      </w:tabs>
      <w:ind w:left="1209" w:hanging="360"/>
    </w:pPr>
  </w:style>
  <w:style w:type="paragraph" w:styleId="ListNumber5">
    <w:name w:val="List Number 5"/>
    <w:basedOn w:val="Normal"/>
    <w:uiPriority w:val="99"/>
    <w:pPr>
      <w:tabs>
        <w:tab w:val="num" w:pos="924"/>
        <w:tab w:val="num" w:pos="1492"/>
      </w:tabs>
      <w:ind w:left="1492"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Pr>
      <w:rFonts w:ascii="Courier New" w:hAnsi="Courier New" w:cs="Courier New"/>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Pr>
      <w:rFonts w:ascii="Calibri Light" w:eastAsia="Times New Roman" w:hAnsi="Calibri Light" w:cs="Times New Roman"/>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rPr>
      <w:sz w:val="22"/>
      <w:szCs w:val="22"/>
      <w:lang w:val="en-GB" w:eastAsia="en-US"/>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lang w:val="en-GB" w:eastAsia="en-US"/>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rPr>
      <w:sz w:val="22"/>
      <w:szCs w:val="22"/>
      <w:lang w:val="en-GB"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rPr>
      <w:sz w:val="22"/>
      <w:szCs w:val="22"/>
      <w:lang w:val="en-GB" w:eastAsia="en-US"/>
    </w:rPr>
  </w:style>
  <w:style w:type="paragraph" w:styleId="Subtitle">
    <w:name w:val="Subtitle"/>
    <w:basedOn w:val="Normal"/>
    <w:link w:val="SubtitleChar"/>
    <w:uiPriority w:val="11"/>
    <w:qFormat/>
    <w:pPr>
      <w:spacing w:after="60"/>
      <w:jc w:val="center"/>
      <w:outlineLvl w:val="1"/>
    </w:pPr>
    <w:rPr>
      <w:rFonts w:ascii="Calibri Light" w:hAnsi="Calibri Light"/>
      <w:sz w:val="24"/>
      <w:szCs w:val="24"/>
    </w:rPr>
  </w:style>
  <w:style w:type="character" w:customStyle="1" w:styleId="SubtitleChar">
    <w:name w:val="Subtitle Char"/>
    <w:link w:val="Subtitle"/>
    <w:uiPriority w:val="11"/>
    <w:rPr>
      <w:rFonts w:ascii="Calibri Light" w:eastAsia="Times New Roman" w:hAnsi="Calibri Light" w:cs="Times New Roman"/>
      <w:sz w:val="24"/>
      <w:szCs w:val="24"/>
      <w:lang w:val="en-GB" w:eastAsia="en-US"/>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10"/>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20"/>
    </w:pPr>
  </w:style>
  <w:style w:type="paragraph" w:styleId="TOC3">
    <w:name w:val="toc 3"/>
    <w:basedOn w:val="Normal"/>
    <w:next w:val="Normal"/>
    <w:autoRedefine/>
    <w:uiPriority w:val="39"/>
    <w:semiHidden/>
    <w:pPr>
      <w:ind w:left="440"/>
    </w:p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paragraph" w:customStyle="1" w:styleId="spc-hsub3">
    <w:name w:val="spc-hsub3"/>
    <w:basedOn w:val="Normal"/>
    <w:next w:val="Normal"/>
    <w:pPr>
      <w:keepNext/>
      <w:keepLines/>
      <w:spacing w:before="220"/>
    </w:pPr>
  </w:style>
  <w:style w:type="character" w:styleId="Hyperlink">
    <w:name w:val="Hyperlink"/>
    <w:rPr>
      <w:color w:val="0000FF"/>
      <w:u w:val="single"/>
    </w:rPr>
  </w:style>
  <w:style w:type="character" w:customStyle="1" w:styleId="spc-p2Zchn">
    <w:name w:val="spc-p2 Zchn"/>
    <w:rPr>
      <w:sz w:val="22"/>
      <w:lang w:val="en-GB" w:eastAsia="en-US"/>
    </w:rPr>
  </w:style>
  <w:style w:type="paragraph" w:customStyle="1" w:styleId="pil-p7">
    <w:name w:val="pil-p7"/>
    <w:basedOn w:val="Normal"/>
    <w:next w:val="Normal"/>
    <w:link w:val="pil-p7Zchn"/>
    <w:rPr>
      <w:b/>
      <w:szCs w:val="20"/>
    </w:rPr>
  </w:style>
  <w:style w:type="character" w:customStyle="1" w:styleId="pil-p7Zchn">
    <w:name w:val="pil-p7 Zchn"/>
    <w:link w:val="pil-p7"/>
    <w:locked/>
    <w:rPr>
      <w:b/>
      <w:sz w:val="22"/>
      <w:lang w:val="en-GB" w:eastAsia="en-US"/>
    </w:rPr>
  </w:style>
  <w:style w:type="character" w:customStyle="1" w:styleId="pil-hsub4Zchn">
    <w:name w:val="pil-hsub4 Zchn"/>
    <w:link w:val="pil-hsub4"/>
    <w:locked/>
    <w:rPr>
      <w:sz w:val="22"/>
      <w:szCs w:val="22"/>
      <w:u w:val="single"/>
      <w:lang w:val="en-GB"/>
    </w:rPr>
  </w:style>
  <w:style w:type="paragraph" w:customStyle="1" w:styleId="Revision1">
    <w:name w:val="Revision1"/>
    <w:hidden/>
    <w:uiPriority w:val="99"/>
    <w:semiHidden/>
    <w:rPr>
      <w:sz w:val="22"/>
      <w:szCs w:val="22"/>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pil-p1Char">
    <w:name w:val="pil-p1 Char"/>
    <w:link w:val="pil-p1"/>
    <w:locked/>
    <w:rPr>
      <w:sz w:val="22"/>
      <w:szCs w:val="24"/>
      <w:lang w:val="en-GB"/>
    </w:rPr>
  </w:style>
  <w:style w:type="paragraph" w:customStyle="1" w:styleId="pil-hsub8">
    <w:name w:val="pil-hsub8"/>
    <w:basedOn w:val="Normal"/>
    <w:next w:val="Normal"/>
    <w:qFormat/>
    <w:pPr>
      <w:keepNext/>
      <w:keepLines/>
      <w:spacing w:before="220"/>
    </w:pPr>
    <w:rPr>
      <w:u w:val="single"/>
    </w:rPr>
  </w:style>
  <w:style w:type="paragraph" w:customStyle="1" w:styleId="pil-p1bold">
    <w:name w:val="pil-p1 bold"/>
    <w:basedOn w:val="Normal"/>
    <w:next w:val="Normal"/>
    <w:qFormat/>
    <w:rPr>
      <w:b/>
    </w:rPr>
  </w:style>
  <w:style w:type="paragraph" w:customStyle="1" w:styleId="pil-p2bold">
    <w:name w:val="pil-p2 bold"/>
    <w:basedOn w:val="Normal"/>
    <w:next w:val="Normal"/>
    <w:link w:val="pil-p2boldZchn"/>
    <w:qFormat/>
    <w:pPr>
      <w:spacing w:before="220"/>
    </w:pPr>
    <w:rPr>
      <w:b/>
      <w:lang w:eastAsia="x-none"/>
    </w:rPr>
  </w:style>
  <w:style w:type="paragraph" w:customStyle="1" w:styleId="a2-hsub4">
    <w:name w:val="a2-hsub4"/>
    <w:basedOn w:val="a2-hsub3"/>
    <w:qFormat/>
    <w:pPr>
      <w:numPr>
        <w:numId w:val="67"/>
      </w:numPr>
    </w:pPr>
    <w:rPr>
      <w:rFonts w:ascii="Times New Roman Bold" w:hAnsi="Times New Roman Bold"/>
      <w:b/>
      <w:i w:val="0"/>
    </w:rPr>
  </w:style>
  <w:style w:type="paragraph" w:customStyle="1" w:styleId="spc-hsub3bolditalic">
    <w:name w:val="spc-hsub3 + bold + italic"/>
    <w:basedOn w:val="Normal"/>
    <w:next w:val="Normal"/>
    <w:qFormat/>
    <w:pPr>
      <w:spacing w:before="220" w:after="220"/>
    </w:pPr>
    <w:rPr>
      <w:b/>
      <w:i/>
    </w:rPr>
  </w:style>
  <w:style w:type="paragraph" w:customStyle="1" w:styleId="spc-t4">
    <w:name w:val="spc-t4"/>
    <w:basedOn w:val="Normal"/>
    <w:next w:val="Normal"/>
    <w:qFormat/>
    <w:rPr>
      <w:i/>
    </w:rPr>
  </w:style>
  <w:style w:type="paragraph" w:customStyle="1" w:styleId="spc-p4">
    <w:name w:val="spc-p4"/>
    <w:basedOn w:val="Normal"/>
    <w:next w:val="Normal"/>
    <w:pPr>
      <w:spacing w:before="220"/>
    </w:pPr>
    <w:rPr>
      <w:b/>
      <w:i/>
    </w:rPr>
  </w:style>
  <w:style w:type="character" w:customStyle="1" w:styleId="pil-p2boldZchn">
    <w:name w:val="pil-p2 bold Zchn"/>
    <w:link w:val="pil-p2bold"/>
    <w:locked/>
    <w:rPr>
      <w:b/>
      <w:sz w:val="22"/>
      <w:szCs w:val="22"/>
      <w:lang w:val="en-GB"/>
    </w:rPr>
  </w:style>
  <w:style w:type="paragraph" w:customStyle="1" w:styleId="spc-hsub3italicunderlined">
    <w:name w:val="spc-hsub 3 + italic + underlined"/>
    <w:basedOn w:val="spc-hsub3bolditalic"/>
    <w:next w:val="Normal"/>
    <w:pPr>
      <w:spacing w:after="0"/>
    </w:pPr>
    <w:rPr>
      <w:b w:val="0"/>
      <w:u w:val="single"/>
    </w:rPr>
  </w:style>
  <w:style w:type="character" w:customStyle="1" w:styleId="hps">
    <w:name w:val="hps"/>
  </w:style>
  <w:style w:type="paragraph" w:styleId="Revision">
    <w:name w:val="Revision"/>
    <w:hidden/>
    <w:uiPriority w:val="99"/>
    <w:semiHidden/>
    <w:rPr>
      <w:sz w:val="22"/>
      <w:szCs w:val="22"/>
      <w:lang w:val="en-GB" w:eastAsia="en-US"/>
    </w:rPr>
  </w:style>
  <w:style w:type="numbering" w:customStyle="1" w:styleId="spc-list1">
    <w:name w:val="spc-list1"/>
    <w:basedOn w:val="NoList"/>
    <w:pPr>
      <w:numPr>
        <w:numId w:val="16"/>
      </w:numPr>
    </w:pPr>
  </w:style>
  <w:style w:type="numbering" w:customStyle="1" w:styleId="a2-list1">
    <w:name w:val="a2-list1"/>
    <w:basedOn w:val="NoList"/>
    <w:pPr>
      <w:numPr>
        <w:numId w:val="12"/>
      </w:numPr>
    </w:pPr>
  </w:style>
  <w:style w:type="numbering" w:customStyle="1" w:styleId="pil-list1d0">
    <w:name w:val="pil-list 1d"/>
    <w:pPr>
      <w:numPr>
        <w:numId w:val="38"/>
      </w:numPr>
    </w:pPr>
  </w:style>
  <w:style w:type="numbering" w:customStyle="1" w:styleId="a4-list1">
    <w:name w:val="a4-list1"/>
    <w:basedOn w:val="NoList"/>
    <w:pPr>
      <w:numPr>
        <w:numId w:val="19"/>
      </w:numPr>
    </w:pPr>
  </w:style>
  <w:style w:type="numbering" w:customStyle="1" w:styleId="a2-list2">
    <w:name w:val="a2-list2"/>
    <w:basedOn w:val="NoList"/>
    <w:pPr>
      <w:numPr>
        <w:numId w:val="18"/>
      </w:numPr>
    </w:pPr>
  </w:style>
  <w:style w:type="numbering" w:customStyle="1" w:styleId="pil-list1c">
    <w:name w:val="pil-list1c"/>
    <w:basedOn w:val="pil-list1a"/>
    <w:pPr>
      <w:numPr>
        <w:numId w:val="15"/>
      </w:numPr>
    </w:pPr>
  </w:style>
  <w:style w:type="numbering" w:customStyle="1" w:styleId="pil-list1b">
    <w:name w:val="pil-list1b"/>
    <w:basedOn w:val="pil-list1a"/>
    <w:pPr>
      <w:numPr>
        <w:numId w:val="14"/>
      </w:numPr>
    </w:pPr>
  </w:style>
  <w:style w:type="numbering" w:customStyle="1" w:styleId="spc-list2">
    <w:name w:val="spc-list2"/>
    <w:basedOn w:val="NoList"/>
    <w:pPr>
      <w:numPr>
        <w:numId w:val="17"/>
      </w:numPr>
    </w:pPr>
  </w:style>
  <w:style w:type="numbering" w:customStyle="1" w:styleId="pil-list1a">
    <w:name w:val="pil-list1a"/>
    <w:basedOn w:val="NoList"/>
    <w:pPr>
      <w:numPr>
        <w:numId w:val="13"/>
      </w:numPr>
    </w:p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szCs w:val="22"/>
      <w:lang w:val="en-GB"/>
    </w:rPr>
  </w:style>
  <w:style w:type="paragraph" w:styleId="ListParagraph">
    <w:name w:val="List Paragraph"/>
    <w:basedOn w:val="Normal"/>
    <w:uiPriority w:val="34"/>
    <w:qFormat/>
    <w:pPr>
      <w:ind w:left="720"/>
    </w:pPr>
  </w:style>
  <w:style w:type="paragraph" w:styleId="NoSpacing">
    <w:name w:val="No Spacing"/>
    <w:uiPriority w:val="1"/>
    <w:qFormat/>
    <w:rPr>
      <w:sz w:val="22"/>
      <w:szCs w:val="22"/>
      <w:lang w:val="en-GB" w:eastAsia="en-US"/>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szCs w:val="22"/>
      <w:lang w:val="en-GB"/>
    </w:rPr>
  </w:style>
  <w:style w:type="paragraph" w:styleId="TOCHeading">
    <w:name w:val="TOC Heading"/>
    <w:basedOn w:val="Heading1"/>
    <w:next w:val="Normal"/>
    <w:uiPriority w:val="39"/>
    <w:qFormat/>
    <w:pPr>
      <w:outlineLvl w:val="9"/>
    </w:pPr>
    <w:rPr>
      <w:rFonts w:ascii="Cambria" w:hAnsi="Cambria"/>
    </w:rPr>
  </w:style>
  <w:style w:type="paragraph" w:customStyle="1" w:styleId="Footer1">
    <w:name w:val="Footer1"/>
    <w:basedOn w:val="Normal"/>
    <w:next w:val="Normal"/>
    <w:pPr>
      <w:jc w:val="center"/>
    </w:pPr>
    <w:rPr>
      <w:rFonts w:ascii="Arial" w:hAnsi="Arial"/>
      <w:sz w:val="16"/>
    </w:rPr>
  </w:style>
  <w:style w:type="paragraph" w:customStyle="1" w:styleId="spc-hsub6">
    <w:name w:val="spc-hsub6"/>
    <w:basedOn w:val="Normal"/>
    <w:next w:val="Normal"/>
    <w:pPr>
      <w:keepNext/>
      <w:keepLines/>
      <w:spacing w:before="220"/>
    </w:pPr>
    <w:rPr>
      <w:u w:val="single"/>
    </w:rPr>
  </w:style>
  <w:style w:type="character" w:styleId="PageNumber">
    <w:name w:val="page number"/>
    <w:rsid w:val="00C85A22"/>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itleB">
    <w:name w:val="Title B"/>
    <w:basedOn w:val="Heading1"/>
    <w:link w:val="TitleBChar"/>
    <w:rsid w:val="00EE3EB5"/>
    <w:pPr>
      <w:tabs>
        <w:tab w:val="left" w:pos="567"/>
      </w:tabs>
      <w:spacing w:before="0" w:after="0"/>
      <w:ind w:left="567" w:hanging="567"/>
    </w:pPr>
    <w:rPr>
      <w:rFonts w:ascii="Times New Roman Bold" w:hAnsi="Times New Roman Bold" w:cs="Times New Roman Bold"/>
      <w:caps/>
      <w:noProof/>
      <w:sz w:val="22"/>
      <w:szCs w:val="22"/>
      <w:lang w:val="et-EE"/>
    </w:rPr>
  </w:style>
  <w:style w:type="character" w:customStyle="1" w:styleId="TitleBChar">
    <w:name w:val="Title B Char"/>
    <w:link w:val="TitleB"/>
    <w:rsid w:val="00EE3EB5"/>
    <w:rPr>
      <w:rFonts w:ascii="Times New Roman Bold" w:hAnsi="Times New Roman Bold" w:cs="Times New Roman Bold"/>
      <w:b/>
      <w:bCs/>
      <w:caps/>
      <w:noProof/>
      <w:kern w:val="32"/>
      <w:sz w:val="22"/>
      <w:szCs w:val="22"/>
      <w:lang w:val="et-EE" w:eastAsia="x-none" w:bidi="ar-SA"/>
    </w:rPr>
  </w:style>
  <w:style w:type="paragraph" w:customStyle="1" w:styleId="TitleA">
    <w:name w:val="Title A"/>
    <w:basedOn w:val="Heading1"/>
    <w:rsid w:val="00EE3EB5"/>
    <w:pPr>
      <w:spacing w:before="0" w:after="0"/>
      <w:jc w:val="center"/>
    </w:pPr>
    <w:rPr>
      <w:rFonts w:ascii="Times New Roman Bold" w:hAnsi="Times New Roman Bold" w:cs="Times New Roman Bold"/>
      <w:caps/>
      <w:noProof/>
      <w:sz w:val="22"/>
      <w:szCs w:val="22"/>
      <w:lang w:val="et-EE"/>
    </w:rPr>
  </w:style>
  <w:style w:type="paragraph" w:customStyle="1" w:styleId="Text">
    <w:name w:val="Text"/>
    <w:aliases w:val="Graphic,Graphic Char Char,Graphic Char Char Char Char Char,Graphic Char Char Char Char Char Char Char C"/>
    <w:basedOn w:val="Normal"/>
    <w:link w:val="TextChar"/>
    <w:rsid w:val="00766027"/>
    <w:pPr>
      <w:spacing w:before="120"/>
      <w:jc w:val="both"/>
    </w:pPr>
    <w:rPr>
      <w:rFonts w:eastAsia="MS Mincho"/>
      <w:sz w:val="24"/>
      <w:szCs w:val="20"/>
      <w:lang w:val="en-US" w:eastAsia="ja-JP"/>
    </w:rPr>
  </w:style>
  <w:style w:type="character" w:customStyle="1" w:styleId="TextChar">
    <w:name w:val="Text Char"/>
    <w:link w:val="Text"/>
    <w:rsid w:val="00766027"/>
    <w:rPr>
      <w:rFonts w:eastAsia="MS Mincho"/>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63196">
      <w:marLeft w:val="0"/>
      <w:marRight w:val="0"/>
      <w:marTop w:val="0"/>
      <w:marBottom w:val="0"/>
      <w:divBdr>
        <w:top w:val="none" w:sz="0" w:space="0" w:color="auto"/>
        <w:left w:val="none" w:sz="0" w:space="0" w:color="auto"/>
        <w:bottom w:val="none" w:sz="0" w:space="0" w:color="auto"/>
        <w:right w:val="none" w:sz="0" w:space="0" w:color="auto"/>
      </w:divBdr>
    </w:div>
    <w:div w:id="593363197">
      <w:marLeft w:val="0"/>
      <w:marRight w:val="0"/>
      <w:marTop w:val="0"/>
      <w:marBottom w:val="0"/>
      <w:divBdr>
        <w:top w:val="none" w:sz="0" w:space="0" w:color="auto"/>
        <w:left w:val="none" w:sz="0" w:space="0" w:color="auto"/>
        <w:bottom w:val="none" w:sz="0" w:space="0" w:color="auto"/>
        <w:right w:val="none" w:sz="0" w:space="0" w:color="auto"/>
      </w:divBdr>
    </w:div>
    <w:div w:id="593363198">
      <w:marLeft w:val="0"/>
      <w:marRight w:val="0"/>
      <w:marTop w:val="0"/>
      <w:marBottom w:val="0"/>
      <w:divBdr>
        <w:top w:val="none" w:sz="0" w:space="0" w:color="auto"/>
        <w:left w:val="none" w:sz="0" w:space="0" w:color="auto"/>
        <w:bottom w:val="none" w:sz="0" w:space="0" w:color="auto"/>
        <w:right w:val="none" w:sz="0" w:space="0" w:color="auto"/>
      </w:divBdr>
    </w:div>
    <w:div w:id="593363199">
      <w:marLeft w:val="0"/>
      <w:marRight w:val="0"/>
      <w:marTop w:val="0"/>
      <w:marBottom w:val="0"/>
      <w:divBdr>
        <w:top w:val="none" w:sz="0" w:space="0" w:color="auto"/>
        <w:left w:val="none" w:sz="0" w:space="0" w:color="auto"/>
        <w:bottom w:val="none" w:sz="0" w:space="0" w:color="auto"/>
        <w:right w:val="none" w:sz="0" w:space="0" w:color="auto"/>
      </w:divBdr>
    </w:div>
    <w:div w:id="593363200">
      <w:marLeft w:val="0"/>
      <w:marRight w:val="0"/>
      <w:marTop w:val="0"/>
      <w:marBottom w:val="0"/>
      <w:divBdr>
        <w:top w:val="none" w:sz="0" w:space="0" w:color="auto"/>
        <w:left w:val="none" w:sz="0" w:space="0" w:color="auto"/>
        <w:bottom w:val="none" w:sz="0" w:space="0" w:color="auto"/>
        <w:right w:val="none" w:sz="0" w:space="0" w:color="auto"/>
      </w:divBdr>
    </w:div>
    <w:div w:id="593363201">
      <w:marLeft w:val="0"/>
      <w:marRight w:val="0"/>
      <w:marTop w:val="0"/>
      <w:marBottom w:val="0"/>
      <w:divBdr>
        <w:top w:val="none" w:sz="0" w:space="0" w:color="auto"/>
        <w:left w:val="none" w:sz="0" w:space="0" w:color="auto"/>
        <w:bottom w:val="none" w:sz="0" w:space="0" w:color="auto"/>
        <w:right w:val="none" w:sz="0" w:space="0" w:color="auto"/>
      </w:divBdr>
    </w:div>
    <w:div w:id="593363202">
      <w:marLeft w:val="0"/>
      <w:marRight w:val="0"/>
      <w:marTop w:val="0"/>
      <w:marBottom w:val="0"/>
      <w:divBdr>
        <w:top w:val="none" w:sz="0" w:space="0" w:color="auto"/>
        <w:left w:val="none" w:sz="0" w:space="0" w:color="auto"/>
        <w:bottom w:val="none" w:sz="0" w:space="0" w:color="auto"/>
        <w:right w:val="none" w:sz="0" w:space="0" w:color="auto"/>
      </w:divBdr>
    </w:div>
    <w:div w:id="593363203">
      <w:marLeft w:val="0"/>
      <w:marRight w:val="0"/>
      <w:marTop w:val="0"/>
      <w:marBottom w:val="0"/>
      <w:divBdr>
        <w:top w:val="none" w:sz="0" w:space="0" w:color="auto"/>
        <w:left w:val="none" w:sz="0" w:space="0" w:color="auto"/>
        <w:bottom w:val="none" w:sz="0" w:space="0" w:color="auto"/>
        <w:right w:val="none" w:sz="0" w:space="0" w:color="auto"/>
      </w:divBdr>
    </w:div>
    <w:div w:id="593363204">
      <w:marLeft w:val="0"/>
      <w:marRight w:val="0"/>
      <w:marTop w:val="0"/>
      <w:marBottom w:val="0"/>
      <w:divBdr>
        <w:top w:val="none" w:sz="0" w:space="0" w:color="auto"/>
        <w:left w:val="none" w:sz="0" w:space="0" w:color="auto"/>
        <w:bottom w:val="none" w:sz="0" w:space="0" w:color="auto"/>
        <w:right w:val="none" w:sz="0" w:space="0" w:color="auto"/>
      </w:divBdr>
    </w:div>
    <w:div w:id="593363205">
      <w:marLeft w:val="0"/>
      <w:marRight w:val="0"/>
      <w:marTop w:val="0"/>
      <w:marBottom w:val="0"/>
      <w:divBdr>
        <w:top w:val="none" w:sz="0" w:space="0" w:color="auto"/>
        <w:left w:val="none" w:sz="0" w:space="0" w:color="auto"/>
        <w:bottom w:val="none" w:sz="0" w:space="0" w:color="auto"/>
        <w:right w:val="none" w:sz="0" w:space="0" w:color="auto"/>
      </w:divBdr>
    </w:div>
    <w:div w:id="593363206">
      <w:marLeft w:val="0"/>
      <w:marRight w:val="0"/>
      <w:marTop w:val="0"/>
      <w:marBottom w:val="0"/>
      <w:divBdr>
        <w:top w:val="none" w:sz="0" w:space="0" w:color="auto"/>
        <w:left w:val="none" w:sz="0" w:space="0" w:color="auto"/>
        <w:bottom w:val="none" w:sz="0" w:space="0" w:color="auto"/>
        <w:right w:val="none" w:sz="0" w:space="0" w:color="auto"/>
      </w:divBdr>
    </w:div>
    <w:div w:id="593363207">
      <w:marLeft w:val="0"/>
      <w:marRight w:val="0"/>
      <w:marTop w:val="0"/>
      <w:marBottom w:val="0"/>
      <w:divBdr>
        <w:top w:val="none" w:sz="0" w:space="0" w:color="auto"/>
        <w:left w:val="none" w:sz="0" w:space="0" w:color="auto"/>
        <w:bottom w:val="none" w:sz="0" w:space="0" w:color="auto"/>
        <w:right w:val="none" w:sz="0" w:space="0" w:color="auto"/>
      </w:divBdr>
    </w:div>
    <w:div w:id="593363208">
      <w:marLeft w:val="0"/>
      <w:marRight w:val="0"/>
      <w:marTop w:val="0"/>
      <w:marBottom w:val="0"/>
      <w:divBdr>
        <w:top w:val="none" w:sz="0" w:space="0" w:color="auto"/>
        <w:left w:val="none" w:sz="0" w:space="0" w:color="auto"/>
        <w:bottom w:val="none" w:sz="0" w:space="0" w:color="auto"/>
        <w:right w:val="none" w:sz="0" w:space="0" w:color="auto"/>
      </w:divBdr>
    </w:div>
    <w:div w:id="593363209">
      <w:marLeft w:val="0"/>
      <w:marRight w:val="0"/>
      <w:marTop w:val="0"/>
      <w:marBottom w:val="0"/>
      <w:divBdr>
        <w:top w:val="none" w:sz="0" w:space="0" w:color="auto"/>
        <w:left w:val="none" w:sz="0" w:space="0" w:color="auto"/>
        <w:bottom w:val="none" w:sz="0" w:space="0" w:color="auto"/>
        <w:right w:val="none" w:sz="0" w:space="0" w:color="auto"/>
      </w:divBdr>
    </w:div>
    <w:div w:id="593363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ma.europa.eu/en/medicines/human/epar/epoetin-alfa-hexal"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BusUnits\465_BPO_International\RA\1181_Templates\PIM\pi-templates\HX_en-styles_combined-9_0-1_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EMADOC-1700519818-2283659</_dlc_DocId>
    <_dlc_DocIdUrl xmlns="a034c160-bfb7-45f5-8632-2eb7e0508071">
      <Url>https://euema.sharepoint.com/sites/CRM/_layouts/15/DocIdRedir.aspx?ID=EMADOC-1700519818-2283659</Url>
      <Description>EMADOC-1700519818-2283659</Description>
    </_dlc_DocIdUrl>
  </documentManagement>
</p:properties>
</file>

<file path=customXml/itemProps1.xml><?xml version="1.0" encoding="utf-8"?>
<ds:datastoreItem xmlns:ds="http://schemas.openxmlformats.org/officeDocument/2006/customXml" ds:itemID="{0699FB4F-FC4D-41B9-A70F-AAA9DE9D0BE1}"/>
</file>

<file path=customXml/itemProps2.xml><?xml version="1.0" encoding="utf-8"?>
<ds:datastoreItem xmlns:ds="http://schemas.openxmlformats.org/officeDocument/2006/customXml" ds:itemID="{071DE1D2-D142-4E31-B100-8F979F676BA8}"/>
</file>

<file path=customXml/itemProps3.xml><?xml version="1.0" encoding="utf-8"?>
<ds:datastoreItem xmlns:ds="http://schemas.openxmlformats.org/officeDocument/2006/customXml" ds:itemID="{FC56BC69-D88D-471C-BBED-890B1012CEF2}"/>
</file>

<file path=customXml/itemProps4.xml><?xml version="1.0" encoding="utf-8"?>
<ds:datastoreItem xmlns:ds="http://schemas.openxmlformats.org/officeDocument/2006/customXml" ds:itemID="{EE054118-2460-4296-A599-7213275A41B1}"/>
</file>

<file path=docProps/app.xml><?xml version="1.0" encoding="utf-8"?>
<Properties xmlns="http://schemas.openxmlformats.org/officeDocument/2006/extended-properties" xmlns:vt="http://schemas.openxmlformats.org/officeDocument/2006/docPropsVTypes">
  <Template>HX_en-styles_combined-9_0-1_9.dot</Template>
  <TotalTime>0</TotalTime>
  <Pages>84</Pages>
  <Words>16806</Words>
  <Characters>122139</Characters>
  <Application>Microsoft Office Word</Application>
  <DocSecurity>0</DocSecurity>
  <Lines>1017</Lines>
  <Paragraphs>277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138668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2008-09-25T08:57:00Z</cp:lastPrinted>
  <dcterms:created xsi:type="dcterms:W3CDTF">2025-06-06T14:58:00Z</dcterms:created>
  <dcterms:modified xsi:type="dcterms:W3CDTF">2025-06-06T14:58:00Z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2023-07-28T09:49:02Z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86042c3a-01cc-4766-816f-4b03dd297b9d</vt:lpwstr>
  </property>
  <property fmtid="{D5CDD505-2E9C-101B-9397-08002B2CF9AE}" pid="8" name="MSIP_Label_3c9bec58-8084-492e-8360-0e1cfe36408c_ContentBits">
    <vt:lpwstr>0</vt:lpwstr>
  </property>
  <property fmtid="{D5CDD505-2E9C-101B-9397-08002B2CF9AE}" pid="9" name="_NewReviewCycle">
    <vt:lpwstr/>
  </property>
  <property fmtid="{D5CDD505-2E9C-101B-9397-08002B2CF9AE}" pid="10" name="ContentTypeId">
    <vt:lpwstr>0x0101000DA6AD19014FF648A49316945EE786F90200176DED4FF78CD74995F64A0F46B59E48</vt:lpwstr>
  </property>
  <property fmtid="{D5CDD505-2E9C-101B-9397-08002B2CF9AE}" pid="11" name="_dlc_DocIdItemGuid">
    <vt:lpwstr>af5721b4-4da8-4b25-a670-22b54aa8b6c8</vt:lpwstr>
  </property>
</Properties>
</file>