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9356" w:type="dxa"/>
        <w:tblInd w:w="-147" w:type="dxa"/>
        <w:tblLook w:val="04A0" w:firstRow="1" w:lastRow="0" w:firstColumn="1" w:lastColumn="0" w:noHBand="0" w:noVBand="1"/>
      </w:tblPr>
      <w:tblGrid>
        <w:gridCol w:w="9356"/>
      </w:tblGrid>
      <w:tr w:rsidR="00045C7C" w14:paraId="5636A641" w14:textId="77777777" w:rsidTr="005F6112">
        <w:tc>
          <w:tcPr>
            <w:tcW w:w="9356" w:type="dxa"/>
          </w:tcPr>
          <w:p w14:paraId="0FA75313" w14:textId="3D8B75E6" w:rsidR="00045C7C" w:rsidRPr="00271CAB" w:rsidRDefault="00045C7C" w:rsidP="005F6112">
            <w:pPr>
              <w:widowControl w:val="0"/>
              <w:rPr>
                <w:lang w:val="et-EE"/>
              </w:rPr>
            </w:pPr>
            <w:r w:rsidRPr="00271CAB">
              <w:rPr>
                <w:lang w:val="et-EE"/>
              </w:rPr>
              <w:t>See dokument on ravimi</w:t>
            </w:r>
            <w:r w:rsidR="00125C3E">
              <w:rPr>
                <w:lang w:val="et-EE"/>
              </w:rPr>
              <w:t xml:space="preserve"> Esbriet</w:t>
            </w:r>
            <w:r w:rsidRPr="00271CAB">
              <w:rPr>
                <w:lang w:val="et-EE"/>
              </w:rPr>
              <w:t xml:space="preserve"> heakskiidetud ravimiteave, milles kuvatakse märgituna pärast eelmist menetlust tehtud muudatused, mis mõjutavad ravimiteavet (</w:t>
            </w:r>
            <w:r w:rsidR="00125C3E">
              <w:rPr>
                <w:szCs w:val="22"/>
                <w:lang w:val="en-GB"/>
              </w:rPr>
              <w:t>EMEA/H/C/002154/IAIN/0081</w:t>
            </w:r>
            <w:r w:rsidRPr="00271CAB">
              <w:rPr>
                <w:lang w:val="et-EE"/>
              </w:rPr>
              <w:t>).</w:t>
            </w:r>
          </w:p>
          <w:p w14:paraId="212AB807" w14:textId="77777777" w:rsidR="00045C7C" w:rsidRPr="00271CAB" w:rsidRDefault="00045C7C" w:rsidP="005F6112">
            <w:pPr>
              <w:widowControl w:val="0"/>
              <w:rPr>
                <w:lang w:val="et-EE"/>
              </w:rPr>
            </w:pPr>
          </w:p>
          <w:p w14:paraId="7EE299E3" w14:textId="1E99B43D" w:rsidR="00045C7C" w:rsidRDefault="00045C7C" w:rsidP="005F6112">
            <w:pPr>
              <w:widowControl w:val="0"/>
            </w:pPr>
            <w:r w:rsidRPr="00271CAB">
              <w:rPr>
                <w:lang w:val="et-EE"/>
              </w:rPr>
              <w:t xml:space="preserve">Lisateave on Euroopa Ravimiameti veebilehel: </w:t>
            </w:r>
            <w:r w:rsidR="00493E8D" w:rsidRPr="00493E8D">
              <w:rPr>
                <w:lang w:val="et-EE"/>
              </w:rPr>
              <w:t>https://www.ema.europa.eu/en/medicines/human/EPAR/e</w:t>
            </w:r>
            <w:proofErr w:type="spellStart"/>
            <w:r w:rsidR="00493E8D" w:rsidRPr="00493E8D">
              <w:t>sbriet</w:t>
            </w:r>
            <w:proofErr w:type="spellEnd"/>
          </w:p>
        </w:tc>
      </w:tr>
    </w:tbl>
    <w:p w14:paraId="36A3A3EE" w14:textId="77777777" w:rsidR="003C5E77" w:rsidRDefault="003C5E77">
      <w:pPr>
        <w:spacing w:line="240" w:lineRule="exact"/>
        <w:jc w:val="center"/>
        <w:rPr>
          <w:szCs w:val="22"/>
          <w:lang w:val="et-EE"/>
        </w:rPr>
      </w:pPr>
    </w:p>
    <w:p w14:paraId="3ED4AD37" w14:textId="77777777" w:rsidR="003C5E77" w:rsidRDefault="003C5E77">
      <w:pPr>
        <w:spacing w:line="240" w:lineRule="exact"/>
        <w:jc w:val="center"/>
        <w:rPr>
          <w:szCs w:val="22"/>
          <w:lang w:val="et-EE"/>
        </w:rPr>
      </w:pPr>
    </w:p>
    <w:p w14:paraId="0005E2F6" w14:textId="77777777" w:rsidR="003C5E77" w:rsidRDefault="003C5E77">
      <w:pPr>
        <w:spacing w:line="240" w:lineRule="exact"/>
        <w:jc w:val="center"/>
        <w:rPr>
          <w:szCs w:val="22"/>
          <w:lang w:val="et-EE"/>
        </w:rPr>
      </w:pPr>
    </w:p>
    <w:p w14:paraId="7CE0B1E2" w14:textId="77777777" w:rsidR="003C5E77" w:rsidRDefault="003C5E77">
      <w:pPr>
        <w:spacing w:line="240" w:lineRule="exact"/>
        <w:jc w:val="center"/>
        <w:rPr>
          <w:szCs w:val="22"/>
          <w:lang w:val="et-EE"/>
        </w:rPr>
      </w:pPr>
    </w:p>
    <w:p w14:paraId="531525FC" w14:textId="77777777" w:rsidR="003C5E77" w:rsidRDefault="003C5E77">
      <w:pPr>
        <w:tabs>
          <w:tab w:val="left" w:pos="-1440"/>
          <w:tab w:val="left" w:pos="-720"/>
        </w:tabs>
        <w:spacing w:line="240" w:lineRule="exact"/>
        <w:jc w:val="center"/>
        <w:rPr>
          <w:b/>
          <w:szCs w:val="22"/>
          <w:lang w:val="et-EE"/>
        </w:rPr>
      </w:pPr>
    </w:p>
    <w:p w14:paraId="6D5F1820" w14:textId="77777777" w:rsidR="003C5E77" w:rsidRDefault="003C5E77">
      <w:pPr>
        <w:tabs>
          <w:tab w:val="left" w:pos="-1440"/>
          <w:tab w:val="left" w:pos="-720"/>
        </w:tabs>
        <w:spacing w:line="240" w:lineRule="exact"/>
        <w:jc w:val="center"/>
        <w:rPr>
          <w:b/>
          <w:szCs w:val="22"/>
          <w:lang w:val="et-EE"/>
        </w:rPr>
      </w:pPr>
    </w:p>
    <w:p w14:paraId="742D6CD2" w14:textId="77777777" w:rsidR="003C5E77" w:rsidRDefault="003C5E77">
      <w:pPr>
        <w:tabs>
          <w:tab w:val="left" w:pos="-1440"/>
          <w:tab w:val="left" w:pos="-720"/>
        </w:tabs>
        <w:spacing w:line="240" w:lineRule="exact"/>
        <w:jc w:val="center"/>
        <w:rPr>
          <w:b/>
          <w:szCs w:val="22"/>
          <w:lang w:val="et-EE"/>
        </w:rPr>
      </w:pPr>
    </w:p>
    <w:p w14:paraId="0DB4B565" w14:textId="77777777" w:rsidR="003C5E77" w:rsidRDefault="003C5E77">
      <w:pPr>
        <w:tabs>
          <w:tab w:val="left" w:pos="-1440"/>
          <w:tab w:val="left" w:pos="-720"/>
        </w:tabs>
        <w:spacing w:line="240" w:lineRule="exact"/>
        <w:jc w:val="center"/>
        <w:rPr>
          <w:b/>
          <w:szCs w:val="22"/>
          <w:lang w:val="et-EE"/>
        </w:rPr>
      </w:pPr>
    </w:p>
    <w:p w14:paraId="689F95F7" w14:textId="77777777" w:rsidR="003C5E77" w:rsidRDefault="003C5E77">
      <w:pPr>
        <w:tabs>
          <w:tab w:val="left" w:pos="-1440"/>
          <w:tab w:val="left" w:pos="-720"/>
        </w:tabs>
        <w:spacing w:line="240" w:lineRule="exact"/>
        <w:jc w:val="center"/>
        <w:rPr>
          <w:b/>
          <w:szCs w:val="22"/>
          <w:lang w:val="et-EE"/>
        </w:rPr>
      </w:pPr>
    </w:p>
    <w:p w14:paraId="4D49205D" w14:textId="77777777" w:rsidR="003C5E77" w:rsidRDefault="003C5E77">
      <w:pPr>
        <w:tabs>
          <w:tab w:val="left" w:pos="-1440"/>
          <w:tab w:val="left" w:pos="-720"/>
        </w:tabs>
        <w:spacing w:line="240" w:lineRule="exact"/>
        <w:jc w:val="center"/>
        <w:rPr>
          <w:b/>
          <w:szCs w:val="22"/>
          <w:lang w:val="et-EE"/>
        </w:rPr>
      </w:pPr>
    </w:p>
    <w:p w14:paraId="096B5E63" w14:textId="77777777" w:rsidR="003C5E77" w:rsidRDefault="003C5E77">
      <w:pPr>
        <w:tabs>
          <w:tab w:val="left" w:pos="-1440"/>
          <w:tab w:val="left" w:pos="-720"/>
        </w:tabs>
        <w:spacing w:line="240" w:lineRule="exact"/>
        <w:jc w:val="center"/>
        <w:rPr>
          <w:b/>
          <w:szCs w:val="22"/>
          <w:lang w:val="et-EE"/>
        </w:rPr>
      </w:pPr>
    </w:p>
    <w:p w14:paraId="7710C431" w14:textId="77777777" w:rsidR="003C5E77" w:rsidRDefault="003C5E77">
      <w:pPr>
        <w:tabs>
          <w:tab w:val="left" w:pos="-1440"/>
          <w:tab w:val="left" w:pos="-720"/>
        </w:tabs>
        <w:spacing w:line="240" w:lineRule="exact"/>
        <w:jc w:val="center"/>
        <w:rPr>
          <w:b/>
          <w:szCs w:val="22"/>
          <w:lang w:val="et-EE"/>
        </w:rPr>
      </w:pPr>
    </w:p>
    <w:p w14:paraId="59438FE6" w14:textId="77777777" w:rsidR="003C5E77" w:rsidRDefault="003C5E77">
      <w:pPr>
        <w:tabs>
          <w:tab w:val="left" w:pos="-1440"/>
          <w:tab w:val="left" w:pos="-720"/>
        </w:tabs>
        <w:spacing w:line="240" w:lineRule="exact"/>
        <w:jc w:val="center"/>
        <w:rPr>
          <w:b/>
          <w:szCs w:val="22"/>
          <w:lang w:val="et-EE"/>
        </w:rPr>
      </w:pPr>
    </w:p>
    <w:p w14:paraId="0FF44D63" w14:textId="77777777" w:rsidR="003C5E77" w:rsidRDefault="003C5E77">
      <w:pPr>
        <w:tabs>
          <w:tab w:val="left" w:pos="-1440"/>
          <w:tab w:val="left" w:pos="-720"/>
        </w:tabs>
        <w:spacing w:line="240" w:lineRule="exact"/>
        <w:jc w:val="center"/>
        <w:rPr>
          <w:b/>
          <w:szCs w:val="22"/>
          <w:lang w:val="et-EE"/>
        </w:rPr>
      </w:pPr>
    </w:p>
    <w:p w14:paraId="2A4998D9" w14:textId="77777777" w:rsidR="003C5E77" w:rsidRDefault="003C5E77">
      <w:pPr>
        <w:tabs>
          <w:tab w:val="left" w:pos="-1440"/>
          <w:tab w:val="left" w:pos="-720"/>
        </w:tabs>
        <w:spacing w:line="240" w:lineRule="exact"/>
        <w:jc w:val="center"/>
        <w:rPr>
          <w:b/>
          <w:szCs w:val="22"/>
          <w:lang w:val="et-EE"/>
        </w:rPr>
      </w:pPr>
    </w:p>
    <w:p w14:paraId="6479740D" w14:textId="77777777" w:rsidR="003C5E77" w:rsidRDefault="003C5E77">
      <w:pPr>
        <w:tabs>
          <w:tab w:val="left" w:pos="-1440"/>
          <w:tab w:val="left" w:pos="-720"/>
        </w:tabs>
        <w:spacing w:line="240" w:lineRule="exact"/>
        <w:jc w:val="center"/>
        <w:rPr>
          <w:b/>
          <w:szCs w:val="22"/>
          <w:lang w:val="et-EE"/>
        </w:rPr>
      </w:pPr>
    </w:p>
    <w:p w14:paraId="226611E8" w14:textId="77777777" w:rsidR="003C5E77" w:rsidRDefault="003C5E77">
      <w:pPr>
        <w:tabs>
          <w:tab w:val="left" w:pos="-1440"/>
          <w:tab w:val="left" w:pos="-720"/>
        </w:tabs>
        <w:spacing w:line="240" w:lineRule="exact"/>
        <w:jc w:val="center"/>
        <w:rPr>
          <w:b/>
          <w:szCs w:val="22"/>
          <w:lang w:val="et-EE"/>
        </w:rPr>
      </w:pPr>
    </w:p>
    <w:p w14:paraId="40C9BC6F" w14:textId="77777777" w:rsidR="003C5E77" w:rsidRDefault="003C5E77">
      <w:pPr>
        <w:tabs>
          <w:tab w:val="left" w:pos="-1440"/>
          <w:tab w:val="left" w:pos="-720"/>
        </w:tabs>
        <w:spacing w:line="240" w:lineRule="exact"/>
        <w:jc w:val="center"/>
        <w:rPr>
          <w:b/>
          <w:szCs w:val="22"/>
          <w:lang w:val="et-EE"/>
        </w:rPr>
      </w:pPr>
    </w:p>
    <w:p w14:paraId="164ECF49" w14:textId="77777777" w:rsidR="003C5E77" w:rsidRDefault="003C5E77">
      <w:pPr>
        <w:tabs>
          <w:tab w:val="left" w:pos="-1440"/>
          <w:tab w:val="left" w:pos="-720"/>
        </w:tabs>
        <w:spacing w:line="240" w:lineRule="exact"/>
        <w:jc w:val="center"/>
        <w:rPr>
          <w:szCs w:val="22"/>
          <w:lang w:val="et-EE"/>
        </w:rPr>
      </w:pPr>
      <w:r>
        <w:rPr>
          <w:b/>
          <w:szCs w:val="22"/>
          <w:lang w:val="et-EE"/>
        </w:rPr>
        <w:t>I</w:t>
      </w:r>
      <w:r w:rsidR="00876BF0">
        <w:rPr>
          <w:b/>
          <w:szCs w:val="22"/>
          <w:lang w:val="et-EE"/>
        </w:rPr>
        <w:t> </w:t>
      </w:r>
      <w:r>
        <w:rPr>
          <w:b/>
          <w:szCs w:val="22"/>
          <w:lang w:val="et-EE"/>
        </w:rPr>
        <w:t xml:space="preserve">LISA </w:t>
      </w:r>
    </w:p>
    <w:p w14:paraId="6872D8A4" w14:textId="77777777" w:rsidR="003C5E77" w:rsidRDefault="003C5E77">
      <w:pPr>
        <w:tabs>
          <w:tab w:val="left" w:pos="-1440"/>
          <w:tab w:val="left" w:pos="-720"/>
        </w:tabs>
        <w:spacing w:line="240" w:lineRule="exact"/>
        <w:jc w:val="center"/>
        <w:rPr>
          <w:szCs w:val="22"/>
          <w:lang w:val="et-EE"/>
        </w:rPr>
      </w:pPr>
    </w:p>
    <w:p w14:paraId="18EE0377" w14:textId="77777777" w:rsidR="003C5E77" w:rsidRDefault="003C5E77">
      <w:pPr>
        <w:pStyle w:val="Annex"/>
        <w:rPr>
          <w:lang w:val="et-EE"/>
        </w:rPr>
      </w:pPr>
      <w:r>
        <w:rPr>
          <w:lang w:val="et-EE"/>
        </w:rPr>
        <w:t>RAVIMI OMADUSTE KOKKUVÕTE</w:t>
      </w:r>
    </w:p>
    <w:p w14:paraId="7E07B7AE" w14:textId="77777777" w:rsidR="003C5E77" w:rsidRDefault="003C5E77">
      <w:pPr>
        <w:widowControl w:val="0"/>
        <w:spacing w:line="240" w:lineRule="exact"/>
        <w:rPr>
          <w:i/>
          <w:szCs w:val="22"/>
          <w:lang w:val="et-EE"/>
        </w:rPr>
      </w:pPr>
    </w:p>
    <w:p w14:paraId="091E8B0C" w14:textId="77777777" w:rsidR="003C5E77" w:rsidRDefault="003C5E77" w:rsidP="009F52AA">
      <w:pPr>
        <w:keepNext/>
        <w:widowControl w:val="0"/>
        <w:spacing w:line="240" w:lineRule="exact"/>
        <w:rPr>
          <w:szCs w:val="22"/>
          <w:lang w:val="et-EE"/>
        </w:rPr>
      </w:pPr>
      <w:r>
        <w:rPr>
          <w:i/>
          <w:szCs w:val="22"/>
          <w:lang w:val="et-EE"/>
        </w:rPr>
        <w:br w:type="page"/>
      </w:r>
      <w:r>
        <w:rPr>
          <w:b/>
          <w:szCs w:val="22"/>
          <w:lang w:val="et-EE"/>
        </w:rPr>
        <w:lastRenderedPageBreak/>
        <w:t>1.</w:t>
      </w:r>
      <w:r>
        <w:rPr>
          <w:b/>
          <w:szCs w:val="22"/>
          <w:lang w:val="et-EE"/>
        </w:rPr>
        <w:tab/>
        <w:t>RAVIMPREPARAADI NIMETUS</w:t>
      </w:r>
    </w:p>
    <w:p w14:paraId="73C8F025" w14:textId="77777777" w:rsidR="003C5E77" w:rsidRDefault="003C5E77" w:rsidP="009F52AA">
      <w:pPr>
        <w:keepNext/>
        <w:spacing w:line="240" w:lineRule="exact"/>
        <w:rPr>
          <w:iCs/>
          <w:szCs w:val="22"/>
          <w:lang w:val="et-EE"/>
        </w:rPr>
      </w:pPr>
    </w:p>
    <w:p w14:paraId="7EB1C2C2" w14:textId="77777777" w:rsidR="003C5E77" w:rsidRDefault="003C5E77">
      <w:pPr>
        <w:widowControl w:val="0"/>
        <w:spacing w:line="240" w:lineRule="exact"/>
        <w:rPr>
          <w:szCs w:val="22"/>
          <w:lang w:val="et-EE"/>
        </w:rPr>
      </w:pPr>
      <w:r>
        <w:rPr>
          <w:szCs w:val="22"/>
          <w:lang w:val="et-EE"/>
        </w:rPr>
        <w:t>Esbriet 267 mg kõvakapslid</w:t>
      </w:r>
    </w:p>
    <w:p w14:paraId="04898E7B" w14:textId="77777777" w:rsidR="003C5E77" w:rsidRDefault="003C5E77">
      <w:pPr>
        <w:widowControl w:val="0"/>
        <w:spacing w:line="240" w:lineRule="exact"/>
        <w:rPr>
          <w:bCs/>
          <w:szCs w:val="22"/>
          <w:lang w:val="et-EE"/>
        </w:rPr>
      </w:pPr>
    </w:p>
    <w:p w14:paraId="2C2BBDDB" w14:textId="77777777" w:rsidR="003C5E77" w:rsidRDefault="003C5E77">
      <w:pPr>
        <w:widowControl w:val="0"/>
        <w:spacing w:line="240" w:lineRule="exact"/>
        <w:rPr>
          <w:bCs/>
          <w:szCs w:val="22"/>
          <w:lang w:val="et-EE"/>
        </w:rPr>
      </w:pPr>
    </w:p>
    <w:p w14:paraId="251F44BD" w14:textId="77777777" w:rsidR="003C5E77" w:rsidRDefault="003C5E77" w:rsidP="009F52AA">
      <w:pPr>
        <w:keepNext/>
        <w:widowControl w:val="0"/>
        <w:spacing w:line="240" w:lineRule="exact"/>
        <w:rPr>
          <w:szCs w:val="22"/>
          <w:lang w:val="et-EE"/>
        </w:rPr>
      </w:pPr>
      <w:r>
        <w:rPr>
          <w:b/>
          <w:szCs w:val="22"/>
          <w:lang w:val="et-EE"/>
        </w:rPr>
        <w:t>2.</w:t>
      </w:r>
      <w:r>
        <w:rPr>
          <w:b/>
          <w:szCs w:val="22"/>
          <w:lang w:val="et-EE"/>
        </w:rPr>
        <w:tab/>
        <w:t>KVALITATIIVNE JA KVANTITATIIVNE KOOSTIS</w:t>
      </w:r>
    </w:p>
    <w:p w14:paraId="3B9CD9C2" w14:textId="77777777" w:rsidR="003C5E77" w:rsidRDefault="003C5E77" w:rsidP="009F52AA">
      <w:pPr>
        <w:keepNext/>
        <w:widowControl w:val="0"/>
        <w:spacing w:line="240" w:lineRule="exact"/>
        <w:rPr>
          <w:bCs/>
          <w:szCs w:val="22"/>
          <w:lang w:val="et-EE"/>
        </w:rPr>
      </w:pPr>
    </w:p>
    <w:p w14:paraId="0B5AABD1" w14:textId="77777777" w:rsidR="003C5E77" w:rsidRDefault="003C5E77">
      <w:pPr>
        <w:spacing w:line="240" w:lineRule="exact"/>
        <w:rPr>
          <w:i/>
          <w:szCs w:val="22"/>
          <w:lang w:val="et-EE"/>
        </w:rPr>
      </w:pPr>
      <w:r>
        <w:rPr>
          <w:szCs w:val="22"/>
          <w:lang w:val="et-EE"/>
        </w:rPr>
        <w:t>Iga kapsel sisaldab 267 mg pirfenidooni.</w:t>
      </w:r>
    </w:p>
    <w:p w14:paraId="307E1737" w14:textId="77777777" w:rsidR="003C5E77" w:rsidRDefault="003C5E77">
      <w:pPr>
        <w:spacing w:line="240" w:lineRule="exact"/>
        <w:outlineLvl w:val="0"/>
        <w:rPr>
          <w:szCs w:val="22"/>
          <w:lang w:val="et-EE"/>
        </w:rPr>
      </w:pPr>
    </w:p>
    <w:p w14:paraId="704D6BD9" w14:textId="77777777" w:rsidR="003C5E77" w:rsidRDefault="003C5E77">
      <w:pPr>
        <w:spacing w:line="240" w:lineRule="exact"/>
        <w:outlineLvl w:val="0"/>
        <w:rPr>
          <w:szCs w:val="22"/>
          <w:lang w:val="et-EE"/>
        </w:rPr>
      </w:pPr>
      <w:r>
        <w:rPr>
          <w:szCs w:val="22"/>
          <w:lang w:val="et-EE"/>
        </w:rPr>
        <w:t>Abiainete täielik loetelu vt lõik 6.1.</w:t>
      </w:r>
    </w:p>
    <w:p w14:paraId="652F5FFC" w14:textId="77777777" w:rsidR="003C5E77" w:rsidRDefault="003C5E77">
      <w:pPr>
        <w:widowControl w:val="0"/>
        <w:spacing w:line="240" w:lineRule="exact"/>
        <w:rPr>
          <w:szCs w:val="22"/>
          <w:lang w:val="et-EE"/>
        </w:rPr>
      </w:pPr>
    </w:p>
    <w:p w14:paraId="658245FF" w14:textId="77777777" w:rsidR="003C5E77" w:rsidRDefault="003C5E77">
      <w:pPr>
        <w:widowControl w:val="0"/>
        <w:spacing w:line="240" w:lineRule="exact"/>
        <w:rPr>
          <w:szCs w:val="22"/>
          <w:lang w:val="et-EE"/>
        </w:rPr>
      </w:pPr>
    </w:p>
    <w:p w14:paraId="51C446B7" w14:textId="77777777" w:rsidR="003C5E77" w:rsidRDefault="003C5E77" w:rsidP="009F52AA">
      <w:pPr>
        <w:keepNext/>
        <w:spacing w:line="240" w:lineRule="exact"/>
        <w:ind w:left="567" w:hanging="567"/>
        <w:rPr>
          <w:caps/>
          <w:szCs w:val="22"/>
          <w:lang w:val="et-EE"/>
        </w:rPr>
      </w:pPr>
      <w:r>
        <w:rPr>
          <w:b/>
          <w:szCs w:val="22"/>
          <w:lang w:val="et-EE"/>
        </w:rPr>
        <w:t>3.</w:t>
      </w:r>
      <w:r>
        <w:rPr>
          <w:b/>
          <w:szCs w:val="22"/>
          <w:lang w:val="et-EE"/>
        </w:rPr>
        <w:tab/>
        <w:t>RAVIMVORM</w:t>
      </w:r>
    </w:p>
    <w:p w14:paraId="71D9B6B7" w14:textId="77777777" w:rsidR="003C5E77" w:rsidRDefault="003C5E77" w:rsidP="009F52AA">
      <w:pPr>
        <w:keepNext/>
        <w:autoSpaceDE w:val="0"/>
        <w:autoSpaceDN w:val="0"/>
        <w:adjustRightInd w:val="0"/>
        <w:spacing w:line="240" w:lineRule="exact"/>
        <w:jc w:val="both"/>
        <w:rPr>
          <w:szCs w:val="22"/>
          <w:lang w:val="et-EE"/>
        </w:rPr>
      </w:pPr>
    </w:p>
    <w:p w14:paraId="48437B53" w14:textId="77777777" w:rsidR="003C5E77" w:rsidRDefault="003C5E77">
      <w:pPr>
        <w:spacing w:line="240" w:lineRule="exact"/>
        <w:rPr>
          <w:szCs w:val="22"/>
          <w:lang w:val="et-EE"/>
        </w:rPr>
      </w:pPr>
      <w:r>
        <w:rPr>
          <w:szCs w:val="22"/>
          <w:lang w:val="et-EE"/>
        </w:rPr>
        <w:t>Kõvakapsel (kapsel)</w:t>
      </w:r>
    </w:p>
    <w:p w14:paraId="5FDEE7E8" w14:textId="77777777" w:rsidR="003C5E77" w:rsidRDefault="003C5E77">
      <w:pPr>
        <w:spacing w:line="240" w:lineRule="exact"/>
        <w:rPr>
          <w:szCs w:val="22"/>
          <w:lang w:val="et-EE"/>
        </w:rPr>
      </w:pPr>
    </w:p>
    <w:p w14:paraId="0573976F" w14:textId="77777777" w:rsidR="003C5E77" w:rsidRDefault="003C5E77">
      <w:pPr>
        <w:spacing w:line="240" w:lineRule="exact"/>
        <w:rPr>
          <w:szCs w:val="22"/>
          <w:lang w:val="et-EE"/>
        </w:rPr>
      </w:pPr>
      <w:r>
        <w:rPr>
          <w:szCs w:val="22"/>
          <w:lang w:val="et-EE"/>
        </w:rPr>
        <w:t>Valget kuni helekollast pulbrit sisaldavad kaheosalised kapslid, millel on valge kuni valkjas läbipaistmatu kapslikeha ja valge kuni valkjas läbipaistmatu kapslikaas pruuni kirjaga „PFD 267 mg</w:t>
      </w:r>
      <w:r w:rsidR="006D49E1">
        <w:rPr>
          <w:szCs w:val="22"/>
          <w:lang w:val="et-EE"/>
        </w:rPr>
        <w:t>“</w:t>
      </w:r>
      <w:r>
        <w:rPr>
          <w:szCs w:val="22"/>
          <w:lang w:val="et-EE"/>
        </w:rPr>
        <w:t>.</w:t>
      </w:r>
    </w:p>
    <w:p w14:paraId="3E85433C" w14:textId="77777777" w:rsidR="003C5E77" w:rsidRDefault="003C5E77">
      <w:pPr>
        <w:widowControl w:val="0"/>
        <w:spacing w:line="240" w:lineRule="exact"/>
        <w:rPr>
          <w:szCs w:val="22"/>
          <w:lang w:val="et-EE"/>
        </w:rPr>
      </w:pPr>
    </w:p>
    <w:p w14:paraId="19711A55" w14:textId="77777777" w:rsidR="003C5E77" w:rsidRDefault="003C5E77">
      <w:pPr>
        <w:widowControl w:val="0"/>
        <w:spacing w:line="240" w:lineRule="exact"/>
        <w:rPr>
          <w:szCs w:val="22"/>
          <w:lang w:val="et-EE"/>
        </w:rPr>
      </w:pPr>
    </w:p>
    <w:p w14:paraId="230BF7F0" w14:textId="77777777" w:rsidR="003C5E77" w:rsidRDefault="003C5E77" w:rsidP="009F52AA">
      <w:pPr>
        <w:keepNext/>
        <w:spacing w:line="240" w:lineRule="exact"/>
        <w:ind w:left="567" w:hanging="567"/>
        <w:rPr>
          <w:caps/>
          <w:szCs w:val="22"/>
          <w:lang w:val="et-EE"/>
        </w:rPr>
      </w:pPr>
      <w:r>
        <w:rPr>
          <w:b/>
          <w:caps/>
          <w:szCs w:val="22"/>
          <w:lang w:val="et-EE"/>
        </w:rPr>
        <w:t>4.</w:t>
      </w:r>
      <w:r>
        <w:rPr>
          <w:b/>
          <w:caps/>
          <w:szCs w:val="22"/>
          <w:lang w:val="et-EE"/>
        </w:rPr>
        <w:tab/>
        <w:t>KLIINILISED ANDMED</w:t>
      </w:r>
    </w:p>
    <w:p w14:paraId="1D33697D" w14:textId="77777777" w:rsidR="003C5E77" w:rsidRDefault="003C5E77" w:rsidP="009F52AA">
      <w:pPr>
        <w:keepNext/>
        <w:spacing w:line="240" w:lineRule="exact"/>
        <w:rPr>
          <w:szCs w:val="22"/>
          <w:lang w:val="et-EE"/>
        </w:rPr>
      </w:pPr>
    </w:p>
    <w:p w14:paraId="586295D5" w14:textId="77777777" w:rsidR="003C5E77" w:rsidRDefault="003C5E77" w:rsidP="009F52AA">
      <w:pPr>
        <w:keepNext/>
        <w:spacing w:line="240" w:lineRule="exact"/>
        <w:ind w:left="567" w:hanging="567"/>
        <w:outlineLvl w:val="0"/>
        <w:rPr>
          <w:szCs w:val="22"/>
          <w:lang w:val="et-EE"/>
        </w:rPr>
      </w:pPr>
      <w:r>
        <w:rPr>
          <w:b/>
          <w:szCs w:val="22"/>
          <w:lang w:val="et-EE"/>
        </w:rPr>
        <w:t>4.1</w:t>
      </w:r>
      <w:r>
        <w:rPr>
          <w:b/>
          <w:szCs w:val="22"/>
          <w:lang w:val="et-EE"/>
        </w:rPr>
        <w:tab/>
        <w:t>Näidustused</w:t>
      </w:r>
    </w:p>
    <w:p w14:paraId="591AF9C6" w14:textId="77777777" w:rsidR="003C5E77" w:rsidRDefault="003C5E77" w:rsidP="009F52AA">
      <w:pPr>
        <w:keepNext/>
        <w:spacing w:line="240" w:lineRule="exact"/>
        <w:rPr>
          <w:szCs w:val="22"/>
          <w:lang w:val="et-EE"/>
        </w:rPr>
      </w:pPr>
    </w:p>
    <w:p w14:paraId="7AED0242" w14:textId="77777777" w:rsidR="003C5E77" w:rsidRDefault="003C5E77">
      <w:pPr>
        <w:spacing w:line="240" w:lineRule="exact"/>
        <w:rPr>
          <w:szCs w:val="22"/>
          <w:lang w:val="et-EE"/>
        </w:rPr>
      </w:pPr>
      <w:r>
        <w:rPr>
          <w:szCs w:val="22"/>
          <w:lang w:val="et-EE"/>
        </w:rPr>
        <w:t>Esbriet on näidustatud idiopaatilise kopsufibroosi raviks täiskasvanutel.</w:t>
      </w:r>
    </w:p>
    <w:p w14:paraId="717C9C4E" w14:textId="77777777" w:rsidR="003C5E77" w:rsidRDefault="003C5E77">
      <w:pPr>
        <w:spacing w:line="240" w:lineRule="exact"/>
        <w:rPr>
          <w:szCs w:val="22"/>
          <w:lang w:val="et-EE"/>
        </w:rPr>
      </w:pPr>
    </w:p>
    <w:p w14:paraId="54853FC4" w14:textId="77777777" w:rsidR="003C5E77" w:rsidRDefault="003C5E77" w:rsidP="009F52AA">
      <w:pPr>
        <w:keepNext/>
        <w:spacing w:line="240" w:lineRule="exact"/>
        <w:outlineLvl w:val="0"/>
        <w:rPr>
          <w:b/>
          <w:szCs w:val="22"/>
          <w:lang w:val="et-EE"/>
        </w:rPr>
      </w:pPr>
      <w:r>
        <w:rPr>
          <w:b/>
          <w:szCs w:val="22"/>
          <w:lang w:val="et-EE"/>
        </w:rPr>
        <w:t>4.2</w:t>
      </w:r>
      <w:r>
        <w:rPr>
          <w:b/>
          <w:szCs w:val="22"/>
          <w:lang w:val="et-EE"/>
        </w:rPr>
        <w:tab/>
        <w:t>Annustamine ja manustamisviis</w:t>
      </w:r>
    </w:p>
    <w:p w14:paraId="16EC1D8B" w14:textId="77777777" w:rsidR="003C5E77" w:rsidRDefault="003C5E77" w:rsidP="009F52AA">
      <w:pPr>
        <w:keepNext/>
        <w:spacing w:line="240" w:lineRule="exact"/>
        <w:outlineLvl w:val="0"/>
        <w:rPr>
          <w:b/>
          <w:szCs w:val="22"/>
          <w:lang w:val="et-EE"/>
        </w:rPr>
      </w:pPr>
    </w:p>
    <w:p w14:paraId="7B362114" w14:textId="77777777" w:rsidR="003C5E77" w:rsidRDefault="003C5E77">
      <w:pPr>
        <w:autoSpaceDE w:val="0"/>
        <w:autoSpaceDN w:val="0"/>
        <w:adjustRightInd w:val="0"/>
        <w:spacing w:line="240" w:lineRule="exact"/>
        <w:rPr>
          <w:szCs w:val="22"/>
          <w:lang w:val="et-EE"/>
        </w:rPr>
      </w:pPr>
      <w:r>
        <w:rPr>
          <w:szCs w:val="22"/>
          <w:lang w:val="et-EE"/>
        </w:rPr>
        <w:t>Ravi Esbrietiga peab alustama ja kontrollima idiopaatilise kopsufibroosi diagnoosimises ja ravis kogenud eriarst.</w:t>
      </w:r>
    </w:p>
    <w:p w14:paraId="669FF652" w14:textId="77777777" w:rsidR="003C5E77" w:rsidRDefault="003C5E77">
      <w:pPr>
        <w:autoSpaceDE w:val="0"/>
        <w:autoSpaceDN w:val="0"/>
        <w:adjustRightInd w:val="0"/>
        <w:spacing w:line="240" w:lineRule="exact"/>
        <w:rPr>
          <w:i/>
          <w:szCs w:val="22"/>
          <w:lang w:val="et-EE"/>
        </w:rPr>
      </w:pPr>
    </w:p>
    <w:p w14:paraId="21B9A3F3"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Annustamine</w:t>
      </w:r>
    </w:p>
    <w:p w14:paraId="69D353ED" w14:textId="77777777" w:rsidR="003C5E77" w:rsidRDefault="003C5E77" w:rsidP="009F52AA">
      <w:pPr>
        <w:keepNext/>
        <w:autoSpaceDE w:val="0"/>
        <w:autoSpaceDN w:val="0"/>
        <w:adjustRightInd w:val="0"/>
        <w:spacing w:line="240" w:lineRule="exact"/>
        <w:rPr>
          <w:i/>
          <w:szCs w:val="22"/>
          <w:lang w:val="et-EE"/>
        </w:rPr>
      </w:pPr>
    </w:p>
    <w:p w14:paraId="6B47A335" w14:textId="77777777" w:rsidR="003C5E77" w:rsidRDefault="003C5E77" w:rsidP="009F52AA">
      <w:pPr>
        <w:keepNext/>
        <w:autoSpaceDE w:val="0"/>
        <w:autoSpaceDN w:val="0"/>
        <w:adjustRightInd w:val="0"/>
        <w:spacing w:line="240" w:lineRule="exact"/>
        <w:rPr>
          <w:szCs w:val="22"/>
          <w:u w:val="single"/>
          <w:lang w:val="et-EE"/>
        </w:rPr>
      </w:pPr>
      <w:r>
        <w:rPr>
          <w:i/>
          <w:szCs w:val="22"/>
          <w:u w:val="single"/>
          <w:lang w:val="et-EE"/>
        </w:rPr>
        <w:t>Täiskasvanud</w:t>
      </w:r>
    </w:p>
    <w:p w14:paraId="364D089D" w14:textId="77777777" w:rsidR="003C5E77" w:rsidRDefault="003C5E77">
      <w:pPr>
        <w:autoSpaceDE w:val="0"/>
        <w:autoSpaceDN w:val="0"/>
        <w:adjustRightInd w:val="0"/>
        <w:spacing w:line="240" w:lineRule="exact"/>
        <w:rPr>
          <w:szCs w:val="22"/>
          <w:lang w:val="et-EE"/>
        </w:rPr>
      </w:pPr>
      <w:r>
        <w:rPr>
          <w:szCs w:val="22"/>
          <w:lang w:val="et-EE"/>
        </w:rPr>
        <w:t>Ravi alustamisel tuleb annus 14</w:t>
      </w:r>
      <w:r w:rsidR="00E47BC7">
        <w:rPr>
          <w:szCs w:val="22"/>
          <w:lang w:val="et-EE"/>
        </w:rPr>
        <w:t> </w:t>
      </w:r>
      <w:r>
        <w:rPr>
          <w:szCs w:val="22"/>
          <w:lang w:val="et-EE"/>
        </w:rPr>
        <w:t>päeva jooksul tiitrida soovitatava ööpäevase annuseni 9</w:t>
      </w:r>
      <w:r w:rsidR="00E47BC7">
        <w:rPr>
          <w:szCs w:val="22"/>
          <w:lang w:val="et-EE"/>
        </w:rPr>
        <w:t> </w:t>
      </w:r>
      <w:r>
        <w:rPr>
          <w:szCs w:val="22"/>
          <w:lang w:val="et-EE"/>
        </w:rPr>
        <w:t>kapslit ööpäevas järgnevalt:</w:t>
      </w:r>
    </w:p>
    <w:p w14:paraId="4450394A" w14:textId="77777777" w:rsidR="003C5E77" w:rsidRDefault="003C5E77">
      <w:pPr>
        <w:autoSpaceDE w:val="0"/>
        <w:autoSpaceDN w:val="0"/>
        <w:adjustRightInd w:val="0"/>
        <w:spacing w:line="240" w:lineRule="exact"/>
        <w:rPr>
          <w:szCs w:val="22"/>
          <w:lang w:val="et-EE"/>
        </w:rPr>
      </w:pPr>
    </w:p>
    <w:p w14:paraId="54B2A5F2" w14:textId="77777777" w:rsidR="003C5E77" w:rsidRDefault="003C5E77">
      <w:pPr>
        <w:rPr>
          <w:szCs w:val="22"/>
          <w:lang w:val="et-EE"/>
        </w:rPr>
      </w:pPr>
      <w:r>
        <w:sym w:font="Symbol" w:char="F0B7"/>
      </w:r>
      <w:r>
        <w:rPr>
          <w:lang w:val="el-GR"/>
        </w:rPr>
        <w:tab/>
      </w:r>
      <w:r>
        <w:rPr>
          <w:szCs w:val="22"/>
          <w:lang w:val="et-EE"/>
        </w:rPr>
        <w:t>1</w:t>
      </w:r>
      <w:r w:rsidR="00A50141">
        <w:rPr>
          <w:szCs w:val="22"/>
          <w:lang w:val="et-EE"/>
        </w:rPr>
        <w:t>…</w:t>
      </w:r>
      <w:r>
        <w:rPr>
          <w:szCs w:val="22"/>
          <w:lang w:val="et-EE"/>
        </w:rPr>
        <w:t>7.</w:t>
      </w:r>
      <w:r w:rsidR="00E47BC7">
        <w:rPr>
          <w:szCs w:val="22"/>
          <w:lang w:val="et-EE"/>
        </w:rPr>
        <w:t> </w:t>
      </w:r>
      <w:r>
        <w:rPr>
          <w:szCs w:val="22"/>
          <w:lang w:val="et-EE"/>
        </w:rPr>
        <w:t>päev: 1</w:t>
      </w:r>
      <w:r w:rsidR="00E47BC7">
        <w:rPr>
          <w:szCs w:val="22"/>
          <w:lang w:val="et-EE"/>
        </w:rPr>
        <w:t> </w:t>
      </w:r>
      <w:r>
        <w:rPr>
          <w:szCs w:val="22"/>
          <w:lang w:val="et-EE"/>
        </w:rPr>
        <w:t>kapsel 3</w:t>
      </w:r>
      <w:r w:rsidR="00E47BC7">
        <w:rPr>
          <w:szCs w:val="22"/>
          <w:lang w:val="et-EE"/>
        </w:rPr>
        <w:t> </w:t>
      </w:r>
      <w:r>
        <w:rPr>
          <w:szCs w:val="22"/>
          <w:lang w:val="et-EE"/>
        </w:rPr>
        <w:t>korda ööpäevas (801 mg ööpäevas)</w:t>
      </w:r>
    </w:p>
    <w:p w14:paraId="64951B7D" w14:textId="77777777" w:rsidR="003C5E77" w:rsidRDefault="003C5E77">
      <w:pPr>
        <w:rPr>
          <w:szCs w:val="22"/>
          <w:lang w:val="et-EE"/>
        </w:rPr>
      </w:pPr>
      <w:r>
        <w:sym w:font="Symbol" w:char="F0B7"/>
      </w:r>
      <w:r>
        <w:rPr>
          <w:lang w:val="el-GR"/>
        </w:rPr>
        <w:tab/>
      </w:r>
      <w:r>
        <w:rPr>
          <w:szCs w:val="22"/>
          <w:lang w:val="et-EE"/>
        </w:rPr>
        <w:t>8</w:t>
      </w:r>
      <w:r w:rsidR="00A50141">
        <w:rPr>
          <w:szCs w:val="22"/>
          <w:lang w:val="et-EE"/>
        </w:rPr>
        <w:t>…</w:t>
      </w:r>
      <w:r>
        <w:rPr>
          <w:szCs w:val="22"/>
          <w:lang w:val="et-EE"/>
        </w:rPr>
        <w:t>14.</w:t>
      </w:r>
      <w:r w:rsidR="00E47BC7">
        <w:rPr>
          <w:szCs w:val="22"/>
          <w:lang w:val="et-EE"/>
        </w:rPr>
        <w:t> </w:t>
      </w:r>
      <w:r>
        <w:rPr>
          <w:szCs w:val="22"/>
          <w:lang w:val="et-EE"/>
        </w:rPr>
        <w:t>päev: 2</w:t>
      </w:r>
      <w:r w:rsidR="00E47BC7">
        <w:rPr>
          <w:szCs w:val="22"/>
          <w:lang w:val="et-EE"/>
        </w:rPr>
        <w:t> </w:t>
      </w:r>
      <w:r>
        <w:rPr>
          <w:szCs w:val="22"/>
          <w:lang w:val="et-EE"/>
        </w:rPr>
        <w:t>kapslit 3</w:t>
      </w:r>
      <w:r w:rsidR="00A50141">
        <w:rPr>
          <w:szCs w:val="22"/>
          <w:lang w:val="et-EE"/>
        </w:rPr>
        <w:t> </w:t>
      </w:r>
      <w:r>
        <w:rPr>
          <w:szCs w:val="22"/>
          <w:lang w:val="et-EE"/>
        </w:rPr>
        <w:t>korda ööpäevas (1602 mg ööpäevas)</w:t>
      </w:r>
    </w:p>
    <w:p w14:paraId="474C7DCD" w14:textId="77777777" w:rsidR="003C5E77" w:rsidRDefault="003C5E77">
      <w:pPr>
        <w:rPr>
          <w:szCs w:val="22"/>
          <w:lang w:val="et-EE"/>
        </w:rPr>
      </w:pPr>
      <w:r>
        <w:sym w:font="Symbol" w:char="F0B7"/>
      </w:r>
      <w:r>
        <w:rPr>
          <w:lang w:val="el-GR"/>
        </w:rPr>
        <w:tab/>
      </w:r>
      <w:r>
        <w:rPr>
          <w:szCs w:val="22"/>
          <w:lang w:val="et-EE"/>
        </w:rPr>
        <w:t>Alates 15.</w:t>
      </w:r>
      <w:r w:rsidR="00E47BC7">
        <w:rPr>
          <w:szCs w:val="22"/>
          <w:lang w:val="et-EE"/>
        </w:rPr>
        <w:t> </w:t>
      </w:r>
      <w:r>
        <w:rPr>
          <w:szCs w:val="22"/>
          <w:lang w:val="et-EE"/>
        </w:rPr>
        <w:t>päevast: 3</w:t>
      </w:r>
      <w:r w:rsidR="00E47BC7">
        <w:rPr>
          <w:szCs w:val="22"/>
          <w:lang w:val="et-EE"/>
        </w:rPr>
        <w:t> </w:t>
      </w:r>
      <w:r>
        <w:rPr>
          <w:szCs w:val="22"/>
          <w:lang w:val="et-EE"/>
        </w:rPr>
        <w:t>kapslit 3</w:t>
      </w:r>
      <w:r w:rsidR="00E47BC7">
        <w:rPr>
          <w:szCs w:val="22"/>
          <w:lang w:val="et-EE"/>
        </w:rPr>
        <w:t> </w:t>
      </w:r>
      <w:r>
        <w:rPr>
          <w:szCs w:val="22"/>
          <w:lang w:val="et-EE"/>
        </w:rPr>
        <w:t>korda ööpäevas (2403 mg ööpäevas)</w:t>
      </w:r>
    </w:p>
    <w:p w14:paraId="5C82F0D2" w14:textId="77777777" w:rsidR="003C5E77" w:rsidRDefault="003C5E77">
      <w:pPr>
        <w:autoSpaceDE w:val="0"/>
        <w:autoSpaceDN w:val="0"/>
        <w:adjustRightInd w:val="0"/>
        <w:spacing w:line="240" w:lineRule="exact"/>
        <w:rPr>
          <w:szCs w:val="22"/>
          <w:lang w:val="et-EE"/>
        </w:rPr>
      </w:pPr>
    </w:p>
    <w:p w14:paraId="265D8FD8" w14:textId="77777777" w:rsidR="003C5E77" w:rsidRDefault="003C5E77">
      <w:pPr>
        <w:autoSpaceDE w:val="0"/>
        <w:autoSpaceDN w:val="0"/>
        <w:adjustRightInd w:val="0"/>
        <w:spacing w:line="240" w:lineRule="exact"/>
        <w:rPr>
          <w:szCs w:val="22"/>
          <w:lang w:val="et-EE"/>
        </w:rPr>
      </w:pPr>
      <w:r>
        <w:rPr>
          <w:szCs w:val="22"/>
          <w:lang w:val="et-EE"/>
        </w:rPr>
        <w:t>Esbrieti soovitatav ööpäevane säilitusannus on kolm 267 mg kapslit võetuna 3</w:t>
      </w:r>
      <w:r w:rsidR="00E47BC7">
        <w:rPr>
          <w:szCs w:val="22"/>
          <w:lang w:val="et-EE"/>
        </w:rPr>
        <w:t> </w:t>
      </w:r>
      <w:r>
        <w:rPr>
          <w:szCs w:val="22"/>
          <w:lang w:val="et-EE"/>
        </w:rPr>
        <w:t>korda ööpäevas koos toiduga, st kokku 2403 mg ööpäevas.</w:t>
      </w:r>
    </w:p>
    <w:p w14:paraId="6E6405FE" w14:textId="77777777" w:rsidR="003C5E77" w:rsidRDefault="003C5E77">
      <w:pPr>
        <w:autoSpaceDE w:val="0"/>
        <w:autoSpaceDN w:val="0"/>
        <w:adjustRightInd w:val="0"/>
        <w:spacing w:line="240" w:lineRule="exact"/>
        <w:rPr>
          <w:szCs w:val="22"/>
          <w:lang w:val="et-EE"/>
        </w:rPr>
      </w:pPr>
    </w:p>
    <w:p w14:paraId="0E46C7C7" w14:textId="77777777" w:rsidR="003C5E77" w:rsidRDefault="003C5E77">
      <w:pPr>
        <w:autoSpaceDE w:val="0"/>
        <w:autoSpaceDN w:val="0"/>
        <w:adjustRightInd w:val="0"/>
        <w:spacing w:line="240" w:lineRule="exact"/>
        <w:rPr>
          <w:szCs w:val="22"/>
          <w:lang w:val="et-EE"/>
        </w:rPr>
      </w:pPr>
      <w:r>
        <w:rPr>
          <w:szCs w:val="22"/>
          <w:lang w:val="et-EE"/>
        </w:rPr>
        <w:t>Ühelgi patsiendil ei soovitata võtta suuremaid annuseid kui 2403 mg ööpäevas (vt lõik 4.9).</w:t>
      </w:r>
    </w:p>
    <w:p w14:paraId="4C6AE35A" w14:textId="77777777" w:rsidR="003C5E77" w:rsidRDefault="003C5E77">
      <w:pPr>
        <w:autoSpaceDE w:val="0"/>
        <w:autoSpaceDN w:val="0"/>
        <w:adjustRightInd w:val="0"/>
        <w:spacing w:line="240" w:lineRule="exact"/>
        <w:rPr>
          <w:szCs w:val="22"/>
          <w:lang w:val="et-EE"/>
        </w:rPr>
      </w:pPr>
    </w:p>
    <w:p w14:paraId="3BA0C72B" w14:textId="77777777" w:rsidR="003C5E77" w:rsidRDefault="003C5E77">
      <w:pPr>
        <w:autoSpaceDE w:val="0"/>
        <w:autoSpaceDN w:val="0"/>
        <w:adjustRightInd w:val="0"/>
        <w:spacing w:line="240" w:lineRule="exact"/>
        <w:rPr>
          <w:szCs w:val="22"/>
          <w:lang w:val="et-EE"/>
        </w:rPr>
      </w:pPr>
      <w:r>
        <w:rPr>
          <w:szCs w:val="22"/>
          <w:lang w:val="et-EE"/>
        </w:rPr>
        <w:t>Patsientidel, kellel jääb Esbriet võtmata vähemalt 14</w:t>
      </w:r>
      <w:r w:rsidR="00EA03D1">
        <w:rPr>
          <w:szCs w:val="22"/>
          <w:lang w:val="et-EE"/>
        </w:rPr>
        <w:t> </w:t>
      </w:r>
      <w:r>
        <w:rPr>
          <w:szCs w:val="22"/>
          <w:lang w:val="et-EE"/>
        </w:rPr>
        <w:t>järjestikusel päeval, tuleb ravi alustada uuesti, korrates 14</w:t>
      </w:r>
      <w:r w:rsidR="00EA03D1">
        <w:rPr>
          <w:szCs w:val="22"/>
          <w:lang w:val="et-EE"/>
        </w:rPr>
        <w:noBreakHyphen/>
      </w:r>
      <w:r>
        <w:rPr>
          <w:szCs w:val="22"/>
          <w:lang w:val="et-EE"/>
        </w:rPr>
        <w:t>päevast tiitrimisskeemi täieliku soovitusliku ööpäevase annuseni.</w:t>
      </w:r>
    </w:p>
    <w:p w14:paraId="22057D70" w14:textId="77777777" w:rsidR="003C5E77" w:rsidRDefault="003C5E77">
      <w:pPr>
        <w:autoSpaceDE w:val="0"/>
        <w:autoSpaceDN w:val="0"/>
        <w:adjustRightInd w:val="0"/>
        <w:spacing w:line="240" w:lineRule="exact"/>
        <w:rPr>
          <w:i/>
          <w:szCs w:val="22"/>
          <w:lang w:val="et-EE"/>
        </w:rPr>
      </w:pPr>
    </w:p>
    <w:p w14:paraId="47A9E9BC" w14:textId="77777777" w:rsidR="003C5E77" w:rsidRDefault="003C5E77">
      <w:pPr>
        <w:autoSpaceDE w:val="0"/>
        <w:autoSpaceDN w:val="0"/>
        <w:adjustRightInd w:val="0"/>
        <w:spacing w:line="240" w:lineRule="exact"/>
        <w:rPr>
          <w:szCs w:val="22"/>
          <w:lang w:val="et-EE"/>
        </w:rPr>
      </w:pPr>
      <w:r>
        <w:rPr>
          <w:szCs w:val="22"/>
          <w:lang w:val="et-EE"/>
        </w:rPr>
        <w:t>Kui ravi katkeb vähem kui 14</w:t>
      </w:r>
      <w:r w:rsidR="00EA03D1">
        <w:rPr>
          <w:szCs w:val="22"/>
          <w:lang w:val="et-EE"/>
        </w:rPr>
        <w:t> </w:t>
      </w:r>
      <w:r>
        <w:rPr>
          <w:szCs w:val="22"/>
          <w:lang w:val="et-EE"/>
        </w:rPr>
        <w:t>järjestikuseks päevaks, võib ilma tiitrimata jätkata varasema soovitusliku ööpäevase annuse võtmist.</w:t>
      </w:r>
    </w:p>
    <w:p w14:paraId="5C78A60A" w14:textId="77777777" w:rsidR="003C5E77" w:rsidRDefault="003C5E77">
      <w:pPr>
        <w:autoSpaceDE w:val="0"/>
        <w:autoSpaceDN w:val="0"/>
        <w:adjustRightInd w:val="0"/>
        <w:spacing w:line="240" w:lineRule="exact"/>
        <w:jc w:val="both"/>
        <w:rPr>
          <w:b/>
          <w:szCs w:val="22"/>
          <w:lang w:val="et-EE"/>
        </w:rPr>
      </w:pPr>
    </w:p>
    <w:p w14:paraId="1B86B82F" w14:textId="77777777" w:rsidR="003C5E77" w:rsidRDefault="003C5E77">
      <w:pPr>
        <w:keepNext/>
        <w:keepLines/>
        <w:autoSpaceDE w:val="0"/>
        <w:autoSpaceDN w:val="0"/>
        <w:adjustRightInd w:val="0"/>
        <w:spacing w:line="240" w:lineRule="exact"/>
        <w:rPr>
          <w:bCs/>
          <w:i/>
          <w:szCs w:val="22"/>
          <w:u w:val="single"/>
          <w:lang w:val="et-EE"/>
        </w:rPr>
      </w:pPr>
      <w:r>
        <w:rPr>
          <w:bCs/>
          <w:i/>
          <w:szCs w:val="22"/>
          <w:u w:val="single"/>
          <w:lang w:val="et-EE"/>
        </w:rPr>
        <w:lastRenderedPageBreak/>
        <w:t>Annuse kohandamine ja muud ohutu kasutamise kaalutlused</w:t>
      </w:r>
    </w:p>
    <w:p w14:paraId="1A54A1CB" w14:textId="77777777" w:rsidR="003C5E77" w:rsidRDefault="003C5E77">
      <w:pPr>
        <w:keepNext/>
        <w:keepLines/>
        <w:autoSpaceDE w:val="0"/>
        <w:autoSpaceDN w:val="0"/>
        <w:adjustRightInd w:val="0"/>
        <w:spacing w:line="240" w:lineRule="exact"/>
        <w:rPr>
          <w:szCs w:val="22"/>
          <w:lang w:val="et-EE"/>
        </w:rPr>
      </w:pPr>
      <w:r>
        <w:rPr>
          <w:i/>
          <w:szCs w:val="22"/>
          <w:lang w:val="et-EE"/>
        </w:rPr>
        <w:t>Gastrointestinaalsed häired:</w:t>
      </w:r>
      <w:r>
        <w:rPr>
          <w:szCs w:val="22"/>
          <w:lang w:val="et-EE"/>
        </w:rPr>
        <w:t xml:space="preserve"> kui patsientidel ilmneb ravi talumatus tingituna gastrointestinaalsetest kõrvaltoimetest, tuleb neile korrata nõuannet võtta ravimit koos toiduga. Kui sümptomid püsivad, võib pirfenidooni annust vähendada koos toiduga võetava 1…2</w:t>
      </w:r>
      <w:r w:rsidR="00EA03D1">
        <w:rPr>
          <w:szCs w:val="22"/>
          <w:lang w:val="et-EE"/>
        </w:rPr>
        <w:t> </w:t>
      </w:r>
      <w:r>
        <w:rPr>
          <w:szCs w:val="22"/>
          <w:lang w:val="et-EE"/>
        </w:rPr>
        <w:t>kapslini (267…534 mg) kaks kuni kolm korda ööpäevas, mis vastavalt taluvusele suurendatakse uuesti soovitusliku ööpäevase annuseni. Kui sümptomid jätkuvad, võib patsientidel soovitada ravi üheks kuni kaheks nädalaks katkestada, et sümptomid saaksid leeveneda.</w:t>
      </w:r>
    </w:p>
    <w:p w14:paraId="3BCF9D7F" w14:textId="77777777" w:rsidR="003C5E77" w:rsidRDefault="003C5E77">
      <w:pPr>
        <w:keepNext/>
        <w:keepLines/>
        <w:autoSpaceDE w:val="0"/>
        <w:autoSpaceDN w:val="0"/>
        <w:adjustRightInd w:val="0"/>
        <w:spacing w:line="240" w:lineRule="exact"/>
        <w:rPr>
          <w:szCs w:val="22"/>
          <w:lang w:val="et-EE"/>
        </w:rPr>
      </w:pPr>
    </w:p>
    <w:p w14:paraId="26D9E62F" w14:textId="77777777" w:rsidR="003C5E77" w:rsidRDefault="003C5E77">
      <w:pPr>
        <w:keepNext/>
        <w:keepLines/>
        <w:autoSpaceDE w:val="0"/>
        <w:autoSpaceDN w:val="0"/>
        <w:adjustRightInd w:val="0"/>
        <w:spacing w:line="240" w:lineRule="exact"/>
        <w:rPr>
          <w:szCs w:val="22"/>
          <w:lang w:val="et-EE"/>
        </w:rPr>
      </w:pPr>
      <w:r>
        <w:rPr>
          <w:i/>
          <w:szCs w:val="22"/>
          <w:lang w:val="et-EE"/>
        </w:rPr>
        <w:t>Fotosensitiivsusreaktsioon või lööve:</w:t>
      </w:r>
      <w:r>
        <w:rPr>
          <w:szCs w:val="22"/>
          <w:lang w:val="et-EE"/>
        </w:rPr>
        <w:t xml:space="preserve"> kui patsientidel ilmneb kerge kuni mõõdukas fotosensitiivsusreaktsioon või lööve, tuleb neile meelde tuletada, et nad kasutaksid iga päev päikesekaitsekreemi ja väldiksid otsest päikesevalgust (vt lõik 4.4). Pirfenidooni annust võib vähendada 3 kapslini ööpäevas (1</w:t>
      </w:r>
      <w:r w:rsidR="00EA03D1">
        <w:rPr>
          <w:szCs w:val="22"/>
          <w:lang w:val="et-EE"/>
        </w:rPr>
        <w:t> </w:t>
      </w:r>
      <w:r>
        <w:rPr>
          <w:szCs w:val="22"/>
          <w:lang w:val="et-EE"/>
        </w:rPr>
        <w:t>kapsel 3</w:t>
      </w:r>
      <w:r w:rsidR="00EA03D1">
        <w:rPr>
          <w:szCs w:val="22"/>
          <w:lang w:val="et-EE"/>
        </w:rPr>
        <w:t> </w:t>
      </w:r>
      <w:r>
        <w:rPr>
          <w:szCs w:val="22"/>
          <w:lang w:val="et-EE"/>
        </w:rPr>
        <w:t>korda ööpäevas). Kui lööve kestab üle 7</w:t>
      </w:r>
      <w:r w:rsidR="00EA03D1">
        <w:rPr>
          <w:szCs w:val="22"/>
          <w:lang w:val="et-EE"/>
        </w:rPr>
        <w:t> </w:t>
      </w:r>
      <w:r>
        <w:rPr>
          <w:szCs w:val="22"/>
          <w:lang w:val="et-EE"/>
        </w:rPr>
        <w:t>päeva, tuleb Esbrieti kasutamine 15</w:t>
      </w:r>
      <w:r w:rsidR="00EA03D1">
        <w:rPr>
          <w:szCs w:val="22"/>
          <w:lang w:val="et-EE"/>
        </w:rPr>
        <w:t> </w:t>
      </w:r>
      <w:r>
        <w:rPr>
          <w:szCs w:val="22"/>
          <w:lang w:val="et-EE"/>
        </w:rPr>
        <w:t>päevaks katkestada ja seejärel suurendada annust järk-järgult soovitusliku ööpäevase annuseni nagu ravi alguses.</w:t>
      </w:r>
    </w:p>
    <w:p w14:paraId="106052C6" w14:textId="77777777" w:rsidR="003C5E77" w:rsidRDefault="003C5E77">
      <w:pPr>
        <w:keepNext/>
        <w:keepLines/>
        <w:autoSpaceDE w:val="0"/>
        <w:autoSpaceDN w:val="0"/>
        <w:adjustRightInd w:val="0"/>
        <w:spacing w:line="240" w:lineRule="exact"/>
        <w:rPr>
          <w:szCs w:val="22"/>
          <w:lang w:val="et-EE"/>
        </w:rPr>
      </w:pPr>
    </w:p>
    <w:p w14:paraId="5A542429" w14:textId="77777777" w:rsidR="003C5E77" w:rsidRDefault="003C5E77">
      <w:pPr>
        <w:autoSpaceDE w:val="0"/>
        <w:autoSpaceDN w:val="0"/>
        <w:adjustRightInd w:val="0"/>
        <w:spacing w:line="240" w:lineRule="exact"/>
        <w:rPr>
          <w:szCs w:val="22"/>
          <w:lang w:val="et-EE"/>
        </w:rPr>
      </w:pPr>
      <w:r>
        <w:rPr>
          <w:szCs w:val="22"/>
          <w:lang w:val="et-EE"/>
        </w:rPr>
        <w:t>Kui patsientidel ilmneb raske fotosensitiivsusreaktsioon või lööve, tuleb neile soovitada ravi lõpetada ja pöörduda arsti poole (vt lõik 4.4). Pärast lööbe kadumist võib hakata Esbrieti uuesti kasutama ja arsti äranägemisel suurendada annust järk-järgult soovitusliku ööpäevase annuseni.</w:t>
      </w:r>
    </w:p>
    <w:p w14:paraId="68FC1581" w14:textId="77777777" w:rsidR="003C5E77" w:rsidRDefault="003C5E77">
      <w:pPr>
        <w:autoSpaceDE w:val="0"/>
        <w:autoSpaceDN w:val="0"/>
        <w:adjustRightInd w:val="0"/>
        <w:spacing w:line="240" w:lineRule="exact"/>
        <w:rPr>
          <w:szCs w:val="22"/>
          <w:lang w:val="et-EE"/>
        </w:rPr>
      </w:pPr>
    </w:p>
    <w:p w14:paraId="29D1E32F" w14:textId="77777777" w:rsidR="003C5E77" w:rsidRDefault="003C5E77">
      <w:pPr>
        <w:autoSpaceDE w:val="0"/>
        <w:autoSpaceDN w:val="0"/>
        <w:adjustRightInd w:val="0"/>
        <w:spacing w:line="240" w:lineRule="exact"/>
        <w:rPr>
          <w:b/>
          <w:szCs w:val="22"/>
          <w:u w:val="single"/>
          <w:lang w:val="et-EE"/>
        </w:rPr>
      </w:pPr>
      <w:r>
        <w:rPr>
          <w:i/>
          <w:szCs w:val="22"/>
          <w:lang w:val="et-EE"/>
        </w:rPr>
        <w:t>Maksa</w:t>
      </w:r>
      <w:r w:rsidR="00250EA1">
        <w:rPr>
          <w:i/>
          <w:szCs w:val="22"/>
          <w:lang w:val="et-EE"/>
        </w:rPr>
        <w:t>funktsioon</w:t>
      </w:r>
      <w:r>
        <w:rPr>
          <w:i/>
          <w:szCs w:val="22"/>
          <w:lang w:val="et-EE"/>
        </w:rPr>
        <w:t>:</w:t>
      </w:r>
      <w:r>
        <w:rPr>
          <w:szCs w:val="22"/>
          <w:lang w:val="et-EE"/>
        </w:rPr>
        <w:t xml:space="preserve"> kui</w:t>
      </w:r>
      <w:r>
        <w:rPr>
          <w:bCs/>
          <w:szCs w:val="22"/>
          <w:lang w:val="et-EE"/>
        </w:rPr>
        <w:t xml:space="preserve"> alaniini ja/või aspartaadi aminotransferaaside (</w:t>
      </w:r>
      <w:r>
        <w:rPr>
          <w:szCs w:val="22"/>
          <w:lang w:val="et-EE"/>
        </w:rPr>
        <w:t xml:space="preserve">ALAT/ASAT) aktiivsus on oluliselt tõusnud koos bilirubiini kontsentratsiooni suurenemisega või ilma selleta, tuleb pirfenidooni </w:t>
      </w:r>
      <w:r>
        <w:rPr>
          <w:bCs/>
          <w:szCs w:val="22"/>
          <w:lang w:val="et-EE"/>
        </w:rPr>
        <w:t>annust kohandada või ravi katkestada vastavalt lõigu</w:t>
      </w:r>
      <w:r w:rsidR="00EA03D1">
        <w:rPr>
          <w:bCs/>
          <w:szCs w:val="22"/>
          <w:lang w:val="et-EE"/>
        </w:rPr>
        <w:t> </w:t>
      </w:r>
      <w:r>
        <w:rPr>
          <w:bCs/>
          <w:szCs w:val="22"/>
          <w:lang w:val="et-EE"/>
        </w:rPr>
        <w:t>4.4 juhistele.</w:t>
      </w:r>
    </w:p>
    <w:p w14:paraId="74055C6F" w14:textId="77777777" w:rsidR="003C5E77" w:rsidRDefault="003C5E77">
      <w:pPr>
        <w:autoSpaceDE w:val="0"/>
        <w:autoSpaceDN w:val="0"/>
        <w:adjustRightInd w:val="0"/>
        <w:spacing w:line="240" w:lineRule="exact"/>
        <w:rPr>
          <w:b/>
          <w:szCs w:val="22"/>
          <w:lang w:val="et-EE"/>
        </w:rPr>
      </w:pPr>
    </w:p>
    <w:p w14:paraId="0CB810C7" w14:textId="77777777" w:rsidR="003C5E77" w:rsidRDefault="003C5E77" w:rsidP="009F52AA">
      <w:pPr>
        <w:keepNext/>
        <w:autoSpaceDE w:val="0"/>
        <w:autoSpaceDN w:val="0"/>
        <w:adjustRightInd w:val="0"/>
        <w:spacing w:line="240" w:lineRule="exact"/>
        <w:rPr>
          <w:bCs/>
          <w:szCs w:val="22"/>
          <w:u w:val="single"/>
          <w:lang w:val="et-EE"/>
        </w:rPr>
      </w:pPr>
      <w:r>
        <w:rPr>
          <w:bCs/>
          <w:szCs w:val="22"/>
          <w:u w:val="single"/>
          <w:lang w:val="et-EE"/>
        </w:rPr>
        <w:t>Patsientide erirühmad</w:t>
      </w:r>
    </w:p>
    <w:p w14:paraId="0C685EEA" w14:textId="77777777" w:rsidR="003C5E77" w:rsidRDefault="003C5E77" w:rsidP="009F52AA">
      <w:pPr>
        <w:keepNext/>
        <w:rPr>
          <w:i/>
          <w:iCs/>
          <w:szCs w:val="22"/>
          <w:lang w:val="et-EE"/>
        </w:rPr>
      </w:pPr>
    </w:p>
    <w:p w14:paraId="1B0DE877" w14:textId="77777777" w:rsidR="003C5E77" w:rsidRDefault="003C5E77" w:rsidP="009F52AA">
      <w:pPr>
        <w:keepNext/>
        <w:autoSpaceDE w:val="0"/>
        <w:autoSpaceDN w:val="0"/>
        <w:adjustRightInd w:val="0"/>
        <w:spacing w:line="240" w:lineRule="exact"/>
        <w:rPr>
          <w:iCs/>
          <w:szCs w:val="22"/>
          <w:u w:val="single"/>
          <w:lang w:val="et-EE"/>
        </w:rPr>
      </w:pPr>
      <w:r>
        <w:rPr>
          <w:i/>
          <w:iCs/>
          <w:szCs w:val="22"/>
          <w:u w:val="single"/>
          <w:lang w:val="et-EE"/>
        </w:rPr>
        <w:t>Eakad</w:t>
      </w:r>
    </w:p>
    <w:p w14:paraId="7F9BCC35" w14:textId="77777777" w:rsidR="003C5E77" w:rsidRDefault="003C5E77">
      <w:pPr>
        <w:autoSpaceDE w:val="0"/>
        <w:autoSpaceDN w:val="0"/>
        <w:adjustRightInd w:val="0"/>
        <w:spacing w:line="240" w:lineRule="exact"/>
        <w:rPr>
          <w:szCs w:val="22"/>
          <w:lang w:val="et-EE"/>
        </w:rPr>
      </w:pPr>
      <w:r>
        <w:rPr>
          <w:szCs w:val="22"/>
          <w:lang w:val="et-EE"/>
        </w:rPr>
        <w:t>65</w:t>
      </w:r>
      <w:r w:rsidR="00EA03D1">
        <w:rPr>
          <w:szCs w:val="22"/>
          <w:lang w:val="et-EE"/>
        </w:rPr>
        <w:noBreakHyphen/>
      </w:r>
      <w:r>
        <w:rPr>
          <w:szCs w:val="22"/>
          <w:lang w:val="et-EE"/>
        </w:rPr>
        <w:t xml:space="preserve">aastastel ja vanematel patsientidel ei ole </w:t>
      </w:r>
      <w:r w:rsidR="00F820ED">
        <w:rPr>
          <w:szCs w:val="22"/>
          <w:lang w:val="et-EE"/>
        </w:rPr>
        <w:t xml:space="preserve">vaja </w:t>
      </w:r>
      <w:r>
        <w:rPr>
          <w:szCs w:val="22"/>
          <w:lang w:val="et-EE"/>
        </w:rPr>
        <w:t>annust kohandada (vt lõik 5.2).</w:t>
      </w:r>
    </w:p>
    <w:p w14:paraId="16F60930" w14:textId="77777777" w:rsidR="003C5E77" w:rsidRDefault="003C5E77">
      <w:pPr>
        <w:rPr>
          <w:iCs/>
          <w:szCs w:val="22"/>
          <w:lang w:val="et-EE"/>
        </w:rPr>
      </w:pPr>
    </w:p>
    <w:p w14:paraId="77CB3AB2" w14:textId="77777777" w:rsidR="003C5E77" w:rsidRDefault="003C5E77" w:rsidP="009F52AA">
      <w:pPr>
        <w:keepNext/>
        <w:rPr>
          <w:szCs w:val="22"/>
          <w:u w:val="single"/>
          <w:lang w:val="et-EE"/>
        </w:rPr>
      </w:pPr>
      <w:r>
        <w:rPr>
          <w:i/>
          <w:iCs/>
          <w:szCs w:val="22"/>
          <w:u w:val="single"/>
          <w:lang w:val="et-EE"/>
        </w:rPr>
        <w:t>Maksakahjustus</w:t>
      </w:r>
    </w:p>
    <w:p w14:paraId="4A97AAB6" w14:textId="77777777" w:rsidR="003C5E77" w:rsidRDefault="003C5E77">
      <w:pPr>
        <w:rPr>
          <w:rFonts w:eastAsia="MS Mincho"/>
          <w:szCs w:val="22"/>
          <w:lang w:val="et-EE"/>
        </w:rPr>
      </w:pPr>
      <w:r>
        <w:rPr>
          <w:szCs w:val="22"/>
          <w:lang w:val="et-EE"/>
        </w:rPr>
        <w:t xml:space="preserve">Kerge kuni mõõduka maksakahjustusega (Child-Pugh’ klassid A ja B) patsientidel ei ole </w:t>
      </w:r>
      <w:r w:rsidR="00F820ED">
        <w:rPr>
          <w:szCs w:val="22"/>
          <w:lang w:val="et-EE"/>
        </w:rPr>
        <w:t xml:space="preserve">vaja </w:t>
      </w:r>
      <w:r>
        <w:rPr>
          <w:szCs w:val="22"/>
          <w:lang w:val="et-EE"/>
        </w:rPr>
        <w:t>annust kohandada. Osadel kerge kuni mõõduka maksakahjustusega patsientidel võib pirfenidooni kontsentratsioon plasmas siiski suureneda, mille tõttu tuleb olla ettevaatlik Esbrieti kasutamisel selles patsiendirühmas. Esbriet</w:t>
      </w:r>
      <w:r w:rsidR="00C248E7">
        <w:rPr>
          <w:szCs w:val="22"/>
          <w:lang w:val="et-EE"/>
        </w:rPr>
        <w:t xml:space="preserve">i </w:t>
      </w:r>
      <w:r>
        <w:rPr>
          <w:szCs w:val="22"/>
          <w:lang w:val="et-EE"/>
        </w:rPr>
        <w:t>ei tohi kasutada raske maksakahjustuse või lõppstaadiumis maksahaigusega patsientide</w:t>
      </w:r>
      <w:r w:rsidR="00C248E7">
        <w:rPr>
          <w:szCs w:val="22"/>
          <w:lang w:val="et-EE"/>
        </w:rPr>
        <w:t xml:space="preserve"> raviks</w:t>
      </w:r>
      <w:r>
        <w:rPr>
          <w:szCs w:val="22"/>
          <w:lang w:val="et-EE"/>
        </w:rPr>
        <w:t xml:space="preserve"> (vt lõigud 4.3, 4.4 ja 5.2).</w:t>
      </w:r>
    </w:p>
    <w:p w14:paraId="377CDF42" w14:textId="77777777" w:rsidR="003C5E77" w:rsidRDefault="003C5E77">
      <w:pPr>
        <w:autoSpaceDE w:val="0"/>
        <w:autoSpaceDN w:val="0"/>
        <w:adjustRightInd w:val="0"/>
        <w:spacing w:line="240" w:lineRule="exact"/>
        <w:rPr>
          <w:szCs w:val="22"/>
          <w:lang w:val="et-EE"/>
        </w:rPr>
      </w:pPr>
    </w:p>
    <w:p w14:paraId="4C8DCA55" w14:textId="77777777" w:rsidR="003C5E77" w:rsidRDefault="003C5E77" w:rsidP="009F52AA">
      <w:pPr>
        <w:keepNext/>
        <w:spacing w:line="240" w:lineRule="exact"/>
        <w:rPr>
          <w:iCs/>
          <w:szCs w:val="22"/>
          <w:u w:val="single"/>
          <w:lang w:val="et-EE"/>
        </w:rPr>
      </w:pPr>
      <w:r>
        <w:rPr>
          <w:i/>
          <w:iCs/>
          <w:szCs w:val="22"/>
          <w:u w:val="single"/>
          <w:lang w:val="et-EE"/>
        </w:rPr>
        <w:t>Neerukahjustus</w:t>
      </w:r>
    </w:p>
    <w:p w14:paraId="7697F32C" w14:textId="77777777" w:rsidR="003C5E77" w:rsidRDefault="003C5E77">
      <w:pPr>
        <w:spacing w:line="240" w:lineRule="exact"/>
        <w:rPr>
          <w:szCs w:val="22"/>
          <w:lang w:val="et-EE"/>
        </w:rPr>
      </w:pPr>
      <w:r>
        <w:rPr>
          <w:szCs w:val="22"/>
          <w:lang w:val="et-EE"/>
        </w:rPr>
        <w:t xml:space="preserve">Kerge neerukahjustusega patsientidel ei ole </w:t>
      </w:r>
      <w:r w:rsidR="00E17CE4">
        <w:rPr>
          <w:szCs w:val="22"/>
          <w:lang w:val="et-EE"/>
        </w:rPr>
        <w:t xml:space="preserve">vaja </w:t>
      </w:r>
      <w:r>
        <w:rPr>
          <w:szCs w:val="22"/>
          <w:lang w:val="et-EE"/>
        </w:rPr>
        <w:t xml:space="preserve">annust kohandada. </w:t>
      </w:r>
      <w:r w:rsidR="00E17CE4">
        <w:rPr>
          <w:szCs w:val="22"/>
          <w:lang w:val="et-EE"/>
        </w:rPr>
        <w:t>Mõõduka neerukahjustusega (CrCl 30...50 </w:t>
      </w:r>
      <w:r w:rsidR="00E17CE4" w:rsidRPr="00A610BB">
        <w:rPr>
          <w:szCs w:val="22"/>
          <w:lang w:val="et-EE"/>
        </w:rPr>
        <w:t xml:space="preserve">ml/min) </w:t>
      </w:r>
      <w:r w:rsidR="00E17CE4">
        <w:rPr>
          <w:szCs w:val="22"/>
          <w:lang w:val="et-EE"/>
        </w:rPr>
        <w:t xml:space="preserve">patsientide puhul peab Esbrieti kasutama ettevaatusega. </w:t>
      </w:r>
      <w:r>
        <w:rPr>
          <w:szCs w:val="22"/>
          <w:lang w:val="et-EE"/>
        </w:rPr>
        <w:t>Esbrieti ei tohi kasutada raske neerukahjustusega (CrCl &lt; 30</w:t>
      </w:r>
      <w:r w:rsidR="006C546C">
        <w:rPr>
          <w:szCs w:val="22"/>
          <w:lang w:val="et-EE"/>
        </w:rPr>
        <w:t> </w:t>
      </w:r>
      <w:r>
        <w:rPr>
          <w:szCs w:val="22"/>
          <w:lang w:val="et-EE"/>
        </w:rPr>
        <w:t>ml/min) ega lõppstaadiumis oleva neeruhaigusega patsientidel, kes vajavad dialüüsravi (vt lõigud 4.3 ja 5.2).</w:t>
      </w:r>
    </w:p>
    <w:p w14:paraId="3E58C616" w14:textId="77777777" w:rsidR="003C5E77" w:rsidRDefault="003C5E77">
      <w:pPr>
        <w:autoSpaceDE w:val="0"/>
        <w:autoSpaceDN w:val="0"/>
        <w:adjustRightInd w:val="0"/>
        <w:spacing w:line="240" w:lineRule="exact"/>
        <w:rPr>
          <w:szCs w:val="22"/>
          <w:lang w:val="et-EE"/>
        </w:rPr>
      </w:pPr>
    </w:p>
    <w:p w14:paraId="6EB4116E" w14:textId="77777777" w:rsidR="003C5E77" w:rsidRDefault="003C5E77" w:rsidP="009F52AA">
      <w:pPr>
        <w:keepNext/>
        <w:autoSpaceDE w:val="0"/>
        <w:autoSpaceDN w:val="0"/>
        <w:adjustRightInd w:val="0"/>
        <w:spacing w:line="240" w:lineRule="exact"/>
        <w:rPr>
          <w:szCs w:val="22"/>
          <w:u w:val="single"/>
          <w:lang w:val="et-EE"/>
        </w:rPr>
      </w:pPr>
      <w:r>
        <w:rPr>
          <w:i/>
          <w:iCs/>
          <w:szCs w:val="22"/>
          <w:u w:val="single"/>
          <w:lang w:val="et-EE"/>
        </w:rPr>
        <w:t>Lapsed</w:t>
      </w:r>
    </w:p>
    <w:p w14:paraId="0D0DA831" w14:textId="77777777" w:rsidR="006046BF" w:rsidRDefault="006046BF" w:rsidP="006046BF">
      <w:pPr>
        <w:autoSpaceDE w:val="0"/>
        <w:autoSpaceDN w:val="0"/>
        <w:adjustRightInd w:val="0"/>
        <w:spacing w:line="240" w:lineRule="exact"/>
        <w:rPr>
          <w:szCs w:val="22"/>
          <w:lang w:val="et-EE"/>
        </w:rPr>
      </w:pPr>
      <w:r>
        <w:rPr>
          <w:szCs w:val="22"/>
          <w:lang w:val="et-EE"/>
        </w:rPr>
        <w:t>Puudub Esbrieti asjakohane kasutus lastel idiopaatilise kopsufibroosi näidustusel.</w:t>
      </w:r>
    </w:p>
    <w:p w14:paraId="5FFA23C2" w14:textId="77777777" w:rsidR="003C5E77" w:rsidRDefault="003C5E77">
      <w:pPr>
        <w:autoSpaceDE w:val="0"/>
        <w:autoSpaceDN w:val="0"/>
        <w:adjustRightInd w:val="0"/>
        <w:spacing w:line="240" w:lineRule="exact"/>
        <w:jc w:val="both"/>
        <w:rPr>
          <w:szCs w:val="22"/>
          <w:lang w:val="et-EE"/>
        </w:rPr>
      </w:pPr>
    </w:p>
    <w:p w14:paraId="1A3AC004" w14:textId="77777777" w:rsidR="003C5E77" w:rsidRDefault="003C5E77" w:rsidP="009F52AA">
      <w:pPr>
        <w:keepNext/>
        <w:autoSpaceDE w:val="0"/>
        <w:autoSpaceDN w:val="0"/>
        <w:adjustRightInd w:val="0"/>
        <w:spacing w:line="240" w:lineRule="exact"/>
        <w:rPr>
          <w:iCs/>
          <w:szCs w:val="22"/>
          <w:u w:val="single"/>
          <w:lang w:val="et-EE"/>
        </w:rPr>
      </w:pPr>
      <w:r>
        <w:rPr>
          <w:szCs w:val="22"/>
          <w:u w:val="single"/>
          <w:lang w:val="et-EE"/>
        </w:rPr>
        <w:t>Manustamisviis</w:t>
      </w:r>
    </w:p>
    <w:p w14:paraId="5AE51A91" w14:textId="77777777" w:rsidR="003C5E77" w:rsidRDefault="003C5E77" w:rsidP="009F52AA">
      <w:pPr>
        <w:keepNext/>
        <w:autoSpaceDE w:val="0"/>
        <w:autoSpaceDN w:val="0"/>
        <w:adjustRightInd w:val="0"/>
        <w:spacing w:line="240" w:lineRule="exact"/>
        <w:rPr>
          <w:szCs w:val="22"/>
          <w:lang w:val="et-EE"/>
        </w:rPr>
      </w:pPr>
    </w:p>
    <w:p w14:paraId="22390099" w14:textId="77777777" w:rsidR="003C5E77" w:rsidRDefault="003C5E77">
      <w:pPr>
        <w:autoSpaceDE w:val="0"/>
        <w:autoSpaceDN w:val="0"/>
        <w:adjustRightInd w:val="0"/>
        <w:spacing w:line="240" w:lineRule="exact"/>
        <w:rPr>
          <w:b/>
          <w:szCs w:val="22"/>
          <w:lang w:val="et-EE"/>
        </w:rPr>
      </w:pPr>
      <w:r>
        <w:rPr>
          <w:szCs w:val="22"/>
          <w:lang w:val="et-EE"/>
        </w:rPr>
        <w:t>Esbriet on suukaudseks kasutamiseks. Kapslid tuleb tervelt koos veega alla neelata ning võtta koos toiduga, et vähendada iivelduse ja pearingluse tekkimise tõenäosust (vt lõigud 4.8 ja 5.2).</w:t>
      </w:r>
    </w:p>
    <w:p w14:paraId="7FD8B1D7" w14:textId="77777777" w:rsidR="003C5E77" w:rsidRDefault="003C5E77">
      <w:pPr>
        <w:autoSpaceDE w:val="0"/>
        <w:autoSpaceDN w:val="0"/>
        <w:adjustRightInd w:val="0"/>
        <w:spacing w:line="240" w:lineRule="exact"/>
        <w:jc w:val="both"/>
        <w:rPr>
          <w:szCs w:val="22"/>
          <w:lang w:val="et-EE"/>
        </w:rPr>
      </w:pPr>
    </w:p>
    <w:p w14:paraId="372B7127" w14:textId="77777777" w:rsidR="003C5E77" w:rsidRPr="00FC4839" w:rsidRDefault="003C5E77" w:rsidP="009F52AA">
      <w:pPr>
        <w:keepNext/>
        <w:rPr>
          <w:b/>
          <w:lang w:val="et-EE"/>
        </w:rPr>
      </w:pPr>
      <w:r w:rsidRPr="00FC4839">
        <w:rPr>
          <w:b/>
          <w:lang w:val="et-EE"/>
        </w:rPr>
        <w:t>4.3</w:t>
      </w:r>
      <w:r w:rsidRPr="00FC4839">
        <w:rPr>
          <w:b/>
          <w:lang w:val="et-EE"/>
        </w:rPr>
        <w:tab/>
        <w:t>Vastunäidustused</w:t>
      </w:r>
    </w:p>
    <w:p w14:paraId="18A0BC50" w14:textId="77777777" w:rsidR="003C5E77" w:rsidRDefault="003C5E77" w:rsidP="009F52AA">
      <w:pPr>
        <w:keepNext/>
        <w:rPr>
          <w:lang w:val="et-EE"/>
        </w:rPr>
      </w:pPr>
    </w:p>
    <w:p w14:paraId="6965060D" w14:textId="77777777" w:rsidR="003C5E77" w:rsidRDefault="003C5E77">
      <w:pPr>
        <w:rPr>
          <w:szCs w:val="22"/>
          <w:lang w:val="et-EE"/>
        </w:rPr>
      </w:pPr>
      <w:r>
        <w:sym w:font="Symbol" w:char="F0B7"/>
      </w:r>
      <w:r>
        <w:rPr>
          <w:lang w:val="el-GR"/>
        </w:rPr>
        <w:tab/>
      </w:r>
      <w:r>
        <w:rPr>
          <w:szCs w:val="22"/>
          <w:lang w:val="et-EE"/>
        </w:rPr>
        <w:t>Ülitundlikkus toimeaine või lõigus</w:t>
      </w:r>
      <w:r w:rsidR="00EA03D1">
        <w:rPr>
          <w:szCs w:val="22"/>
          <w:lang w:val="et-EE"/>
        </w:rPr>
        <w:t> </w:t>
      </w:r>
      <w:r>
        <w:rPr>
          <w:szCs w:val="22"/>
          <w:lang w:val="et-EE"/>
        </w:rPr>
        <w:t>6.1 loetletud mis tahes abiainete suhtes.</w:t>
      </w:r>
    </w:p>
    <w:p w14:paraId="63A61B61" w14:textId="77777777" w:rsidR="003C5E77" w:rsidRDefault="003C5E77">
      <w:pPr>
        <w:rPr>
          <w:szCs w:val="22"/>
          <w:lang w:val="et-EE"/>
        </w:rPr>
      </w:pPr>
      <w:r>
        <w:sym w:font="Symbol" w:char="F0B7"/>
      </w:r>
      <w:r>
        <w:rPr>
          <w:lang w:val="el-GR"/>
        </w:rPr>
        <w:tab/>
      </w:r>
      <w:r>
        <w:rPr>
          <w:szCs w:val="22"/>
          <w:lang w:val="et-EE"/>
        </w:rPr>
        <w:t>Varasem pirfenidooni kasutamisel tekkinud angioödeem (vt lõik 4.4).</w:t>
      </w:r>
    </w:p>
    <w:p w14:paraId="76753F56" w14:textId="77777777" w:rsidR="003C5E77" w:rsidRDefault="003C5E77">
      <w:pPr>
        <w:rPr>
          <w:szCs w:val="22"/>
          <w:lang w:val="et-EE"/>
        </w:rPr>
      </w:pPr>
      <w:r>
        <w:sym w:font="Symbol" w:char="F0B7"/>
      </w:r>
      <w:r>
        <w:rPr>
          <w:lang w:val="el-GR"/>
        </w:rPr>
        <w:tab/>
      </w:r>
      <w:r>
        <w:rPr>
          <w:szCs w:val="22"/>
          <w:lang w:val="et-EE"/>
        </w:rPr>
        <w:t>Samaaegne fluvoksamiini kasutamine (vt lõik 4.5)</w:t>
      </w:r>
      <w:r>
        <w:rPr>
          <w:lang w:val="et-EE"/>
        </w:rPr>
        <w:t>.</w:t>
      </w:r>
    </w:p>
    <w:p w14:paraId="0B0BC40D" w14:textId="77777777" w:rsidR="003C5E77" w:rsidRDefault="003C5E77">
      <w:pPr>
        <w:rPr>
          <w:szCs w:val="22"/>
          <w:lang w:val="et-EE"/>
        </w:rPr>
      </w:pPr>
      <w:r>
        <w:sym w:font="Symbol" w:char="F0B7"/>
      </w:r>
      <w:r>
        <w:rPr>
          <w:lang w:val="el-GR"/>
        </w:rPr>
        <w:tab/>
      </w:r>
      <w:r>
        <w:rPr>
          <w:szCs w:val="22"/>
          <w:lang w:val="et-EE"/>
        </w:rPr>
        <w:t>Raske maksakahjustus või lõppstaadiumis maksahaigus (vt lõigud 4.2 ja 4.4).</w:t>
      </w:r>
    </w:p>
    <w:p w14:paraId="5D6CD94C" w14:textId="77777777" w:rsidR="003C5E77" w:rsidRDefault="003C5E77">
      <w:pPr>
        <w:ind w:left="567" w:hanging="567"/>
        <w:rPr>
          <w:szCs w:val="22"/>
          <w:lang w:val="et-EE"/>
        </w:rPr>
      </w:pPr>
      <w:r>
        <w:sym w:font="Symbol" w:char="F0B7"/>
      </w:r>
      <w:r>
        <w:rPr>
          <w:lang w:val="el-GR"/>
        </w:rPr>
        <w:tab/>
      </w:r>
      <w:r>
        <w:rPr>
          <w:szCs w:val="22"/>
          <w:lang w:val="et-EE"/>
        </w:rPr>
        <w:t>Raske neerukahjustus (CrCl &lt; 30 ml/min) või lõppstaadiumis olev neeruhaigus, mis vajab dialüüsravi (vt lõigud 4.2 ja </w:t>
      </w:r>
      <w:r w:rsidR="00E17CE4">
        <w:rPr>
          <w:szCs w:val="22"/>
          <w:lang w:val="et-EE"/>
        </w:rPr>
        <w:t>5.2</w:t>
      </w:r>
      <w:r>
        <w:rPr>
          <w:szCs w:val="22"/>
          <w:lang w:val="et-EE"/>
        </w:rPr>
        <w:t>).</w:t>
      </w:r>
    </w:p>
    <w:p w14:paraId="33D929C1" w14:textId="77777777" w:rsidR="003C5E77" w:rsidRDefault="003C5E77">
      <w:pPr>
        <w:rPr>
          <w:szCs w:val="22"/>
          <w:lang w:val="et-EE"/>
        </w:rPr>
      </w:pPr>
    </w:p>
    <w:p w14:paraId="2D238F3B" w14:textId="77777777" w:rsidR="003C5E77" w:rsidRDefault="003C5E77">
      <w:pPr>
        <w:keepNext/>
        <w:spacing w:line="240" w:lineRule="exact"/>
        <w:ind w:left="567" w:hanging="567"/>
        <w:rPr>
          <w:b/>
          <w:szCs w:val="22"/>
          <w:lang w:val="et-EE"/>
        </w:rPr>
      </w:pPr>
      <w:r>
        <w:rPr>
          <w:b/>
          <w:szCs w:val="22"/>
          <w:lang w:val="et-EE"/>
        </w:rPr>
        <w:lastRenderedPageBreak/>
        <w:t>4.4</w:t>
      </w:r>
      <w:r>
        <w:rPr>
          <w:b/>
          <w:szCs w:val="22"/>
          <w:lang w:val="et-EE"/>
        </w:rPr>
        <w:tab/>
        <w:t>Erihoiatused ja ettevaatusabinõud kasutamisel</w:t>
      </w:r>
    </w:p>
    <w:p w14:paraId="483A942A" w14:textId="77777777" w:rsidR="003C5E77" w:rsidRDefault="003C5E77">
      <w:pPr>
        <w:keepNext/>
        <w:spacing w:line="240" w:lineRule="exact"/>
        <w:rPr>
          <w:szCs w:val="22"/>
          <w:lang w:val="et-EE"/>
        </w:rPr>
      </w:pPr>
    </w:p>
    <w:p w14:paraId="0A52DEE9" w14:textId="77777777" w:rsidR="003C5E77" w:rsidRDefault="003C5E77">
      <w:pPr>
        <w:keepNext/>
        <w:spacing w:line="240" w:lineRule="exact"/>
        <w:rPr>
          <w:szCs w:val="22"/>
          <w:u w:val="single"/>
          <w:lang w:val="et-EE"/>
        </w:rPr>
      </w:pPr>
      <w:r>
        <w:rPr>
          <w:szCs w:val="22"/>
          <w:u w:val="single"/>
          <w:lang w:val="et-EE"/>
        </w:rPr>
        <w:t>Maksa</w:t>
      </w:r>
      <w:r w:rsidR="00250EA1">
        <w:rPr>
          <w:szCs w:val="22"/>
          <w:u w:val="single"/>
          <w:lang w:val="et-EE"/>
        </w:rPr>
        <w:t>funktsioon</w:t>
      </w:r>
    </w:p>
    <w:p w14:paraId="283E4758" w14:textId="77777777" w:rsidR="003C5E77" w:rsidRDefault="003C5E77">
      <w:pPr>
        <w:keepNext/>
        <w:spacing w:line="240" w:lineRule="exact"/>
        <w:rPr>
          <w:szCs w:val="22"/>
          <w:lang w:val="et-EE"/>
        </w:rPr>
      </w:pPr>
    </w:p>
    <w:p w14:paraId="7843C55F" w14:textId="77777777" w:rsidR="003C5E77" w:rsidRDefault="00492A0A">
      <w:pPr>
        <w:spacing w:line="240" w:lineRule="exact"/>
        <w:rPr>
          <w:lang w:val="et-EE"/>
        </w:rPr>
      </w:pPr>
      <w:bookmarkStart w:id="0" w:name="_Hlk41056577"/>
      <w:r>
        <w:rPr>
          <w:lang w:val="et-EE"/>
        </w:rPr>
        <w:t xml:space="preserve">Esbrietiga ravitud patsientidel on sageli </w:t>
      </w:r>
      <w:r w:rsidR="00011EBC">
        <w:rPr>
          <w:lang w:val="et-EE"/>
        </w:rPr>
        <w:t>teat</w:t>
      </w:r>
      <w:r>
        <w:rPr>
          <w:lang w:val="et-EE"/>
        </w:rPr>
        <w:t>atud</w:t>
      </w:r>
      <w:r w:rsidR="00613C4F">
        <w:rPr>
          <w:lang w:val="et-EE"/>
        </w:rPr>
        <w:t xml:space="preserve"> </w:t>
      </w:r>
      <w:r>
        <w:rPr>
          <w:lang w:val="et-EE"/>
        </w:rPr>
        <w:t>aminotransferaaside aktiivsuse suurenemise</w:t>
      </w:r>
      <w:r w:rsidR="00D31434">
        <w:rPr>
          <w:lang w:val="et-EE"/>
        </w:rPr>
        <w:t>st</w:t>
      </w:r>
      <w:r w:rsidR="003C5E77">
        <w:rPr>
          <w:lang w:val="et-EE"/>
        </w:rPr>
        <w:t>.</w:t>
      </w:r>
      <w:r w:rsidR="000B33C7">
        <w:rPr>
          <w:lang w:val="et-EE"/>
        </w:rPr>
        <w:t xml:space="preserve"> </w:t>
      </w:r>
      <w:r w:rsidR="00250EA1">
        <w:rPr>
          <w:lang w:val="et-EE"/>
        </w:rPr>
        <w:t xml:space="preserve">Maksafunktsiooni </w:t>
      </w:r>
      <w:r w:rsidR="003C5E77">
        <w:rPr>
          <w:lang w:val="et-EE"/>
        </w:rPr>
        <w:t>analüüse (ALAT, ASAT ja bilirubiin) tuleb teha enne ravi alustamist Esbrietiga, esimese 6</w:t>
      </w:r>
      <w:r>
        <w:rPr>
          <w:lang w:val="et-EE"/>
        </w:rPr>
        <w:t> </w:t>
      </w:r>
      <w:r w:rsidR="003C5E77">
        <w:rPr>
          <w:lang w:val="et-EE"/>
        </w:rPr>
        <w:t>kuu jooksul iga kuu aja tagant ja hiljem iga 3</w:t>
      </w:r>
      <w:r>
        <w:rPr>
          <w:lang w:val="et-EE"/>
        </w:rPr>
        <w:t> </w:t>
      </w:r>
      <w:r w:rsidR="003C5E77">
        <w:rPr>
          <w:lang w:val="et-EE"/>
        </w:rPr>
        <w:t>kuu tagant (vt lõik 4.8).</w:t>
      </w:r>
      <w:r w:rsidR="003C5E77">
        <w:rPr>
          <w:bCs/>
          <w:lang w:val="et-EE"/>
        </w:rPr>
        <w:t xml:space="preserve"> </w:t>
      </w:r>
    </w:p>
    <w:p w14:paraId="5AF7B583" w14:textId="77777777" w:rsidR="003C5E77" w:rsidRDefault="003C5E77">
      <w:pPr>
        <w:spacing w:line="240" w:lineRule="exact"/>
        <w:ind w:left="3402" w:hanging="3402"/>
        <w:rPr>
          <w:szCs w:val="22"/>
          <w:u w:val="single"/>
          <w:lang w:val="et-EE"/>
        </w:rPr>
      </w:pPr>
    </w:p>
    <w:p w14:paraId="6BFB40EC" w14:textId="77777777" w:rsidR="003C5E77" w:rsidRDefault="003C5E77">
      <w:pPr>
        <w:spacing w:line="240" w:lineRule="exact"/>
        <w:rPr>
          <w:szCs w:val="22"/>
          <w:lang w:val="et-EE"/>
        </w:rPr>
      </w:pPr>
      <w:r>
        <w:rPr>
          <w:szCs w:val="22"/>
          <w:lang w:val="et-EE"/>
        </w:rPr>
        <w:t xml:space="preserve">Kui patsiendil </w:t>
      </w:r>
      <w:r w:rsidR="00613C4F">
        <w:rPr>
          <w:szCs w:val="22"/>
          <w:lang w:val="et-EE"/>
        </w:rPr>
        <w:t xml:space="preserve">suureneb </w:t>
      </w:r>
      <w:r>
        <w:rPr>
          <w:szCs w:val="22"/>
          <w:lang w:val="et-EE"/>
        </w:rPr>
        <w:t>pärast ravi algust Esbrietiga aminotransferaaside aktiivsus &gt;</w:t>
      </w:r>
      <w:r w:rsidR="00613C4F">
        <w:rPr>
          <w:szCs w:val="22"/>
          <w:lang w:val="et-EE"/>
        </w:rPr>
        <w:t> </w:t>
      </w:r>
      <w:r>
        <w:rPr>
          <w:szCs w:val="22"/>
          <w:lang w:val="et-EE"/>
        </w:rPr>
        <w:t>3...</w:t>
      </w:r>
      <w:r w:rsidR="00613C4F">
        <w:rPr>
          <w:szCs w:val="22"/>
          <w:lang w:val="et-EE"/>
        </w:rPr>
        <w:t>&lt; </w:t>
      </w:r>
      <w:r>
        <w:rPr>
          <w:szCs w:val="22"/>
          <w:lang w:val="et-EE"/>
        </w:rPr>
        <w:t>5 </w:t>
      </w:r>
      <w:r w:rsidR="00613C4F">
        <w:rPr>
          <w:szCs w:val="22"/>
          <w:lang w:val="et-EE"/>
        </w:rPr>
        <w:t>x</w:t>
      </w:r>
      <w:r>
        <w:rPr>
          <w:szCs w:val="22"/>
          <w:lang w:val="et-EE"/>
        </w:rPr>
        <w:t xml:space="preserve"> üle referentsvahemiku ülemise piiri</w:t>
      </w:r>
      <w:r w:rsidR="00613C4F">
        <w:rPr>
          <w:szCs w:val="22"/>
          <w:lang w:val="et-EE"/>
        </w:rPr>
        <w:t xml:space="preserve"> ilma bilirubiinisisalduse suurenemiseta</w:t>
      </w:r>
      <w:r w:rsidR="000B33C7">
        <w:rPr>
          <w:szCs w:val="22"/>
          <w:lang w:val="et-EE"/>
        </w:rPr>
        <w:t xml:space="preserve"> ja ilma ravimist tingitud maksakahjustuse sümptomite või nähtudeta</w:t>
      </w:r>
      <w:r>
        <w:rPr>
          <w:szCs w:val="22"/>
          <w:lang w:val="et-EE"/>
        </w:rPr>
        <w:t xml:space="preserve">, tuleb välistada suurenemise muud võimalikud põhjused ja patsienti hoolikalt jälgida. </w:t>
      </w:r>
      <w:r w:rsidR="00613C4F">
        <w:rPr>
          <w:szCs w:val="22"/>
          <w:lang w:val="et-EE"/>
        </w:rPr>
        <w:t>Kaaluda tuleb teiste maksale toksiliste ravimite kasutami</w:t>
      </w:r>
      <w:r w:rsidR="00E96CB9">
        <w:rPr>
          <w:szCs w:val="22"/>
          <w:lang w:val="et-EE"/>
        </w:rPr>
        <w:t>se lõpetamist</w:t>
      </w:r>
      <w:r w:rsidR="00613C4F">
        <w:rPr>
          <w:szCs w:val="22"/>
          <w:lang w:val="et-EE"/>
        </w:rPr>
        <w:t xml:space="preserve">. </w:t>
      </w:r>
      <w:r>
        <w:rPr>
          <w:szCs w:val="22"/>
          <w:lang w:val="et-EE"/>
        </w:rPr>
        <w:t xml:space="preserve">Kui on kliiniliselt asjakohane, tuleb Esbrieti annust vähendada või ravi katkestada. Kui </w:t>
      </w:r>
      <w:r w:rsidR="00250EA1">
        <w:rPr>
          <w:szCs w:val="22"/>
          <w:lang w:val="et-EE"/>
        </w:rPr>
        <w:t xml:space="preserve">maksafunktsiooni </w:t>
      </w:r>
      <w:r>
        <w:rPr>
          <w:szCs w:val="22"/>
          <w:lang w:val="et-EE"/>
        </w:rPr>
        <w:t xml:space="preserve">analüüside väärtused on jälle normaalsed, võib taluvuse korral Esbrieti annust järk-järgult suurendada </w:t>
      </w:r>
      <w:r w:rsidR="00613C4F">
        <w:rPr>
          <w:szCs w:val="22"/>
          <w:lang w:val="et-EE"/>
        </w:rPr>
        <w:t xml:space="preserve">soovitatava </w:t>
      </w:r>
      <w:r>
        <w:rPr>
          <w:szCs w:val="22"/>
          <w:lang w:val="et-EE"/>
        </w:rPr>
        <w:t>ööpäevase annuseni.</w:t>
      </w:r>
    </w:p>
    <w:p w14:paraId="20F691E0" w14:textId="77777777" w:rsidR="003C5E77" w:rsidRDefault="003C5E77">
      <w:pPr>
        <w:spacing w:line="240" w:lineRule="exact"/>
        <w:rPr>
          <w:szCs w:val="22"/>
          <w:lang w:val="et-EE"/>
        </w:rPr>
      </w:pPr>
    </w:p>
    <w:p w14:paraId="2E4706D5" w14:textId="77777777" w:rsidR="000B33C7" w:rsidRPr="00812903" w:rsidRDefault="000B33C7" w:rsidP="009F52AA">
      <w:pPr>
        <w:keepNext/>
        <w:spacing w:line="240" w:lineRule="exact"/>
        <w:rPr>
          <w:u w:val="single"/>
          <w:lang w:val="et-EE"/>
        </w:rPr>
      </w:pPr>
      <w:r w:rsidRPr="00812903">
        <w:rPr>
          <w:u w:val="single"/>
          <w:lang w:val="et-EE"/>
        </w:rPr>
        <w:t>Ravimist tingitud maksakahjustus</w:t>
      </w:r>
    </w:p>
    <w:p w14:paraId="75DDE5A7" w14:textId="77777777" w:rsidR="000B33C7" w:rsidRDefault="000B33C7" w:rsidP="009F52AA">
      <w:pPr>
        <w:keepNext/>
        <w:spacing w:line="240" w:lineRule="exact"/>
        <w:rPr>
          <w:lang w:val="et-EE"/>
        </w:rPr>
      </w:pPr>
    </w:p>
    <w:p w14:paraId="5CC0346C" w14:textId="77777777" w:rsidR="000B33C7" w:rsidRDefault="000B33C7">
      <w:pPr>
        <w:spacing w:line="240" w:lineRule="exact"/>
        <w:rPr>
          <w:bCs/>
          <w:lang w:val="et-EE"/>
        </w:rPr>
      </w:pPr>
      <w:r>
        <w:rPr>
          <w:lang w:val="et-EE"/>
        </w:rPr>
        <w:t>Aeg</w:t>
      </w:r>
      <w:r w:rsidR="00C248E7">
        <w:rPr>
          <w:lang w:val="et-EE"/>
        </w:rPr>
        <w:t>-</w:t>
      </w:r>
      <w:r>
        <w:rPr>
          <w:lang w:val="et-EE"/>
        </w:rPr>
        <w:t>ajalt o</w:t>
      </w:r>
      <w:r w:rsidR="007E2599">
        <w:rPr>
          <w:lang w:val="et-EE"/>
        </w:rPr>
        <w:t>lid</w:t>
      </w:r>
      <w:r>
        <w:rPr>
          <w:lang w:val="et-EE"/>
        </w:rPr>
        <w:t xml:space="preserve"> ASAT</w:t>
      </w:r>
      <w:r w:rsidR="00C248E7">
        <w:rPr>
          <w:lang w:val="et-EE"/>
        </w:rPr>
        <w:t>-</w:t>
      </w:r>
      <w:r>
        <w:rPr>
          <w:lang w:val="et-EE"/>
        </w:rPr>
        <w:t>i ja ALAT</w:t>
      </w:r>
      <w:r w:rsidR="00C248E7">
        <w:rPr>
          <w:lang w:val="et-EE"/>
        </w:rPr>
        <w:t>-</w:t>
      </w:r>
      <w:r>
        <w:rPr>
          <w:lang w:val="et-EE"/>
        </w:rPr>
        <w:t>i aktiivsuse suurenemise</w:t>
      </w:r>
      <w:r w:rsidR="007E2599">
        <w:rPr>
          <w:lang w:val="et-EE"/>
        </w:rPr>
        <w:t>d</w:t>
      </w:r>
      <w:r>
        <w:rPr>
          <w:lang w:val="et-EE"/>
        </w:rPr>
        <w:t xml:space="preserve"> seotud samaaegse bilirubiinisisalduse suurenemis</w:t>
      </w:r>
      <w:r w:rsidR="007E2599">
        <w:rPr>
          <w:lang w:val="et-EE"/>
        </w:rPr>
        <w:t>ega</w:t>
      </w:r>
      <w:r>
        <w:rPr>
          <w:lang w:val="et-EE"/>
        </w:rPr>
        <w:t xml:space="preserve">. Turuletulekujärgselt on teatatud </w:t>
      </w:r>
      <w:r w:rsidR="000D7BF4">
        <w:rPr>
          <w:lang w:val="et-EE"/>
        </w:rPr>
        <w:t xml:space="preserve">ravimist tingitud </w:t>
      </w:r>
      <w:r>
        <w:rPr>
          <w:lang w:val="et-EE"/>
        </w:rPr>
        <w:t>raske maksakahjustuse juhtudest, sealhulgas üksikutest surmlõppega juhtudest (vt lõik 4.8).</w:t>
      </w:r>
      <w:r w:rsidRPr="000B33C7">
        <w:rPr>
          <w:bCs/>
          <w:lang w:val="et-EE"/>
        </w:rPr>
        <w:t xml:space="preserve"> </w:t>
      </w:r>
    </w:p>
    <w:p w14:paraId="54A7FDB5" w14:textId="77777777" w:rsidR="000B33C7" w:rsidRDefault="000B33C7">
      <w:pPr>
        <w:spacing w:line="240" w:lineRule="exact"/>
        <w:rPr>
          <w:bCs/>
          <w:lang w:val="et-EE"/>
        </w:rPr>
      </w:pPr>
    </w:p>
    <w:p w14:paraId="4BBCE6DD" w14:textId="77777777" w:rsidR="000B33C7" w:rsidRDefault="000B33C7">
      <w:pPr>
        <w:spacing w:line="240" w:lineRule="exact"/>
        <w:rPr>
          <w:bCs/>
          <w:lang w:val="et-EE"/>
        </w:rPr>
      </w:pPr>
      <w:r>
        <w:rPr>
          <w:bCs/>
          <w:lang w:val="et-EE"/>
        </w:rPr>
        <w:t>Lisaks soovitatavale maksa</w:t>
      </w:r>
      <w:r w:rsidR="00250EA1">
        <w:rPr>
          <w:bCs/>
          <w:lang w:val="et-EE"/>
        </w:rPr>
        <w:t>funktsiooni</w:t>
      </w:r>
      <w:r>
        <w:rPr>
          <w:bCs/>
          <w:lang w:val="et-EE"/>
        </w:rPr>
        <w:t xml:space="preserve"> analüüside regulaarsele jälgimisele tuleb patsientidele, kelle</w:t>
      </w:r>
      <w:r w:rsidR="00A86467">
        <w:rPr>
          <w:bCs/>
          <w:lang w:val="et-EE"/>
        </w:rPr>
        <w:t xml:space="preserve"> poo</w:t>
      </w:r>
      <w:r>
        <w:rPr>
          <w:bCs/>
          <w:lang w:val="et-EE"/>
        </w:rPr>
        <w:t>l</w:t>
      </w:r>
      <w:r w:rsidR="00A86467">
        <w:rPr>
          <w:bCs/>
          <w:lang w:val="et-EE"/>
        </w:rPr>
        <w:t>t</w:t>
      </w:r>
      <w:r>
        <w:rPr>
          <w:bCs/>
          <w:lang w:val="et-EE"/>
        </w:rPr>
        <w:t xml:space="preserve"> teatatud sümptomid, sealhulgas väsimus, isutus, ebamugavustunne paremal pool ülakõhus, tume uriin või ikterus, </w:t>
      </w:r>
      <w:r w:rsidR="00390355">
        <w:rPr>
          <w:bCs/>
          <w:lang w:val="et-EE"/>
        </w:rPr>
        <w:t xml:space="preserve">võivad viidata maksakahjustusele, </w:t>
      </w:r>
      <w:r>
        <w:rPr>
          <w:bCs/>
          <w:lang w:val="et-EE"/>
        </w:rPr>
        <w:t>kiiresti teha kliiniline hindamine ja maksa</w:t>
      </w:r>
      <w:r w:rsidR="00250EA1">
        <w:rPr>
          <w:bCs/>
          <w:lang w:val="et-EE"/>
        </w:rPr>
        <w:t>funktsiooni</w:t>
      </w:r>
      <w:r>
        <w:rPr>
          <w:bCs/>
          <w:lang w:val="et-EE"/>
        </w:rPr>
        <w:t xml:space="preserve"> testid.</w:t>
      </w:r>
    </w:p>
    <w:p w14:paraId="28F18B85" w14:textId="77777777" w:rsidR="000B33C7" w:rsidRDefault="000B33C7">
      <w:pPr>
        <w:spacing w:line="240" w:lineRule="exact"/>
        <w:rPr>
          <w:lang w:val="et-EE"/>
        </w:rPr>
      </w:pPr>
    </w:p>
    <w:p w14:paraId="558241FC" w14:textId="77777777" w:rsidR="003C5E77" w:rsidRDefault="003C5E77">
      <w:pPr>
        <w:spacing w:line="240" w:lineRule="exact"/>
        <w:rPr>
          <w:szCs w:val="22"/>
          <w:lang w:val="et-EE"/>
        </w:rPr>
      </w:pPr>
      <w:r>
        <w:rPr>
          <w:szCs w:val="22"/>
          <w:lang w:val="et-EE"/>
        </w:rPr>
        <w:t xml:space="preserve">Kui patsiendil </w:t>
      </w:r>
      <w:r w:rsidR="00613C4F">
        <w:rPr>
          <w:szCs w:val="22"/>
          <w:lang w:val="et-EE"/>
        </w:rPr>
        <w:t xml:space="preserve">suureneb </w:t>
      </w:r>
      <w:r>
        <w:rPr>
          <w:szCs w:val="22"/>
          <w:lang w:val="et-EE"/>
        </w:rPr>
        <w:t>aminotransferaasi</w:t>
      </w:r>
      <w:r w:rsidR="00613C4F">
        <w:rPr>
          <w:szCs w:val="22"/>
          <w:lang w:val="et-EE"/>
        </w:rPr>
        <w:t>de</w:t>
      </w:r>
      <w:r>
        <w:rPr>
          <w:szCs w:val="22"/>
          <w:lang w:val="et-EE"/>
        </w:rPr>
        <w:t xml:space="preserve"> aktiivsus </w:t>
      </w:r>
      <w:r w:rsidR="00613C4F">
        <w:rPr>
          <w:szCs w:val="22"/>
          <w:lang w:val="et-EE"/>
        </w:rPr>
        <w:t>&gt; 3…&lt;</w:t>
      </w:r>
      <w:r>
        <w:rPr>
          <w:szCs w:val="22"/>
          <w:lang w:val="et-EE"/>
        </w:rPr>
        <w:t> 5 </w:t>
      </w:r>
      <w:r w:rsidR="00613C4F">
        <w:rPr>
          <w:szCs w:val="22"/>
          <w:lang w:val="et-EE"/>
        </w:rPr>
        <w:t>x</w:t>
      </w:r>
      <w:r>
        <w:rPr>
          <w:szCs w:val="22"/>
          <w:lang w:val="et-EE"/>
        </w:rPr>
        <w:t xml:space="preserve"> üle referentsvahemiku ülemise piiri ja sellega kaasnevad hüperbilirubineemia </w:t>
      </w:r>
      <w:r w:rsidR="00613C4F">
        <w:rPr>
          <w:szCs w:val="22"/>
          <w:lang w:val="et-EE"/>
        </w:rPr>
        <w:t xml:space="preserve">või maksakahjustusele viitavad </w:t>
      </w:r>
      <w:r w:rsidR="00E96CB9">
        <w:rPr>
          <w:szCs w:val="22"/>
          <w:lang w:val="et-EE"/>
        </w:rPr>
        <w:t xml:space="preserve">kliinilised </w:t>
      </w:r>
      <w:r w:rsidR="00613C4F">
        <w:rPr>
          <w:szCs w:val="22"/>
          <w:lang w:val="et-EE"/>
        </w:rPr>
        <w:t xml:space="preserve">nähud või </w:t>
      </w:r>
      <w:r>
        <w:rPr>
          <w:szCs w:val="22"/>
          <w:lang w:val="et-EE"/>
        </w:rPr>
        <w:t xml:space="preserve">sümptomid, tuleb Esbrieti kasutamine </w:t>
      </w:r>
      <w:r w:rsidR="00FD6876">
        <w:rPr>
          <w:szCs w:val="22"/>
          <w:lang w:val="et-EE"/>
        </w:rPr>
        <w:t xml:space="preserve">alaliselt </w:t>
      </w:r>
      <w:r>
        <w:rPr>
          <w:szCs w:val="22"/>
          <w:lang w:val="et-EE"/>
        </w:rPr>
        <w:t>lõpetada ja patsiendi ravi ei tohi uuesti alustada.</w:t>
      </w:r>
    </w:p>
    <w:p w14:paraId="012A4421" w14:textId="77777777" w:rsidR="003C5E77" w:rsidRDefault="003C5E77">
      <w:pPr>
        <w:spacing w:line="240" w:lineRule="exact"/>
        <w:rPr>
          <w:szCs w:val="22"/>
          <w:lang w:val="et-EE"/>
        </w:rPr>
      </w:pPr>
    </w:p>
    <w:p w14:paraId="4D8468D3" w14:textId="77777777" w:rsidR="003C5E77" w:rsidRDefault="003C5E77">
      <w:pPr>
        <w:spacing w:line="240" w:lineRule="exact"/>
        <w:rPr>
          <w:szCs w:val="22"/>
          <w:lang w:val="et-EE"/>
        </w:rPr>
      </w:pPr>
      <w:r>
        <w:rPr>
          <w:szCs w:val="22"/>
          <w:lang w:val="et-EE"/>
        </w:rPr>
        <w:t xml:space="preserve">Kui patsiendil </w:t>
      </w:r>
      <w:r w:rsidR="00613C4F">
        <w:rPr>
          <w:szCs w:val="22"/>
          <w:lang w:val="et-EE"/>
        </w:rPr>
        <w:t xml:space="preserve">suureneb </w:t>
      </w:r>
      <w:r>
        <w:rPr>
          <w:szCs w:val="22"/>
          <w:lang w:val="et-EE"/>
        </w:rPr>
        <w:t>aminotransferaasi</w:t>
      </w:r>
      <w:r w:rsidR="00613C4F">
        <w:rPr>
          <w:szCs w:val="22"/>
          <w:lang w:val="et-EE"/>
        </w:rPr>
        <w:t>de</w:t>
      </w:r>
      <w:r>
        <w:rPr>
          <w:szCs w:val="22"/>
          <w:lang w:val="et-EE"/>
        </w:rPr>
        <w:t xml:space="preserve"> ak</w:t>
      </w:r>
      <w:r w:rsidR="00613C4F">
        <w:rPr>
          <w:szCs w:val="22"/>
          <w:lang w:val="et-EE"/>
        </w:rPr>
        <w:t>t</w:t>
      </w:r>
      <w:r>
        <w:rPr>
          <w:szCs w:val="22"/>
          <w:lang w:val="et-EE"/>
        </w:rPr>
        <w:t xml:space="preserve">iivsus </w:t>
      </w:r>
      <w:r w:rsidR="00613C4F">
        <w:rPr>
          <w:szCs w:val="22"/>
          <w:lang w:val="et-EE"/>
        </w:rPr>
        <w:t>≥</w:t>
      </w:r>
      <w:r>
        <w:rPr>
          <w:szCs w:val="22"/>
          <w:lang w:val="et-EE"/>
        </w:rPr>
        <w:t> 5 </w:t>
      </w:r>
      <w:r w:rsidR="00613C4F">
        <w:rPr>
          <w:szCs w:val="22"/>
          <w:lang w:val="et-EE"/>
        </w:rPr>
        <w:t>x</w:t>
      </w:r>
      <w:r>
        <w:rPr>
          <w:szCs w:val="22"/>
          <w:lang w:val="et-EE"/>
        </w:rPr>
        <w:t xml:space="preserve"> üle referentsvahemiku ülemise piiri, tuleb Esbrieti kasutamine </w:t>
      </w:r>
      <w:r w:rsidR="00FD6876">
        <w:rPr>
          <w:szCs w:val="22"/>
          <w:lang w:val="et-EE"/>
        </w:rPr>
        <w:t xml:space="preserve">alaliselt </w:t>
      </w:r>
      <w:r>
        <w:rPr>
          <w:szCs w:val="22"/>
          <w:lang w:val="et-EE"/>
        </w:rPr>
        <w:t>lõpetada ja patsiendi ravi ei tohi uuesti alustada.</w:t>
      </w:r>
    </w:p>
    <w:bookmarkEnd w:id="0"/>
    <w:p w14:paraId="6BB64164" w14:textId="77777777" w:rsidR="003C5E77" w:rsidRDefault="003C5E77">
      <w:pPr>
        <w:spacing w:line="240" w:lineRule="exact"/>
        <w:ind w:left="3402" w:hanging="3402"/>
        <w:rPr>
          <w:i/>
          <w:szCs w:val="22"/>
          <w:u w:val="single"/>
          <w:lang w:val="et-EE"/>
        </w:rPr>
      </w:pPr>
    </w:p>
    <w:p w14:paraId="49F77D5B" w14:textId="77777777" w:rsidR="003C5E77" w:rsidRDefault="003C5E77" w:rsidP="009F52AA">
      <w:pPr>
        <w:keepNext/>
        <w:spacing w:line="240" w:lineRule="exact"/>
        <w:rPr>
          <w:i/>
          <w:szCs w:val="22"/>
          <w:u w:val="single"/>
          <w:lang w:val="et-EE"/>
        </w:rPr>
      </w:pPr>
      <w:r>
        <w:rPr>
          <w:i/>
          <w:szCs w:val="22"/>
          <w:u w:val="single"/>
          <w:lang w:val="et-EE"/>
        </w:rPr>
        <w:t>Maksakahjustus</w:t>
      </w:r>
    </w:p>
    <w:p w14:paraId="3690F8C8" w14:textId="77777777" w:rsidR="003C5E77" w:rsidRDefault="003C5E77">
      <w:pPr>
        <w:spacing w:line="240" w:lineRule="exact"/>
        <w:rPr>
          <w:szCs w:val="22"/>
          <w:lang w:val="et-EE"/>
        </w:rPr>
      </w:pPr>
      <w:r>
        <w:rPr>
          <w:szCs w:val="22"/>
          <w:lang w:val="et-EE"/>
        </w:rPr>
        <w:t>Mõõduka maksakahjustusega (Child-Pugh’ klass B) patsientidel suurenes pirfenidooni ekspositsioon 60% võrra. Pirfenidooni suurenenud ekspositsiooni võimalust arvesse võttes tuleb olla ettevaatlik selle kasutamisel olemasoleva kerge kuni mõõduka maksakahjustusega (Child-Pugh’ klassid A ja B) patsientidel. Patsiente tuleb toksilisuse märkide osas hoolikalt jälgida, eriti kui nad võtavad samal ajal teadaolevat CYP1A2 inhibiitorit (vt lõigud 4.5 ja 5.2). Raske maksakahjustusega patsientidel ei ole Esbrieti kasutamist uuritud ja need patsiendid ei tohi Esbrieti kasutada (vt lõik 4.3).</w:t>
      </w:r>
    </w:p>
    <w:p w14:paraId="72A4D9A2" w14:textId="77777777" w:rsidR="003C5E77" w:rsidRDefault="003C5E77">
      <w:pPr>
        <w:spacing w:line="240" w:lineRule="exact"/>
        <w:rPr>
          <w:szCs w:val="22"/>
          <w:lang w:val="et-EE"/>
        </w:rPr>
      </w:pPr>
    </w:p>
    <w:p w14:paraId="393E18E8" w14:textId="77777777" w:rsidR="003C5E77" w:rsidRDefault="003C5E77" w:rsidP="009F52AA">
      <w:pPr>
        <w:keepNext/>
        <w:spacing w:line="240" w:lineRule="exact"/>
        <w:rPr>
          <w:szCs w:val="22"/>
          <w:u w:val="single"/>
          <w:lang w:val="et-EE"/>
        </w:rPr>
      </w:pPr>
      <w:r>
        <w:rPr>
          <w:szCs w:val="22"/>
          <w:u w:val="single"/>
          <w:lang w:val="et-EE"/>
        </w:rPr>
        <w:t>Fotosensitiivsusreaktsioon või lööve</w:t>
      </w:r>
    </w:p>
    <w:p w14:paraId="1E4E5C44" w14:textId="77777777" w:rsidR="003C5E77" w:rsidRDefault="003C5E77" w:rsidP="009F52AA">
      <w:pPr>
        <w:keepNext/>
        <w:spacing w:line="240" w:lineRule="exact"/>
        <w:rPr>
          <w:i/>
          <w:szCs w:val="22"/>
          <w:lang w:val="et-EE"/>
        </w:rPr>
      </w:pPr>
    </w:p>
    <w:p w14:paraId="3F366A54" w14:textId="77777777" w:rsidR="003C5E77" w:rsidRDefault="003C5E77">
      <w:pPr>
        <w:spacing w:line="240" w:lineRule="exact"/>
        <w:rPr>
          <w:szCs w:val="22"/>
          <w:lang w:val="et-EE"/>
        </w:rPr>
      </w:pPr>
      <w:r>
        <w:rPr>
          <w:szCs w:val="22"/>
          <w:lang w:val="et-EE"/>
        </w:rPr>
        <w:t>Ravi ajal Esbrietiga tuleb vältida või minimeerida vahetut kokkupuudet otsese päikesevalgusega (sh solaariumivalgusega). Patsientidele tuleb soovitada kasutada iga päev päikesekaitsekreemi, kanda päikese eest varjavaid riideid ja mitte kasutada muid meditsiinitooteid, mis teadaolevalt põhjustavad fotosensitiivsust. Patsientidele tuleb anda korraldus teatada arstile fotosensitiivsusreaktsiooni ja lööbe sümptomitest. Raskeid fotosensitiivsusreaktsioone esineb harva. Fotosensitiivsusreaktsiooni või lööbe korral võib nii kerge- kui ka raskekujulistel juhtudel olla vaja annust kohandada või ravi ajutiselt katkestada (vt lõik 4.2).</w:t>
      </w:r>
    </w:p>
    <w:p w14:paraId="2599F940" w14:textId="77777777" w:rsidR="003C5E77" w:rsidRDefault="003C5E77">
      <w:pPr>
        <w:spacing w:line="240" w:lineRule="exact"/>
        <w:rPr>
          <w:szCs w:val="22"/>
          <w:lang w:val="et-EE"/>
        </w:rPr>
      </w:pPr>
    </w:p>
    <w:p w14:paraId="1EFBD2D6" w14:textId="77777777" w:rsidR="00D264D3" w:rsidRPr="00A13063" w:rsidRDefault="00D264D3" w:rsidP="00A13063">
      <w:pPr>
        <w:keepNext/>
        <w:spacing w:line="240" w:lineRule="exact"/>
        <w:rPr>
          <w:szCs w:val="22"/>
          <w:u w:val="single"/>
          <w:lang w:val="et-EE"/>
        </w:rPr>
      </w:pPr>
      <w:r w:rsidRPr="00A13063">
        <w:rPr>
          <w:szCs w:val="22"/>
          <w:u w:val="single"/>
          <w:lang w:val="et-EE"/>
        </w:rPr>
        <w:t>Rasked nahareaktsioonid</w:t>
      </w:r>
    </w:p>
    <w:p w14:paraId="3DD41344" w14:textId="77777777" w:rsidR="00D264D3" w:rsidRDefault="00D264D3" w:rsidP="00A13063">
      <w:pPr>
        <w:keepNext/>
        <w:spacing w:line="240" w:lineRule="exact"/>
        <w:rPr>
          <w:szCs w:val="22"/>
          <w:lang w:val="et-EE"/>
        </w:rPr>
      </w:pPr>
    </w:p>
    <w:p w14:paraId="0BF3E209" w14:textId="77777777" w:rsidR="00D264D3" w:rsidRDefault="004A3983">
      <w:pPr>
        <w:spacing w:line="240" w:lineRule="exact"/>
        <w:rPr>
          <w:szCs w:val="22"/>
          <w:lang w:val="et-EE"/>
        </w:rPr>
      </w:pPr>
      <w:r w:rsidRPr="00493E8D">
        <w:rPr>
          <w:lang w:val="et-EE"/>
          <w:rPrChange w:id="1" w:author="RÕ" w:date="2025-03-25T10:46:00Z" w16du:dateUtc="2025-03-25T08:46:00Z">
            <w:rPr/>
          </w:rPrChange>
        </w:rPr>
        <w:t>Turuletulekujärgselt on seoses Esbrieti kasutamisega teatatud Stevensi-Johnsoni sündroomist (SJS)</w:t>
      </w:r>
      <w:r w:rsidR="00674098" w:rsidRPr="00493E8D">
        <w:rPr>
          <w:lang w:val="et-EE"/>
          <w:rPrChange w:id="2" w:author="RÕ" w:date="2025-03-25T10:46:00Z" w16du:dateUtc="2025-03-25T08:46:00Z">
            <w:rPr/>
          </w:rPrChange>
        </w:rPr>
        <w:t>,</w:t>
      </w:r>
      <w:r w:rsidRPr="00493E8D">
        <w:rPr>
          <w:lang w:val="et-EE"/>
          <w:rPrChange w:id="3" w:author="RÕ" w:date="2025-03-25T10:46:00Z" w16du:dateUtc="2025-03-25T08:46:00Z">
            <w:rPr/>
          </w:rPrChange>
        </w:rPr>
        <w:t xml:space="preserve"> toksilisest epidermaalsest nekrolüüsist (TEN)</w:t>
      </w:r>
      <w:r w:rsidR="00674098" w:rsidRPr="00493E8D">
        <w:rPr>
          <w:lang w:val="et-EE"/>
          <w:rPrChange w:id="4" w:author="RÕ" w:date="2025-03-25T10:46:00Z" w16du:dateUtc="2025-03-25T08:46:00Z">
            <w:rPr/>
          </w:rPrChange>
        </w:rPr>
        <w:t xml:space="preserve"> ning eosinofiilia ja süsteemsete sümptomitega ravimireaktsioonist (</w:t>
      </w:r>
      <w:r w:rsidR="00802ED3" w:rsidRPr="00493E8D">
        <w:rPr>
          <w:i/>
          <w:iCs/>
          <w:lang w:val="et-EE"/>
          <w:rPrChange w:id="5" w:author="RÕ" w:date="2025-03-25T10:46:00Z" w16du:dateUtc="2025-03-25T08:46:00Z">
            <w:rPr>
              <w:i/>
              <w:iCs/>
            </w:rPr>
          </w:rPrChange>
        </w:rPr>
        <w:t>drug reaction with eosinophilia and systemic symptoms</w:t>
      </w:r>
      <w:r w:rsidR="00802ED3" w:rsidRPr="00493E8D">
        <w:rPr>
          <w:lang w:val="et-EE"/>
          <w:rPrChange w:id="6" w:author="RÕ" w:date="2025-03-25T10:46:00Z" w16du:dateUtc="2025-03-25T08:46:00Z">
            <w:rPr/>
          </w:rPrChange>
        </w:rPr>
        <w:t xml:space="preserve">, </w:t>
      </w:r>
      <w:r w:rsidR="00674098" w:rsidRPr="00493E8D">
        <w:rPr>
          <w:lang w:val="et-EE"/>
          <w:rPrChange w:id="7" w:author="RÕ" w:date="2025-03-25T10:46:00Z" w16du:dateUtc="2025-03-25T08:46:00Z">
            <w:rPr/>
          </w:rPrChange>
        </w:rPr>
        <w:t>DRESS)</w:t>
      </w:r>
      <w:r w:rsidRPr="00493E8D">
        <w:rPr>
          <w:lang w:val="et-EE"/>
          <w:rPrChange w:id="8" w:author="RÕ" w:date="2025-03-25T10:46:00Z" w16du:dateUtc="2025-03-25T08:46:00Z">
            <w:rPr/>
          </w:rPrChange>
        </w:rPr>
        <w:t>, mis võivad olla eluohtlikud või lõppeda surmaga. Kui tekivad neile reaktsioonidele viitavad nähud ja sümptomid, tuleb Esbrieti kasutamine otsekohe lõpetada. Kui patsiendil on Esbrieti kasutamisel</w:t>
      </w:r>
      <w:r w:rsidR="003B7D4A" w:rsidRPr="00493E8D">
        <w:rPr>
          <w:lang w:val="et-EE"/>
          <w:rPrChange w:id="9" w:author="RÕ" w:date="2025-03-25T10:46:00Z" w16du:dateUtc="2025-03-25T08:46:00Z">
            <w:rPr/>
          </w:rPrChange>
        </w:rPr>
        <w:t xml:space="preserve"> tekkinud SJS</w:t>
      </w:r>
      <w:r w:rsidR="00674098" w:rsidRPr="00493E8D">
        <w:rPr>
          <w:lang w:val="et-EE"/>
          <w:rPrChange w:id="10" w:author="RÕ" w:date="2025-03-25T10:46:00Z" w16du:dateUtc="2025-03-25T08:46:00Z">
            <w:rPr/>
          </w:rPrChange>
        </w:rPr>
        <w:t>,</w:t>
      </w:r>
      <w:r w:rsidR="003B7D4A" w:rsidRPr="00493E8D">
        <w:rPr>
          <w:lang w:val="et-EE"/>
          <w:rPrChange w:id="11" w:author="RÕ" w:date="2025-03-25T10:46:00Z" w16du:dateUtc="2025-03-25T08:46:00Z">
            <w:rPr/>
          </w:rPrChange>
        </w:rPr>
        <w:t xml:space="preserve"> TEN</w:t>
      </w:r>
      <w:r w:rsidR="00674098" w:rsidRPr="00493E8D">
        <w:rPr>
          <w:lang w:val="et-EE"/>
          <w:rPrChange w:id="12" w:author="RÕ" w:date="2025-03-25T10:46:00Z" w16du:dateUtc="2025-03-25T08:46:00Z">
            <w:rPr/>
          </w:rPrChange>
        </w:rPr>
        <w:t xml:space="preserve"> või DRESS</w:t>
      </w:r>
      <w:r w:rsidRPr="00493E8D">
        <w:rPr>
          <w:lang w:val="et-EE"/>
          <w:rPrChange w:id="13" w:author="RÕ" w:date="2025-03-25T10:46:00Z" w16du:dateUtc="2025-03-25T08:46:00Z">
            <w:rPr/>
          </w:rPrChange>
        </w:rPr>
        <w:t>, tuleb ravi Esbrietiga jäädavalt lõpetada ja seda ei tohi taasalustada.</w:t>
      </w:r>
    </w:p>
    <w:p w14:paraId="26332DF1" w14:textId="77777777" w:rsidR="00D264D3" w:rsidRDefault="00D264D3">
      <w:pPr>
        <w:spacing w:line="240" w:lineRule="exact"/>
        <w:rPr>
          <w:szCs w:val="22"/>
          <w:lang w:val="et-EE"/>
        </w:rPr>
      </w:pPr>
    </w:p>
    <w:p w14:paraId="147632A5" w14:textId="77777777" w:rsidR="003C5E77" w:rsidRDefault="003C5E77" w:rsidP="009F52AA">
      <w:pPr>
        <w:keepNext/>
        <w:spacing w:line="240" w:lineRule="exact"/>
        <w:rPr>
          <w:szCs w:val="22"/>
          <w:u w:val="single"/>
          <w:lang w:val="et-EE"/>
        </w:rPr>
      </w:pPr>
      <w:r>
        <w:rPr>
          <w:szCs w:val="22"/>
          <w:u w:val="single"/>
          <w:lang w:val="et-EE"/>
        </w:rPr>
        <w:t>Angioödeem</w:t>
      </w:r>
      <w:r w:rsidR="006A704C">
        <w:rPr>
          <w:szCs w:val="22"/>
          <w:u w:val="single"/>
          <w:lang w:val="et-EE"/>
        </w:rPr>
        <w:t>/anafülaksia</w:t>
      </w:r>
    </w:p>
    <w:p w14:paraId="1581B158" w14:textId="77777777" w:rsidR="003C5E77" w:rsidRDefault="003C5E77" w:rsidP="009F52AA">
      <w:pPr>
        <w:keepNext/>
        <w:spacing w:line="240" w:lineRule="exact"/>
        <w:rPr>
          <w:szCs w:val="22"/>
          <w:u w:val="single"/>
          <w:lang w:val="et-EE"/>
        </w:rPr>
      </w:pPr>
    </w:p>
    <w:p w14:paraId="2B7D48CC" w14:textId="77777777" w:rsidR="003C5E77" w:rsidRDefault="003C5E77">
      <w:pPr>
        <w:spacing w:line="240" w:lineRule="exact"/>
        <w:rPr>
          <w:szCs w:val="22"/>
          <w:lang w:val="et-EE"/>
        </w:rPr>
      </w:pPr>
      <w:r>
        <w:rPr>
          <w:szCs w:val="22"/>
          <w:lang w:val="et-EE"/>
        </w:rPr>
        <w:t xml:space="preserve">Esbrieti turuletulekujärgsel kasutamisel on ravimit seostatud (mõnikord tõsiste) angioödeemi, näiteks näo, huulte ja/või keeleturse juhtudega, millega võivad kaasneda hingamisraskus või vilistav hingamine. </w:t>
      </w:r>
      <w:r w:rsidR="006A704C">
        <w:rPr>
          <w:szCs w:val="22"/>
          <w:lang w:val="et-EE"/>
        </w:rPr>
        <w:t xml:space="preserve">Samuti on teatatud anafülaktilistest reaktsioonidest. </w:t>
      </w:r>
      <w:r>
        <w:rPr>
          <w:szCs w:val="22"/>
          <w:lang w:val="et-EE"/>
        </w:rPr>
        <w:t xml:space="preserve">Seetõttu tuleb patsientidel, kellel tekivad pärast Esbrieti manustamist angioödeemi </w:t>
      </w:r>
      <w:r w:rsidR="006A704C">
        <w:rPr>
          <w:szCs w:val="22"/>
          <w:lang w:val="et-EE"/>
        </w:rPr>
        <w:t xml:space="preserve">või raskete allergiliste reaktsioonide </w:t>
      </w:r>
      <w:r>
        <w:rPr>
          <w:szCs w:val="22"/>
          <w:lang w:val="et-EE"/>
        </w:rPr>
        <w:t xml:space="preserve">nähud või tunnused, ravi kohe katkestada. Angioödeemiga </w:t>
      </w:r>
      <w:r w:rsidR="006A704C">
        <w:rPr>
          <w:szCs w:val="22"/>
          <w:lang w:val="et-EE"/>
        </w:rPr>
        <w:t xml:space="preserve">või raskete allergiliste reaktsioonidega </w:t>
      </w:r>
      <w:r>
        <w:rPr>
          <w:szCs w:val="22"/>
          <w:lang w:val="et-EE"/>
        </w:rPr>
        <w:t>patsiente tuleb ravida vastavate juhiste kohaselt. Esbrieti ei tohi kasutada patsientidel, kellel on tekkinud Esbrieti tõttu angioödeem</w:t>
      </w:r>
      <w:r w:rsidR="006A704C">
        <w:rPr>
          <w:szCs w:val="22"/>
          <w:lang w:val="et-EE"/>
        </w:rPr>
        <w:t xml:space="preserve"> või ülitundlikkus</w:t>
      </w:r>
      <w:r>
        <w:rPr>
          <w:szCs w:val="22"/>
          <w:lang w:val="et-EE"/>
        </w:rPr>
        <w:t xml:space="preserve"> (vt lõik 4.3).</w:t>
      </w:r>
    </w:p>
    <w:p w14:paraId="005E8D0F" w14:textId="77777777" w:rsidR="003C5E77" w:rsidRDefault="003C5E77">
      <w:pPr>
        <w:spacing w:line="240" w:lineRule="exact"/>
        <w:rPr>
          <w:szCs w:val="22"/>
          <w:lang w:val="et-EE"/>
        </w:rPr>
      </w:pPr>
    </w:p>
    <w:p w14:paraId="46562ED9" w14:textId="77777777" w:rsidR="003C5E77" w:rsidRDefault="003C5E77" w:rsidP="009F52AA">
      <w:pPr>
        <w:keepNext/>
        <w:spacing w:line="240" w:lineRule="exact"/>
        <w:rPr>
          <w:szCs w:val="22"/>
          <w:u w:val="single"/>
          <w:lang w:val="et-EE"/>
        </w:rPr>
      </w:pPr>
      <w:r>
        <w:rPr>
          <w:szCs w:val="22"/>
          <w:u w:val="single"/>
          <w:lang w:val="et-EE"/>
        </w:rPr>
        <w:t>Pearinglus</w:t>
      </w:r>
    </w:p>
    <w:p w14:paraId="73500FB9" w14:textId="77777777" w:rsidR="003C5E77" w:rsidRDefault="003C5E77" w:rsidP="009F52AA">
      <w:pPr>
        <w:keepNext/>
        <w:spacing w:line="240" w:lineRule="exact"/>
        <w:rPr>
          <w:i/>
          <w:szCs w:val="22"/>
          <w:lang w:val="et-EE"/>
        </w:rPr>
      </w:pPr>
    </w:p>
    <w:p w14:paraId="61783314" w14:textId="77777777" w:rsidR="003C5E77" w:rsidRDefault="003C5E77">
      <w:pPr>
        <w:spacing w:line="240" w:lineRule="exact"/>
        <w:rPr>
          <w:szCs w:val="22"/>
          <w:lang w:val="et-EE"/>
        </w:rPr>
      </w:pPr>
      <w:r>
        <w:rPr>
          <w:szCs w:val="22"/>
          <w:lang w:val="et-EE"/>
        </w:rPr>
        <w:t>Esbrieti võtvatel patsientidel on kirjeldatud pearinglust. Sel põhjusel peavad patsiendid enne vaimset erksust või head koordinatsiooni nõudvate tegevuste alustamist välja selgitama, kuidas nad reageerivad ravimile (vt lõik 4.7). Kliinilistes uuringutes esines pearinglust enamasti üksikjuhtudena ja enamasti oli see mööduv; kestuse mediaanväärtus oli 22 päeva. Kui pearinglus ei leevene või süveneb, võib olla põhjendatud Esbrieti annust kohandada või isegi ravi lõpetada.</w:t>
      </w:r>
    </w:p>
    <w:p w14:paraId="5B4C5E4E" w14:textId="77777777" w:rsidR="003C5E77" w:rsidRDefault="003C5E77">
      <w:pPr>
        <w:spacing w:line="240" w:lineRule="exact"/>
        <w:rPr>
          <w:szCs w:val="22"/>
          <w:lang w:val="et-EE"/>
        </w:rPr>
      </w:pPr>
    </w:p>
    <w:p w14:paraId="1BCAC096" w14:textId="77777777" w:rsidR="003C5E77" w:rsidRDefault="003C5E77" w:rsidP="009F52AA">
      <w:pPr>
        <w:keepNext/>
        <w:spacing w:line="240" w:lineRule="exact"/>
        <w:rPr>
          <w:szCs w:val="22"/>
          <w:u w:val="single"/>
          <w:lang w:val="et-EE"/>
        </w:rPr>
      </w:pPr>
      <w:r>
        <w:rPr>
          <w:szCs w:val="22"/>
          <w:u w:val="single"/>
          <w:lang w:val="et-EE"/>
        </w:rPr>
        <w:t>Väsimus</w:t>
      </w:r>
    </w:p>
    <w:p w14:paraId="4C4B03B2" w14:textId="77777777" w:rsidR="003C5E77" w:rsidRDefault="003C5E77" w:rsidP="009F52AA">
      <w:pPr>
        <w:keepNext/>
        <w:spacing w:line="240" w:lineRule="exact"/>
        <w:rPr>
          <w:i/>
          <w:szCs w:val="22"/>
          <w:lang w:val="et-EE"/>
        </w:rPr>
      </w:pPr>
    </w:p>
    <w:p w14:paraId="74D9AF42" w14:textId="77777777" w:rsidR="003C5E77" w:rsidRDefault="003C5E77">
      <w:pPr>
        <w:spacing w:line="240" w:lineRule="exact"/>
        <w:rPr>
          <w:szCs w:val="22"/>
          <w:u w:val="single"/>
          <w:lang w:val="et-EE"/>
        </w:rPr>
      </w:pPr>
      <w:r>
        <w:rPr>
          <w:szCs w:val="22"/>
          <w:lang w:val="et-EE"/>
        </w:rPr>
        <w:t>Esbrieti võtvatel patsientidel on kirjeldatud väsimust. Sel põhjusel peavad patsiendid enne vaimset erksust või head koordinatsiooni nõudvate tegevuste alustamist välja selgitama, kuidas nad reageerivad ravimile (vt lõik 4.7).</w:t>
      </w:r>
    </w:p>
    <w:p w14:paraId="5E2570E2" w14:textId="77777777" w:rsidR="003C5E77" w:rsidRDefault="003C5E77">
      <w:pPr>
        <w:spacing w:line="240" w:lineRule="exact"/>
        <w:rPr>
          <w:szCs w:val="22"/>
          <w:u w:val="single"/>
          <w:lang w:val="et-EE"/>
        </w:rPr>
      </w:pPr>
    </w:p>
    <w:p w14:paraId="5D687C52" w14:textId="77777777" w:rsidR="003C5E77" w:rsidRDefault="003C5E77">
      <w:pPr>
        <w:keepNext/>
        <w:spacing w:line="240" w:lineRule="exact"/>
        <w:rPr>
          <w:szCs w:val="22"/>
          <w:u w:val="single"/>
          <w:lang w:val="et-EE"/>
        </w:rPr>
      </w:pPr>
      <w:r>
        <w:rPr>
          <w:szCs w:val="22"/>
          <w:u w:val="single"/>
          <w:lang w:val="et-EE"/>
        </w:rPr>
        <w:t>Kehakaalu langus</w:t>
      </w:r>
    </w:p>
    <w:p w14:paraId="0C76370D" w14:textId="77777777" w:rsidR="003C5E77" w:rsidRDefault="003C5E77">
      <w:pPr>
        <w:keepNext/>
        <w:spacing w:line="240" w:lineRule="exact"/>
        <w:rPr>
          <w:i/>
          <w:szCs w:val="22"/>
          <w:lang w:val="et-EE"/>
        </w:rPr>
      </w:pPr>
    </w:p>
    <w:p w14:paraId="2E2A985C" w14:textId="77777777" w:rsidR="003C5E77" w:rsidRDefault="003C5E77">
      <w:pPr>
        <w:autoSpaceDE w:val="0"/>
        <w:autoSpaceDN w:val="0"/>
        <w:adjustRightInd w:val="0"/>
        <w:spacing w:line="240" w:lineRule="exact"/>
        <w:rPr>
          <w:szCs w:val="22"/>
          <w:lang w:val="et-EE"/>
        </w:rPr>
      </w:pPr>
      <w:r>
        <w:rPr>
          <w:szCs w:val="22"/>
          <w:lang w:val="et-EE"/>
        </w:rPr>
        <w:t xml:space="preserve">Esbrieti </w:t>
      </w:r>
      <w:r>
        <w:rPr>
          <w:rFonts w:eastAsia="TimesNewRoman"/>
          <w:szCs w:val="22"/>
          <w:lang w:val="et-EE"/>
        </w:rPr>
        <w:t>võtvatel patsientidel on kirjeldatud kehakaalu langust (vt lõik 4.8). Arstid peavad jälgima patsiendi kehakaalu ja vajaduse korral, kui ilmneb kliiniliselt oluline kaalulangus, julgustama patsienti suurendama oma toidu energiasisaldust.</w:t>
      </w:r>
    </w:p>
    <w:p w14:paraId="3323C276" w14:textId="77777777" w:rsidR="003C5E77" w:rsidRDefault="003C5E77">
      <w:pPr>
        <w:spacing w:line="240" w:lineRule="exact"/>
        <w:rPr>
          <w:szCs w:val="22"/>
          <w:u w:val="single"/>
          <w:lang w:val="et-EE"/>
        </w:rPr>
      </w:pPr>
    </w:p>
    <w:p w14:paraId="7DE7F5D1" w14:textId="77777777" w:rsidR="00E96CB9" w:rsidRDefault="00E96CB9" w:rsidP="00E96CB9">
      <w:pPr>
        <w:keepNext/>
        <w:spacing w:line="240" w:lineRule="exact"/>
        <w:rPr>
          <w:szCs w:val="22"/>
          <w:u w:val="single"/>
          <w:lang w:val="et-EE"/>
        </w:rPr>
      </w:pPr>
      <w:r>
        <w:rPr>
          <w:szCs w:val="22"/>
          <w:u w:val="single"/>
          <w:lang w:val="et-EE"/>
        </w:rPr>
        <w:t>Hüponatreemia</w:t>
      </w:r>
    </w:p>
    <w:p w14:paraId="46CE41AB" w14:textId="77777777" w:rsidR="00E96CB9" w:rsidRDefault="00E96CB9" w:rsidP="00E96CB9">
      <w:pPr>
        <w:keepNext/>
        <w:spacing w:line="240" w:lineRule="exact"/>
        <w:rPr>
          <w:i/>
          <w:szCs w:val="22"/>
          <w:lang w:val="et-EE"/>
        </w:rPr>
      </w:pPr>
    </w:p>
    <w:p w14:paraId="71BA28F1" w14:textId="77777777" w:rsidR="00577127" w:rsidRDefault="00E96CB9" w:rsidP="00E96CB9">
      <w:pPr>
        <w:autoSpaceDE w:val="0"/>
        <w:autoSpaceDN w:val="0"/>
        <w:adjustRightInd w:val="0"/>
        <w:spacing w:line="240" w:lineRule="exact"/>
        <w:rPr>
          <w:rFonts w:eastAsia="TimesNewRoman"/>
          <w:szCs w:val="22"/>
          <w:lang w:val="et-EE"/>
        </w:rPr>
      </w:pPr>
      <w:bookmarkStart w:id="14" w:name="_Hlk41057480"/>
      <w:r>
        <w:rPr>
          <w:szCs w:val="22"/>
          <w:lang w:val="et-EE"/>
        </w:rPr>
        <w:t xml:space="preserve">Esbrietiga ravitud </w:t>
      </w:r>
      <w:r>
        <w:rPr>
          <w:rFonts w:eastAsia="TimesNewRoman"/>
          <w:szCs w:val="22"/>
          <w:lang w:val="et-EE"/>
        </w:rPr>
        <w:t xml:space="preserve">patsientidel on </w:t>
      </w:r>
      <w:r w:rsidR="00C13FF6">
        <w:rPr>
          <w:rFonts w:eastAsia="TimesNewRoman"/>
          <w:szCs w:val="22"/>
          <w:lang w:val="et-EE"/>
        </w:rPr>
        <w:t>teatatud</w:t>
      </w:r>
      <w:r>
        <w:rPr>
          <w:rFonts w:eastAsia="TimesNewRoman"/>
          <w:szCs w:val="22"/>
          <w:lang w:val="et-EE"/>
        </w:rPr>
        <w:t xml:space="preserve"> hüponatreemia</w:t>
      </w:r>
      <w:r w:rsidR="00C13FF6">
        <w:rPr>
          <w:rFonts w:eastAsia="TimesNewRoman"/>
          <w:szCs w:val="22"/>
          <w:lang w:val="et-EE"/>
        </w:rPr>
        <w:t>s</w:t>
      </w:r>
      <w:r>
        <w:rPr>
          <w:rFonts w:eastAsia="TimesNewRoman"/>
          <w:szCs w:val="22"/>
          <w:lang w:val="et-EE"/>
        </w:rPr>
        <w:t>t (vt lõik 4.8). Kuna hüponatreemia sümptomid võivad olla tagasihoidlikud ja kaasuvate haiguste poolt varjatud, on soovitatav vastavate laboratoorsete näitajate regulaarne jälgimine, eriti kui esinevad se</w:t>
      </w:r>
      <w:r w:rsidR="0079736B">
        <w:rPr>
          <w:rFonts w:eastAsia="TimesNewRoman"/>
          <w:szCs w:val="22"/>
          <w:lang w:val="et-EE"/>
        </w:rPr>
        <w:t>llele viitavad</w:t>
      </w:r>
      <w:r>
        <w:rPr>
          <w:rFonts w:eastAsia="TimesNewRoman"/>
          <w:szCs w:val="22"/>
          <w:lang w:val="et-EE"/>
        </w:rPr>
        <w:t xml:space="preserve"> nähud ja sümptomid, nagu iiveldus, peavalu v</w:t>
      </w:r>
      <w:r w:rsidR="00577127">
        <w:rPr>
          <w:rFonts w:eastAsia="TimesNewRoman"/>
          <w:szCs w:val="22"/>
          <w:lang w:val="et-EE"/>
        </w:rPr>
        <w:t>õi pearinglus.</w:t>
      </w:r>
    </w:p>
    <w:bookmarkEnd w:id="14"/>
    <w:p w14:paraId="0DC18E01" w14:textId="77777777" w:rsidR="00EA2F54" w:rsidRDefault="00EA2F54" w:rsidP="00EA2F54">
      <w:pPr>
        <w:autoSpaceDE w:val="0"/>
        <w:autoSpaceDN w:val="0"/>
        <w:adjustRightInd w:val="0"/>
        <w:spacing w:line="240" w:lineRule="exact"/>
        <w:rPr>
          <w:rFonts w:eastAsia="TimesNewRoman"/>
          <w:szCs w:val="22"/>
          <w:lang w:val="et-EE"/>
        </w:rPr>
      </w:pPr>
    </w:p>
    <w:p w14:paraId="557177EE" w14:textId="77777777" w:rsidR="00EA2F54" w:rsidRDefault="00EA2F54" w:rsidP="00EA2F54">
      <w:pPr>
        <w:keepNext/>
        <w:spacing w:line="240" w:lineRule="exact"/>
        <w:rPr>
          <w:szCs w:val="22"/>
          <w:u w:val="single"/>
          <w:lang w:val="et-EE"/>
        </w:rPr>
      </w:pPr>
      <w:bookmarkStart w:id="15" w:name="_Hlk127971361"/>
      <w:r>
        <w:rPr>
          <w:szCs w:val="22"/>
          <w:u w:val="single"/>
          <w:lang w:val="et-EE"/>
        </w:rPr>
        <w:t>Naatrium</w:t>
      </w:r>
    </w:p>
    <w:p w14:paraId="7D12CECF" w14:textId="77777777" w:rsidR="00EA2F54" w:rsidRDefault="00EA2F54" w:rsidP="00EA2F54">
      <w:pPr>
        <w:keepNext/>
        <w:spacing w:line="240" w:lineRule="exact"/>
        <w:rPr>
          <w:i/>
          <w:szCs w:val="22"/>
          <w:lang w:val="et-EE"/>
        </w:rPr>
      </w:pPr>
    </w:p>
    <w:p w14:paraId="5594C3E0" w14:textId="77777777" w:rsidR="00EA2F54" w:rsidRDefault="00EA2F54" w:rsidP="00EA2F54">
      <w:pPr>
        <w:autoSpaceDE w:val="0"/>
        <w:autoSpaceDN w:val="0"/>
        <w:adjustRightInd w:val="0"/>
        <w:spacing w:line="240" w:lineRule="exact"/>
        <w:rPr>
          <w:rFonts w:eastAsia="TimesNewRoman"/>
          <w:szCs w:val="22"/>
          <w:lang w:val="et-EE"/>
        </w:rPr>
      </w:pPr>
      <w:r>
        <w:rPr>
          <w:szCs w:val="22"/>
          <w:lang w:val="et-EE"/>
        </w:rPr>
        <w:t xml:space="preserve">Esbriet </w:t>
      </w:r>
      <w:r w:rsidRPr="00410E84">
        <w:rPr>
          <w:lang w:val="et-EE"/>
        </w:rPr>
        <w:t>sisaldab vähem kui 1 mmol (23 mg) naatriumi kapslis, see tähendab põhimõtteliselt „naatriumivaba“.</w:t>
      </w:r>
    </w:p>
    <w:bookmarkEnd w:id="15"/>
    <w:p w14:paraId="472B38C6" w14:textId="77777777" w:rsidR="00E96CB9" w:rsidRDefault="00E96CB9">
      <w:pPr>
        <w:spacing w:line="240" w:lineRule="exact"/>
        <w:rPr>
          <w:szCs w:val="22"/>
          <w:u w:val="single"/>
          <w:lang w:val="et-EE"/>
        </w:rPr>
      </w:pPr>
    </w:p>
    <w:p w14:paraId="602DD9F2" w14:textId="77777777" w:rsidR="003C5E77" w:rsidRDefault="003C5E77">
      <w:pPr>
        <w:keepNext/>
        <w:spacing w:line="240" w:lineRule="exact"/>
        <w:ind w:left="567" w:hanging="567"/>
        <w:outlineLvl w:val="0"/>
        <w:rPr>
          <w:szCs w:val="22"/>
          <w:lang w:val="et-EE"/>
        </w:rPr>
      </w:pPr>
      <w:r>
        <w:rPr>
          <w:b/>
          <w:szCs w:val="22"/>
          <w:lang w:val="et-EE"/>
        </w:rPr>
        <w:t>4.5</w:t>
      </w:r>
      <w:r>
        <w:rPr>
          <w:b/>
          <w:szCs w:val="22"/>
          <w:lang w:val="et-EE"/>
        </w:rPr>
        <w:tab/>
        <w:t>Koostoimed teiste ravimitega ja muud koostoimed</w:t>
      </w:r>
    </w:p>
    <w:p w14:paraId="5A0F06D5" w14:textId="77777777" w:rsidR="003C5E77" w:rsidRDefault="003C5E77">
      <w:pPr>
        <w:keepNext/>
        <w:spacing w:line="240" w:lineRule="exact"/>
        <w:rPr>
          <w:szCs w:val="22"/>
          <w:lang w:val="et-EE"/>
        </w:rPr>
      </w:pPr>
    </w:p>
    <w:p w14:paraId="0D860521" w14:textId="77777777" w:rsidR="003C5E77" w:rsidRDefault="003C5E77">
      <w:pPr>
        <w:spacing w:line="240" w:lineRule="exact"/>
        <w:rPr>
          <w:szCs w:val="22"/>
          <w:lang w:val="et-EE"/>
        </w:rPr>
      </w:pPr>
      <w:r>
        <w:rPr>
          <w:szCs w:val="22"/>
          <w:lang w:val="et-EE"/>
        </w:rPr>
        <w:t>Ligikaudu 70…80% pirfenidoonist metaboliseeritakse CYP1A2 kaudu ning vähesel määral muude CYP-isoensüümide, sh CYP2C9, 2C19, 2D6 ja 2E1 kaudu.</w:t>
      </w:r>
    </w:p>
    <w:p w14:paraId="697F7E1B" w14:textId="77777777" w:rsidR="003C5E77" w:rsidRDefault="003C5E77">
      <w:pPr>
        <w:spacing w:line="240" w:lineRule="exact"/>
        <w:rPr>
          <w:szCs w:val="22"/>
          <w:lang w:val="et-EE"/>
        </w:rPr>
      </w:pPr>
    </w:p>
    <w:p w14:paraId="5B15B7B6" w14:textId="77777777" w:rsidR="003C5E77" w:rsidRDefault="003C5E77">
      <w:pPr>
        <w:spacing w:line="240" w:lineRule="exact"/>
        <w:rPr>
          <w:bCs/>
          <w:szCs w:val="22"/>
          <w:lang w:val="et-EE"/>
        </w:rPr>
      </w:pPr>
      <w:r>
        <w:rPr>
          <w:szCs w:val="22"/>
          <w:lang w:val="et-EE"/>
        </w:rPr>
        <w:t>Greibimahla tarbimisega kaasneb CYP1A2 inhibeerimine ja pirfenidoonravi ajal tuleb seda vältida.</w:t>
      </w:r>
    </w:p>
    <w:p w14:paraId="6B359C27" w14:textId="77777777" w:rsidR="003C5E77" w:rsidRDefault="003C5E77">
      <w:pPr>
        <w:spacing w:line="240" w:lineRule="exact"/>
        <w:rPr>
          <w:b/>
          <w:bCs/>
          <w:szCs w:val="22"/>
          <w:lang w:val="et-EE"/>
        </w:rPr>
      </w:pPr>
    </w:p>
    <w:p w14:paraId="02B4789C" w14:textId="77777777" w:rsidR="003C5E77" w:rsidRDefault="003C5E77">
      <w:pPr>
        <w:keepNext/>
        <w:spacing w:line="240" w:lineRule="exact"/>
        <w:rPr>
          <w:bCs/>
          <w:szCs w:val="22"/>
          <w:u w:val="single"/>
          <w:lang w:val="et-EE"/>
        </w:rPr>
      </w:pPr>
      <w:r>
        <w:rPr>
          <w:bCs/>
          <w:szCs w:val="22"/>
          <w:u w:val="single"/>
          <w:lang w:val="et-EE"/>
        </w:rPr>
        <w:t>Fluvoksamiin ja CYP1A2 inhibiitorid</w:t>
      </w:r>
    </w:p>
    <w:p w14:paraId="6083B6A3" w14:textId="77777777" w:rsidR="003C5E77" w:rsidRDefault="003C5E77">
      <w:pPr>
        <w:keepNext/>
        <w:spacing w:line="240" w:lineRule="exact"/>
        <w:rPr>
          <w:bCs/>
          <w:szCs w:val="22"/>
          <w:u w:val="single"/>
          <w:lang w:val="et-EE"/>
        </w:rPr>
      </w:pPr>
    </w:p>
    <w:p w14:paraId="38026D60" w14:textId="77777777" w:rsidR="003C5E77" w:rsidRDefault="003C5E77">
      <w:pPr>
        <w:spacing w:line="240" w:lineRule="exact"/>
        <w:rPr>
          <w:bCs/>
          <w:szCs w:val="22"/>
          <w:lang w:val="et-EE"/>
        </w:rPr>
      </w:pPr>
      <w:r>
        <w:rPr>
          <w:bCs/>
          <w:szCs w:val="22"/>
          <w:lang w:val="et-EE"/>
        </w:rPr>
        <w:t>Esbrieti ja fluvoksamiini (tugev CYP1A2 inhibiitor, millel on inhibeeriv toime ka teistele CYP-isoensüümidele (CYP2C9, 2C19 ja 2D6)) koos manustamisel suurenes I</w:t>
      </w:r>
      <w:r w:rsidR="00EA03D1">
        <w:rPr>
          <w:bCs/>
          <w:szCs w:val="22"/>
          <w:lang w:val="et-EE"/>
        </w:rPr>
        <w:t> </w:t>
      </w:r>
      <w:r>
        <w:rPr>
          <w:bCs/>
          <w:szCs w:val="22"/>
          <w:lang w:val="et-EE"/>
        </w:rPr>
        <w:t xml:space="preserve">faasi uuringus mittesuitsetajatel </w:t>
      </w:r>
      <w:r>
        <w:rPr>
          <w:szCs w:val="22"/>
          <w:lang w:val="et-EE"/>
        </w:rPr>
        <w:t>pirfenidoon</w:t>
      </w:r>
      <w:r>
        <w:rPr>
          <w:bCs/>
          <w:szCs w:val="22"/>
          <w:lang w:val="et-EE"/>
        </w:rPr>
        <w:t>i ekspositsioon 4</w:t>
      </w:r>
      <w:r w:rsidR="00EA03D1">
        <w:rPr>
          <w:bCs/>
          <w:szCs w:val="22"/>
          <w:lang w:val="et-EE"/>
        </w:rPr>
        <w:t> </w:t>
      </w:r>
      <w:r>
        <w:rPr>
          <w:bCs/>
          <w:szCs w:val="22"/>
          <w:lang w:val="et-EE"/>
        </w:rPr>
        <w:t>korda.</w:t>
      </w:r>
    </w:p>
    <w:p w14:paraId="502AC468" w14:textId="77777777" w:rsidR="003C5E77" w:rsidRDefault="003C5E77">
      <w:pPr>
        <w:spacing w:line="240" w:lineRule="exact"/>
        <w:rPr>
          <w:bCs/>
          <w:szCs w:val="22"/>
          <w:lang w:val="et-EE"/>
        </w:rPr>
      </w:pPr>
    </w:p>
    <w:p w14:paraId="13BD9D08" w14:textId="77777777" w:rsidR="003C5E77" w:rsidRDefault="003C5E77">
      <w:pPr>
        <w:spacing w:line="240" w:lineRule="exact"/>
        <w:rPr>
          <w:szCs w:val="22"/>
          <w:lang w:val="et-EE"/>
        </w:rPr>
      </w:pPr>
      <w:r>
        <w:rPr>
          <w:szCs w:val="22"/>
          <w:lang w:val="et-EE"/>
        </w:rPr>
        <w:t xml:space="preserve">Esbriet on vastunäidustatud samal ajal fluvoksamiini kasutavatele patsientidele (vt lõik 4.3). Enne ravi alustamist Esbrietiga tuleb fluvoksamiini kasutamine lõpetada ja vältida selle kasutamist ravi ajal, sest see vähendab pirfenidooni eliminatsiooni. </w:t>
      </w:r>
      <w:r>
        <w:rPr>
          <w:bCs/>
          <w:szCs w:val="22"/>
          <w:lang w:val="et-EE"/>
        </w:rPr>
        <w:t xml:space="preserve">Pirfenidooniravi ajal tuleb vältida muid ravimeid, mis </w:t>
      </w:r>
      <w:r>
        <w:rPr>
          <w:bCs/>
          <w:szCs w:val="22"/>
          <w:lang w:val="et-EE"/>
        </w:rPr>
        <w:lastRenderedPageBreak/>
        <w:t xml:space="preserve">inhibeerivad nii </w:t>
      </w:r>
      <w:r>
        <w:rPr>
          <w:szCs w:val="22"/>
          <w:lang w:val="et-EE"/>
        </w:rPr>
        <w:t>CYP1A2 kui ka vähemalt ühte muud pirfenidooni metabolismis osalevat CYP-isoensüümi (nt CYP2C9, 2C19 ja 2D6).</w:t>
      </w:r>
    </w:p>
    <w:p w14:paraId="6C3DE7D0" w14:textId="77777777" w:rsidR="003C5E77" w:rsidRDefault="003C5E77">
      <w:pPr>
        <w:spacing w:line="240" w:lineRule="exact"/>
        <w:rPr>
          <w:szCs w:val="22"/>
          <w:lang w:val="et-EE"/>
        </w:rPr>
      </w:pPr>
    </w:p>
    <w:p w14:paraId="1DF30156" w14:textId="77777777" w:rsidR="003C5E77" w:rsidRDefault="003C5E77">
      <w:pPr>
        <w:spacing w:line="240" w:lineRule="exact"/>
        <w:rPr>
          <w:szCs w:val="22"/>
          <w:lang w:val="et-EE"/>
        </w:rPr>
      </w:pPr>
      <w:r>
        <w:rPr>
          <w:i/>
          <w:szCs w:val="22"/>
          <w:lang w:val="et-EE"/>
        </w:rPr>
        <w:t>In vitro ja in vivo</w:t>
      </w:r>
      <w:r>
        <w:rPr>
          <w:szCs w:val="22"/>
          <w:lang w:val="et-EE"/>
        </w:rPr>
        <w:t xml:space="preserve"> ekstrapolatsioonid näitavad, et tugevatoimelised ja selektiivsed CYP1A2 inhibiitorid (nt enoksatsiin) omavad potentsiaali suurendada pirfenidooni toimet ligikaudu 2</w:t>
      </w:r>
      <w:r w:rsidR="00EA03D1">
        <w:rPr>
          <w:szCs w:val="22"/>
          <w:lang w:val="et-EE"/>
        </w:rPr>
        <w:t> </w:t>
      </w:r>
      <w:r>
        <w:rPr>
          <w:szCs w:val="22"/>
          <w:lang w:val="et-EE"/>
        </w:rPr>
        <w:t>kuni 4</w:t>
      </w:r>
      <w:r w:rsidR="00EA03D1">
        <w:rPr>
          <w:szCs w:val="22"/>
          <w:lang w:val="et-EE"/>
        </w:rPr>
        <w:t> </w:t>
      </w:r>
      <w:r>
        <w:rPr>
          <w:szCs w:val="22"/>
          <w:lang w:val="et-EE"/>
        </w:rPr>
        <w:t>korda. Kui Esbrieti kasutamist samaaegselt CYP1A2 inhibiitoriga ei ole võimalik vältida, tuleb pirfenidooni annust vähendada 801 mg-ni ööpäevas (üks kapsel, kolm korda ööpäevas). Patsiente tuleb hoolikalt jälgida erakorralist sekkumist vajavate kõrvaltoimete suhtes, mis on seotud Esbriet</w:t>
      </w:r>
      <w:r w:rsidR="00C248E7">
        <w:rPr>
          <w:szCs w:val="22"/>
          <w:lang w:val="et-EE"/>
        </w:rPr>
        <w:t xml:space="preserve">i </w:t>
      </w:r>
      <w:r>
        <w:rPr>
          <w:szCs w:val="22"/>
          <w:lang w:val="et-EE"/>
        </w:rPr>
        <w:t>raviga. Vajadusel katkestada</w:t>
      </w:r>
      <w:r w:rsidR="00C248E7">
        <w:rPr>
          <w:szCs w:val="22"/>
          <w:lang w:val="et-EE"/>
        </w:rPr>
        <w:t xml:space="preserve"> ravi</w:t>
      </w:r>
      <w:r>
        <w:rPr>
          <w:szCs w:val="22"/>
          <w:lang w:val="et-EE"/>
        </w:rPr>
        <w:t xml:space="preserve"> Esbriet</w:t>
      </w:r>
      <w:r w:rsidR="00C248E7">
        <w:rPr>
          <w:szCs w:val="22"/>
          <w:lang w:val="et-EE"/>
        </w:rPr>
        <w:t>iga</w:t>
      </w:r>
      <w:r>
        <w:rPr>
          <w:szCs w:val="22"/>
          <w:lang w:val="et-EE"/>
        </w:rPr>
        <w:t xml:space="preserve"> (vt lõigud</w:t>
      </w:r>
      <w:r w:rsidR="00D64A31">
        <w:rPr>
          <w:szCs w:val="22"/>
          <w:lang w:val="et-EE"/>
        </w:rPr>
        <w:t> </w:t>
      </w:r>
      <w:r>
        <w:rPr>
          <w:szCs w:val="22"/>
          <w:lang w:val="et-EE"/>
        </w:rPr>
        <w:t>4.2 ja 4.4).</w:t>
      </w:r>
    </w:p>
    <w:p w14:paraId="0E8713F1" w14:textId="77777777" w:rsidR="003C5E77" w:rsidRDefault="003C5E77">
      <w:pPr>
        <w:spacing w:line="240" w:lineRule="exact"/>
        <w:rPr>
          <w:szCs w:val="22"/>
          <w:lang w:val="et-EE"/>
        </w:rPr>
      </w:pPr>
    </w:p>
    <w:p w14:paraId="6F14B3E7" w14:textId="77777777" w:rsidR="003C5E77" w:rsidRDefault="003C5E77">
      <w:pPr>
        <w:spacing w:line="240" w:lineRule="exact"/>
        <w:rPr>
          <w:bCs/>
          <w:szCs w:val="22"/>
          <w:lang w:val="et-EE"/>
        </w:rPr>
      </w:pPr>
      <w:r>
        <w:rPr>
          <w:bCs/>
          <w:szCs w:val="22"/>
          <w:lang w:val="et-EE"/>
        </w:rPr>
        <w:t xml:space="preserve">Esbrieti ja 750 mg tsiprofloksatsiini (mõõdukas CYP1A2 inhibiitor) samaaegsel koosmanustamisel suurenes pirfenidooni ekspositsioon 81%. Kui tsiproflokatsiini annuses 750 mg kaks korda ööpäevas ei ole võimalik vältida, tuleb vähendada </w:t>
      </w:r>
      <w:r>
        <w:rPr>
          <w:szCs w:val="22"/>
          <w:lang w:val="et-EE"/>
        </w:rPr>
        <w:t xml:space="preserve">pirfenidooni </w:t>
      </w:r>
      <w:r>
        <w:rPr>
          <w:bCs/>
          <w:szCs w:val="22"/>
          <w:lang w:val="et-EE"/>
        </w:rPr>
        <w:t xml:space="preserve">annust kuni 1602 mg-ni ööpäevas (kaks kapslit kolm korda ööpäevas). Kui tsiprofloksatsiini kasutatakse annuses 250 mg või 500 mg üks või kaks korda ööpäevas, tuleb Esbrieti kasutada ettevaatusega. </w:t>
      </w:r>
    </w:p>
    <w:p w14:paraId="08469D55" w14:textId="77777777" w:rsidR="003C5E77" w:rsidRDefault="003C5E77">
      <w:pPr>
        <w:spacing w:line="240" w:lineRule="exact"/>
        <w:rPr>
          <w:bCs/>
          <w:szCs w:val="22"/>
          <w:lang w:val="et-EE"/>
        </w:rPr>
      </w:pPr>
    </w:p>
    <w:p w14:paraId="180E7576" w14:textId="77777777" w:rsidR="003C5E77" w:rsidRDefault="003C5E77">
      <w:pPr>
        <w:spacing w:line="240" w:lineRule="exact"/>
        <w:rPr>
          <w:bCs/>
          <w:szCs w:val="22"/>
          <w:lang w:val="et-EE"/>
        </w:rPr>
      </w:pPr>
      <w:r>
        <w:rPr>
          <w:bCs/>
          <w:szCs w:val="22"/>
          <w:lang w:val="et-EE"/>
        </w:rPr>
        <w:t>Muude mõõdukate CYP1A2 inhibiitoritega (nt amiodaroon, propafenoon) ravitavatel patsientidel tuleb Esbrieti kasutada ettevaatusega.</w:t>
      </w:r>
    </w:p>
    <w:p w14:paraId="7DBCF074" w14:textId="77777777" w:rsidR="003C5E77" w:rsidRDefault="003C5E77">
      <w:pPr>
        <w:spacing w:line="240" w:lineRule="exact"/>
        <w:rPr>
          <w:szCs w:val="22"/>
          <w:lang w:val="et-EE"/>
        </w:rPr>
      </w:pPr>
    </w:p>
    <w:p w14:paraId="54618202" w14:textId="77777777" w:rsidR="003C5E77" w:rsidRDefault="003C5E77">
      <w:pPr>
        <w:spacing w:line="240" w:lineRule="exact"/>
        <w:rPr>
          <w:szCs w:val="22"/>
          <w:lang w:val="et-EE"/>
        </w:rPr>
      </w:pPr>
      <w:r>
        <w:rPr>
          <w:szCs w:val="22"/>
          <w:lang w:val="et-EE"/>
        </w:rPr>
        <w:t>Eriti ettevaatlik tuleb olla CYP1A2 inhibiitorite samaaegsel kasutamisel koos pirfenidooni metabolismis osaleva vähemalt ühe muu CYP-isoensüümi, nagu CYP2C9 (nt amiodaroon, flukonasool), 2C19 (nt klooramfenikool) ja 2D6 (nt fluoksetiin, paroksetiin), tugeva inhibiitoriga.</w:t>
      </w:r>
    </w:p>
    <w:p w14:paraId="3BC567E9" w14:textId="77777777" w:rsidR="003C5E77" w:rsidRDefault="003C5E77">
      <w:pPr>
        <w:spacing w:line="240" w:lineRule="exact"/>
        <w:rPr>
          <w:szCs w:val="22"/>
          <w:lang w:val="et-EE"/>
        </w:rPr>
      </w:pPr>
    </w:p>
    <w:p w14:paraId="1F301FAD" w14:textId="77777777" w:rsidR="003C5E77" w:rsidRDefault="003C5E77" w:rsidP="009F52AA">
      <w:pPr>
        <w:keepNext/>
        <w:spacing w:line="240" w:lineRule="exact"/>
        <w:rPr>
          <w:bCs/>
          <w:szCs w:val="22"/>
          <w:u w:val="single"/>
          <w:lang w:val="et-EE"/>
        </w:rPr>
      </w:pPr>
      <w:r>
        <w:rPr>
          <w:bCs/>
          <w:szCs w:val="22"/>
          <w:u w:val="single"/>
          <w:lang w:val="et-EE"/>
        </w:rPr>
        <w:t>Sigaretisuitsetamine ja ensüümi CYP1A2 indutseerivad ained</w:t>
      </w:r>
    </w:p>
    <w:p w14:paraId="143BF502" w14:textId="77777777" w:rsidR="003C5E77" w:rsidRDefault="003C5E77" w:rsidP="009F52AA">
      <w:pPr>
        <w:keepNext/>
        <w:spacing w:line="240" w:lineRule="exact"/>
        <w:rPr>
          <w:bCs/>
          <w:szCs w:val="22"/>
          <w:u w:val="single"/>
          <w:lang w:val="et-EE"/>
        </w:rPr>
      </w:pPr>
    </w:p>
    <w:p w14:paraId="5B331A4D" w14:textId="77777777" w:rsidR="003C5E77" w:rsidRDefault="003C5E77">
      <w:pPr>
        <w:spacing w:line="240" w:lineRule="exact"/>
        <w:rPr>
          <w:szCs w:val="22"/>
          <w:lang w:val="et-EE"/>
        </w:rPr>
      </w:pPr>
      <w:r>
        <w:rPr>
          <w:bCs/>
          <w:szCs w:val="22"/>
          <w:lang w:val="et-EE"/>
        </w:rPr>
        <w:t>Ühes I</w:t>
      </w:r>
      <w:r w:rsidR="00EA03D1">
        <w:rPr>
          <w:bCs/>
          <w:szCs w:val="22"/>
          <w:lang w:val="et-EE"/>
        </w:rPr>
        <w:t> </w:t>
      </w:r>
      <w:r>
        <w:rPr>
          <w:bCs/>
          <w:szCs w:val="22"/>
          <w:lang w:val="et-EE"/>
        </w:rPr>
        <w:t>faasi koostoimeuuringus hinnati sigaretisuitsetamise (ensüümi</w:t>
      </w:r>
      <w:r>
        <w:rPr>
          <w:bCs/>
          <w:szCs w:val="22"/>
          <w:u w:val="single"/>
          <w:lang w:val="et-EE"/>
        </w:rPr>
        <w:t xml:space="preserve"> </w:t>
      </w:r>
      <w:r>
        <w:rPr>
          <w:bCs/>
          <w:szCs w:val="22"/>
          <w:lang w:val="et-EE"/>
        </w:rPr>
        <w:t xml:space="preserve">CYP1A2 indutseerija) mõju </w:t>
      </w:r>
      <w:r>
        <w:rPr>
          <w:szCs w:val="22"/>
          <w:lang w:val="et-EE"/>
        </w:rPr>
        <w:t xml:space="preserve">pirfenidooni </w:t>
      </w:r>
      <w:r>
        <w:rPr>
          <w:bCs/>
          <w:szCs w:val="22"/>
          <w:lang w:val="et-EE"/>
        </w:rPr>
        <w:t xml:space="preserve">farmakokineetikale. Pirfenidooni ekspositsioon oli suitsetajatel 50% mittesuitsetajatel täheldatust. </w:t>
      </w:r>
      <w:r>
        <w:rPr>
          <w:szCs w:val="22"/>
          <w:lang w:val="et-EE"/>
        </w:rPr>
        <w:t xml:space="preserve">Suitsetamine võib suurendada maksaensüümide produktsiooni, mille tõttu võib kiireneda ravimi elimineerimine ja väheneda ekspositsioon. Tugevate ensüümi CYP1A2 indutseerivate ainete samaaegset kasutamist, sh suitsetamist tuleb vältida </w:t>
      </w:r>
      <w:r>
        <w:rPr>
          <w:bCs/>
          <w:szCs w:val="22"/>
          <w:lang w:val="et-EE"/>
        </w:rPr>
        <w:t>Esbrietiga</w:t>
      </w:r>
      <w:r>
        <w:rPr>
          <w:szCs w:val="22"/>
          <w:lang w:val="et-EE"/>
        </w:rPr>
        <w:t xml:space="preserve"> ravimise ajal, sest on täheldatud seost sigaretisuitsetamise ja CYP1A2 indutseeriva toime vahel. Pirfenidooniravi ajal ja enne seda tuleb patsiente julgustada tugevate ensüümi CYP1A2 indutseerivate ainete kasutamist lõpetama ja suitsetamisest loobuma.</w:t>
      </w:r>
    </w:p>
    <w:p w14:paraId="5284EE3D" w14:textId="77777777" w:rsidR="003C5E77" w:rsidRDefault="003C5E77">
      <w:pPr>
        <w:spacing w:line="240" w:lineRule="exact"/>
        <w:rPr>
          <w:szCs w:val="22"/>
          <w:lang w:val="et-EE"/>
        </w:rPr>
      </w:pPr>
    </w:p>
    <w:p w14:paraId="50B47413" w14:textId="77777777" w:rsidR="003C5E77" w:rsidRDefault="003C5E77">
      <w:pPr>
        <w:spacing w:line="240" w:lineRule="exact"/>
        <w:rPr>
          <w:szCs w:val="22"/>
          <w:lang w:val="et-EE"/>
        </w:rPr>
      </w:pPr>
      <w:r>
        <w:rPr>
          <w:szCs w:val="22"/>
          <w:lang w:val="et-EE"/>
        </w:rPr>
        <w:t>Mõõdukate ensüümi CYP1A2 indutseerivate ainete korral (nt omeprasool) võib samaaegne kasutamine teoreetiliselt põhjustada pirfenidooni plasmakontsentratsiooni vähenemist.</w:t>
      </w:r>
    </w:p>
    <w:p w14:paraId="35D5D58B" w14:textId="77777777" w:rsidR="003C5E77" w:rsidRDefault="003C5E77">
      <w:pPr>
        <w:spacing w:line="240" w:lineRule="exact"/>
        <w:rPr>
          <w:szCs w:val="22"/>
          <w:lang w:val="et-EE"/>
        </w:rPr>
      </w:pPr>
    </w:p>
    <w:p w14:paraId="676E0AC3" w14:textId="77777777" w:rsidR="003C5E77" w:rsidRDefault="003C5E77">
      <w:pPr>
        <w:spacing w:line="240" w:lineRule="exact"/>
        <w:rPr>
          <w:szCs w:val="22"/>
          <w:lang w:val="et-EE"/>
        </w:rPr>
      </w:pPr>
      <w:r>
        <w:rPr>
          <w:szCs w:val="22"/>
          <w:lang w:val="et-EE"/>
        </w:rPr>
        <w:t>Samaaegne kasutamine koos muude ravimitega, mis tugevalt indutseerivad nii ensüümi CYP1A2 kui ka muid pirfenidooni metabolismis osalevaid CYP-isoensüüme (nt rifampitsiin), võib põhjustada pirfenidooni plasmakontsentratsiooni olulist vähenemist. Kui võimalik, tuleb selliste ravimite kasutamist vältida.</w:t>
      </w:r>
    </w:p>
    <w:p w14:paraId="039FCFCF" w14:textId="77777777" w:rsidR="003C5E77" w:rsidRDefault="003C5E77">
      <w:pPr>
        <w:spacing w:line="240" w:lineRule="exact"/>
        <w:rPr>
          <w:bCs/>
          <w:szCs w:val="22"/>
          <w:lang w:val="et-EE"/>
        </w:rPr>
      </w:pPr>
    </w:p>
    <w:p w14:paraId="24F3DA12" w14:textId="77777777" w:rsidR="003C5E77" w:rsidRDefault="003C5E77" w:rsidP="009F52AA">
      <w:pPr>
        <w:keepNext/>
        <w:spacing w:line="240" w:lineRule="exact"/>
        <w:ind w:left="567" w:hanging="567"/>
        <w:outlineLvl w:val="0"/>
        <w:rPr>
          <w:szCs w:val="22"/>
          <w:lang w:val="et-EE"/>
        </w:rPr>
      </w:pPr>
      <w:r>
        <w:rPr>
          <w:b/>
          <w:szCs w:val="22"/>
          <w:lang w:val="et-EE"/>
        </w:rPr>
        <w:t>4.6</w:t>
      </w:r>
      <w:r>
        <w:rPr>
          <w:b/>
          <w:szCs w:val="22"/>
          <w:lang w:val="et-EE"/>
        </w:rPr>
        <w:tab/>
      </w:r>
      <w:r>
        <w:rPr>
          <w:b/>
          <w:bCs/>
          <w:szCs w:val="22"/>
          <w:lang w:val="et-EE"/>
        </w:rPr>
        <w:t>Fertiilsus, rasedus ja imetamine</w:t>
      </w:r>
    </w:p>
    <w:p w14:paraId="3A019BE9" w14:textId="77777777" w:rsidR="003C5E77" w:rsidRDefault="003C5E77" w:rsidP="009F52AA">
      <w:pPr>
        <w:keepNext/>
        <w:spacing w:line="240" w:lineRule="exact"/>
        <w:rPr>
          <w:szCs w:val="22"/>
          <w:lang w:val="et-EE"/>
        </w:rPr>
      </w:pPr>
    </w:p>
    <w:p w14:paraId="6AC71C66" w14:textId="77777777" w:rsidR="003C5E77" w:rsidRDefault="003C5E77" w:rsidP="009F52AA">
      <w:pPr>
        <w:keepNext/>
        <w:spacing w:line="240" w:lineRule="exact"/>
        <w:rPr>
          <w:szCs w:val="22"/>
          <w:u w:val="single"/>
          <w:lang w:val="et-EE"/>
        </w:rPr>
      </w:pPr>
      <w:r>
        <w:rPr>
          <w:szCs w:val="22"/>
          <w:u w:val="single"/>
          <w:lang w:val="et-EE"/>
        </w:rPr>
        <w:t>Rasedus</w:t>
      </w:r>
    </w:p>
    <w:p w14:paraId="73995E53" w14:textId="77777777" w:rsidR="003C5E77" w:rsidRDefault="003C5E77" w:rsidP="009F52AA">
      <w:pPr>
        <w:keepNext/>
        <w:spacing w:line="240" w:lineRule="exact"/>
        <w:rPr>
          <w:szCs w:val="22"/>
          <w:lang w:val="et-EE"/>
        </w:rPr>
      </w:pPr>
    </w:p>
    <w:p w14:paraId="5DC49E4C" w14:textId="77777777" w:rsidR="003C5E77" w:rsidRDefault="003C5E77">
      <w:pPr>
        <w:spacing w:line="240" w:lineRule="exact"/>
        <w:rPr>
          <w:szCs w:val="22"/>
          <w:lang w:val="et-EE"/>
        </w:rPr>
      </w:pPr>
      <w:r>
        <w:rPr>
          <w:szCs w:val="22"/>
          <w:lang w:val="et-EE"/>
        </w:rPr>
        <w:t xml:space="preserve">Esbrieti kasutamise kohta </w:t>
      </w:r>
      <w:r w:rsidR="006046BF">
        <w:rPr>
          <w:szCs w:val="22"/>
          <w:lang w:val="et-EE"/>
        </w:rPr>
        <w:t>rasedatel andmed puuduvad</w:t>
      </w:r>
      <w:r>
        <w:rPr>
          <w:szCs w:val="22"/>
          <w:lang w:val="et-EE"/>
        </w:rPr>
        <w:t>.</w:t>
      </w:r>
    </w:p>
    <w:p w14:paraId="5AF9A518" w14:textId="77777777" w:rsidR="003C5E77" w:rsidRDefault="003C5E77">
      <w:pPr>
        <w:outlineLvl w:val="0"/>
        <w:rPr>
          <w:szCs w:val="22"/>
          <w:lang w:val="et-EE"/>
        </w:rPr>
      </w:pPr>
      <w:r>
        <w:rPr>
          <w:szCs w:val="22"/>
          <w:lang w:val="et-EE"/>
        </w:rPr>
        <w:t>Loomkatsete</w:t>
      </w:r>
      <w:r w:rsidR="00C66F75">
        <w:rPr>
          <w:szCs w:val="22"/>
          <w:lang w:val="et-EE"/>
        </w:rPr>
        <w:t>s</w:t>
      </w:r>
      <w:r>
        <w:rPr>
          <w:szCs w:val="22"/>
          <w:lang w:val="et-EE"/>
        </w:rPr>
        <w:t xml:space="preserve"> on täheldatud, et pirfenidoon ja/või selle metaboliidid läbivad platsenta, mille tõttu on olemas tõenäosus, et pirfenidoon ja/või selle metaboliidid kogunevad lootevedelikku.</w:t>
      </w:r>
    </w:p>
    <w:p w14:paraId="363F819B" w14:textId="77777777" w:rsidR="003C5E77" w:rsidRDefault="003C5E77">
      <w:pPr>
        <w:outlineLvl w:val="0"/>
        <w:rPr>
          <w:szCs w:val="22"/>
          <w:lang w:val="et-EE"/>
        </w:rPr>
      </w:pPr>
    </w:p>
    <w:p w14:paraId="3D5BE2C3" w14:textId="77777777" w:rsidR="003C5E77" w:rsidRDefault="003C5E77">
      <w:pPr>
        <w:spacing w:line="240" w:lineRule="exact"/>
        <w:rPr>
          <w:szCs w:val="22"/>
          <w:lang w:val="et-EE"/>
        </w:rPr>
      </w:pPr>
      <w:r>
        <w:rPr>
          <w:szCs w:val="22"/>
          <w:lang w:val="et-EE"/>
        </w:rPr>
        <w:t>Suurte annuste korral (≥ 1000 mg ööpäevas) pikenes rottidel tiinus ja vähenes loote elujõulisus.</w:t>
      </w:r>
    </w:p>
    <w:p w14:paraId="09172950" w14:textId="77777777" w:rsidR="003C5E77" w:rsidRDefault="003C5E77">
      <w:pPr>
        <w:spacing w:line="240" w:lineRule="exact"/>
        <w:rPr>
          <w:szCs w:val="22"/>
          <w:lang w:val="et-EE"/>
        </w:rPr>
      </w:pPr>
      <w:r>
        <w:rPr>
          <w:szCs w:val="22"/>
          <w:lang w:val="et-EE"/>
        </w:rPr>
        <w:t>Ettevaatus</w:t>
      </w:r>
      <w:r w:rsidR="006046BF">
        <w:rPr>
          <w:szCs w:val="22"/>
          <w:lang w:val="et-EE"/>
        </w:rPr>
        <w:t>e</w:t>
      </w:r>
      <w:r>
        <w:rPr>
          <w:szCs w:val="22"/>
          <w:lang w:val="et-EE"/>
        </w:rPr>
        <w:t xml:space="preserve">na on </w:t>
      </w:r>
      <w:r w:rsidR="006046BF">
        <w:rPr>
          <w:szCs w:val="22"/>
          <w:lang w:val="et-EE"/>
        </w:rPr>
        <w:t xml:space="preserve">parem </w:t>
      </w:r>
      <w:r>
        <w:rPr>
          <w:szCs w:val="22"/>
          <w:lang w:val="et-EE"/>
        </w:rPr>
        <w:t>vältida Esbrieti kasutamist raseduse ajal.</w:t>
      </w:r>
    </w:p>
    <w:p w14:paraId="589886B4" w14:textId="77777777" w:rsidR="003C5E77" w:rsidRDefault="003C5E77">
      <w:pPr>
        <w:spacing w:line="240" w:lineRule="exact"/>
        <w:rPr>
          <w:szCs w:val="22"/>
          <w:lang w:val="et-EE"/>
        </w:rPr>
      </w:pPr>
    </w:p>
    <w:p w14:paraId="6E747A69" w14:textId="77777777" w:rsidR="003C5E77" w:rsidRDefault="003C5E77">
      <w:pPr>
        <w:keepNext/>
        <w:spacing w:line="240" w:lineRule="exact"/>
        <w:rPr>
          <w:szCs w:val="22"/>
          <w:u w:val="single"/>
          <w:lang w:val="et-EE"/>
        </w:rPr>
      </w:pPr>
      <w:r>
        <w:rPr>
          <w:szCs w:val="22"/>
          <w:u w:val="single"/>
          <w:lang w:val="et-EE"/>
        </w:rPr>
        <w:t>Imetamine</w:t>
      </w:r>
    </w:p>
    <w:p w14:paraId="0588F1E1" w14:textId="77777777" w:rsidR="003C5E77" w:rsidRDefault="003C5E77">
      <w:pPr>
        <w:keepNext/>
        <w:spacing w:line="240" w:lineRule="exact"/>
        <w:rPr>
          <w:szCs w:val="22"/>
          <w:u w:val="single"/>
          <w:lang w:val="et-EE"/>
        </w:rPr>
      </w:pPr>
    </w:p>
    <w:p w14:paraId="71B3EF38" w14:textId="77777777" w:rsidR="003C5E77" w:rsidRDefault="003C5E77">
      <w:pPr>
        <w:keepNext/>
        <w:spacing w:line="240" w:lineRule="exact"/>
        <w:rPr>
          <w:szCs w:val="22"/>
          <w:lang w:val="et-EE"/>
        </w:rPr>
      </w:pPr>
      <w:r>
        <w:rPr>
          <w:szCs w:val="22"/>
          <w:lang w:val="et-EE"/>
        </w:rPr>
        <w:t>Ei ole teada, kas pirfenidoon või selle metaboliidid erituvad inimese rinnapiima. Kättesaadavad farmakokineetikaandmed loomadel näitavad pirfenidooni ja/või selle metaboliitide eritumist rinnapiima ning tõenäosust, et pirfenidoon ja/või selle metaboliidid kogunevad piima (vt lõik 5.3). Riski rinnaga toidetavale lapsele ei saa välistada.</w:t>
      </w:r>
    </w:p>
    <w:p w14:paraId="1EED372C" w14:textId="77777777" w:rsidR="003C5E77" w:rsidRDefault="003C5E77">
      <w:pPr>
        <w:spacing w:line="240" w:lineRule="exact"/>
        <w:rPr>
          <w:szCs w:val="22"/>
          <w:lang w:val="et-EE"/>
        </w:rPr>
      </w:pPr>
    </w:p>
    <w:p w14:paraId="0D6A6855" w14:textId="77777777" w:rsidR="003C5E77" w:rsidRDefault="003C5E77">
      <w:pPr>
        <w:spacing w:line="240" w:lineRule="exact"/>
        <w:rPr>
          <w:szCs w:val="22"/>
          <w:lang w:val="et-EE"/>
        </w:rPr>
      </w:pPr>
      <w:r>
        <w:rPr>
          <w:szCs w:val="22"/>
          <w:lang w:val="et-EE"/>
        </w:rPr>
        <w:lastRenderedPageBreak/>
        <w:t>Rinnaga toitmise katkestamine või ravi lõpetamine tuleb otsustada arvestades imetamise kasu lapsele ja ravi kasu emale.</w:t>
      </w:r>
    </w:p>
    <w:p w14:paraId="46313415" w14:textId="77777777" w:rsidR="003C5E77" w:rsidRDefault="003C5E77">
      <w:pPr>
        <w:spacing w:line="240" w:lineRule="exact"/>
        <w:rPr>
          <w:szCs w:val="22"/>
          <w:lang w:val="et-EE"/>
        </w:rPr>
      </w:pPr>
    </w:p>
    <w:p w14:paraId="68A7F41A" w14:textId="77777777" w:rsidR="003C5E77" w:rsidRDefault="003C5E77">
      <w:pPr>
        <w:keepNext/>
        <w:spacing w:line="240" w:lineRule="exact"/>
        <w:rPr>
          <w:szCs w:val="22"/>
          <w:u w:val="single"/>
          <w:lang w:val="et-EE"/>
        </w:rPr>
      </w:pPr>
      <w:r>
        <w:rPr>
          <w:szCs w:val="22"/>
          <w:u w:val="single"/>
          <w:lang w:val="et-EE"/>
        </w:rPr>
        <w:t>Fertiilsus</w:t>
      </w:r>
    </w:p>
    <w:p w14:paraId="0E4C678F" w14:textId="77777777" w:rsidR="003C5E77" w:rsidRDefault="003C5E77">
      <w:pPr>
        <w:keepNext/>
        <w:spacing w:line="240" w:lineRule="exact"/>
        <w:rPr>
          <w:szCs w:val="22"/>
          <w:lang w:val="et-EE"/>
        </w:rPr>
      </w:pPr>
    </w:p>
    <w:p w14:paraId="242D91D2" w14:textId="77777777" w:rsidR="003C5E77" w:rsidRDefault="003C5E77">
      <w:pPr>
        <w:spacing w:line="240" w:lineRule="exact"/>
        <w:rPr>
          <w:szCs w:val="22"/>
          <w:lang w:val="et-EE"/>
        </w:rPr>
      </w:pPr>
      <w:r>
        <w:rPr>
          <w:szCs w:val="22"/>
          <w:lang w:val="et-EE"/>
        </w:rPr>
        <w:t>Prekliinilistes uuringutes ei täheldatud kõrvaltoimeid fertiilsusele (vt lõik 5.3).</w:t>
      </w:r>
    </w:p>
    <w:p w14:paraId="033FF9F6" w14:textId="77777777" w:rsidR="003C5E77" w:rsidRDefault="003C5E77">
      <w:pPr>
        <w:spacing w:line="240" w:lineRule="exact"/>
        <w:rPr>
          <w:b/>
          <w:szCs w:val="22"/>
          <w:lang w:val="et-EE"/>
        </w:rPr>
      </w:pPr>
    </w:p>
    <w:p w14:paraId="48650F95" w14:textId="77777777" w:rsidR="003C5E77" w:rsidRDefault="003C5E77" w:rsidP="009F52AA">
      <w:pPr>
        <w:keepNext/>
        <w:spacing w:line="240" w:lineRule="exact"/>
        <w:ind w:left="567" w:hanging="567"/>
        <w:outlineLvl w:val="0"/>
        <w:rPr>
          <w:szCs w:val="22"/>
          <w:lang w:val="et-EE"/>
        </w:rPr>
      </w:pPr>
      <w:r>
        <w:rPr>
          <w:b/>
          <w:szCs w:val="22"/>
          <w:lang w:val="et-EE"/>
        </w:rPr>
        <w:t>4.7</w:t>
      </w:r>
      <w:r>
        <w:rPr>
          <w:b/>
          <w:szCs w:val="22"/>
          <w:lang w:val="et-EE"/>
        </w:rPr>
        <w:tab/>
        <w:t>Toime reaktsioonikiirusele</w:t>
      </w:r>
    </w:p>
    <w:p w14:paraId="6813B054" w14:textId="77777777" w:rsidR="003C5E77" w:rsidRDefault="003C5E77" w:rsidP="009F52AA">
      <w:pPr>
        <w:keepNext/>
        <w:spacing w:line="240" w:lineRule="exact"/>
        <w:rPr>
          <w:szCs w:val="22"/>
          <w:lang w:val="et-EE"/>
        </w:rPr>
      </w:pPr>
    </w:p>
    <w:p w14:paraId="56607841" w14:textId="77777777" w:rsidR="003C5E77" w:rsidRDefault="003C5E77">
      <w:pPr>
        <w:spacing w:line="240" w:lineRule="exact"/>
        <w:rPr>
          <w:szCs w:val="22"/>
          <w:lang w:val="et-EE"/>
        </w:rPr>
      </w:pPr>
      <w:r>
        <w:rPr>
          <w:szCs w:val="22"/>
          <w:lang w:val="et-EE"/>
        </w:rPr>
        <w:t>Esbriet võib põhjustada pearinglust ja väsimust, mis võivad mõõdukalt mõjutada autojuhtimise ja masinate käsitsemise võimet. Seetõttu peavad patsiendid nimetatud sümptomite korral olema ettevaatlikud autojuhtimisel või masinate käsitsemisel.</w:t>
      </w:r>
    </w:p>
    <w:p w14:paraId="4DF24B7A" w14:textId="77777777" w:rsidR="003C5E77" w:rsidRDefault="003C5E77">
      <w:pPr>
        <w:spacing w:line="240" w:lineRule="exact"/>
        <w:rPr>
          <w:szCs w:val="22"/>
          <w:lang w:val="et-EE"/>
        </w:rPr>
      </w:pPr>
    </w:p>
    <w:p w14:paraId="63465671" w14:textId="77777777" w:rsidR="003C5E77" w:rsidRDefault="003C5E77" w:rsidP="00812903">
      <w:pPr>
        <w:keepNext/>
        <w:spacing w:line="240" w:lineRule="exact"/>
        <w:outlineLvl w:val="0"/>
        <w:rPr>
          <w:b/>
          <w:szCs w:val="22"/>
          <w:lang w:val="et-EE"/>
        </w:rPr>
      </w:pPr>
      <w:r>
        <w:rPr>
          <w:b/>
          <w:szCs w:val="22"/>
          <w:lang w:val="et-EE"/>
        </w:rPr>
        <w:t>4.8</w:t>
      </w:r>
      <w:r>
        <w:rPr>
          <w:b/>
          <w:szCs w:val="22"/>
          <w:lang w:val="et-EE"/>
        </w:rPr>
        <w:tab/>
        <w:t>Kõrvaltoimed</w:t>
      </w:r>
    </w:p>
    <w:p w14:paraId="1C6F2610" w14:textId="77777777" w:rsidR="003C5E77" w:rsidRDefault="003C5E77" w:rsidP="00812903">
      <w:pPr>
        <w:keepNext/>
        <w:spacing w:line="240" w:lineRule="exact"/>
        <w:rPr>
          <w:i/>
          <w:szCs w:val="22"/>
          <w:lang w:val="et-EE"/>
        </w:rPr>
      </w:pPr>
    </w:p>
    <w:p w14:paraId="6F13F4B3" w14:textId="77777777" w:rsidR="003C5E77" w:rsidRDefault="003C5E77" w:rsidP="00812903">
      <w:pPr>
        <w:keepNext/>
        <w:spacing w:line="240" w:lineRule="exact"/>
        <w:rPr>
          <w:szCs w:val="22"/>
          <w:u w:val="single"/>
          <w:lang w:val="et-EE"/>
        </w:rPr>
      </w:pPr>
      <w:r>
        <w:rPr>
          <w:szCs w:val="22"/>
          <w:u w:val="single"/>
          <w:lang w:val="et-EE"/>
        </w:rPr>
        <w:t>Ohutusandmete kokkuvõte</w:t>
      </w:r>
    </w:p>
    <w:p w14:paraId="6B9F5C67" w14:textId="77777777" w:rsidR="00D52920" w:rsidRDefault="00D52920" w:rsidP="00812903">
      <w:pPr>
        <w:keepNext/>
        <w:spacing w:line="240" w:lineRule="exact"/>
        <w:rPr>
          <w:szCs w:val="22"/>
          <w:u w:val="single"/>
          <w:lang w:val="et-EE"/>
        </w:rPr>
      </w:pPr>
    </w:p>
    <w:p w14:paraId="5BA8D27A" w14:textId="77777777" w:rsidR="003C5E77" w:rsidRDefault="003C5E77">
      <w:pPr>
        <w:spacing w:line="240" w:lineRule="exact"/>
        <w:rPr>
          <w:szCs w:val="22"/>
          <w:lang w:val="et-EE"/>
        </w:rPr>
      </w:pPr>
      <w:r>
        <w:rPr>
          <w:szCs w:val="22"/>
          <w:lang w:val="et-EE"/>
        </w:rPr>
        <w:t xml:space="preserve">Kliinilises uuringus, milles võrreldi Esbrieti 2403 mg ööpäevast annust platseeboga, teatati kõige sagedamini järgmistest kõrvaltoimetest: iiveldus (Esbriet 32,4%; platseebo 12,2%), lööve (26,2%; 7,7%), kõhulahtisus (18,8%; 14,4%), väsimus (18,5%; 10,4%), düspepsia (16,1%; 5,0%), </w:t>
      </w:r>
      <w:r w:rsidR="00C933AA">
        <w:rPr>
          <w:szCs w:val="22"/>
          <w:lang w:val="et-EE"/>
        </w:rPr>
        <w:t xml:space="preserve">söögiisu vähenemine </w:t>
      </w:r>
      <w:r>
        <w:rPr>
          <w:szCs w:val="22"/>
          <w:lang w:val="et-EE"/>
        </w:rPr>
        <w:t>(</w:t>
      </w:r>
      <w:r w:rsidR="00C933AA">
        <w:rPr>
          <w:szCs w:val="22"/>
          <w:lang w:val="et-EE"/>
        </w:rPr>
        <w:t>20,7</w:t>
      </w:r>
      <w:r>
        <w:rPr>
          <w:szCs w:val="22"/>
          <w:lang w:val="et-EE"/>
        </w:rPr>
        <w:t xml:space="preserve">%; </w:t>
      </w:r>
      <w:r w:rsidR="00C933AA">
        <w:rPr>
          <w:szCs w:val="22"/>
          <w:lang w:val="et-EE"/>
        </w:rPr>
        <w:t>8,0</w:t>
      </w:r>
      <w:r>
        <w:rPr>
          <w:szCs w:val="22"/>
          <w:lang w:val="et-EE"/>
        </w:rPr>
        <w:t>%), peavalu (10,1%; 7,7%) ja fotosensitiivsusreaktsioon (9,3%; 1,1%).</w:t>
      </w:r>
    </w:p>
    <w:p w14:paraId="769F8449" w14:textId="77777777" w:rsidR="003C5E77" w:rsidRDefault="003C5E77">
      <w:pPr>
        <w:spacing w:line="240" w:lineRule="exact"/>
        <w:rPr>
          <w:szCs w:val="22"/>
          <w:lang w:val="et-EE"/>
        </w:rPr>
      </w:pPr>
    </w:p>
    <w:p w14:paraId="60A2C8EC" w14:textId="77777777" w:rsidR="003C5E77" w:rsidRDefault="003C5E77" w:rsidP="009F52AA">
      <w:pPr>
        <w:keepNext/>
        <w:spacing w:line="240" w:lineRule="exact"/>
        <w:rPr>
          <w:szCs w:val="22"/>
          <w:u w:val="single"/>
          <w:lang w:val="et-EE"/>
        </w:rPr>
      </w:pPr>
      <w:r>
        <w:rPr>
          <w:szCs w:val="22"/>
          <w:u w:val="single"/>
          <w:lang w:val="et-EE"/>
        </w:rPr>
        <w:t>Kõrvaltoimete loetelu tabelina</w:t>
      </w:r>
    </w:p>
    <w:p w14:paraId="6002EEDB" w14:textId="77777777" w:rsidR="00D52920" w:rsidRDefault="00D52920" w:rsidP="009F52AA">
      <w:pPr>
        <w:keepNext/>
        <w:spacing w:line="240" w:lineRule="exact"/>
        <w:rPr>
          <w:szCs w:val="22"/>
          <w:u w:val="single"/>
          <w:lang w:val="et-EE"/>
        </w:rPr>
      </w:pPr>
    </w:p>
    <w:p w14:paraId="6B9241B0" w14:textId="77777777" w:rsidR="003C5E77" w:rsidRDefault="003C5E77">
      <w:pPr>
        <w:spacing w:line="240" w:lineRule="exact"/>
        <w:rPr>
          <w:szCs w:val="22"/>
          <w:lang w:val="et-EE"/>
        </w:rPr>
      </w:pPr>
      <w:r>
        <w:rPr>
          <w:szCs w:val="22"/>
          <w:lang w:val="et-EE"/>
        </w:rPr>
        <w:t>Esbrieti ohutust hinnati kliinilistes uuringutes, kus osales 1650 vabatahtlikku ja patsienti. Rohkem kui 170 patsienti uuriti avatud uuringutes rohkem kui viie aasta jooksul ja mõnda neist kuni 10 aasta jooksul.</w:t>
      </w:r>
    </w:p>
    <w:p w14:paraId="64EEFFFC" w14:textId="77777777" w:rsidR="003C5E77" w:rsidRDefault="003C5E77">
      <w:pPr>
        <w:spacing w:line="240" w:lineRule="exact"/>
        <w:rPr>
          <w:szCs w:val="22"/>
          <w:lang w:val="et-EE"/>
        </w:rPr>
      </w:pPr>
    </w:p>
    <w:p w14:paraId="3FDF5AE9" w14:textId="77777777" w:rsidR="003C5E77" w:rsidRDefault="003C5E77">
      <w:pPr>
        <w:spacing w:line="240" w:lineRule="exact"/>
        <w:rPr>
          <w:szCs w:val="22"/>
          <w:lang w:val="et-EE"/>
        </w:rPr>
      </w:pPr>
      <w:r>
        <w:rPr>
          <w:szCs w:val="22"/>
          <w:lang w:val="et-EE"/>
        </w:rPr>
        <w:t>Tabelis</w:t>
      </w:r>
      <w:r w:rsidR="00D64A31">
        <w:rPr>
          <w:szCs w:val="22"/>
          <w:lang w:val="et-EE"/>
        </w:rPr>
        <w:t> </w:t>
      </w:r>
      <w:r>
        <w:rPr>
          <w:szCs w:val="22"/>
          <w:lang w:val="et-EE"/>
        </w:rPr>
        <w:t xml:space="preserve">1 on loetletud kõrvaltoimed, mida teatati kolmes kombineeritud </w:t>
      </w:r>
      <w:r w:rsidR="00EA03D1">
        <w:rPr>
          <w:szCs w:val="22"/>
          <w:lang w:val="et-EE"/>
        </w:rPr>
        <w:t>III </w:t>
      </w:r>
      <w:r>
        <w:rPr>
          <w:szCs w:val="22"/>
          <w:lang w:val="et-EE"/>
        </w:rPr>
        <w:t>faasi keskses uuringus osalenud ja Esbrieti soovitatavas annuses 2403 mg ööpäevas saanud 623 patsiendil sagedusega ≥ 2%. Tabelis 1 on loetletud ka turuletulekujärgselt teatatud kõrvaltoimed. Kõrvaltoimed on loetletud organsüsteemi</w:t>
      </w:r>
      <w:r w:rsidR="0022319B">
        <w:rPr>
          <w:szCs w:val="22"/>
          <w:lang w:val="et-EE"/>
        </w:rPr>
        <w:t xml:space="preserve"> klassi</w:t>
      </w:r>
      <w:r>
        <w:rPr>
          <w:szCs w:val="22"/>
          <w:lang w:val="et-EE"/>
        </w:rPr>
        <w:t>de järgi ja igas esinemissageduse rühmas (väga sage (</w:t>
      </w:r>
      <w:r>
        <w:rPr>
          <w:iCs/>
          <w:szCs w:val="22"/>
          <w:lang w:val="et-EE"/>
        </w:rPr>
        <w:t>≥</w:t>
      </w:r>
      <w:r>
        <w:rPr>
          <w:szCs w:val="22"/>
          <w:lang w:val="et-EE"/>
        </w:rPr>
        <w:t> 1/10), sage (</w:t>
      </w:r>
      <w:r>
        <w:rPr>
          <w:iCs/>
          <w:szCs w:val="22"/>
          <w:lang w:val="et-EE"/>
        </w:rPr>
        <w:t>≥</w:t>
      </w:r>
      <w:r>
        <w:rPr>
          <w:szCs w:val="22"/>
          <w:lang w:val="et-EE"/>
        </w:rPr>
        <w:t xml:space="preserve"> 1/100 kuni &lt; 1/10), </w:t>
      </w:r>
      <w:r>
        <w:rPr>
          <w:iCs/>
          <w:szCs w:val="22"/>
          <w:lang w:val="et-EE"/>
        </w:rPr>
        <w:t>aeg-ajalt (≥ 1/1000 kuni &lt; 1/100), harv (≥ 1/10 000 kuni &lt; 1/1000)</w:t>
      </w:r>
      <w:r w:rsidR="006A704C">
        <w:rPr>
          <w:iCs/>
          <w:szCs w:val="22"/>
          <w:lang w:val="et-EE"/>
        </w:rPr>
        <w:t>, teadmata (ei saa hinnata olemasolevate andmete alusel)</w:t>
      </w:r>
      <w:r>
        <w:rPr>
          <w:szCs w:val="22"/>
          <w:lang w:val="et-EE"/>
        </w:rPr>
        <w:t>) on need loetletud raskuse vähenemise järjekorras.</w:t>
      </w:r>
    </w:p>
    <w:p w14:paraId="76AF79DA" w14:textId="77777777" w:rsidR="003C5E77" w:rsidRDefault="003C5E77">
      <w:pPr>
        <w:spacing w:line="240" w:lineRule="exact"/>
        <w:rPr>
          <w:szCs w:val="22"/>
          <w:lang w:val="et-EE"/>
        </w:rPr>
      </w:pPr>
    </w:p>
    <w:tbl>
      <w:tblPr>
        <w:tblW w:w="456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574"/>
        <w:gridCol w:w="6691"/>
      </w:tblGrid>
      <w:tr w:rsidR="003C5E77" w:rsidRPr="00870BAB" w14:paraId="44F6BD63" w14:textId="77777777" w:rsidTr="00A13063">
        <w:trPr>
          <w:trHeight w:val="255"/>
          <w:tblHeader/>
        </w:trPr>
        <w:tc>
          <w:tcPr>
            <w:tcW w:w="5000" w:type="pct"/>
            <w:gridSpan w:val="2"/>
            <w:shd w:val="clear" w:color="auto" w:fill="auto"/>
          </w:tcPr>
          <w:p w14:paraId="44E29EE6" w14:textId="77777777" w:rsidR="003C5E77" w:rsidRDefault="003C5E77" w:rsidP="009F52AA">
            <w:pPr>
              <w:keepNext/>
              <w:spacing w:after="60"/>
              <w:rPr>
                <w:bCs/>
                <w:szCs w:val="22"/>
                <w:lang w:val="et-EE"/>
              </w:rPr>
            </w:pPr>
            <w:r>
              <w:rPr>
                <w:b/>
                <w:szCs w:val="22"/>
                <w:lang w:val="et-EE"/>
              </w:rPr>
              <w:t>Tabel 1</w:t>
            </w:r>
            <w:r>
              <w:rPr>
                <w:b/>
                <w:szCs w:val="22"/>
                <w:lang w:val="et-EE"/>
              </w:rPr>
              <w:tab/>
              <w:t>Kõrvaltoimed organ</w:t>
            </w:r>
            <w:r w:rsidR="0022319B">
              <w:rPr>
                <w:b/>
                <w:szCs w:val="22"/>
                <w:lang w:val="et-EE"/>
              </w:rPr>
              <w:t xml:space="preserve">süsteemi </w:t>
            </w:r>
            <w:r>
              <w:rPr>
                <w:b/>
                <w:szCs w:val="22"/>
                <w:lang w:val="et-EE"/>
              </w:rPr>
              <w:t>klasside ja MedDRA esinemissageduste konventsiooni järgi</w:t>
            </w:r>
          </w:p>
        </w:tc>
      </w:tr>
      <w:tr w:rsidR="003C5E77" w14:paraId="644C336D" w14:textId="77777777" w:rsidTr="00A13063">
        <w:trPr>
          <w:trHeight w:val="255"/>
        </w:trPr>
        <w:tc>
          <w:tcPr>
            <w:tcW w:w="5000" w:type="pct"/>
            <w:gridSpan w:val="2"/>
            <w:shd w:val="clear" w:color="auto" w:fill="auto"/>
          </w:tcPr>
          <w:p w14:paraId="48CC6504" w14:textId="77777777" w:rsidR="003C5E77" w:rsidRDefault="003C5E77" w:rsidP="009F52AA">
            <w:pPr>
              <w:keepNext/>
              <w:rPr>
                <w:b/>
                <w:bCs/>
                <w:szCs w:val="22"/>
                <w:lang w:val="et-EE"/>
              </w:rPr>
            </w:pPr>
            <w:r>
              <w:rPr>
                <w:b/>
                <w:bCs/>
                <w:szCs w:val="22"/>
                <w:lang w:val="et-EE"/>
              </w:rPr>
              <w:t>Infektsioonid ja infestatsioonid</w:t>
            </w:r>
          </w:p>
        </w:tc>
      </w:tr>
      <w:tr w:rsidR="008B091D" w14:paraId="500CD206" w14:textId="77777777" w:rsidTr="00A13063">
        <w:trPr>
          <w:trHeight w:val="255"/>
        </w:trPr>
        <w:tc>
          <w:tcPr>
            <w:tcW w:w="952" w:type="pct"/>
            <w:shd w:val="clear" w:color="auto" w:fill="auto"/>
          </w:tcPr>
          <w:p w14:paraId="5A5DC8CB" w14:textId="77777777" w:rsidR="00C933AA" w:rsidRDefault="00C933AA" w:rsidP="003A1B10">
            <w:pPr>
              <w:rPr>
                <w:bCs/>
                <w:szCs w:val="22"/>
                <w:lang w:val="et-EE"/>
              </w:rPr>
            </w:pPr>
            <w:r>
              <w:rPr>
                <w:bCs/>
                <w:szCs w:val="22"/>
                <w:lang w:val="et-EE"/>
              </w:rPr>
              <w:t>Väga sage</w:t>
            </w:r>
          </w:p>
        </w:tc>
        <w:tc>
          <w:tcPr>
            <w:tcW w:w="4048" w:type="pct"/>
            <w:shd w:val="clear" w:color="auto" w:fill="auto"/>
          </w:tcPr>
          <w:p w14:paraId="5AECF8AC" w14:textId="77777777" w:rsidR="00C933AA" w:rsidRDefault="00C933AA" w:rsidP="003A1B10">
            <w:pPr>
              <w:rPr>
                <w:bCs/>
                <w:szCs w:val="22"/>
                <w:lang w:val="et-EE"/>
              </w:rPr>
            </w:pPr>
            <w:r>
              <w:rPr>
                <w:bCs/>
                <w:szCs w:val="22"/>
                <w:lang w:val="et-EE"/>
              </w:rPr>
              <w:t>ülemiste hingamisteede infektsioonid</w:t>
            </w:r>
          </w:p>
        </w:tc>
      </w:tr>
      <w:tr w:rsidR="008B091D" w14:paraId="121622C6" w14:textId="77777777" w:rsidTr="00A13063">
        <w:trPr>
          <w:trHeight w:val="255"/>
        </w:trPr>
        <w:tc>
          <w:tcPr>
            <w:tcW w:w="952" w:type="pct"/>
            <w:shd w:val="clear" w:color="auto" w:fill="auto"/>
          </w:tcPr>
          <w:p w14:paraId="16E20D78" w14:textId="77777777" w:rsidR="003C5E77" w:rsidRDefault="003C5E77">
            <w:pPr>
              <w:rPr>
                <w:bCs/>
                <w:szCs w:val="22"/>
                <w:lang w:val="et-EE"/>
              </w:rPr>
            </w:pPr>
            <w:r>
              <w:rPr>
                <w:bCs/>
                <w:szCs w:val="22"/>
                <w:lang w:val="et-EE"/>
              </w:rPr>
              <w:t>Sage</w:t>
            </w:r>
          </w:p>
        </w:tc>
        <w:tc>
          <w:tcPr>
            <w:tcW w:w="4048" w:type="pct"/>
            <w:shd w:val="clear" w:color="auto" w:fill="auto"/>
          </w:tcPr>
          <w:p w14:paraId="792B6D89" w14:textId="77777777" w:rsidR="003C5E77" w:rsidRDefault="003C5E77">
            <w:pPr>
              <w:rPr>
                <w:bCs/>
                <w:szCs w:val="22"/>
                <w:lang w:val="et-EE"/>
              </w:rPr>
            </w:pPr>
            <w:r>
              <w:rPr>
                <w:bCs/>
                <w:szCs w:val="22"/>
                <w:lang w:val="et-EE"/>
              </w:rPr>
              <w:t>kuseteede infektsioonid</w:t>
            </w:r>
          </w:p>
        </w:tc>
      </w:tr>
      <w:tr w:rsidR="003C5E77" w14:paraId="2CF012A0" w14:textId="77777777" w:rsidTr="00A13063">
        <w:trPr>
          <w:trHeight w:val="255"/>
        </w:trPr>
        <w:tc>
          <w:tcPr>
            <w:tcW w:w="5000" w:type="pct"/>
            <w:gridSpan w:val="2"/>
            <w:shd w:val="clear" w:color="auto" w:fill="auto"/>
          </w:tcPr>
          <w:p w14:paraId="7640BF19" w14:textId="77777777" w:rsidR="003C5E77" w:rsidRDefault="003C5E77" w:rsidP="009F52AA">
            <w:pPr>
              <w:keepNext/>
              <w:rPr>
                <w:b/>
                <w:bCs/>
              </w:rPr>
            </w:pPr>
            <w:r>
              <w:rPr>
                <w:b/>
                <w:bCs/>
              </w:rPr>
              <w:t xml:space="preserve">Vere ja </w:t>
            </w:r>
            <w:proofErr w:type="spellStart"/>
            <w:r>
              <w:rPr>
                <w:b/>
                <w:bCs/>
              </w:rPr>
              <w:t>lümfisüsteemi</w:t>
            </w:r>
            <w:proofErr w:type="spellEnd"/>
            <w:r>
              <w:rPr>
                <w:b/>
                <w:bCs/>
              </w:rPr>
              <w:t xml:space="preserve"> </w:t>
            </w:r>
            <w:proofErr w:type="spellStart"/>
            <w:r>
              <w:rPr>
                <w:b/>
                <w:bCs/>
              </w:rPr>
              <w:t>häired</w:t>
            </w:r>
            <w:proofErr w:type="spellEnd"/>
          </w:p>
        </w:tc>
      </w:tr>
      <w:tr w:rsidR="008B091D" w14:paraId="2B11486E" w14:textId="77777777" w:rsidTr="00A13063">
        <w:trPr>
          <w:trHeight w:val="255"/>
        </w:trPr>
        <w:tc>
          <w:tcPr>
            <w:tcW w:w="952" w:type="pct"/>
            <w:shd w:val="clear" w:color="auto" w:fill="auto"/>
          </w:tcPr>
          <w:p w14:paraId="11075760" w14:textId="77777777" w:rsidR="003C5E77" w:rsidRDefault="00C933AA">
            <w:pPr>
              <w:rPr>
                <w:b/>
                <w:bCs/>
              </w:rPr>
            </w:pPr>
            <w:proofErr w:type="spellStart"/>
            <w:r>
              <w:t>Aeg-ajalt</w:t>
            </w:r>
            <w:proofErr w:type="spellEnd"/>
          </w:p>
        </w:tc>
        <w:tc>
          <w:tcPr>
            <w:tcW w:w="4048" w:type="pct"/>
            <w:shd w:val="clear" w:color="auto" w:fill="auto"/>
          </w:tcPr>
          <w:p w14:paraId="61AFA9C8" w14:textId="77777777" w:rsidR="003C5E77" w:rsidRDefault="003C5E77">
            <w:pPr>
              <w:rPr>
                <w:b/>
                <w:bCs/>
              </w:rPr>
            </w:pPr>
            <w:r>
              <w:rPr>
                <w:bCs/>
              </w:rPr>
              <w:t>agranulotsütoos</w:t>
            </w:r>
            <w:r>
              <w:rPr>
                <w:vertAlign w:val="superscript"/>
              </w:rPr>
              <w:t>1</w:t>
            </w:r>
          </w:p>
        </w:tc>
      </w:tr>
      <w:tr w:rsidR="003C5E77" w14:paraId="193C5DE2" w14:textId="77777777" w:rsidTr="00A13063">
        <w:trPr>
          <w:trHeight w:val="255"/>
        </w:trPr>
        <w:tc>
          <w:tcPr>
            <w:tcW w:w="5000" w:type="pct"/>
            <w:gridSpan w:val="2"/>
            <w:shd w:val="clear" w:color="auto" w:fill="auto"/>
          </w:tcPr>
          <w:p w14:paraId="51147795" w14:textId="77777777" w:rsidR="003C5E77" w:rsidRDefault="003C5E77" w:rsidP="009F52AA">
            <w:pPr>
              <w:keepNext/>
              <w:rPr>
                <w:b/>
                <w:bCs/>
              </w:rPr>
            </w:pPr>
            <w:proofErr w:type="spellStart"/>
            <w:r>
              <w:rPr>
                <w:b/>
                <w:bCs/>
              </w:rPr>
              <w:t>Immuunsüsteemi</w:t>
            </w:r>
            <w:proofErr w:type="spellEnd"/>
            <w:r>
              <w:rPr>
                <w:b/>
                <w:bCs/>
              </w:rPr>
              <w:t xml:space="preserve"> </w:t>
            </w:r>
            <w:proofErr w:type="spellStart"/>
            <w:r>
              <w:rPr>
                <w:b/>
                <w:bCs/>
              </w:rPr>
              <w:t>häired</w:t>
            </w:r>
            <w:proofErr w:type="spellEnd"/>
          </w:p>
        </w:tc>
      </w:tr>
      <w:tr w:rsidR="008B091D" w14:paraId="42A6AA6F" w14:textId="77777777" w:rsidTr="00A13063">
        <w:trPr>
          <w:trHeight w:val="255"/>
        </w:trPr>
        <w:tc>
          <w:tcPr>
            <w:tcW w:w="952" w:type="pct"/>
            <w:shd w:val="clear" w:color="auto" w:fill="auto"/>
          </w:tcPr>
          <w:p w14:paraId="3BEA56E8" w14:textId="77777777" w:rsidR="003C5E77" w:rsidRDefault="003C5E77">
            <w:proofErr w:type="spellStart"/>
            <w:r>
              <w:t>Aeg-ajalt</w:t>
            </w:r>
            <w:proofErr w:type="spellEnd"/>
          </w:p>
        </w:tc>
        <w:tc>
          <w:tcPr>
            <w:tcW w:w="4048" w:type="pct"/>
            <w:shd w:val="clear" w:color="auto" w:fill="auto"/>
          </w:tcPr>
          <w:p w14:paraId="2814D7C7" w14:textId="77777777" w:rsidR="003C5E77" w:rsidRDefault="003C5E77">
            <w:r>
              <w:t>angioödeem</w:t>
            </w:r>
            <w:r>
              <w:rPr>
                <w:vertAlign w:val="superscript"/>
              </w:rPr>
              <w:t>1</w:t>
            </w:r>
          </w:p>
        </w:tc>
      </w:tr>
      <w:tr w:rsidR="008B091D" w14:paraId="38DBB19B" w14:textId="77777777" w:rsidTr="00A13063">
        <w:trPr>
          <w:trHeight w:val="255"/>
        </w:trPr>
        <w:tc>
          <w:tcPr>
            <w:tcW w:w="952" w:type="pct"/>
            <w:shd w:val="clear" w:color="auto" w:fill="auto"/>
          </w:tcPr>
          <w:p w14:paraId="0EE5468F" w14:textId="77777777" w:rsidR="009E1074" w:rsidRDefault="009E1074">
            <w:proofErr w:type="spellStart"/>
            <w:r>
              <w:t>Teadmata</w:t>
            </w:r>
            <w:proofErr w:type="spellEnd"/>
          </w:p>
        </w:tc>
        <w:tc>
          <w:tcPr>
            <w:tcW w:w="4048" w:type="pct"/>
            <w:shd w:val="clear" w:color="auto" w:fill="auto"/>
          </w:tcPr>
          <w:p w14:paraId="0CD09473" w14:textId="77777777" w:rsidR="009E1074" w:rsidRDefault="009E1074">
            <w:r>
              <w:t>anafülaksia</w:t>
            </w:r>
            <w:r w:rsidRPr="004B1F96">
              <w:rPr>
                <w:vertAlign w:val="superscript"/>
              </w:rPr>
              <w:t>1</w:t>
            </w:r>
          </w:p>
        </w:tc>
      </w:tr>
      <w:tr w:rsidR="003C5E77" w14:paraId="361D2E51" w14:textId="77777777" w:rsidTr="00A13063">
        <w:trPr>
          <w:trHeight w:val="255"/>
        </w:trPr>
        <w:tc>
          <w:tcPr>
            <w:tcW w:w="5000" w:type="pct"/>
            <w:gridSpan w:val="2"/>
            <w:shd w:val="clear" w:color="auto" w:fill="auto"/>
          </w:tcPr>
          <w:p w14:paraId="5F395921" w14:textId="77777777" w:rsidR="003C5E77" w:rsidRDefault="003C5E77" w:rsidP="009F52AA">
            <w:pPr>
              <w:keepNext/>
              <w:rPr>
                <w:b/>
                <w:szCs w:val="22"/>
                <w:lang w:val="et-EE"/>
              </w:rPr>
            </w:pPr>
            <w:r>
              <w:rPr>
                <w:b/>
                <w:bCs/>
                <w:szCs w:val="22"/>
                <w:lang w:val="et-EE"/>
              </w:rPr>
              <w:t>Ainevahetus- ja toitumishäired</w:t>
            </w:r>
          </w:p>
        </w:tc>
      </w:tr>
      <w:tr w:rsidR="008B091D" w14:paraId="76C8E43C" w14:textId="77777777" w:rsidTr="00A13063">
        <w:trPr>
          <w:trHeight w:val="255"/>
        </w:trPr>
        <w:tc>
          <w:tcPr>
            <w:tcW w:w="952" w:type="pct"/>
            <w:shd w:val="clear" w:color="auto" w:fill="auto"/>
          </w:tcPr>
          <w:p w14:paraId="18869F69" w14:textId="77777777" w:rsidR="003C5E77" w:rsidRDefault="00C933AA">
            <w:pPr>
              <w:rPr>
                <w:szCs w:val="22"/>
                <w:lang w:val="et-EE"/>
              </w:rPr>
            </w:pPr>
            <w:r>
              <w:rPr>
                <w:szCs w:val="22"/>
                <w:lang w:val="et-EE"/>
              </w:rPr>
              <w:t>Väga s</w:t>
            </w:r>
            <w:r w:rsidR="003C5E77">
              <w:rPr>
                <w:szCs w:val="22"/>
                <w:lang w:val="et-EE"/>
              </w:rPr>
              <w:t>age</w:t>
            </w:r>
          </w:p>
        </w:tc>
        <w:tc>
          <w:tcPr>
            <w:tcW w:w="4048" w:type="pct"/>
            <w:shd w:val="clear" w:color="auto" w:fill="auto"/>
          </w:tcPr>
          <w:p w14:paraId="7F9E4BA5" w14:textId="77777777" w:rsidR="003C5E77" w:rsidRDefault="003C5E77">
            <w:pPr>
              <w:rPr>
                <w:szCs w:val="22"/>
                <w:lang w:val="et-EE"/>
              </w:rPr>
            </w:pPr>
            <w:r>
              <w:rPr>
                <w:szCs w:val="22"/>
                <w:lang w:val="et-EE"/>
              </w:rPr>
              <w:t xml:space="preserve">kehakaalu </w:t>
            </w:r>
            <w:r w:rsidR="00012752">
              <w:rPr>
                <w:szCs w:val="22"/>
                <w:lang w:val="et-EE"/>
              </w:rPr>
              <w:t>langus</w:t>
            </w:r>
            <w:r>
              <w:rPr>
                <w:szCs w:val="22"/>
                <w:lang w:val="et-EE"/>
              </w:rPr>
              <w:t>; söögiisu vähenemine</w:t>
            </w:r>
          </w:p>
        </w:tc>
      </w:tr>
      <w:tr w:rsidR="008B091D" w14:paraId="281578A0" w14:textId="77777777" w:rsidTr="00A13063">
        <w:trPr>
          <w:trHeight w:val="255"/>
        </w:trPr>
        <w:tc>
          <w:tcPr>
            <w:tcW w:w="952" w:type="pct"/>
            <w:shd w:val="clear" w:color="auto" w:fill="auto"/>
          </w:tcPr>
          <w:p w14:paraId="13E8D633" w14:textId="77777777" w:rsidR="00577127" w:rsidRDefault="00AF37B3">
            <w:pPr>
              <w:rPr>
                <w:szCs w:val="22"/>
                <w:lang w:val="et-EE"/>
              </w:rPr>
            </w:pPr>
            <w:r>
              <w:rPr>
                <w:szCs w:val="22"/>
                <w:lang w:val="et-EE"/>
              </w:rPr>
              <w:t>Aeg-ajalt</w:t>
            </w:r>
          </w:p>
        </w:tc>
        <w:tc>
          <w:tcPr>
            <w:tcW w:w="4048" w:type="pct"/>
            <w:shd w:val="clear" w:color="auto" w:fill="auto"/>
          </w:tcPr>
          <w:p w14:paraId="666E1481" w14:textId="77777777" w:rsidR="00577127" w:rsidRPr="00577127" w:rsidRDefault="00C933AA">
            <w:pPr>
              <w:rPr>
                <w:szCs w:val="22"/>
                <w:lang w:val="et-EE"/>
              </w:rPr>
            </w:pPr>
            <w:r>
              <w:rPr>
                <w:szCs w:val="22"/>
                <w:lang w:val="et-EE"/>
              </w:rPr>
              <w:t>h</w:t>
            </w:r>
            <w:r w:rsidR="00577127">
              <w:rPr>
                <w:szCs w:val="22"/>
                <w:lang w:val="et-EE"/>
              </w:rPr>
              <w:t>üponatreemia</w:t>
            </w:r>
            <w:r w:rsidR="00577127">
              <w:rPr>
                <w:szCs w:val="22"/>
                <w:vertAlign w:val="superscript"/>
                <w:lang w:val="et-EE"/>
              </w:rPr>
              <w:t>1</w:t>
            </w:r>
          </w:p>
        </w:tc>
      </w:tr>
      <w:tr w:rsidR="003C5E77" w14:paraId="44612D90" w14:textId="77777777" w:rsidTr="00A13063">
        <w:trPr>
          <w:trHeight w:val="255"/>
        </w:trPr>
        <w:tc>
          <w:tcPr>
            <w:tcW w:w="5000" w:type="pct"/>
            <w:gridSpan w:val="2"/>
            <w:shd w:val="clear" w:color="auto" w:fill="auto"/>
          </w:tcPr>
          <w:p w14:paraId="5AC14AD8" w14:textId="77777777" w:rsidR="003C5E77" w:rsidRDefault="003C5E77" w:rsidP="009F52AA">
            <w:pPr>
              <w:keepNext/>
              <w:rPr>
                <w:b/>
                <w:bCs/>
                <w:szCs w:val="22"/>
                <w:lang w:val="et-EE"/>
              </w:rPr>
            </w:pPr>
            <w:r>
              <w:rPr>
                <w:b/>
                <w:bCs/>
                <w:szCs w:val="22"/>
                <w:lang w:val="et-EE"/>
              </w:rPr>
              <w:t>Psühhiaatrilised häired</w:t>
            </w:r>
          </w:p>
        </w:tc>
      </w:tr>
      <w:tr w:rsidR="008B091D" w14:paraId="3B59FB41" w14:textId="77777777" w:rsidTr="00A13063">
        <w:trPr>
          <w:trHeight w:val="255"/>
        </w:trPr>
        <w:tc>
          <w:tcPr>
            <w:tcW w:w="952" w:type="pct"/>
            <w:shd w:val="clear" w:color="auto" w:fill="auto"/>
          </w:tcPr>
          <w:p w14:paraId="5F1DD922" w14:textId="77777777" w:rsidR="003C5E77" w:rsidRDefault="006F2303">
            <w:pPr>
              <w:rPr>
                <w:bCs/>
                <w:szCs w:val="22"/>
                <w:lang w:val="et-EE"/>
              </w:rPr>
            </w:pPr>
            <w:r>
              <w:rPr>
                <w:bCs/>
                <w:szCs w:val="22"/>
                <w:lang w:val="et-EE"/>
              </w:rPr>
              <w:t>Väga s</w:t>
            </w:r>
            <w:r w:rsidR="003C5E77">
              <w:rPr>
                <w:bCs/>
                <w:szCs w:val="22"/>
                <w:lang w:val="et-EE"/>
              </w:rPr>
              <w:t>age</w:t>
            </w:r>
          </w:p>
        </w:tc>
        <w:tc>
          <w:tcPr>
            <w:tcW w:w="4048" w:type="pct"/>
            <w:shd w:val="clear" w:color="auto" w:fill="auto"/>
          </w:tcPr>
          <w:p w14:paraId="171FD5CE" w14:textId="77777777" w:rsidR="003C5E77" w:rsidRDefault="00C933AA">
            <w:pPr>
              <w:rPr>
                <w:bCs/>
                <w:szCs w:val="22"/>
                <w:lang w:val="et-EE"/>
              </w:rPr>
            </w:pPr>
            <w:r>
              <w:rPr>
                <w:bCs/>
                <w:szCs w:val="22"/>
                <w:lang w:val="et-EE"/>
              </w:rPr>
              <w:t>u</w:t>
            </w:r>
            <w:r w:rsidR="003C5E77">
              <w:rPr>
                <w:bCs/>
                <w:szCs w:val="22"/>
                <w:lang w:val="et-EE"/>
              </w:rPr>
              <w:t>netus</w:t>
            </w:r>
          </w:p>
        </w:tc>
      </w:tr>
      <w:tr w:rsidR="003C5E77" w14:paraId="19EE7F19" w14:textId="77777777" w:rsidTr="00A13063">
        <w:trPr>
          <w:trHeight w:val="255"/>
        </w:trPr>
        <w:tc>
          <w:tcPr>
            <w:tcW w:w="5000" w:type="pct"/>
            <w:gridSpan w:val="2"/>
            <w:shd w:val="clear" w:color="auto" w:fill="auto"/>
          </w:tcPr>
          <w:p w14:paraId="0608C808" w14:textId="77777777" w:rsidR="003C5E77" w:rsidRDefault="003C5E77" w:rsidP="009F52AA">
            <w:pPr>
              <w:keepNext/>
              <w:rPr>
                <w:b/>
                <w:szCs w:val="22"/>
                <w:lang w:val="et-EE"/>
              </w:rPr>
            </w:pPr>
            <w:r>
              <w:rPr>
                <w:b/>
                <w:bCs/>
                <w:szCs w:val="22"/>
                <w:lang w:val="et-EE"/>
              </w:rPr>
              <w:t>Närvisüsteemi häired</w:t>
            </w:r>
          </w:p>
        </w:tc>
      </w:tr>
      <w:tr w:rsidR="008B091D" w14:paraId="0908AA3A" w14:textId="77777777" w:rsidTr="00A13063">
        <w:trPr>
          <w:trHeight w:val="255"/>
        </w:trPr>
        <w:tc>
          <w:tcPr>
            <w:tcW w:w="952" w:type="pct"/>
            <w:shd w:val="clear" w:color="auto" w:fill="auto"/>
          </w:tcPr>
          <w:p w14:paraId="6D8EB1A7" w14:textId="77777777" w:rsidR="003C5E77" w:rsidRDefault="003C5E77">
            <w:pPr>
              <w:rPr>
                <w:szCs w:val="22"/>
                <w:lang w:val="et-EE"/>
              </w:rPr>
            </w:pPr>
            <w:r>
              <w:rPr>
                <w:szCs w:val="22"/>
                <w:lang w:val="et-EE"/>
              </w:rPr>
              <w:t>Väga sage</w:t>
            </w:r>
          </w:p>
        </w:tc>
        <w:tc>
          <w:tcPr>
            <w:tcW w:w="4048" w:type="pct"/>
            <w:shd w:val="clear" w:color="auto" w:fill="auto"/>
          </w:tcPr>
          <w:p w14:paraId="16425020" w14:textId="77777777" w:rsidR="003C5E77" w:rsidRDefault="00C933AA">
            <w:pPr>
              <w:rPr>
                <w:szCs w:val="22"/>
                <w:lang w:val="et-EE"/>
              </w:rPr>
            </w:pPr>
            <w:r>
              <w:rPr>
                <w:szCs w:val="22"/>
                <w:lang w:val="et-EE"/>
              </w:rPr>
              <w:t>p</w:t>
            </w:r>
            <w:r w:rsidR="003C5E77">
              <w:rPr>
                <w:szCs w:val="22"/>
                <w:lang w:val="et-EE"/>
              </w:rPr>
              <w:t>eavalu</w:t>
            </w:r>
            <w:r w:rsidR="006F2303">
              <w:rPr>
                <w:szCs w:val="22"/>
                <w:lang w:val="et-EE"/>
              </w:rPr>
              <w:t>; pearinglus</w:t>
            </w:r>
          </w:p>
        </w:tc>
      </w:tr>
      <w:tr w:rsidR="008B091D" w14:paraId="077BC083" w14:textId="77777777" w:rsidTr="00A13063">
        <w:trPr>
          <w:trHeight w:val="255"/>
        </w:trPr>
        <w:tc>
          <w:tcPr>
            <w:tcW w:w="952" w:type="pct"/>
            <w:shd w:val="clear" w:color="auto" w:fill="auto"/>
          </w:tcPr>
          <w:p w14:paraId="2C773B4D" w14:textId="77777777" w:rsidR="003C5E77" w:rsidRDefault="003C5E77">
            <w:pPr>
              <w:rPr>
                <w:szCs w:val="22"/>
                <w:lang w:val="et-EE"/>
              </w:rPr>
            </w:pPr>
            <w:r>
              <w:rPr>
                <w:szCs w:val="22"/>
                <w:lang w:val="et-EE"/>
              </w:rPr>
              <w:t>Sage</w:t>
            </w:r>
          </w:p>
        </w:tc>
        <w:tc>
          <w:tcPr>
            <w:tcW w:w="4048" w:type="pct"/>
            <w:shd w:val="clear" w:color="auto" w:fill="auto"/>
          </w:tcPr>
          <w:p w14:paraId="752AD6B4" w14:textId="77777777" w:rsidR="003C5E77" w:rsidRDefault="003C5E77">
            <w:pPr>
              <w:rPr>
                <w:szCs w:val="22"/>
                <w:lang w:val="et-EE"/>
              </w:rPr>
            </w:pPr>
            <w:r>
              <w:rPr>
                <w:szCs w:val="22"/>
                <w:lang w:val="et-EE"/>
              </w:rPr>
              <w:t>somnolentsus; düsgeusia; letargia</w:t>
            </w:r>
          </w:p>
        </w:tc>
      </w:tr>
      <w:tr w:rsidR="003C5E77" w14:paraId="41ABE3F3" w14:textId="77777777" w:rsidTr="00A13063">
        <w:trPr>
          <w:trHeight w:val="255"/>
        </w:trPr>
        <w:tc>
          <w:tcPr>
            <w:tcW w:w="5000" w:type="pct"/>
            <w:gridSpan w:val="2"/>
            <w:shd w:val="clear" w:color="auto" w:fill="auto"/>
          </w:tcPr>
          <w:p w14:paraId="319524A7" w14:textId="77777777" w:rsidR="003C5E77" w:rsidRDefault="003C5E77" w:rsidP="009F52AA">
            <w:pPr>
              <w:keepNext/>
              <w:rPr>
                <w:b/>
                <w:bCs/>
                <w:szCs w:val="22"/>
                <w:lang w:val="et-EE"/>
              </w:rPr>
            </w:pPr>
            <w:r>
              <w:rPr>
                <w:b/>
                <w:bCs/>
                <w:szCs w:val="22"/>
                <w:lang w:val="et-EE"/>
              </w:rPr>
              <w:lastRenderedPageBreak/>
              <w:t>Vaskulaarsed häired</w:t>
            </w:r>
          </w:p>
        </w:tc>
      </w:tr>
      <w:tr w:rsidR="008B091D" w14:paraId="3BD35554" w14:textId="77777777" w:rsidTr="00A13063">
        <w:trPr>
          <w:trHeight w:val="255"/>
        </w:trPr>
        <w:tc>
          <w:tcPr>
            <w:tcW w:w="952" w:type="pct"/>
            <w:shd w:val="clear" w:color="auto" w:fill="auto"/>
          </w:tcPr>
          <w:p w14:paraId="7A54AD7A" w14:textId="77777777" w:rsidR="003C5E77" w:rsidRDefault="003C5E77">
            <w:pPr>
              <w:rPr>
                <w:bCs/>
                <w:szCs w:val="22"/>
                <w:lang w:val="et-EE"/>
              </w:rPr>
            </w:pPr>
            <w:r>
              <w:rPr>
                <w:bCs/>
                <w:szCs w:val="22"/>
                <w:lang w:val="et-EE"/>
              </w:rPr>
              <w:t>Sage</w:t>
            </w:r>
          </w:p>
        </w:tc>
        <w:tc>
          <w:tcPr>
            <w:tcW w:w="4048" w:type="pct"/>
            <w:shd w:val="clear" w:color="auto" w:fill="auto"/>
          </w:tcPr>
          <w:p w14:paraId="1D90171C" w14:textId="77777777" w:rsidR="003C5E77" w:rsidRDefault="00C933AA">
            <w:pPr>
              <w:rPr>
                <w:bCs/>
                <w:szCs w:val="22"/>
                <w:lang w:val="et-EE"/>
              </w:rPr>
            </w:pPr>
            <w:r>
              <w:rPr>
                <w:bCs/>
                <w:szCs w:val="22"/>
                <w:lang w:val="et-EE"/>
              </w:rPr>
              <w:t>k</w:t>
            </w:r>
            <w:r w:rsidR="003C5E77">
              <w:rPr>
                <w:bCs/>
                <w:szCs w:val="22"/>
                <w:lang w:val="et-EE"/>
              </w:rPr>
              <w:t>uumahood</w:t>
            </w:r>
          </w:p>
        </w:tc>
      </w:tr>
      <w:tr w:rsidR="003C5E77" w14:paraId="23310709" w14:textId="77777777" w:rsidTr="00A13063">
        <w:trPr>
          <w:trHeight w:val="255"/>
        </w:trPr>
        <w:tc>
          <w:tcPr>
            <w:tcW w:w="5000" w:type="pct"/>
            <w:gridSpan w:val="2"/>
            <w:shd w:val="clear" w:color="auto" w:fill="auto"/>
          </w:tcPr>
          <w:p w14:paraId="357D4E49" w14:textId="77777777" w:rsidR="003C5E77" w:rsidRDefault="003C5E77" w:rsidP="009F52AA">
            <w:pPr>
              <w:keepNext/>
              <w:rPr>
                <w:b/>
                <w:szCs w:val="22"/>
                <w:lang w:val="et-EE"/>
              </w:rPr>
            </w:pPr>
            <w:r>
              <w:rPr>
                <w:b/>
                <w:bCs/>
                <w:szCs w:val="22"/>
                <w:lang w:val="et-EE"/>
              </w:rPr>
              <w:t>Respiratoorsed, rindkere ja mediastiinumi häired</w:t>
            </w:r>
          </w:p>
        </w:tc>
      </w:tr>
      <w:tr w:rsidR="008B091D" w14:paraId="087CD8DE" w14:textId="77777777" w:rsidTr="00A13063">
        <w:trPr>
          <w:trHeight w:val="255"/>
        </w:trPr>
        <w:tc>
          <w:tcPr>
            <w:tcW w:w="952" w:type="pct"/>
            <w:shd w:val="clear" w:color="auto" w:fill="auto"/>
          </w:tcPr>
          <w:p w14:paraId="2AE7A6CF" w14:textId="77777777" w:rsidR="006F2303" w:rsidRDefault="006F2303" w:rsidP="003A1B10">
            <w:pPr>
              <w:rPr>
                <w:szCs w:val="22"/>
                <w:lang w:val="et-EE"/>
              </w:rPr>
            </w:pPr>
            <w:r>
              <w:rPr>
                <w:szCs w:val="22"/>
                <w:lang w:val="et-EE"/>
              </w:rPr>
              <w:t>Väga sage</w:t>
            </w:r>
          </w:p>
        </w:tc>
        <w:tc>
          <w:tcPr>
            <w:tcW w:w="4048" w:type="pct"/>
            <w:shd w:val="clear" w:color="auto" w:fill="auto"/>
          </w:tcPr>
          <w:p w14:paraId="13F71211" w14:textId="77777777" w:rsidR="006F2303" w:rsidRDefault="006F2303" w:rsidP="003A1B10">
            <w:pPr>
              <w:rPr>
                <w:szCs w:val="22"/>
                <w:lang w:val="et-EE"/>
              </w:rPr>
            </w:pPr>
            <w:r>
              <w:rPr>
                <w:szCs w:val="22"/>
                <w:lang w:val="et-EE"/>
              </w:rPr>
              <w:t>düspnoe; köha</w:t>
            </w:r>
          </w:p>
        </w:tc>
      </w:tr>
      <w:tr w:rsidR="008B091D" w14:paraId="24503D07" w14:textId="77777777" w:rsidTr="00A13063">
        <w:trPr>
          <w:trHeight w:val="255"/>
        </w:trPr>
        <w:tc>
          <w:tcPr>
            <w:tcW w:w="952" w:type="pct"/>
            <w:shd w:val="clear" w:color="auto" w:fill="auto"/>
          </w:tcPr>
          <w:p w14:paraId="38986316" w14:textId="77777777" w:rsidR="003C5E77" w:rsidRDefault="003C5E77">
            <w:pPr>
              <w:rPr>
                <w:szCs w:val="22"/>
                <w:lang w:val="et-EE"/>
              </w:rPr>
            </w:pPr>
            <w:r>
              <w:rPr>
                <w:szCs w:val="22"/>
                <w:lang w:val="et-EE"/>
              </w:rPr>
              <w:t>Sage</w:t>
            </w:r>
          </w:p>
        </w:tc>
        <w:tc>
          <w:tcPr>
            <w:tcW w:w="4048" w:type="pct"/>
            <w:shd w:val="clear" w:color="auto" w:fill="auto"/>
          </w:tcPr>
          <w:p w14:paraId="491E23CD" w14:textId="77777777" w:rsidR="003C5E77" w:rsidRDefault="003C5E77">
            <w:pPr>
              <w:rPr>
                <w:szCs w:val="22"/>
                <w:lang w:val="et-EE"/>
              </w:rPr>
            </w:pPr>
            <w:r>
              <w:rPr>
                <w:szCs w:val="22"/>
                <w:lang w:val="et-EE"/>
              </w:rPr>
              <w:t>rögaeritusega köha</w:t>
            </w:r>
          </w:p>
        </w:tc>
      </w:tr>
      <w:tr w:rsidR="003C5E77" w14:paraId="3C92569E" w14:textId="77777777" w:rsidTr="00A13063">
        <w:trPr>
          <w:trHeight w:val="255"/>
        </w:trPr>
        <w:tc>
          <w:tcPr>
            <w:tcW w:w="5000" w:type="pct"/>
            <w:gridSpan w:val="2"/>
            <w:shd w:val="clear" w:color="auto" w:fill="auto"/>
          </w:tcPr>
          <w:p w14:paraId="3541E8F2" w14:textId="77777777" w:rsidR="003C5E77" w:rsidRDefault="003C5E77" w:rsidP="009F52AA">
            <w:pPr>
              <w:keepNext/>
              <w:rPr>
                <w:b/>
                <w:szCs w:val="22"/>
                <w:lang w:val="et-EE"/>
              </w:rPr>
            </w:pPr>
            <w:r>
              <w:rPr>
                <w:b/>
                <w:bCs/>
                <w:szCs w:val="22"/>
                <w:lang w:val="et-EE"/>
              </w:rPr>
              <w:t>Seedetrakti häired</w:t>
            </w:r>
          </w:p>
        </w:tc>
      </w:tr>
      <w:tr w:rsidR="008B091D" w:rsidRPr="00870BAB" w14:paraId="3463B769" w14:textId="77777777" w:rsidTr="00A13063">
        <w:trPr>
          <w:trHeight w:val="255"/>
        </w:trPr>
        <w:tc>
          <w:tcPr>
            <w:tcW w:w="952" w:type="pct"/>
            <w:shd w:val="clear" w:color="auto" w:fill="auto"/>
          </w:tcPr>
          <w:p w14:paraId="5511C8E8" w14:textId="77777777" w:rsidR="003C5E77" w:rsidRDefault="003C5E77">
            <w:pPr>
              <w:rPr>
                <w:szCs w:val="22"/>
                <w:lang w:val="et-EE"/>
              </w:rPr>
            </w:pPr>
            <w:r>
              <w:rPr>
                <w:szCs w:val="22"/>
                <w:lang w:val="et-EE"/>
              </w:rPr>
              <w:t>Väga sage</w:t>
            </w:r>
          </w:p>
        </w:tc>
        <w:tc>
          <w:tcPr>
            <w:tcW w:w="4048" w:type="pct"/>
            <w:shd w:val="clear" w:color="auto" w:fill="auto"/>
          </w:tcPr>
          <w:p w14:paraId="2655607F" w14:textId="77777777" w:rsidR="006F2303" w:rsidRDefault="003C5E77">
            <w:pPr>
              <w:rPr>
                <w:szCs w:val="22"/>
                <w:lang w:val="et-EE"/>
              </w:rPr>
            </w:pPr>
            <w:r>
              <w:rPr>
                <w:szCs w:val="22"/>
                <w:lang w:val="et-EE"/>
              </w:rPr>
              <w:t>düspepsia; iiveldus; kõhulahtisus</w:t>
            </w:r>
            <w:r w:rsidR="006F2303">
              <w:rPr>
                <w:szCs w:val="22"/>
                <w:lang w:val="et-EE"/>
              </w:rPr>
              <w:t>; gastroösofageaalne reflukshaigus; oksendamine; kõhukinnisus</w:t>
            </w:r>
          </w:p>
        </w:tc>
      </w:tr>
      <w:tr w:rsidR="008B091D" w:rsidRPr="00870BAB" w14:paraId="13B128E5" w14:textId="77777777" w:rsidTr="00A13063">
        <w:trPr>
          <w:trHeight w:val="255"/>
        </w:trPr>
        <w:tc>
          <w:tcPr>
            <w:tcW w:w="952" w:type="pct"/>
            <w:shd w:val="clear" w:color="auto" w:fill="auto"/>
          </w:tcPr>
          <w:p w14:paraId="708017B9" w14:textId="77777777" w:rsidR="003C5E77" w:rsidRDefault="003C5E77">
            <w:pPr>
              <w:rPr>
                <w:szCs w:val="22"/>
                <w:lang w:val="et-EE"/>
              </w:rPr>
            </w:pPr>
            <w:r>
              <w:rPr>
                <w:szCs w:val="22"/>
                <w:lang w:val="et-EE"/>
              </w:rPr>
              <w:t>Sage</w:t>
            </w:r>
          </w:p>
        </w:tc>
        <w:tc>
          <w:tcPr>
            <w:tcW w:w="4048" w:type="pct"/>
            <w:shd w:val="clear" w:color="auto" w:fill="auto"/>
          </w:tcPr>
          <w:p w14:paraId="7D1B1993" w14:textId="77777777" w:rsidR="003C5E77" w:rsidRDefault="003C5E77">
            <w:pPr>
              <w:rPr>
                <w:szCs w:val="22"/>
                <w:lang w:val="et-EE"/>
              </w:rPr>
            </w:pPr>
            <w:r>
              <w:rPr>
                <w:szCs w:val="22"/>
                <w:lang w:val="et-EE"/>
              </w:rPr>
              <w:t>gaaside kogunemine; ebamugavustunne kõhus; kõhuvalu; valu ülakõhus; ebamugavustunne maos; gastriit; kõhupuhitus</w:t>
            </w:r>
          </w:p>
        </w:tc>
      </w:tr>
      <w:tr w:rsidR="003C5E77" w14:paraId="11C62784" w14:textId="77777777" w:rsidTr="00A13063">
        <w:trPr>
          <w:trHeight w:val="255"/>
        </w:trPr>
        <w:tc>
          <w:tcPr>
            <w:tcW w:w="5000" w:type="pct"/>
            <w:gridSpan w:val="2"/>
            <w:shd w:val="clear" w:color="auto" w:fill="auto"/>
          </w:tcPr>
          <w:p w14:paraId="0E7AA2D9" w14:textId="77777777" w:rsidR="003C5E77" w:rsidRDefault="003C5E77" w:rsidP="009F52AA">
            <w:pPr>
              <w:keepNext/>
              <w:rPr>
                <w:b/>
                <w:szCs w:val="22"/>
                <w:lang w:val="et-EE"/>
              </w:rPr>
            </w:pPr>
            <w:r>
              <w:rPr>
                <w:b/>
                <w:szCs w:val="22"/>
                <w:lang w:val="et-EE"/>
              </w:rPr>
              <w:t>Maksa ja sapiteede häired</w:t>
            </w:r>
          </w:p>
        </w:tc>
      </w:tr>
      <w:tr w:rsidR="008B091D" w:rsidRPr="00870BAB" w14:paraId="5DD2F886" w14:textId="77777777" w:rsidTr="00A13063">
        <w:trPr>
          <w:trHeight w:val="255"/>
        </w:trPr>
        <w:tc>
          <w:tcPr>
            <w:tcW w:w="952" w:type="pct"/>
            <w:shd w:val="clear" w:color="auto" w:fill="auto"/>
          </w:tcPr>
          <w:p w14:paraId="79E6ADC5" w14:textId="77777777" w:rsidR="003C5E77" w:rsidRDefault="003C5E77">
            <w:pPr>
              <w:rPr>
                <w:szCs w:val="22"/>
                <w:lang w:val="et-EE"/>
              </w:rPr>
            </w:pPr>
            <w:r>
              <w:rPr>
                <w:szCs w:val="22"/>
                <w:lang w:val="et-EE"/>
              </w:rPr>
              <w:t>Sage</w:t>
            </w:r>
          </w:p>
        </w:tc>
        <w:tc>
          <w:tcPr>
            <w:tcW w:w="4048" w:type="pct"/>
            <w:shd w:val="clear" w:color="auto" w:fill="auto"/>
          </w:tcPr>
          <w:p w14:paraId="21A54EF6" w14:textId="77777777" w:rsidR="003C5E77" w:rsidRDefault="003C5E77">
            <w:pPr>
              <w:rPr>
                <w:szCs w:val="22"/>
                <w:lang w:val="et-EE"/>
              </w:rPr>
            </w:pPr>
            <w:r>
              <w:rPr>
                <w:szCs w:val="22"/>
                <w:lang w:val="et-EE"/>
              </w:rPr>
              <w:t>ALAT-i suurenenud väärtus; ASAT-i suurenenud väärtus; gammaglutamüültransferaasi suurenenud väärtus</w:t>
            </w:r>
          </w:p>
        </w:tc>
      </w:tr>
      <w:tr w:rsidR="008B091D" w:rsidRPr="00870BAB" w14:paraId="5E066DAC" w14:textId="77777777" w:rsidTr="00A13063">
        <w:trPr>
          <w:trHeight w:val="255"/>
        </w:trPr>
        <w:tc>
          <w:tcPr>
            <w:tcW w:w="952" w:type="pct"/>
            <w:shd w:val="clear" w:color="auto" w:fill="auto"/>
          </w:tcPr>
          <w:p w14:paraId="01951FA0" w14:textId="77777777" w:rsidR="003C5E77" w:rsidRDefault="00AF37B3">
            <w:pPr>
              <w:rPr>
                <w:szCs w:val="22"/>
                <w:lang w:val="et-EE"/>
              </w:rPr>
            </w:pPr>
            <w:r>
              <w:rPr>
                <w:szCs w:val="22"/>
                <w:lang w:val="et-EE"/>
              </w:rPr>
              <w:t>Aeg-ajalt</w:t>
            </w:r>
          </w:p>
        </w:tc>
        <w:tc>
          <w:tcPr>
            <w:tcW w:w="4048" w:type="pct"/>
            <w:shd w:val="clear" w:color="auto" w:fill="auto"/>
          </w:tcPr>
          <w:p w14:paraId="50EAE2AA" w14:textId="77777777" w:rsidR="003C5E77" w:rsidRPr="00577127" w:rsidRDefault="003C5E77">
            <w:pPr>
              <w:rPr>
                <w:szCs w:val="22"/>
                <w:vertAlign w:val="superscript"/>
                <w:lang w:val="et-EE"/>
              </w:rPr>
            </w:pPr>
            <w:r>
              <w:rPr>
                <w:lang w:val="et-EE"/>
              </w:rPr>
              <w:t xml:space="preserve">seerumi üldbilirubiini </w:t>
            </w:r>
            <w:r w:rsidR="00AF37B3">
              <w:rPr>
                <w:lang w:val="et-EE"/>
              </w:rPr>
              <w:t>sisalduse suurenemine</w:t>
            </w:r>
            <w:r>
              <w:rPr>
                <w:lang w:val="et-EE"/>
              </w:rPr>
              <w:t xml:space="preserve"> </w:t>
            </w:r>
            <w:r w:rsidR="00AF37B3">
              <w:rPr>
                <w:lang w:val="et-EE"/>
              </w:rPr>
              <w:t xml:space="preserve">koos </w:t>
            </w:r>
            <w:r>
              <w:rPr>
                <w:lang w:val="et-EE"/>
              </w:rPr>
              <w:t>ALAT</w:t>
            </w:r>
            <w:r w:rsidR="00C248E7">
              <w:rPr>
                <w:lang w:val="et-EE"/>
              </w:rPr>
              <w:t>-</w:t>
            </w:r>
            <w:r>
              <w:rPr>
                <w:lang w:val="et-EE"/>
              </w:rPr>
              <w:t>i ja ASAT</w:t>
            </w:r>
            <w:r w:rsidR="00C248E7">
              <w:rPr>
                <w:lang w:val="et-EE"/>
              </w:rPr>
              <w:t>-</w:t>
            </w:r>
            <w:r>
              <w:rPr>
                <w:lang w:val="et-EE"/>
              </w:rPr>
              <w:t xml:space="preserve">i </w:t>
            </w:r>
            <w:r w:rsidR="00AF37B3">
              <w:rPr>
                <w:lang w:val="et-EE"/>
              </w:rPr>
              <w:t>aktiivsuse suurenemisega</w:t>
            </w:r>
            <w:r>
              <w:rPr>
                <w:vertAlign w:val="superscript"/>
                <w:lang w:val="et-EE"/>
              </w:rPr>
              <w:t>1</w:t>
            </w:r>
            <w:r w:rsidR="00577127">
              <w:rPr>
                <w:lang w:val="et-EE"/>
              </w:rPr>
              <w:t>; ravimist tingitud maksakahjustus</w:t>
            </w:r>
            <w:r w:rsidR="00AF37B3">
              <w:rPr>
                <w:vertAlign w:val="superscript"/>
                <w:lang w:val="et-EE"/>
              </w:rPr>
              <w:t>2</w:t>
            </w:r>
          </w:p>
        </w:tc>
      </w:tr>
      <w:tr w:rsidR="003C5E77" w14:paraId="19EFC51C" w14:textId="77777777" w:rsidTr="00A13063">
        <w:trPr>
          <w:trHeight w:val="255"/>
        </w:trPr>
        <w:tc>
          <w:tcPr>
            <w:tcW w:w="5000" w:type="pct"/>
            <w:gridSpan w:val="2"/>
            <w:shd w:val="clear" w:color="auto" w:fill="auto"/>
          </w:tcPr>
          <w:p w14:paraId="37AA4397" w14:textId="77777777" w:rsidR="003C5E77" w:rsidRDefault="003C5E77" w:rsidP="00F820ED">
            <w:pPr>
              <w:keepNext/>
              <w:rPr>
                <w:b/>
                <w:szCs w:val="22"/>
                <w:lang w:val="et-EE"/>
              </w:rPr>
            </w:pPr>
            <w:r>
              <w:rPr>
                <w:b/>
                <w:bCs/>
                <w:szCs w:val="22"/>
                <w:lang w:val="et-EE"/>
              </w:rPr>
              <w:t>Naha ja nahaaluskoe kahjustused</w:t>
            </w:r>
          </w:p>
        </w:tc>
      </w:tr>
      <w:tr w:rsidR="008B091D" w14:paraId="3750C203" w14:textId="77777777" w:rsidTr="00A13063">
        <w:trPr>
          <w:trHeight w:val="255"/>
        </w:trPr>
        <w:tc>
          <w:tcPr>
            <w:tcW w:w="952" w:type="pct"/>
            <w:shd w:val="clear" w:color="auto" w:fill="auto"/>
          </w:tcPr>
          <w:p w14:paraId="1E698111" w14:textId="77777777" w:rsidR="003C5E77" w:rsidRDefault="003C5E77">
            <w:pPr>
              <w:keepNext/>
              <w:rPr>
                <w:szCs w:val="22"/>
                <w:lang w:val="et-EE"/>
              </w:rPr>
            </w:pPr>
            <w:r>
              <w:rPr>
                <w:szCs w:val="22"/>
                <w:lang w:val="et-EE"/>
              </w:rPr>
              <w:t>Väga sage</w:t>
            </w:r>
          </w:p>
        </w:tc>
        <w:tc>
          <w:tcPr>
            <w:tcW w:w="4048" w:type="pct"/>
            <w:shd w:val="clear" w:color="auto" w:fill="auto"/>
          </w:tcPr>
          <w:p w14:paraId="50891E00" w14:textId="77777777" w:rsidR="003C5E77" w:rsidRDefault="003C5E77">
            <w:pPr>
              <w:rPr>
                <w:szCs w:val="22"/>
                <w:lang w:val="et-EE"/>
              </w:rPr>
            </w:pPr>
            <w:r>
              <w:rPr>
                <w:szCs w:val="22"/>
                <w:lang w:val="et-EE"/>
              </w:rPr>
              <w:t xml:space="preserve">lööve </w:t>
            </w:r>
          </w:p>
        </w:tc>
      </w:tr>
      <w:tr w:rsidR="008B091D" w:rsidRPr="00870BAB" w14:paraId="127B08AF" w14:textId="77777777" w:rsidTr="00A13063">
        <w:trPr>
          <w:trHeight w:val="255"/>
        </w:trPr>
        <w:tc>
          <w:tcPr>
            <w:tcW w:w="952" w:type="pct"/>
            <w:shd w:val="clear" w:color="auto" w:fill="auto"/>
          </w:tcPr>
          <w:p w14:paraId="302FC907" w14:textId="77777777" w:rsidR="003C5E77" w:rsidRDefault="003C5E77">
            <w:pPr>
              <w:rPr>
                <w:szCs w:val="22"/>
                <w:lang w:val="et-EE"/>
              </w:rPr>
            </w:pPr>
            <w:r>
              <w:rPr>
                <w:szCs w:val="22"/>
                <w:lang w:val="et-EE"/>
              </w:rPr>
              <w:t>Sage</w:t>
            </w:r>
          </w:p>
        </w:tc>
        <w:tc>
          <w:tcPr>
            <w:tcW w:w="4048" w:type="pct"/>
            <w:shd w:val="clear" w:color="auto" w:fill="auto"/>
          </w:tcPr>
          <w:p w14:paraId="343FE683" w14:textId="77777777" w:rsidR="003C5E77" w:rsidRDefault="006F2303">
            <w:pPr>
              <w:rPr>
                <w:szCs w:val="22"/>
                <w:lang w:val="et-EE"/>
              </w:rPr>
            </w:pPr>
            <w:r>
              <w:rPr>
                <w:szCs w:val="22"/>
                <w:lang w:val="et-EE"/>
              </w:rPr>
              <w:t xml:space="preserve">fotosensitiivsusreaktsioon; </w:t>
            </w:r>
            <w:r w:rsidR="003C5E77">
              <w:rPr>
                <w:szCs w:val="22"/>
                <w:lang w:val="et-EE"/>
              </w:rPr>
              <w:t>kihelus; erüteem; nahakuivus; erütematoosne lööve; makulaarne lööve; pruriitiline lööve</w:t>
            </w:r>
          </w:p>
        </w:tc>
      </w:tr>
      <w:tr w:rsidR="00A633B3" w:rsidRPr="00870BAB" w14:paraId="1EA138B9" w14:textId="77777777" w:rsidTr="00A13063">
        <w:trPr>
          <w:trHeight w:val="304"/>
        </w:trPr>
        <w:tc>
          <w:tcPr>
            <w:tcW w:w="952" w:type="pct"/>
            <w:shd w:val="clear" w:color="auto" w:fill="auto"/>
          </w:tcPr>
          <w:p w14:paraId="1508D3EE" w14:textId="77777777" w:rsidR="00A633B3" w:rsidRDefault="00A633B3">
            <w:pPr>
              <w:rPr>
                <w:szCs w:val="22"/>
                <w:lang w:val="et-EE"/>
              </w:rPr>
            </w:pPr>
            <w:r>
              <w:rPr>
                <w:szCs w:val="22"/>
                <w:lang w:val="et-EE"/>
              </w:rPr>
              <w:t>Teadmata</w:t>
            </w:r>
          </w:p>
        </w:tc>
        <w:tc>
          <w:tcPr>
            <w:tcW w:w="4048" w:type="pct"/>
            <w:shd w:val="clear" w:color="auto" w:fill="auto"/>
          </w:tcPr>
          <w:p w14:paraId="0EB70756" w14:textId="77777777" w:rsidR="00A633B3" w:rsidRPr="00674098" w:rsidRDefault="00A633B3">
            <w:pPr>
              <w:rPr>
                <w:szCs w:val="22"/>
                <w:lang w:val="et-EE"/>
              </w:rPr>
            </w:pPr>
            <w:r>
              <w:rPr>
                <w:szCs w:val="22"/>
                <w:lang w:val="et-EE"/>
              </w:rPr>
              <w:t>Stevensi-Johnsoni sündroom</w:t>
            </w:r>
            <w:r w:rsidRPr="00CB441E">
              <w:rPr>
                <w:szCs w:val="22"/>
                <w:vertAlign w:val="superscript"/>
                <w:lang w:val="et-EE"/>
              </w:rPr>
              <w:t>1</w:t>
            </w:r>
            <w:r w:rsidR="00802ED3">
              <w:rPr>
                <w:szCs w:val="22"/>
                <w:lang w:val="et-EE"/>
              </w:rPr>
              <w:t>;</w:t>
            </w:r>
            <w:r>
              <w:rPr>
                <w:szCs w:val="22"/>
                <w:lang w:val="et-EE"/>
              </w:rPr>
              <w:t xml:space="preserve"> toksiline epidermaalne nekrolüüs</w:t>
            </w:r>
            <w:r w:rsidRPr="00CB441E">
              <w:rPr>
                <w:szCs w:val="22"/>
                <w:vertAlign w:val="superscript"/>
                <w:lang w:val="et-EE"/>
              </w:rPr>
              <w:t>1</w:t>
            </w:r>
            <w:r w:rsidR="00802ED3">
              <w:rPr>
                <w:szCs w:val="22"/>
                <w:lang w:val="et-EE"/>
              </w:rPr>
              <w:t>;</w:t>
            </w:r>
            <w:r w:rsidR="00674098">
              <w:rPr>
                <w:szCs w:val="22"/>
                <w:lang w:val="et-EE"/>
              </w:rPr>
              <w:t xml:space="preserve"> </w:t>
            </w:r>
            <w:r w:rsidR="00674098" w:rsidRPr="00493E8D">
              <w:rPr>
                <w:lang w:val="et-EE"/>
                <w:rPrChange w:id="16" w:author="RÕ" w:date="2025-03-25T10:46:00Z" w16du:dateUtc="2025-03-25T08:46:00Z">
                  <w:rPr/>
                </w:rPrChange>
              </w:rPr>
              <w:t>eosinofiilia ja süsteemsete sümptomitega ravimireaktsioon (DRESS)</w:t>
            </w:r>
            <w:r w:rsidR="00674098" w:rsidRPr="00CB441E">
              <w:rPr>
                <w:szCs w:val="22"/>
                <w:vertAlign w:val="superscript"/>
                <w:lang w:val="et-EE"/>
              </w:rPr>
              <w:t>1</w:t>
            </w:r>
          </w:p>
        </w:tc>
      </w:tr>
      <w:tr w:rsidR="003C5E77" w:rsidRPr="00870BAB" w14:paraId="56F5DAC6" w14:textId="77777777" w:rsidTr="00A13063">
        <w:trPr>
          <w:trHeight w:val="255"/>
        </w:trPr>
        <w:tc>
          <w:tcPr>
            <w:tcW w:w="5000" w:type="pct"/>
            <w:gridSpan w:val="2"/>
            <w:shd w:val="clear" w:color="auto" w:fill="auto"/>
          </w:tcPr>
          <w:p w14:paraId="2A09D9D0" w14:textId="77777777" w:rsidR="003C5E77" w:rsidRDefault="003C5E77" w:rsidP="009F52AA">
            <w:pPr>
              <w:keepNext/>
              <w:rPr>
                <w:b/>
                <w:bCs/>
                <w:szCs w:val="22"/>
                <w:lang w:val="et-EE"/>
              </w:rPr>
            </w:pPr>
            <w:r>
              <w:rPr>
                <w:b/>
                <w:bCs/>
                <w:szCs w:val="22"/>
                <w:lang w:val="et-EE"/>
              </w:rPr>
              <w:t>Lihas</w:t>
            </w:r>
            <w:r w:rsidR="00577127">
              <w:rPr>
                <w:b/>
                <w:bCs/>
                <w:szCs w:val="22"/>
                <w:lang w:val="et-EE"/>
              </w:rPr>
              <w:t>te, luustiku</w:t>
            </w:r>
            <w:r>
              <w:rPr>
                <w:b/>
                <w:bCs/>
                <w:szCs w:val="22"/>
                <w:lang w:val="et-EE"/>
              </w:rPr>
              <w:t xml:space="preserve"> ja sidekoe kahjustused</w:t>
            </w:r>
          </w:p>
        </w:tc>
      </w:tr>
      <w:tr w:rsidR="008B091D" w14:paraId="02FD88A1" w14:textId="77777777" w:rsidTr="00A13063">
        <w:trPr>
          <w:trHeight w:val="255"/>
        </w:trPr>
        <w:tc>
          <w:tcPr>
            <w:tcW w:w="952" w:type="pct"/>
            <w:shd w:val="clear" w:color="auto" w:fill="auto"/>
          </w:tcPr>
          <w:p w14:paraId="30D6D272" w14:textId="77777777" w:rsidR="006F2303" w:rsidRDefault="006F2303" w:rsidP="003A1B10">
            <w:pPr>
              <w:rPr>
                <w:bCs/>
                <w:szCs w:val="22"/>
                <w:lang w:val="et-EE"/>
              </w:rPr>
            </w:pPr>
            <w:r>
              <w:rPr>
                <w:bCs/>
                <w:szCs w:val="22"/>
                <w:lang w:val="et-EE"/>
              </w:rPr>
              <w:t>Väga sage</w:t>
            </w:r>
          </w:p>
        </w:tc>
        <w:tc>
          <w:tcPr>
            <w:tcW w:w="4048" w:type="pct"/>
            <w:shd w:val="clear" w:color="auto" w:fill="auto"/>
          </w:tcPr>
          <w:p w14:paraId="3C542433" w14:textId="77777777" w:rsidR="006F2303" w:rsidRDefault="006F2303" w:rsidP="003A1B10">
            <w:pPr>
              <w:rPr>
                <w:bCs/>
                <w:szCs w:val="22"/>
                <w:lang w:val="et-EE"/>
              </w:rPr>
            </w:pPr>
            <w:r>
              <w:rPr>
                <w:bCs/>
                <w:szCs w:val="22"/>
                <w:lang w:val="et-EE"/>
              </w:rPr>
              <w:t xml:space="preserve">artralgia </w:t>
            </w:r>
          </w:p>
        </w:tc>
      </w:tr>
      <w:tr w:rsidR="008B091D" w14:paraId="5E33E414" w14:textId="77777777" w:rsidTr="00A13063">
        <w:trPr>
          <w:trHeight w:val="255"/>
        </w:trPr>
        <w:tc>
          <w:tcPr>
            <w:tcW w:w="952" w:type="pct"/>
            <w:shd w:val="clear" w:color="auto" w:fill="auto"/>
          </w:tcPr>
          <w:p w14:paraId="536F42A2" w14:textId="77777777" w:rsidR="003C5E77" w:rsidRDefault="003C5E77">
            <w:pPr>
              <w:rPr>
                <w:bCs/>
                <w:szCs w:val="22"/>
                <w:lang w:val="et-EE"/>
              </w:rPr>
            </w:pPr>
            <w:r>
              <w:rPr>
                <w:bCs/>
                <w:szCs w:val="22"/>
                <w:lang w:val="et-EE"/>
              </w:rPr>
              <w:t>Sage</w:t>
            </w:r>
          </w:p>
        </w:tc>
        <w:tc>
          <w:tcPr>
            <w:tcW w:w="4048" w:type="pct"/>
            <w:shd w:val="clear" w:color="auto" w:fill="auto"/>
          </w:tcPr>
          <w:p w14:paraId="6E5C18E4" w14:textId="77777777" w:rsidR="003C5E77" w:rsidRDefault="003C5E77">
            <w:pPr>
              <w:rPr>
                <w:bCs/>
                <w:szCs w:val="22"/>
                <w:lang w:val="et-EE"/>
              </w:rPr>
            </w:pPr>
            <w:r>
              <w:rPr>
                <w:bCs/>
                <w:szCs w:val="22"/>
                <w:lang w:val="et-EE"/>
              </w:rPr>
              <w:t>müalgia</w:t>
            </w:r>
          </w:p>
        </w:tc>
      </w:tr>
      <w:tr w:rsidR="003C5E77" w14:paraId="2E03607F" w14:textId="77777777" w:rsidTr="00A13063">
        <w:trPr>
          <w:trHeight w:val="255"/>
        </w:trPr>
        <w:tc>
          <w:tcPr>
            <w:tcW w:w="5000" w:type="pct"/>
            <w:gridSpan w:val="2"/>
            <w:shd w:val="clear" w:color="auto" w:fill="auto"/>
          </w:tcPr>
          <w:p w14:paraId="07C1B9D9" w14:textId="77777777" w:rsidR="003C5E77" w:rsidRDefault="003C5E77" w:rsidP="009F52AA">
            <w:pPr>
              <w:keepNext/>
              <w:rPr>
                <w:b/>
                <w:szCs w:val="22"/>
                <w:lang w:val="et-EE"/>
              </w:rPr>
            </w:pPr>
            <w:r>
              <w:rPr>
                <w:b/>
                <w:bCs/>
                <w:szCs w:val="22"/>
                <w:lang w:val="et-EE"/>
              </w:rPr>
              <w:t>Üldised häired ja manustamiskoha reaktsioonid</w:t>
            </w:r>
          </w:p>
        </w:tc>
      </w:tr>
      <w:tr w:rsidR="008B091D" w14:paraId="01C78379" w14:textId="77777777" w:rsidTr="00A13063">
        <w:trPr>
          <w:trHeight w:val="255"/>
        </w:trPr>
        <w:tc>
          <w:tcPr>
            <w:tcW w:w="952" w:type="pct"/>
            <w:shd w:val="clear" w:color="auto" w:fill="auto"/>
          </w:tcPr>
          <w:p w14:paraId="5299B77C" w14:textId="77777777" w:rsidR="003C5E77" w:rsidRDefault="003C5E77">
            <w:pPr>
              <w:rPr>
                <w:bCs/>
                <w:szCs w:val="22"/>
                <w:lang w:val="et-EE"/>
              </w:rPr>
            </w:pPr>
            <w:r>
              <w:rPr>
                <w:bCs/>
                <w:szCs w:val="22"/>
                <w:lang w:val="et-EE"/>
              </w:rPr>
              <w:t>Väga sage</w:t>
            </w:r>
          </w:p>
        </w:tc>
        <w:tc>
          <w:tcPr>
            <w:tcW w:w="4048" w:type="pct"/>
            <w:shd w:val="clear" w:color="auto" w:fill="auto"/>
          </w:tcPr>
          <w:p w14:paraId="6E20F798" w14:textId="77777777" w:rsidR="003C5E77" w:rsidRDefault="00C933AA">
            <w:pPr>
              <w:rPr>
                <w:bCs/>
                <w:szCs w:val="22"/>
                <w:lang w:val="et-EE"/>
              </w:rPr>
            </w:pPr>
            <w:r>
              <w:rPr>
                <w:bCs/>
                <w:szCs w:val="22"/>
                <w:lang w:val="et-EE"/>
              </w:rPr>
              <w:t>v</w:t>
            </w:r>
            <w:r w:rsidR="003C5E77">
              <w:rPr>
                <w:bCs/>
                <w:szCs w:val="22"/>
                <w:lang w:val="et-EE"/>
              </w:rPr>
              <w:t>äsimus</w:t>
            </w:r>
          </w:p>
        </w:tc>
      </w:tr>
      <w:tr w:rsidR="008B091D" w14:paraId="686E0B71" w14:textId="77777777" w:rsidTr="00A13063">
        <w:trPr>
          <w:trHeight w:val="255"/>
        </w:trPr>
        <w:tc>
          <w:tcPr>
            <w:tcW w:w="952" w:type="pct"/>
            <w:shd w:val="clear" w:color="auto" w:fill="auto"/>
          </w:tcPr>
          <w:p w14:paraId="5E0B792B" w14:textId="77777777" w:rsidR="003C5E77" w:rsidRDefault="003C5E77">
            <w:pPr>
              <w:rPr>
                <w:szCs w:val="22"/>
                <w:lang w:val="et-EE"/>
              </w:rPr>
            </w:pPr>
            <w:r>
              <w:rPr>
                <w:szCs w:val="22"/>
                <w:lang w:val="et-EE"/>
              </w:rPr>
              <w:t>Sage</w:t>
            </w:r>
          </w:p>
        </w:tc>
        <w:tc>
          <w:tcPr>
            <w:tcW w:w="4048" w:type="pct"/>
            <w:shd w:val="clear" w:color="auto" w:fill="auto"/>
          </w:tcPr>
          <w:p w14:paraId="79345A03" w14:textId="77777777" w:rsidR="003C5E77" w:rsidRDefault="003C5E77">
            <w:pPr>
              <w:rPr>
                <w:szCs w:val="22"/>
                <w:lang w:val="et-EE"/>
              </w:rPr>
            </w:pPr>
            <w:r>
              <w:rPr>
                <w:szCs w:val="22"/>
                <w:lang w:val="et-EE"/>
              </w:rPr>
              <w:t>asteenia; mittekardiaalne valu rindkeres</w:t>
            </w:r>
          </w:p>
        </w:tc>
      </w:tr>
      <w:tr w:rsidR="003C5E77" w14:paraId="52EE3F39" w14:textId="77777777" w:rsidTr="00A13063">
        <w:trPr>
          <w:trHeight w:val="255"/>
        </w:trPr>
        <w:tc>
          <w:tcPr>
            <w:tcW w:w="5000" w:type="pct"/>
            <w:gridSpan w:val="2"/>
            <w:shd w:val="clear" w:color="auto" w:fill="auto"/>
          </w:tcPr>
          <w:p w14:paraId="60B9CCAF" w14:textId="77777777" w:rsidR="003C5E77" w:rsidRDefault="003C5E77" w:rsidP="009F52AA">
            <w:pPr>
              <w:keepNext/>
              <w:rPr>
                <w:b/>
                <w:szCs w:val="22"/>
                <w:lang w:val="et-EE"/>
              </w:rPr>
            </w:pPr>
            <w:r>
              <w:rPr>
                <w:b/>
                <w:szCs w:val="22"/>
                <w:lang w:val="et-EE"/>
              </w:rPr>
              <w:t>Vigastused, mürgistused ja protseduuri tüsistused</w:t>
            </w:r>
          </w:p>
        </w:tc>
      </w:tr>
      <w:tr w:rsidR="008B091D" w14:paraId="4E231374" w14:textId="77777777" w:rsidTr="00A13063">
        <w:trPr>
          <w:trHeight w:val="255"/>
        </w:trPr>
        <w:tc>
          <w:tcPr>
            <w:tcW w:w="952" w:type="pct"/>
            <w:shd w:val="clear" w:color="auto" w:fill="auto"/>
          </w:tcPr>
          <w:p w14:paraId="18FC4BE5" w14:textId="77777777" w:rsidR="003C5E77" w:rsidRDefault="003C5E77">
            <w:pPr>
              <w:rPr>
                <w:szCs w:val="22"/>
                <w:lang w:val="et-EE"/>
              </w:rPr>
            </w:pPr>
            <w:r>
              <w:rPr>
                <w:szCs w:val="22"/>
                <w:lang w:val="et-EE"/>
              </w:rPr>
              <w:t>Sage</w:t>
            </w:r>
          </w:p>
        </w:tc>
        <w:tc>
          <w:tcPr>
            <w:tcW w:w="4048" w:type="pct"/>
            <w:shd w:val="clear" w:color="auto" w:fill="auto"/>
          </w:tcPr>
          <w:p w14:paraId="21F85008" w14:textId="77777777" w:rsidR="003C5E77" w:rsidRDefault="00C933AA">
            <w:pPr>
              <w:rPr>
                <w:szCs w:val="22"/>
                <w:lang w:val="et-EE"/>
              </w:rPr>
            </w:pPr>
            <w:r>
              <w:rPr>
                <w:szCs w:val="22"/>
                <w:lang w:val="et-EE"/>
              </w:rPr>
              <w:t>p</w:t>
            </w:r>
            <w:r w:rsidR="003C5E77">
              <w:rPr>
                <w:szCs w:val="22"/>
                <w:lang w:val="et-EE"/>
              </w:rPr>
              <w:t>äikesepõletus</w:t>
            </w:r>
          </w:p>
        </w:tc>
      </w:tr>
    </w:tbl>
    <w:p w14:paraId="32AE2D19" w14:textId="77777777" w:rsidR="003C5E77" w:rsidRPr="00812903" w:rsidRDefault="003C5E77">
      <w:pPr>
        <w:autoSpaceDE w:val="0"/>
        <w:autoSpaceDN w:val="0"/>
        <w:adjustRightInd w:val="0"/>
        <w:ind w:left="567" w:hanging="567"/>
        <w:jc w:val="both"/>
        <w:rPr>
          <w:sz w:val="20"/>
          <w:lang w:val="et-EE"/>
        </w:rPr>
      </w:pPr>
      <w:r w:rsidRPr="00812903">
        <w:rPr>
          <w:sz w:val="20"/>
          <w:lang w:val="et-EE"/>
        </w:rPr>
        <w:t>1.</w:t>
      </w:r>
      <w:r w:rsidRPr="00812903">
        <w:rPr>
          <w:sz w:val="20"/>
          <w:lang w:val="et-EE"/>
        </w:rPr>
        <w:tab/>
        <w:t>Turuletulekujärgse järelevalve põhjal</w:t>
      </w:r>
      <w:r w:rsidR="00674098">
        <w:rPr>
          <w:sz w:val="20"/>
          <w:lang w:val="et-EE"/>
        </w:rPr>
        <w:t xml:space="preserve"> (vt lõik 4.4)</w:t>
      </w:r>
    </w:p>
    <w:p w14:paraId="5F04D765" w14:textId="77777777" w:rsidR="00AF37B3" w:rsidRPr="00812903" w:rsidRDefault="00AF37B3" w:rsidP="00812903">
      <w:pPr>
        <w:autoSpaceDE w:val="0"/>
        <w:autoSpaceDN w:val="0"/>
        <w:adjustRightInd w:val="0"/>
        <w:ind w:left="567" w:hanging="567"/>
        <w:rPr>
          <w:sz w:val="20"/>
          <w:lang w:val="et-EE"/>
        </w:rPr>
      </w:pPr>
      <w:r w:rsidRPr="00812903">
        <w:rPr>
          <w:sz w:val="20"/>
          <w:lang w:val="et-EE"/>
        </w:rPr>
        <w:t>2.</w:t>
      </w:r>
      <w:r w:rsidRPr="00812903">
        <w:rPr>
          <w:sz w:val="20"/>
          <w:lang w:val="et-EE"/>
        </w:rPr>
        <w:tab/>
        <w:t>Turuletulekujärgse</w:t>
      </w:r>
      <w:r w:rsidR="00876BF0">
        <w:rPr>
          <w:sz w:val="20"/>
          <w:lang w:val="et-EE"/>
        </w:rPr>
        <w:t xml:space="preserve"> </w:t>
      </w:r>
      <w:r w:rsidR="007A343F">
        <w:rPr>
          <w:sz w:val="20"/>
          <w:lang w:val="et-EE"/>
        </w:rPr>
        <w:t>järelevalve jooksul</w:t>
      </w:r>
      <w:r w:rsidRPr="00812903">
        <w:rPr>
          <w:sz w:val="20"/>
          <w:lang w:val="et-EE"/>
        </w:rPr>
        <w:t xml:space="preserve"> on teatatud raske ravimist tingitud maksakahjustuse juhtudest, sealhulgas </w:t>
      </w:r>
      <w:r w:rsidR="007154EF">
        <w:rPr>
          <w:sz w:val="20"/>
          <w:lang w:val="et-EE"/>
        </w:rPr>
        <w:t xml:space="preserve">teated </w:t>
      </w:r>
      <w:r w:rsidRPr="00812903">
        <w:rPr>
          <w:sz w:val="20"/>
          <w:lang w:val="et-EE"/>
        </w:rPr>
        <w:t>surmlõppe</w:t>
      </w:r>
      <w:r w:rsidR="007154EF">
        <w:rPr>
          <w:sz w:val="20"/>
          <w:lang w:val="et-EE"/>
        </w:rPr>
        <w:t>ga juhtude</w:t>
      </w:r>
      <w:r w:rsidRPr="00812903">
        <w:rPr>
          <w:sz w:val="20"/>
          <w:lang w:val="et-EE"/>
        </w:rPr>
        <w:t>st (vt lõigud 4.3, 4.4).</w:t>
      </w:r>
    </w:p>
    <w:p w14:paraId="57C82A30" w14:textId="77777777" w:rsidR="00EA2F54" w:rsidRDefault="00EA2F54" w:rsidP="00EA2F54">
      <w:pPr>
        <w:autoSpaceDE w:val="0"/>
        <w:autoSpaceDN w:val="0"/>
        <w:adjustRightInd w:val="0"/>
        <w:rPr>
          <w:noProof/>
          <w:szCs w:val="24"/>
          <w:lang w:val="et-EE"/>
        </w:rPr>
      </w:pPr>
    </w:p>
    <w:p w14:paraId="35074DE0" w14:textId="77777777" w:rsidR="00EA2F54" w:rsidRDefault="00EA2F54" w:rsidP="00EA2F54">
      <w:pPr>
        <w:rPr>
          <w:lang w:val="et-EE"/>
        </w:rPr>
      </w:pPr>
      <w:r>
        <w:rPr>
          <w:lang w:val="et-EE"/>
        </w:rPr>
        <w:t>Idiopaatilise kopsufibroosi (</w:t>
      </w:r>
      <w:r w:rsidRPr="00C17A06">
        <w:rPr>
          <w:i/>
          <w:iCs/>
          <w:szCs w:val="22"/>
          <w:lang w:val="et-EE"/>
        </w:rPr>
        <w:t>idiopathic pulmonary fibrosis</w:t>
      </w:r>
      <w:r w:rsidRPr="00C17A06">
        <w:rPr>
          <w:szCs w:val="22"/>
          <w:lang w:val="et-EE"/>
        </w:rPr>
        <w:t xml:space="preserve">, </w:t>
      </w:r>
      <w:r>
        <w:rPr>
          <w:lang w:val="et-EE"/>
        </w:rPr>
        <w:t>IPF) liidetud kliiniliste uuringute e</w:t>
      </w:r>
      <w:r w:rsidRPr="008C75AC">
        <w:rPr>
          <w:lang w:val="et-EE"/>
        </w:rPr>
        <w:t>kspositsiooni järgi kohandatud</w:t>
      </w:r>
      <w:r>
        <w:rPr>
          <w:lang w:val="et-EE"/>
        </w:rPr>
        <w:t xml:space="preserve"> analüüsid kinnitasid, et Esbrieti ohutus ja talutavus kaugelearenenud haigusega IPF patsientidel (n = 366) on kooskõlas mitte</w:t>
      </w:r>
      <w:r>
        <w:rPr>
          <w:lang w:val="et-EE"/>
        </w:rPr>
        <w:noBreakHyphen/>
        <w:t>kaugelearenenud haigusega IPF patsientidel (n = 942) tuvastatuga.</w:t>
      </w:r>
    </w:p>
    <w:p w14:paraId="74436D6D" w14:textId="77777777" w:rsidR="00460B35" w:rsidRPr="00C00122" w:rsidRDefault="00460B35" w:rsidP="009F52AA">
      <w:pPr>
        <w:autoSpaceDE w:val="0"/>
        <w:autoSpaceDN w:val="0"/>
        <w:adjustRightInd w:val="0"/>
        <w:rPr>
          <w:noProof/>
          <w:szCs w:val="24"/>
          <w:lang w:val="et-EE"/>
        </w:rPr>
      </w:pPr>
    </w:p>
    <w:p w14:paraId="59C9F3BE" w14:textId="77777777" w:rsidR="00460B35" w:rsidRDefault="00460B35" w:rsidP="009F52AA">
      <w:pPr>
        <w:keepNext/>
        <w:autoSpaceDE w:val="0"/>
        <w:autoSpaceDN w:val="0"/>
        <w:adjustRightInd w:val="0"/>
        <w:rPr>
          <w:noProof/>
          <w:szCs w:val="24"/>
          <w:u w:val="single"/>
          <w:lang w:val="et-EE"/>
        </w:rPr>
      </w:pPr>
      <w:r>
        <w:rPr>
          <w:noProof/>
          <w:szCs w:val="24"/>
          <w:u w:val="single"/>
          <w:lang w:val="et-EE"/>
        </w:rPr>
        <w:t>Valitud kõrvaltoimete kirjeldus</w:t>
      </w:r>
    </w:p>
    <w:p w14:paraId="3398B7AF" w14:textId="77777777" w:rsidR="00460B35" w:rsidRDefault="00460B35" w:rsidP="009F52AA">
      <w:pPr>
        <w:keepNext/>
        <w:autoSpaceDE w:val="0"/>
        <w:autoSpaceDN w:val="0"/>
        <w:adjustRightInd w:val="0"/>
        <w:rPr>
          <w:noProof/>
          <w:szCs w:val="24"/>
          <w:lang w:val="et-EE"/>
        </w:rPr>
      </w:pPr>
    </w:p>
    <w:p w14:paraId="04CB917D" w14:textId="77777777" w:rsidR="00925735" w:rsidRPr="009F52AA" w:rsidRDefault="00925735" w:rsidP="009F52AA">
      <w:pPr>
        <w:keepNext/>
        <w:autoSpaceDE w:val="0"/>
        <w:autoSpaceDN w:val="0"/>
        <w:adjustRightInd w:val="0"/>
        <w:rPr>
          <w:i/>
          <w:iCs/>
          <w:noProof/>
          <w:szCs w:val="24"/>
          <w:lang w:val="et-EE"/>
        </w:rPr>
      </w:pPr>
      <w:r w:rsidRPr="009F52AA">
        <w:rPr>
          <w:i/>
          <w:iCs/>
          <w:noProof/>
          <w:szCs w:val="24"/>
          <w:lang w:val="et-EE"/>
        </w:rPr>
        <w:t>Söögiisu vähenemine</w:t>
      </w:r>
    </w:p>
    <w:p w14:paraId="109924E1" w14:textId="77777777" w:rsidR="00925735" w:rsidRPr="00C00122" w:rsidRDefault="00925735" w:rsidP="009F52AA">
      <w:pPr>
        <w:autoSpaceDE w:val="0"/>
        <w:autoSpaceDN w:val="0"/>
        <w:adjustRightInd w:val="0"/>
        <w:rPr>
          <w:noProof/>
          <w:szCs w:val="24"/>
          <w:lang w:val="et-EE"/>
        </w:rPr>
      </w:pPr>
      <w:r>
        <w:rPr>
          <w:noProof/>
          <w:szCs w:val="24"/>
          <w:lang w:val="et-EE"/>
        </w:rPr>
        <w:t>Oluliste kliiniliste uuringute kestel olid vähenenud söögiisu juhud täielikult ravitavad ja üldjuhul märkimisväärseid tagajärgi ei olnud. Aeg-ajalt</w:t>
      </w:r>
      <w:r w:rsidR="00754040">
        <w:rPr>
          <w:noProof/>
          <w:szCs w:val="24"/>
          <w:lang w:val="et-EE"/>
        </w:rPr>
        <w:t xml:space="preserve"> esines </w:t>
      </w:r>
      <w:r>
        <w:rPr>
          <w:noProof/>
          <w:szCs w:val="24"/>
          <w:lang w:val="et-EE"/>
        </w:rPr>
        <w:t>vähenenud söögiisu juh</w:t>
      </w:r>
      <w:r w:rsidR="00754040">
        <w:rPr>
          <w:noProof/>
          <w:szCs w:val="24"/>
          <w:lang w:val="et-EE"/>
        </w:rPr>
        <w:t>t</w:t>
      </w:r>
      <w:r>
        <w:rPr>
          <w:noProof/>
          <w:szCs w:val="24"/>
          <w:lang w:val="et-EE"/>
        </w:rPr>
        <w:t>ud</w:t>
      </w:r>
      <w:r w:rsidR="00754040">
        <w:rPr>
          <w:noProof/>
          <w:szCs w:val="24"/>
          <w:lang w:val="et-EE"/>
        </w:rPr>
        <w:t>e</w:t>
      </w:r>
      <w:r w:rsidR="004D35F9">
        <w:rPr>
          <w:noProof/>
          <w:szCs w:val="24"/>
          <w:lang w:val="et-EE"/>
        </w:rPr>
        <w:t>ga seoses</w:t>
      </w:r>
      <w:r w:rsidR="00754040">
        <w:rPr>
          <w:noProof/>
          <w:szCs w:val="24"/>
          <w:lang w:val="et-EE"/>
        </w:rPr>
        <w:t xml:space="preserve"> </w:t>
      </w:r>
      <w:r w:rsidR="004D35F9">
        <w:rPr>
          <w:noProof/>
          <w:szCs w:val="24"/>
          <w:lang w:val="et-EE"/>
        </w:rPr>
        <w:t>märkimisväärne</w:t>
      </w:r>
      <w:r>
        <w:rPr>
          <w:noProof/>
          <w:szCs w:val="24"/>
          <w:lang w:val="et-EE"/>
        </w:rPr>
        <w:t xml:space="preserve"> kehakaalu </w:t>
      </w:r>
      <w:r w:rsidR="004D35F9">
        <w:rPr>
          <w:noProof/>
          <w:szCs w:val="24"/>
          <w:lang w:val="et-EE"/>
        </w:rPr>
        <w:t>langus</w:t>
      </w:r>
      <w:r w:rsidR="00754040">
        <w:rPr>
          <w:noProof/>
          <w:szCs w:val="24"/>
          <w:lang w:val="et-EE"/>
        </w:rPr>
        <w:t xml:space="preserve"> ja vajalik</w:t>
      </w:r>
      <w:r>
        <w:rPr>
          <w:noProof/>
          <w:szCs w:val="24"/>
          <w:lang w:val="et-EE"/>
        </w:rPr>
        <w:t xml:space="preserve"> </w:t>
      </w:r>
      <w:r w:rsidR="00754040">
        <w:rPr>
          <w:noProof/>
          <w:szCs w:val="24"/>
          <w:lang w:val="et-EE"/>
        </w:rPr>
        <w:t xml:space="preserve">oli </w:t>
      </w:r>
      <w:r>
        <w:rPr>
          <w:noProof/>
          <w:szCs w:val="24"/>
          <w:lang w:val="et-EE"/>
        </w:rPr>
        <w:t>meditsiinili</w:t>
      </w:r>
      <w:r w:rsidR="00754040">
        <w:rPr>
          <w:noProof/>
          <w:szCs w:val="24"/>
          <w:lang w:val="et-EE"/>
        </w:rPr>
        <w:t>ne</w:t>
      </w:r>
      <w:r>
        <w:rPr>
          <w:noProof/>
          <w:szCs w:val="24"/>
          <w:lang w:val="et-EE"/>
        </w:rPr>
        <w:t xml:space="preserve"> sekkumi</w:t>
      </w:r>
      <w:r w:rsidR="00754040">
        <w:rPr>
          <w:noProof/>
          <w:szCs w:val="24"/>
          <w:lang w:val="et-EE"/>
        </w:rPr>
        <w:t>ne</w:t>
      </w:r>
      <w:r>
        <w:rPr>
          <w:noProof/>
          <w:szCs w:val="24"/>
          <w:lang w:val="et-EE"/>
        </w:rPr>
        <w:t>.</w:t>
      </w:r>
    </w:p>
    <w:p w14:paraId="5E28959E" w14:textId="77777777" w:rsidR="00460B35" w:rsidRDefault="00460B35" w:rsidP="009F52AA">
      <w:pPr>
        <w:autoSpaceDE w:val="0"/>
        <w:autoSpaceDN w:val="0"/>
        <w:adjustRightInd w:val="0"/>
        <w:rPr>
          <w:noProof/>
          <w:szCs w:val="24"/>
          <w:u w:val="single"/>
          <w:lang w:val="et-EE"/>
        </w:rPr>
      </w:pPr>
    </w:p>
    <w:p w14:paraId="5600ABFC" w14:textId="77777777" w:rsidR="003C5E77" w:rsidRDefault="003C5E77">
      <w:pPr>
        <w:keepNext/>
        <w:keepLines/>
        <w:autoSpaceDE w:val="0"/>
        <w:autoSpaceDN w:val="0"/>
        <w:adjustRightInd w:val="0"/>
        <w:jc w:val="both"/>
        <w:rPr>
          <w:szCs w:val="24"/>
          <w:u w:val="single"/>
          <w:lang w:val="et-EE"/>
        </w:rPr>
      </w:pPr>
      <w:r>
        <w:rPr>
          <w:noProof/>
          <w:szCs w:val="24"/>
          <w:u w:val="single"/>
          <w:lang w:val="et-EE"/>
        </w:rPr>
        <w:t>Võimalikest kõrvaltoimetest teatamine</w:t>
      </w:r>
    </w:p>
    <w:p w14:paraId="72D2B75D" w14:textId="335C8277" w:rsidR="003C5E77" w:rsidRDefault="003C5E77">
      <w:pPr>
        <w:outlineLvl w:val="0"/>
        <w:rPr>
          <w:szCs w:val="24"/>
          <w:lang w:val="et-EE"/>
        </w:rPr>
      </w:pPr>
      <w:r>
        <w:rPr>
          <w:noProof/>
          <w:szCs w:val="24"/>
          <w:lang w:val="et-EE"/>
        </w:rPr>
        <w:t>Ravimi võimalikest kõrvaltoimetest on oluline teatada ka pärast ravimi müügiloa väljastamist.</w:t>
      </w:r>
      <w:r>
        <w:rPr>
          <w:szCs w:val="24"/>
          <w:lang w:val="et-EE"/>
        </w:rPr>
        <w:t xml:space="preserve"> </w:t>
      </w:r>
      <w:r>
        <w:rPr>
          <w:noProof/>
          <w:szCs w:val="24"/>
          <w:lang w:val="et-EE"/>
        </w:rPr>
        <w:t>See võimaldab jätkuvalt hinnata ravimi kasu/riski suhet.</w:t>
      </w:r>
      <w:r>
        <w:rPr>
          <w:szCs w:val="24"/>
          <w:lang w:val="et-EE"/>
        </w:rPr>
        <w:t xml:space="preserve"> </w:t>
      </w:r>
      <w:r>
        <w:rPr>
          <w:noProof/>
          <w:szCs w:val="24"/>
          <w:lang w:val="et-EE"/>
        </w:rPr>
        <w:t>Tervishoiutöötajatel palutakse kõigist võimalikest kõrvaltoimetest</w:t>
      </w:r>
      <w:r w:rsidR="00B07D3D">
        <w:rPr>
          <w:noProof/>
          <w:szCs w:val="24"/>
          <w:lang w:val="et-EE"/>
        </w:rPr>
        <w:t xml:space="preserve"> teatada</w:t>
      </w:r>
      <w:r>
        <w:rPr>
          <w:noProof/>
          <w:szCs w:val="24"/>
          <w:lang w:val="et-EE"/>
        </w:rPr>
        <w:t xml:space="preserve"> </w:t>
      </w:r>
      <w:r>
        <w:rPr>
          <w:noProof/>
          <w:szCs w:val="24"/>
          <w:highlight w:val="lightGray"/>
          <w:lang w:val="et-EE"/>
        </w:rPr>
        <w:t>riikliku teavitamissüsteemi</w:t>
      </w:r>
      <w:r w:rsidR="00B07D3D">
        <w:rPr>
          <w:noProof/>
          <w:szCs w:val="24"/>
          <w:highlight w:val="lightGray"/>
          <w:lang w:val="et-EE"/>
        </w:rPr>
        <w:t xml:space="preserve"> (</w:t>
      </w:r>
      <w:r w:rsidR="00870BAB" w:rsidRPr="00870BAB">
        <w:rPr>
          <w:highlight w:val="lightGray"/>
          <w:lang w:val="et-EE"/>
        </w:rPr>
        <w:t xml:space="preserve">vt </w:t>
      </w:r>
      <w:r w:rsidR="00870BAB">
        <w:fldChar w:fldCharType="begin"/>
      </w:r>
      <w:r w:rsidR="00870BAB">
        <w:instrText>HYPERLINK "https://www.ema.europa.eu/en/documents/template-form/qrd-appendix-v-adverse-drug-reaction-reporting-details_en.docx"</w:instrText>
      </w:r>
      <w:r w:rsidR="00870BAB">
        <w:fldChar w:fldCharType="separate"/>
      </w:r>
      <w:r w:rsidR="00870BAB" w:rsidRPr="00870BAB">
        <w:rPr>
          <w:rStyle w:val="Hyperlink"/>
          <w:highlight w:val="lightGray"/>
          <w:lang w:val="et-EE"/>
        </w:rPr>
        <w:t>V lisa</w:t>
      </w:r>
      <w:r w:rsidR="00870BAB">
        <w:fldChar w:fldCharType="end"/>
      </w:r>
      <w:r w:rsidR="00B07D3D">
        <w:rPr>
          <w:noProof/>
          <w:szCs w:val="24"/>
          <w:highlight w:val="lightGray"/>
          <w:lang w:val="et-EE"/>
        </w:rPr>
        <w:t>)</w:t>
      </w:r>
      <w:r>
        <w:rPr>
          <w:noProof/>
          <w:szCs w:val="24"/>
          <w:lang w:val="et-EE"/>
        </w:rPr>
        <w:t xml:space="preserve"> kaudu.</w:t>
      </w:r>
      <w:r>
        <w:rPr>
          <w:szCs w:val="24"/>
          <w:lang w:val="et-EE"/>
        </w:rPr>
        <w:t xml:space="preserve"> </w:t>
      </w:r>
    </w:p>
    <w:p w14:paraId="18D15C4E" w14:textId="77777777" w:rsidR="003C5E77" w:rsidRDefault="003C5E77">
      <w:pPr>
        <w:spacing w:line="240" w:lineRule="exact"/>
        <w:rPr>
          <w:b/>
          <w:szCs w:val="22"/>
          <w:lang w:val="et-EE"/>
        </w:rPr>
      </w:pPr>
    </w:p>
    <w:p w14:paraId="32CED702" w14:textId="77777777" w:rsidR="003C5E77" w:rsidRDefault="003C5E77">
      <w:pPr>
        <w:keepNext/>
        <w:keepLines/>
        <w:spacing w:line="240" w:lineRule="exact"/>
        <w:ind w:left="567" w:hanging="567"/>
        <w:outlineLvl w:val="0"/>
        <w:rPr>
          <w:szCs w:val="22"/>
          <w:lang w:val="et-EE"/>
        </w:rPr>
      </w:pPr>
      <w:r>
        <w:rPr>
          <w:b/>
          <w:szCs w:val="22"/>
          <w:lang w:val="et-EE"/>
        </w:rPr>
        <w:t>4.9</w:t>
      </w:r>
      <w:r>
        <w:rPr>
          <w:b/>
          <w:szCs w:val="22"/>
          <w:lang w:val="et-EE"/>
        </w:rPr>
        <w:tab/>
        <w:t>Üleannustamine</w:t>
      </w:r>
    </w:p>
    <w:p w14:paraId="441B23D2" w14:textId="77777777" w:rsidR="003C5E77" w:rsidRDefault="003C5E77">
      <w:pPr>
        <w:keepNext/>
        <w:keepLines/>
        <w:spacing w:line="240" w:lineRule="exact"/>
        <w:rPr>
          <w:szCs w:val="22"/>
          <w:lang w:val="et-EE"/>
        </w:rPr>
      </w:pPr>
    </w:p>
    <w:p w14:paraId="6039FCB0" w14:textId="77777777" w:rsidR="003C5E77" w:rsidRDefault="003C5E77">
      <w:pPr>
        <w:spacing w:line="240" w:lineRule="exact"/>
        <w:rPr>
          <w:szCs w:val="22"/>
          <w:lang w:val="et-EE"/>
        </w:rPr>
      </w:pPr>
      <w:r>
        <w:rPr>
          <w:szCs w:val="22"/>
          <w:lang w:val="et-EE"/>
        </w:rPr>
        <w:t>Üleannustamise kohta on kliinilist teavet vähe. Tervetele täiskasvanud vabatahtlikele anti 12</w:t>
      </w:r>
      <w:r w:rsidR="00EA03D1">
        <w:rPr>
          <w:szCs w:val="22"/>
          <w:lang w:val="et-EE"/>
        </w:rPr>
        <w:t> </w:t>
      </w:r>
      <w:r>
        <w:rPr>
          <w:szCs w:val="22"/>
          <w:lang w:val="et-EE"/>
        </w:rPr>
        <w:t>päeva jooksul annust järk-järgult suurendades kokku kuni 4806 mg pirferidooni ööpäevas, manustatuna kuue 267 mg kapslina kolm korda ööpäevas. Kõrvaltoimed olid kerged, mööduvad ja kooskõlas pirfenidooni kõige sagedamini teatatud kõrvaltoimetega.</w:t>
      </w:r>
    </w:p>
    <w:p w14:paraId="2B9FDE21" w14:textId="77777777" w:rsidR="003C5E77" w:rsidRDefault="003C5E77">
      <w:pPr>
        <w:spacing w:line="240" w:lineRule="exact"/>
        <w:rPr>
          <w:szCs w:val="22"/>
          <w:lang w:val="et-EE"/>
        </w:rPr>
      </w:pPr>
    </w:p>
    <w:p w14:paraId="2F196AEF" w14:textId="77777777" w:rsidR="003C5E77" w:rsidRDefault="003C5E77">
      <w:pPr>
        <w:spacing w:line="240" w:lineRule="exact"/>
        <w:rPr>
          <w:b/>
          <w:szCs w:val="22"/>
          <w:lang w:val="et-EE"/>
        </w:rPr>
      </w:pPr>
      <w:r>
        <w:rPr>
          <w:szCs w:val="22"/>
          <w:lang w:val="et-EE"/>
        </w:rPr>
        <w:t>Üleannustamise kahtlustuse korral tuleb anda toetavat ravi, sealhulgas jälgida elutähtsaid näitajaid ja hoolikalt jälgida patsiendi kliinilist seisundit.</w:t>
      </w:r>
    </w:p>
    <w:p w14:paraId="7D282F95" w14:textId="77777777" w:rsidR="003C5E77" w:rsidRDefault="003C5E77">
      <w:pPr>
        <w:widowControl w:val="0"/>
        <w:spacing w:line="240" w:lineRule="exact"/>
        <w:rPr>
          <w:szCs w:val="22"/>
          <w:lang w:val="et-EE"/>
        </w:rPr>
      </w:pPr>
    </w:p>
    <w:p w14:paraId="09B66264" w14:textId="77777777" w:rsidR="003C5E77" w:rsidRDefault="003C5E77">
      <w:pPr>
        <w:widowControl w:val="0"/>
        <w:spacing w:line="240" w:lineRule="exact"/>
        <w:rPr>
          <w:szCs w:val="22"/>
          <w:lang w:val="et-EE"/>
        </w:rPr>
      </w:pPr>
    </w:p>
    <w:p w14:paraId="34E9422A" w14:textId="77777777" w:rsidR="003C5E77" w:rsidRDefault="003C5E77">
      <w:pPr>
        <w:keepNext/>
        <w:spacing w:line="240" w:lineRule="exact"/>
        <w:ind w:left="567" w:hanging="567"/>
        <w:rPr>
          <w:szCs w:val="22"/>
          <w:lang w:val="et-EE"/>
        </w:rPr>
      </w:pPr>
      <w:r>
        <w:rPr>
          <w:b/>
          <w:szCs w:val="22"/>
          <w:lang w:val="et-EE"/>
        </w:rPr>
        <w:t>5.</w:t>
      </w:r>
      <w:r>
        <w:rPr>
          <w:b/>
          <w:szCs w:val="22"/>
          <w:lang w:val="et-EE"/>
        </w:rPr>
        <w:tab/>
        <w:t>FARMAKOLOOGILISED OMADUSED</w:t>
      </w:r>
    </w:p>
    <w:p w14:paraId="739C02B2" w14:textId="77777777" w:rsidR="003C5E77" w:rsidRDefault="003C5E77">
      <w:pPr>
        <w:keepNext/>
        <w:spacing w:line="240" w:lineRule="exact"/>
        <w:rPr>
          <w:szCs w:val="22"/>
          <w:lang w:val="et-EE"/>
        </w:rPr>
      </w:pPr>
    </w:p>
    <w:p w14:paraId="432064C5" w14:textId="77777777" w:rsidR="003C5E77" w:rsidRDefault="003C5E77">
      <w:pPr>
        <w:keepNext/>
        <w:spacing w:line="240" w:lineRule="exact"/>
        <w:ind w:left="567" w:hanging="567"/>
        <w:outlineLvl w:val="0"/>
        <w:rPr>
          <w:szCs w:val="22"/>
          <w:lang w:val="et-EE"/>
        </w:rPr>
      </w:pPr>
      <w:r>
        <w:rPr>
          <w:b/>
          <w:szCs w:val="22"/>
          <w:lang w:val="et-EE"/>
        </w:rPr>
        <w:t>5.1</w:t>
      </w:r>
      <w:r>
        <w:rPr>
          <w:b/>
          <w:szCs w:val="22"/>
          <w:lang w:val="et-EE"/>
        </w:rPr>
        <w:tab/>
        <w:t>Farmakodünaamilised omadused</w:t>
      </w:r>
    </w:p>
    <w:p w14:paraId="4CC6A804" w14:textId="77777777" w:rsidR="003C5E77" w:rsidRDefault="003C5E77">
      <w:pPr>
        <w:keepNext/>
        <w:spacing w:line="240" w:lineRule="exact"/>
        <w:rPr>
          <w:szCs w:val="22"/>
          <w:lang w:val="et-EE"/>
        </w:rPr>
      </w:pPr>
    </w:p>
    <w:p w14:paraId="7C28821B" w14:textId="77777777" w:rsidR="003C5E77" w:rsidRDefault="003C5E77">
      <w:pPr>
        <w:spacing w:line="240" w:lineRule="exact"/>
        <w:outlineLvl w:val="0"/>
        <w:rPr>
          <w:i/>
          <w:szCs w:val="22"/>
          <w:lang w:val="et-EE"/>
        </w:rPr>
      </w:pPr>
      <w:r>
        <w:rPr>
          <w:szCs w:val="22"/>
          <w:lang w:val="et-EE"/>
        </w:rPr>
        <w:t>Farmakoterapeutiline rühm: immunosupressandid, teised immunosupressandid, ATC-kood: L04AX05</w:t>
      </w:r>
    </w:p>
    <w:p w14:paraId="39145226" w14:textId="77777777" w:rsidR="003C5E77" w:rsidRDefault="003C5E77">
      <w:pPr>
        <w:spacing w:line="240" w:lineRule="exact"/>
        <w:rPr>
          <w:szCs w:val="22"/>
          <w:lang w:val="et-EE"/>
        </w:rPr>
      </w:pPr>
    </w:p>
    <w:p w14:paraId="5BA05DE2" w14:textId="77777777" w:rsidR="003C5E77" w:rsidRDefault="003C5E77">
      <w:pPr>
        <w:autoSpaceDE w:val="0"/>
        <w:autoSpaceDN w:val="0"/>
        <w:adjustRightInd w:val="0"/>
        <w:rPr>
          <w:rFonts w:eastAsia="MS Mincho"/>
          <w:szCs w:val="22"/>
          <w:lang w:val="et-EE"/>
        </w:rPr>
      </w:pPr>
      <w:r>
        <w:rPr>
          <w:szCs w:val="22"/>
          <w:lang w:val="et-EE"/>
        </w:rPr>
        <w:t xml:space="preserve">Pirfenidooni toimemehhanism ei ole lõplikult välja selgitatud. Olemasolevad andmed näitavad siiski, et kopsufibroosi (bleomütsiinist ja transplantaadist põhjustatud fibroos) </w:t>
      </w:r>
      <w:r>
        <w:rPr>
          <w:i/>
          <w:szCs w:val="22"/>
          <w:lang w:val="et-EE"/>
        </w:rPr>
        <w:t>in vitro</w:t>
      </w:r>
      <w:r>
        <w:rPr>
          <w:szCs w:val="22"/>
          <w:lang w:val="et-EE"/>
        </w:rPr>
        <w:t xml:space="preserve"> süsteemides ja loommudelites on pirfenidoonil nii antifibrootiline kui ka põletikuvastane toime.</w:t>
      </w:r>
    </w:p>
    <w:p w14:paraId="323E9E63" w14:textId="77777777" w:rsidR="003C5E77" w:rsidRDefault="003C5E77">
      <w:pPr>
        <w:numPr>
          <w:ilvl w:val="12"/>
          <w:numId w:val="0"/>
        </w:numPr>
        <w:spacing w:line="240" w:lineRule="exact"/>
        <w:ind w:right="-2"/>
        <w:rPr>
          <w:szCs w:val="22"/>
          <w:lang w:val="et-EE"/>
        </w:rPr>
      </w:pPr>
    </w:p>
    <w:p w14:paraId="274F1C66" w14:textId="77777777" w:rsidR="003C5E77" w:rsidRDefault="003C5E77">
      <w:pPr>
        <w:numPr>
          <w:ilvl w:val="12"/>
          <w:numId w:val="0"/>
        </w:numPr>
        <w:spacing w:line="240" w:lineRule="exact"/>
        <w:ind w:right="-2"/>
        <w:rPr>
          <w:szCs w:val="22"/>
          <w:lang w:val="et-EE"/>
        </w:rPr>
      </w:pPr>
      <w:r>
        <w:rPr>
          <w:szCs w:val="22"/>
          <w:lang w:val="et-EE"/>
        </w:rPr>
        <w:t>Idiopaatiline kopsufibroos on krooniline fibrootiline ja põletikuline kopsuhaigus, mille kulgu mõjutavad proinflammatoorsete tsütokiinide, sealhulgas tuumorinekroosifaktor α (TNF-α) ja interleukiin-1-beeta (IL-1β) süntees ja vabanemine. On näidatud, et pirfenidoon vähendab põletikurakkude kogunemist reaktsioonina mitmesugustele stiimulitele.</w:t>
      </w:r>
    </w:p>
    <w:p w14:paraId="21014621" w14:textId="77777777" w:rsidR="003C5E77" w:rsidRDefault="003C5E77">
      <w:pPr>
        <w:numPr>
          <w:ilvl w:val="12"/>
          <w:numId w:val="0"/>
        </w:numPr>
        <w:spacing w:line="240" w:lineRule="exact"/>
        <w:ind w:right="-2"/>
        <w:rPr>
          <w:szCs w:val="22"/>
          <w:lang w:val="et-EE"/>
        </w:rPr>
      </w:pPr>
    </w:p>
    <w:p w14:paraId="48EC27FF" w14:textId="77777777" w:rsidR="003C5E77" w:rsidRDefault="003C5E77">
      <w:pPr>
        <w:numPr>
          <w:ilvl w:val="12"/>
          <w:numId w:val="0"/>
        </w:numPr>
        <w:spacing w:line="240" w:lineRule="exact"/>
        <w:ind w:right="-2"/>
        <w:rPr>
          <w:szCs w:val="22"/>
          <w:lang w:val="et-EE"/>
        </w:rPr>
      </w:pPr>
      <w:r>
        <w:rPr>
          <w:szCs w:val="22"/>
          <w:lang w:val="et-EE"/>
        </w:rPr>
        <w:t>Pirfenidoon vähendab fibroblastide proliferatsiooni, fibroosiga seotud valkude ja tsütokiinide teket ning ekstratsellulaarse maatriksi biosünteesi ja akumulatsioonireaktsioonina tsütokiinide kasvuteguritele, näiteks transformeerivale β-kasvutegurile (TGF</w:t>
      </w:r>
      <w:r w:rsidR="00C248E7">
        <w:rPr>
          <w:szCs w:val="22"/>
          <w:lang w:val="et-EE"/>
        </w:rPr>
        <w:t>-</w:t>
      </w:r>
      <w:r>
        <w:rPr>
          <w:szCs w:val="22"/>
          <w:lang w:val="et-EE"/>
        </w:rPr>
        <w:t>β) ja trombotsüütidest pärinevale kasvutegurile (PDGF).</w:t>
      </w:r>
    </w:p>
    <w:p w14:paraId="26C72A78" w14:textId="77777777" w:rsidR="003C5E77" w:rsidRDefault="003C5E77">
      <w:pPr>
        <w:numPr>
          <w:ilvl w:val="12"/>
          <w:numId w:val="0"/>
        </w:numPr>
        <w:spacing w:line="240" w:lineRule="exact"/>
        <w:ind w:right="-2"/>
        <w:rPr>
          <w:szCs w:val="22"/>
          <w:lang w:val="et-EE"/>
        </w:rPr>
      </w:pPr>
    </w:p>
    <w:p w14:paraId="41B50659" w14:textId="77777777" w:rsidR="003C5E77" w:rsidRDefault="003C5E77" w:rsidP="00812903">
      <w:pPr>
        <w:keepNext/>
        <w:numPr>
          <w:ilvl w:val="12"/>
          <w:numId w:val="0"/>
        </w:numPr>
        <w:spacing w:line="240" w:lineRule="exact"/>
        <w:rPr>
          <w:szCs w:val="22"/>
          <w:u w:val="single"/>
          <w:lang w:val="et-EE"/>
        </w:rPr>
      </w:pPr>
      <w:r>
        <w:rPr>
          <w:szCs w:val="22"/>
          <w:u w:val="single"/>
          <w:lang w:val="et-EE"/>
        </w:rPr>
        <w:t>Kliiniline efektiivsus</w:t>
      </w:r>
    </w:p>
    <w:p w14:paraId="58C16C7B" w14:textId="77777777" w:rsidR="003C5E77" w:rsidRDefault="003C5E77" w:rsidP="00812903">
      <w:pPr>
        <w:keepNext/>
        <w:numPr>
          <w:ilvl w:val="12"/>
          <w:numId w:val="0"/>
        </w:numPr>
        <w:spacing w:line="240" w:lineRule="exact"/>
        <w:rPr>
          <w:szCs w:val="22"/>
          <w:lang w:val="et-EE"/>
        </w:rPr>
      </w:pPr>
    </w:p>
    <w:p w14:paraId="0F6B96F5" w14:textId="77777777" w:rsidR="003C5E77" w:rsidRDefault="003C5E77">
      <w:pPr>
        <w:numPr>
          <w:ilvl w:val="12"/>
          <w:numId w:val="0"/>
        </w:numPr>
        <w:spacing w:line="240" w:lineRule="exact"/>
        <w:rPr>
          <w:szCs w:val="22"/>
          <w:lang w:val="et-EE"/>
        </w:rPr>
      </w:pPr>
      <w:r>
        <w:rPr>
          <w:szCs w:val="22"/>
          <w:lang w:val="et-EE"/>
        </w:rPr>
        <w:t xml:space="preserve">Esbrieti kliinilist efektiivsust idiopaatilise kopsufibroosiga patsientidel on uuritud neljas mitme keskusega </w:t>
      </w:r>
      <w:r w:rsidR="00EA03D1">
        <w:rPr>
          <w:szCs w:val="22"/>
          <w:lang w:val="et-EE"/>
        </w:rPr>
        <w:t>III </w:t>
      </w:r>
      <w:r>
        <w:rPr>
          <w:szCs w:val="22"/>
          <w:lang w:val="et-EE"/>
        </w:rPr>
        <w:t xml:space="preserve">faasi randomiseeritud topeltpimedas platseebokontrolliga uuringus. Kolm </w:t>
      </w:r>
      <w:r w:rsidR="00EA03D1">
        <w:rPr>
          <w:szCs w:val="22"/>
          <w:lang w:val="et-EE"/>
        </w:rPr>
        <w:t>III </w:t>
      </w:r>
      <w:r>
        <w:rPr>
          <w:szCs w:val="22"/>
          <w:lang w:val="et-EE"/>
        </w:rPr>
        <w:t>faasi uuringut (PIPF-004, PIPF-006 ja PIPF-016) olid rahvusvahelised ja üks (SP3) toimus Jaapanis.</w:t>
      </w:r>
    </w:p>
    <w:p w14:paraId="2D8AFA8A" w14:textId="77777777" w:rsidR="003C5E77" w:rsidRDefault="003C5E77">
      <w:pPr>
        <w:numPr>
          <w:ilvl w:val="12"/>
          <w:numId w:val="0"/>
        </w:numPr>
        <w:spacing w:line="240" w:lineRule="exact"/>
        <w:rPr>
          <w:szCs w:val="22"/>
          <w:lang w:val="et-EE"/>
        </w:rPr>
      </w:pPr>
    </w:p>
    <w:p w14:paraId="47BA4930" w14:textId="77777777" w:rsidR="003C5E77" w:rsidRDefault="003C5E77">
      <w:pPr>
        <w:numPr>
          <w:ilvl w:val="12"/>
          <w:numId w:val="0"/>
        </w:numPr>
        <w:spacing w:line="240" w:lineRule="exact"/>
        <w:rPr>
          <w:szCs w:val="22"/>
          <w:lang w:val="et-EE"/>
        </w:rPr>
      </w:pPr>
      <w:r>
        <w:rPr>
          <w:szCs w:val="22"/>
          <w:lang w:val="et-EE"/>
        </w:rPr>
        <w:t>Uuringutes PIPF-004 ja PIPF-006 võrreldi ravi Esbrieti annusega 2403 mg ööpäevas platseeboraviga. Uuringud olid ülesehituselt peaaegu samad, väiksed erinevused olid ainult PIPF-004 uuringus, milles oli ka vahepealse annusega rühm (1197 mg ööpäevas). Mõlemas uuringus manustati ravimit kolm korda ööpäevas vähemalt 72 nädala jooksul. Mõlemas uuringus oli esmaseks tulemusnäitajaks see, kui palju muutus eeldatav forsseeritud vitaalkapatsiteet (FVC) protsentides algtasemest kuni 72. nädalani.</w:t>
      </w:r>
      <w:r w:rsidR="00FB3F88">
        <w:rPr>
          <w:szCs w:val="22"/>
          <w:lang w:val="et-EE"/>
        </w:rPr>
        <w:t xml:space="preserve"> </w:t>
      </w:r>
      <w:r w:rsidR="00FB3F88">
        <w:rPr>
          <w:lang w:val="et-EE"/>
        </w:rPr>
        <w:t>Liidetud</w:t>
      </w:r>
      <w:r w:rsidR="00FB3F88" w:rsidRPr="008C75AC">
        <w:rPr>
          <w:lang w:val="et-EE"/>
        </w:rPr>
        <w:t xml:space="preserve"> PIPF</w:t>
      </w:r>
      <w:r w:rsidR="00FB3F88" w:rsidRPr="008C75AC">
        <w:rPr>
          <w:lang w:val="et-EE"/>
        </w:rPr>
        <w:noBreakHyphen/>
        <w:t>004 ja PIPF</w:t>
      </w:r>
      <w:r w:rsidR="00FB3F88" w:rsidRPr="008C75AC">
        <w:rPr>
          <w:lang w:val="et-EE"/>
        </w:rPr>
        <w:noBreakHyphen/>
        <w:t>006 populatsioon</w:t>
      </w:r>
      <w:r w:rsidR="00FB3F88">
        <w:rPr>
          <w:lang w:val="et-EE"/>
        </w:rPr>
        <w:t>is</w:t>
      </w:r>
      <w:r w:rsidR="00FB3F88" w:rsidRPr="008C75AC">
        <w:rPr>
          <w:lang w:val="et-EE"/>
        </w:rPr>
        <w:t xml:space="preserve">, </w:t>
      </w:r>
      <w:r w:rsidR="00FB3F88">
        <w:rPr>
          <w:lang w:val="et-EE"/>
        </w:rPr>
        <w:t xml:space="preserve">mis </w:t>
      </w:r>
      <w:r w:rsidR="00FB3F88" w:rsidRPr="008C75AC">
        <w:rPr>
          <w:lang w:val="et-EE"/>
        </w:rPr>
        <w:t>hõlmas kokku 692 patsienti</w:t>
      </w:r>
      <w:r w:rsidR="00FB3F88">
        <w:rPr>
          <w:lang w:val="et-EE"/>
        </w:rPr>
        <w:t>,</w:t>
      </w:r>
      <w:r w:rsidR="00FB3F88" w:rsidRPr="008C75AC">
        <w:rPr>
          <w:lang w:val="et-EE"/>
        </w:rPr>
        <w:t xml:space="preserve"> keda raviti annusega 2403 mg ööpäevas, oli </w:t>
      </w:r>
      <w:r w:rsidR="00FB3F88">
        <w:rPr>
          <w:lang w:val="et-EE"/>
        </w:rPr>
        <w:t xml:space="preserve">eeldatava </w:t>
      </w:r>
      <w:r w:rsidR="00FB3F88" w:rsidRPr="008C75AC">
        <w:rPr>
          <w:lang w:val="et-EE"/>
        </w:rPr>
        <w:t xml:space="preserve">FVC </w:t>
      </w:r>
      <w:r w:rsidR="00FB3F88">
        <w:rPr>
          <w:lang w:val="et-EE"/>
        </w:rPr>
        <w:t>protsentuaalse alg</w:t>
      </w:r>
      <w:r w:rsidR="00FB3F88" w:rsidRPr="008C75AC">
        <w:rPr>
          <w:lang w:val="et-EE"/>
        </w:rPr>
        <w:t>väärtus</w:t>
      </w:r>
      <w:r w:rsidR="00FB3F88">
        <w:rPr>
          <w:lang w:val="et-EE"/>
        </w:rPr>
        <w:t>e mediaan</w:t>
      </w:r>
      <w:r w:rsidR="00FB3F88" w:rsidRPr="008C75AC">
        <w:rPr>
          <w:lang w:val="et-EE"/>
        </w:rPr>
        <w:t xml:space="preserve"> Esbrieti rühmas 73,9% ja platseeborühmas 72,0% (vahemik vastavalt 50...123% ja 48...138%) ning </w:t>
      </w:r>
      <w:r w:rsidR="00FB3F88">
        <w:rPr>
          <w:lang w:val="et-EE"/>
        </w:rPr>
        <w:t>eeldatava</w:t>
      </w:r>
      <w:r w:rsidR="00FB3F88" w:rsidRPr="008C75AC">
        <w:rPr>
          <w:lang w:val="et-EE"/>
        </w:rPr>
        <w:t xml:space="preserve"> </w:t>
      </w:r>
      <w:r w:rsidR="00FB3F88" w:rsidRPr="00283B73">
        <w:rPr>
          <w:lang w:val="et-EE"/>
        </w:rPr>
        <w:t xml:space="preserve">süsinikmonooksiidi difusioonikapatsiteedi </w:t>
      </w:r>
      <w:r w:rsidR="00FB3F88">
        <w:rPr>
          <w:lang w:val="et-EE"/>
        </w:rPr>
        <w:t>(</w:t>
      </w:r>
      <w:r w:rsidR="00FB3F88" w:rsidRPr="00C17A06">
        <w:rPr>
          <w:i/>
          <w:iCs/>
          <w:lang w:val="et-EE"/>
        </w:rPr>
        <w:t>Carbon Monoxide Diffusing Capacity</w:t>
      </w:r>
      <w:r w:rsidR="00FB3F88">
        <w:rPr>
          <w:lang w:val="et-EE"/>
        </w:rPr>
        <w:t>,</w:t>
      </w:r>
      <w:r w:rsidR="00FB3F88" w:rsidRPr="00283B73">
        <w:rPr>
          <w:lang w:val="et-EE"/>
        </w:rPr>
        <w:t xml:space="preserve"> </w:t>
      </w:r>
      <w:r w:rsidR="00FB3F88" w:rsidRPr="008C75AC">
        <w:rPr>
          <w:lang w:val="et-EE"/>
        </w:rPr>
        <w:t>DL</w:t>
      </w:r>
      <w:r w:rsidR="00FB3F88" w:rsidRPr="008C75AC">
        <w:rPr>
          <w:vertAlign w:val="subscript"/>
          <w:lang w:val="et-EE"/>
        </w:rPr>
        <w:t>CO</w:t>
      </w:r>
      <w:r w:rsidR="00FB3F88" w:rsidRPr="00C17A06">
        <w:rPr>
          <w:lang w:val="et-EE"/>
        </w:rPr>
        <w:t>)</w:t>
      </w:r>
      <w:r w:rsidR="00FB3F88" w:rsidRPr="008C75AC">
        <w:rPr>
          <w:lang w:val="et-EE"/>
        </w:rPr>
        <w:t xml:space="preserve"> </w:t>
      </w:r>
      <w:r w:rsidR="00FB3F88">
        <w:rPr>
          <w:lang w:val="et-EE"/>
        </w:rPr>
        <w:t>protsentuaalse alg</w:t>
      </w:r>
      <w:r w:rsidR="00FB3F88" w:rsidRPr="008C75AC">
        <w:rPr>
          <w:lang w:val="et-EE"/>
        </w:rPr>
        <w:t>väärtus</w:t>
      </w:r>
      <w:r w:rsidR="00FB3F88">
        <w:rPr>
          <w:lang w:val="et-EE"/>
        </w:rPr>
        <w:t>e mediaan</w:t>
      </w:r>
      <w:r w:rsidR="00FB3F88" w:rsidRPr="008C75AC">
        <w:rPr>
          <w:lang w:val="et-EE"/>
        </w:rPr>
        <w:t xml:space="preserve"> Esbrieti rühmas 45,1% ja platseeborühmas 45,6% (vahemik vastavalt 25...81% ja 21...94%). Uuringu PIPF</w:t>
      </w:r>
      <w:r w:rsidR="00FB3F88" w:rsidRPr="008C75AC">
        <w:rPr>
          <w:lang w:val="et-EE"/>
        </w:rPr>
        <w:noBreakHyphen/>
        <w:t xml:space="preserve">004 </w:t>
      </w:r>
      <w:r w:rsidR="00FB3F88">
        <w:rPr>
          <w:lang w:val="et-EE"/>
        </w:rPr>
        <w:t xml:space="preserve">alguses </w:t>
      </w:r>
      <w:r w:rsidR="00FB3F88" w:rsidRPr="008C75AC">
        <w:rPr>
          <w:lang w:val="et-EE"/>
        </w:rPr>
        <w:t>oli 2,4%</w:t>
      </w:r>
      <w:r w:rsidR="00FB3F88" w:rsidRPr="008C75AC">
        <w:rPr>
          <w:lang w:val="et-EE"/>
        </w:rPr>
        <w:noBreakHyphen/>
        <w:t>l Esbrieti rühmas ja 2,1%</w:t>
      </w:r>
      <w:r w:rsidR="00FB3F88" w:rsidRPr="008C75AC">
        <w:rPr>
          <w:lang w:val="et-EE"/>
        </w:rPr>
        <w:noBreakHyphen/>
        <w:t xml:space="preserve">l platseeborühmas </w:t>
      </w:r>
      <w:r w:rsidR="00FB3F88">
        <w:rPr>
          <w:lang w:val="et-EE"/>
        </w:rPr>
        <w:t>eeldatav</w:t>
      </w:r>
      <w:r w:rsidR="00FB3F88" w:rsidRPr="008C75AC">
        <w:rPr>
          <w:lang w:val="et-EE"/>
        </w:rPr>
        <w:t xml:space="preserve"> FVC </w:t>
      </w:r>
      <w:r w:rsidR="00FB3F88">
        <w:rPr>
          <w:lang w:val="et-EE"/>
        </w:rPr>
        <w:t xml:space="preserve">protsentides </w:t>
      </w:r>
      <w:r w:rsidR="00FB3F88" w:rsidRPr="008C75AC">
        <w:rPr>
          <w:lang w:val="et-EE"/>
        </w:rPr>
        <w:t xml:space="preserve">alla 50% ja/või </w:t>
      </w:r>
      <w:r w:rsidR="00FB3F88">
        <w:rPr>
          <w:lang w:val="et-EE"/>
        </w:rPr>
        <w:t>eeldatav</w:t>
      </w:r>
      <w:r w:rsidR="00FB3F88" w:rsidRPr="008C75AC">
        <w:rPr>
          <w:lang w:val="et-EE"/>
        </w:rPr>
        <w:t xml:space="preserve"> DL</w:t>
      </w:r>
      <w:r w:rsidR="00FB3F88" w:rsidRPr="008C75AC">
        <w:rPr>
          <w:vertAlign w:val="subscript"/>
          <w:lang w:val="et-EE"/>
        </w:rPr>
        <w:t>CO</w:t>
      </w:r>
      <w:r w:rsidR="00FB3F88" w:rsidRPr="008C75AC">
        <w:rPr>
          <w:lang w:val="et-EE"/>
        </w:rPr>
        <w:t xml:space="preserve"> </w:t>
      </w:r>
      <w:r w:rsidR="00FB3F88">
        <w:rPr>
          <w:lang w:val="et-EE"/>
        </w:rPr>
        <w:t xml:space="preserve">protsentides </w:t>
      </w:r>
      <w:r w:rsidR="00FB3F88" w:rsidRPr="008C75AC">
        <w:rPr>
          <w:lang w:val="et-EE"/>
        </w:rPr>
        <w:t>alla 35%.</w:t>
      </w:r>
      <w:r w:rsidR="00FB3F88">
        <w:rPr>
          <w:lang w:val="et-EE"/>
        </w:rPr>
        <w:t xml:space="preserve"> </w:t>
      </w:r>
      <w:r w:rsidR="00FB3F88" w:rsidRPr="008C75AC">
        <w:rPr>
          <w:lang w:val="et-EE"/>
        </w:rPr>
        <w:t>Uuringu PIPF</w:t>
      </w:r>
      <w:r w:rsidR="00FB3F88" w:rsidRPr="008C75AC">
        <w:rPr>
          <w:lang w:val="et-EE"/>
        </w:rPr>
        <w:noBreakHyphen/>
        <w:t>00</w:t>
      </w:r>
      <w:r w:rsidR="00FB3F88">
        <w:rPr>
          <w:lang w:val="et-EE"/>
        </w:rPr>
        <w:t>6</w:t>
      </w:r>
      <w:r w:rsidR="00FB3F88" w:rsidRPr="008C75AC">
        <w:rPr>
          <w:lang w:val="et-EE"/>
        </w:rPr>
        <w:t xml:space="preserve"> </w:t>
      </w:r>
      <w:r w:rsidR="00FB3F88">
        <w:rPr>
          <w:lang w:val="et-EE"/>
        </w:rPr>
        <w:t xml:space="preserve">alguses </w:t>
      </w:r>
      <w:r w:rsidR="00FB3F88" w:rsidRPr="008C75AC">
        <w:rPr>
          <w:lang w:val="et-EE"/>
        </w:rPr>
        <w:t xml:space="preserve">oli </w:t>
      </w:r>
      <w:r w:rsidR="00FB3F88">
        <w:rPr>
          <w:lang w:val="et-EE"/>
        </w:rPr>
        <w:t>1,0</w:t>
      </w:r>
      <w:r w:rsidR="00FB3F88" w:rsidRPr="008C75AC">
        <w:rPr>
          <w:lang w:val="et-EE"/>
        </w:rPr>
        <w:t>%</w:t>
      </w:r>
      <w:r w:rsidR="00FB3F88" w:rsidRPr="008C75AC">
        <w:rPr>
          <w:lang w:val="et-EE"/>
        </w:rPr>
        <w:noBreakHyphen/>
        <w:t xml:space="preserve">l Esbrieti rühmas ja </w:t>
      </w:r>
      <w:r w:rsidR="00FB3F88">
        <w:rPr>
          <w:lang w:val="et-EE"/>
        </w:rPr>
        <w:t>1,4</w:t>
      </w:r>
      <w:r w:rsidR="00FB3F88" w:rsidRPr="008C75AC">
        <w:rPr>
          <w:lang w:val="et-EE"/>
        </w:rPr>
        <w:t>%</w:t>
      </w:r>
      <w:r w:rsidR="00FB3F88" w:rsidRPr="008C75AC">
        <w:rPr>
          <w:lang w:val="et-EE"/>
        </w:rPr>
        <w:noBreakHyphen/>
        <w:t xml:space="preserve">l platseeborühmas </w:t>
      </w:r>
      <w:r w:rsidR="00FB3F88">
        <w:rPr>
          <w:lang w:val="et-EE"/>
        </w:rPr>
        <w:t>eeldatav</w:t>
      </w:r>
      <w:r w:rsidR="00FB3F88" w:rsidRPr="008C75AC">
        <w:rPr>
          <w:lang w:val="et-EE"/>
        </w:rPr>
        <w:t xml:space="preserve"> FVC </w:t>
      </w:r>
      <w:r w:rsidR="00FB3F88">
        <w:rPr>
          <w:lang w:val="et-EE"/>
        </w:rPr>
        <w:t xml:space="preserve">protsentides </w:t>
      </w:r>
      <w:r w:rsidR="00FB3F88" w:rsidRPr="008C75AC">
        <w:rPr>
          <w:lang w:val="et-EE"/>
        </w:rPr>
        <w:t xml:space="preserve">alla 50% ja/või </w:t>
      </w:r>
      <w:r w:rsidR="00FB3F88">
        <w:rPr>
          <w:lang w:val="et-EE"/>
        </w:rPr>
        <w:t>eeldatav</w:t>
      </w:r>
      <w:r w:rsidR="00FB3F88" w:rsidRPr="008C75AC">
        <w:rPr>
          <w:lang w:val="et-EE"/>
        </w:rPr>
        <w:t xml:space="preserve"> DL</w:t>
      </w:r>
      <w:r w:rsidR="00FB3F88" w:rsidRPr="008C75AC">
        <w:rPr>
          <w:vertAlign w:val="subscript"/>
          <w:lang w:val="et-EE"/>
        </w:rPr>
        <w:t>CO</w:t>
      </w:r>
      <w:r w:rsidR="00FB3F88" w:rsidRPr="008C75AC">
        <w:rPr>
          <w:lang w:val="et-EE"/>
        </w:rPr>
        <w:t xml:space="preserve"> </w:t>
      </w:r>
      <w:r w:rsidR="00FB3F88">
        <w:rPr>
          <w:lang w:val="et-EE"/>
        </w:rPr>
        <w:t xml:space="preserve">protsentides </w:t>
      </w:r>
      <w:r w:rsidR="00FB3F88" w:rsidRPr="008C75AC">
        <w:rPr>
          <w:lang w:val="et-EE"/>
        </w:rPr>
        <w:t>alla 35%.</w:t>
      </w:r>
    </w:p>
    <w:p w14:paraId="50969419" w14:textId="77777777" w:rsidR="003C5E77" w:rsidRDefault="003C5E77">
      <w:pPr>
        <w:numPr>
          <w:ilvl w:val="12"/>
          <w:numId w:val="0"/>
        </w:numPr>
        <w:spacing w:line="240" w:lineRule="exact"/>
        <w:rPr>
          <w:szCs w:val="22"/>
          <w:lang w:val="et-EE"/>
        </w:rPr>
      </w:pPr>
    </w:p>
    <w:p w14:paraId="3BBC5EDF" w14:textId="77777777" w:rsidR="003C5E77" w:rsidRDefault="003C5E77">
      <w:pPr>
        <w:numPr>
          <w:ilvl w:val="12"/>
          <w:numId w:val="0"/>
        </w:numPr>
        <w:spacing w:line="240" w:lineRule="exact"/>
        <w:rPr>
          <w:szCs w:val="22"/>
          <w:lang w:val="et-EE"/>
        </w:rPr>
      </w:pPr>
      <w:r>
        <w:rPr>
          <w:szCs w:val="22"/>
          <w:lang w:val="et-EE"/>
        </w:rPr>
        <w:t xml:space="preserve">Uuringus PIPF-004 vähenes Esbrieti saanud patsientidel (n = 174) eeldatav FVC protsentides 72. ravinädalaks algtasemega võrreldes oluliselt vähem kui platseebot saanud patsientidel (n = 174; p = 0,001, astakteisendustega kovariatsioonanalüüs). Ravi Esbrietiga vähendas ka oluliselt eeldatava FVC protsendi vähenemist algtasemelt 24. nädalal (p = 0,014), 36. nädalal (p &lt; 0,001), 48. nädalal (p &lt; 0,001) ja 60. nädalal (p &lt; 0,001). 72. nädalaks ilmnes eeldatava FVC protsendi </w:t>
      </w:r>
      <w:r>
        <w:rPr>
          <w:lang w:val="et-EE"/>
        </w:rPr>
        <w:t>≥</w:t>
      </w:r>
      <w:r>
        <w:rPr>
          <w:szCs w:val="22"/>
          <w:lang w:val="et-EE"/>
        </w:rPr>
        <w:t> 10% vähenemine algtasemest (surma riski näitav lävi idiopaatilise kopsufibroosi korral) 20% Esbrieti saanud patsientidel ja 35% platseebot saanud patsientidel (tabel</w:t>
      </w:r>
      <w:r w:rsidR="00D64A31">
        <w:rPr>
          <w:szCs w:val="22"/>
          <w:lang w:val="et-EE"/>
        </w:rPr>
        <w:t> </w:t>
      </w:r>
      <w:r>
        <w:rPr>
          <w:szCs w:val="22"/>
          <w:lang w:val="et-EE"/>
        </w:rPr>
        <w:t>2)</w:t>
      </w:r>
      <w:r>
        <w:rPr>
          <w:i/>
          <w:szCs w:val="22"/>
          <w:lang w:val="et-EE"/>
        </w:rPr>
        <w:t>.</w:t>
      </w:r>
      <w:r>
        <w:rPr>
          <w:szCs w:val="22"/>
          <w:lang w:val="et-EE"/>
        </w:rPr>
        <w:t xml:space="preserve"> </w:t>
      </w:r>
    </w:p>
    <w:p w14:paraId="4490580B" w14:textId="77777777" w:rsidR="003C5E77" w:rsidRDefault="003C5E77">
      <w:pPr>
        <w:numPr>
          <w:ilvl w:val="12"/>
          <w:numId w:val="0"/>
        </w:numPr>
        <w:spacing w:line="240" w:lineRule="exact"/>
        <w:rPr>
          <w:szCs w:val="22"/>
          <w:lang w:val="et-EE"/>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075"/>
        <w:gridCol w:w="1701"/>
        <w:gridCol w:w="1320"/>
      </w:tblGrid>
      <w:tr w:rsidR="003C5E77" w:rsidRPr="00870BAB" w14:paraId="25B7917C" w14:textId="77777777">
        <w:trPr>
          <w:trHeight w:val="255"/>
          <w:jc w:val="center"/>
        </w:trPr>
        <w:tc>
          <w:tcPr>
            <w:tcW w:w="7096" w:type="dxa"/>
            <w:gridSpan w:val="3"/>
            <w:vAlign w:val="bottom"/>
          </w:tcPr>
          <w:p w14:paraId="708E7F53" w14:textId="77777777" w:rsidR="003C5E77" w:rsidRDefault="003C5E77">
            <w:pPr>
              <w:keepNext/>
              <w:tabs>
                <w:tab w:val="left" w:pos="64"/>
              </w:tabs>
              <w:rPr>
                <w:b/>
                <w:szCs w:val="22"/>
                <w:lang w:val="et-EE"/>
              </w:rPr>
            </w:pPr>
            <w:r>
              <w:rPr>
                <w:b/>
                <w:szCs w:val="22"/>
                <w:lang w:val="et-EE"/>
              </w:rPr>
              <w:t>Tabel</w:t>
            </w:r>
            <w:r w:rsidR="00D64A31">
              <w:rPr>
                <w:b/>
                <w:szCs w:val="22"/>
                <w:lang w:val="et-EE"/>
              </w:rPr>
              <w:t> </w:t>
            </w:r>
            <w:r>
              <w:rPr>
                <w:b/>
                <w:szCs w:val="22"/>
                <w:lang w:val="et-EE"/>
              </w:rPr>
              <w:t>2</w:t>
            </w:r>
            <w:r w:rsidR="00D64A31">
              <w:rPr>
                <w:b/>
                <w:szCs w:val="22"/>
                <w:lang w:val="et-EE"/>
              </w:rPr>
              <w:tab/>
            </w:r>
            <w:r>
              <w:rPr>
                <w:b/>
                <w:szCs w:val="22"/>
                <w:lang w:val="et-EE"/>
              </w:rPr>
              <w:t>Kategooriliselt hinnatud eeldatava FVC protsendi muutus algtasemest 72.</w:t>
            </w:r>
            <w:r w:rsidR="00D64A31">
              <w:rPr>
                <w:b/>
                <w:szCs w:val="22"/>
                <w:lang w:val="et-EE"/>
              </w:rPr>
              <w:t> </w:t>
            </w:r>
            <w:r>
              <w:rPr>
                <w:b/>
                <w:szCs w:val="22"/>
                <w:lang w:val="et-EE"/>
              </w:rPr>
              <w:t>nädalani uuringus PIPF-004</w:t>
            </w:r>
          </w:p>
        </w:tc>
      </w:tr>
      <w:tr w:rsidR="003C5E77" w14:paraId="4940D13F" w14:textId="77777777">
        <w:trPr>
          <w:trHeight w:val="255"/>
          <w:jc w:val="center"/>
        </w:trPr>
        <w:tc>
          <w:tcPr>
            <w:tcW w:w="4186" w:type="dxa"/>
            <w:vAlign w:val="bottom"/>
          </w:tcPr>
          <w:p w14:paraId="0E54FF1E" w14:textId="77777777" w:rsidR="003C5E77" w:rsidRDefault="003C5E77">
            <w:pPr>
              <w:pStyle w:val="TableHeadings-Left"/>
              <w:keepNext/>
              <w:ind w:left="0"/>
              <w:rPr>
                <w:rFonts w:ascii="Times New Roman" w:hAnsi="Times New Roman" w:cs="Times New Roman"/>
                <w:sz w:val="22"/>
                <w:szCs w:val="22"/>
                <w:lang w:val="et-EE"/>
              </w:rPr>
            </w:pPr>
          </w:p>
        </w:tc>
        <w:tc>
          <w:tcPr>
            <w:tcW w:w="1579" w:type="dxa"/>
            <w:vAlign w:val="bottom"/>
          </w:tcPr>
          <w:p w14:paraId="6DCBD6CC" w14:textId="77777777" w:rsidR="003C5E77" w:rsidRDefault="003C5E77">
            <w:pPr>
              <w:pStyle w:val="TableHeadings"/>
              <w:keepNext/>
              <w:rPr>
                <w:rFonts w:ascii="Times New Roman" w:hAnsi="Times New Roman"/>
                <w:sz w:val="22"/>
                <w:szCs w:val="22"/>
                <w:lang w:val="et-EE"/>
              </w:rPr>
            </w:pPr>
            <w:r>
              <w:rPr>
                <w:rFonts w:ascii="Times New Roman" w:hAnsi="Times New Roman"/>
                <w:sz w:val="22"/>
                <w:szCs w:val="22"/>
                <w:lang w:val="et-EE"/>
              </w:rPr>
              <w:t xml:space="preserve">Pirfenidoon </w:t>
            </w:r>
            <w:r>
              <w:rPr>
                <w:rFonts w:ascii="Times New Roman" w:hAnsi="Times New Roman"/>
                <w:sz w:val="22"/>
                <w:szCs w:val="22"/>
                <w:lang w:val="et-EE"/>
              </w:rPr>
              <w:br/>
              <w:t>2403 mg/</w:t>
            </w:r>
            <w:proofErr w:type="spellStart"/>
            <w:r>
              <w:rPr>
                <w:rFonts w:ascii="Times New Roman" w:hAnsi="Times New Roman"/>
                <w:sz w:val="22"/>
                <w:szCs w:val="22"/>
              </w:rPr>
              <w:t>päevas</w:t>
            </w:r>
            <w:proofErr w:type="spellEnd"/>
            <w:r>
              <w:rPr>
                <w:rFonts w:ascii="Times New Roman" w:hAnsi="Times New Roman"/>
                <w:sz w:val="22"/>
                <w:szCs w:val="22"/>
                <w:lang w:val="et-EE"/>
              </w:rPr>
              <w:br/>
              <w:t>(n = 174)</w:t>
            </w:r>
          </w:p>
        </w:tc>
        <w:tc>
          <w:tcPr>
            <w:tcW w:w="1331" w:type="dxa"/>
          </w:tcPr>
          <w:p w14:paraId="3FFC3317" w14:textId="77777777" w:rsidR="003C5E77" w:rsidRDefault="003C5E77">
            <w:pPr>
              <w:pStyle w:val="TableHeadings"/>
              <w:keepNext/>
              <w:rPr>
                <w:rFonts w:ascii="Times New Roman" w:hAnsi="Times New Roman"/>
                <w:sz w:val="22"/>
                <w:szCs w:val="22"/>
                <w:lang w:val="et-EE"/>
              </w:rPr>
            </w:pPr>
            <w:r>
              <w:rPr>
                <w:rFonts w:ascii="Times New Roman" w:hAnsi="Times New Roman"/>
                <w:sz w:val="22"/>
                <w:szCs w:val="22"/>
                <w:lang w:val="et-EE"/>
              </w:rPr>
              <w:t>Platseebo</w:t>
            </w:r>
            <w:r>
              <w:rPr>
                <w:rFonts w:ascii="Times New Roman" w:hAnsi="Times New Roman"/>
                <w:sz w:val="22"/>
                <w:szCs w:val="22"/>
                <w:lang w:val="et-EE"/>
              </w:rPr>
              <w:br/>
              <w:t>(n = 174)</w:t>
            </w:r>
          </w:p>
        </w:tc>
      </w:tr>
      <w:tr w:rsidR="003C5E77" w14:paraId="0623F8EE" w14:textId="77777777">
        <w:trPr>
          <w:trHeight w:val="255"/>
          <w:jc w:val="center"/>
        </w:trPr>
        <w:tc>
          <w:tcPr>
            <w:tcW w:w="4186" w:type="dxa"/>
          </w:tcPr>
          <w:p w14:paraId="56A83A33" w14:textId="77777777" w:rsidR="003C5E77" w:rsidRDefault="003C5E77">
            <w:pPr>
              <w:pStyle w:val="TableTextLeft-Indented"/>
              <w:keepNext/>
              <w:ind w:left="0"/>
              <w:rPr>
                <w:sz w:val="22"/>
                <w:szCs w:val="22"/>
                <w:lang w:val="et-EE"/>
              </w:rPr>
            </w:pPr>
            <w:r>
              <w:rPr>
                <w:sz w:val="22"/>
                <w:szCs w:val="22"/>
                <w:lang w:val="et-EE"/>
              </w:rPr>
              <w:t>≥ 10% vähenemine või surm või kopsutransplantaat</w:t>
            </w:r>
          </w:p>
        </w:tc>
        <w:tc>
          <w:tcPr>
            <w:tcW w:w="1579" w:type="dxa"/>
          </w:tcPr>
          <w:p w14:paraId="0ECD87FA" w14:textId="77777777" w:rsidR="003C5E77" w:rsidRDefault="003C5E77">
            <w:pPr>
              <w:pStyle w:val="TableText-CenterAligned"/>
              <w:keepNext/>
              <w:rPr>
                <w:sz w:val="22"/>
                <w:szCs w:val="22"/>
                <w:lang w:val="et-EE"/>
              </w:rPr>
            </w:pPr>
            <w:r>
              <w:rPr>
                <w:sz w:val="22"/>
                <w:szCs w:val="22"/>
                <w:lang w:val="et-EE"/>
              </w:rPr>
              <w:t>35 (20%)</w:t>
            </w:r>
          </w:p>
        </w:tc>
        <w:tc>
          <w:tcPr>
            <w:tcW w:w="1331" w:type="dxa"/>
          </w:tcPr>
          <w:p w14:paraId="7DE6464D" w14:textId="77777777" w:rsidR="003C5E77" w:rsidRDefault="003C5E77">
            <w:pPr>
              <w:pStyle w:val="TableText-CenterAligned"/>
              <w:keepNext/>
              <w:rPr>
                <w:sz w:val="22"/>
                <w:szCs w:val="22"/>
                <w:lang w:val="et-EE"/>
              </w:rPr>
            </w:pPr>
            <w:r>
              <w:rPr>
                <w:sz w:val="22"/>
                <w:szCs w:val="22"/>
                <w:lang w:val="et-EE"/>
              </w:rPr>
              <w:t>60 (34%)</w:t>
            </w:r>
          </w:p>
        </w:tc>
      </w:tr>
      <w:tr w:rsidR="003C5E77" w14:paraId="3640C054" w14:textId="77777777">
        <w:trPr>
          <w:trHeight w:val="255"/>
          <w:jc w:val="center"/>
        </w:trPr>
        <w:tc>
          <w:tcPr>
            <w:tcW w:w="4186" w:type="dxa"/>
          </w:tcPr>
          <w:p w14:paraId="2D1166CD" w14:textId="77777777" w:rsidR="003C5E77" w:rsidRDefault="003C5E77">
            <w:pPr>
              <w:pStyle w:val="TableTextLeft-Indented"/>
              <w:keepNext/>
              <w:ind w:left="0"/>
              <w:rPr>
                <w:sz w:val="22"/>
                <w:szCs w:val="22"/>
                <w:lang w:val="et-EE"/>
              </w:rPr>
            </w:pPr>
            <w:r>
              <w:rPr>
                <w:sz w:val="22"/>
                <w:szCs w:val="22"/>
                <w:lang w:val="et-EE"/>
              </w:rPr>
              <w:t>Vähem kui 10% vähenemine</w:t>
            </w:r>
          </w:p>
        </w:tc>
        <w:tc>
          <w:tcPr>
            <w:tcW w:w="1579" w:type="dxa"/>
          </w:tcPr>
          <w:p w14:paraId="0FA1A3FD" w14:textId="77777777" w:rsidR="003C5E77" w:rsidRDefault="003C5E77">
            <w:pPr>
              <w:pStyle w:val="TableText-CenterAligned"/>
              <w:keepNext/>
              <w:rPr>
                <w:sz w:val="22"/>
                <w:szCs w:val="22"/>
                <w:lang w:val="et-EE"/>
              </w:rPr>
            </w:pPr>
            <w:r>
              <w:rPr>
                <w:sz w:val="22"/>
                <w:szCs w:val="22"/>
                <w:lang w:val="et-EE"/>
              </w:rPr>
              <w:t>97 (56%)</w:t>
            </w:r>
          </w:p>
        </w:tc>
        <w:tc>
          <w:tcPr>
            <w:tcW w:w="1331" w:type="dxa"/>
          </w:tcPr>
          <w:p w14:paraId="471CC866" w14:textId="77777777" w:rsidR="003C5E77" w:rsidRDefault="003C5E77">
            <w:pPr>
              <w:pStyle w:val="TableText-CenterAligned"/>
              <w:keepNext/>
              <w:rPr>
                <w:sz w:val="22"/>
                <w:szCs w:val="22"/>
                <w:lang w:val="et-EE"/>
              </w:rPr>
            </w:pPr>
            <w:r>
              <w:rPr>
                <w:sz w:val="22"/>
                <w:szCs w:val="22"/>
                <w:lang w:val="et-EE"/>
              </w:rPr>
              <w:t>90 (52%)</w:t>
            </w:r>
          </w:p>
        </w:tc>
      </w:tr>
      <w:tr w:rsidR="003C5E77" w14:paraId="1D6577A1" w14:textId="77777777">
        <w:trPr>
          <w:trHeight w:val="255"/>
          <w:jc w:val="center"/>
        </w:trPr>
        <w:tc>
          <w:tcPr>
            <w:tcW w:w="4186" w:type="dxa"/>
          </w:tcPr>
          <w:p w14:paraId="6D1F3719" w14:textId="77777777" w:rsidR="003C5E77" w:rsidRDefault="003C5E77" w:rsidP="009F52AA">
            <w:pPr>
              <w:pStyle w:val="TableTextLeft-Indented"/>
              <w:ind w:left="0"/>
              <w:rPr>
                <w:sz w:val="22"/>
                <w:szCs w:val="22"/>
                <w:lang w:val="et-EE"/>
              </w:rPr>
            </w:pPr>
            <w:r>
              <w:rPr>
                <w:sz w:val="22"/>
                <w:szCs w:val="22"/>
                <w:lang w:val="et-EE"/>
              </w:rPr>
              <w:t>Vähenemist ei ole (FVC muutus &gt; 0%)</w:t>
            </w:r>
          </w:p>
        </w:tc>
        <w:tc>
          <w:tcPr>
            <w:tcW w:w="1579" w:type="dxa"/>
          </w:tcPr>
          <w:p w14:paraId="61919917" w14:textId="77777777" w:rsidR="003C5E77" w:rsidRDefault="003C5E77" w:rsidP="009F52AA">
            <w:pPr>
              <w:pStyle w:val="TableText-CenterAligned"/>
              <w:rPr>
                <w:sz w:val="22"/>
                <w:szCs w:val="22"/>
                <w:lang w:val="et-EE"/>
              </w:rPr>
            </w:pPr>
            <w:r>
              <w:rPr>
                <w:sz w:val="22"/>
                <w:szCs w:val="22"/>
                <w:lang w:val="et-EE"/>
              </w:rPr>
              <w:t>42 (24%)</w:t>
            </w:r>
          </w:p>
        </w:tc>
        <w:tc>
          <w:tcPr>
            <w:tcW w:w="1331" w:type="dxa"/>
          </w:tcPr>
          <w:p w14:paraId="29AAED7C" w14:textId="77777777" w:rsidR="003C5E77" w:rsidRDefault="003C5E77" w:rsidP="009F52AA">
            <w:pPr>
              <w:pStyle w:val="TableText-CenterAligned"/>
              <w:rPr>
                <w:sz w:val="22"/>
                <w:szCs w:val="22"/>
                <w:lang w:val="et-EE"/>
              </w:rPr>
            </w:pPr>
            <w:r>
              <w:rPr>
                <w:sz w:val="22"/>
                <w:szCs w:val="22"/>
                <w:lang w:val="et-EE"/>
              </w:rPr>
              <w:t>24 (14%)</w:t>
            </w:r>
          </w:p>
        </w:tc>
      </w:tr>
    </w:tbl>
    <w:p w14:paraId="58AB1D33" w14:textId="77777777" w:rsidR="003C5E77" w:rsidRDefault="003C5E77" w:rsidP="009F52AA">
      <w:pPr>
        <w:numPr>
          <w:ilvl w:val="12"/>
          <w:numId w:val="0"/>
        </w:numPr>
        <w:spacing w:line="240" w:lineRule="exact"/>
        <w:rPr>
          <w:szCs w:val="22"/>
          <w:lang w:val="et-EE"/>
        </w:rPr>
      </w:pPr>
    </w:p>
    <w:p w14:paraId="378C12D5" w14:textId="77777777" w:rsidR="003C5E77" w:rsidRDefault="003C5E77">
      <w:pPr>
        <w:keepNext/>
        <w:numPr>
          <w:ilvl w:val="12"/>
          <w:numId w:val="0"/>
        </w:numPr>
        <w:spacing w:line="240" w:lineRule="exact"/>
        <w:rPr>
          <w:szCs w:val="22"/>
          <w:lang w:val="et-EE"/>
        </w:rPr>
      </w:pPr>
      <w:r>
        <w:rPr>
          <w:szCs w:val="22"/>
          <w:lang w:val="et-EE"/>
        </w:rPr>
        <w:t>Ehkki eelmääratud astakteisendustega kovariatsioonanalüüs ei näidanud, et 6</w:t>
      </w:r>
      <w:r w:rsidR="00EA03D1">
        <w:rPr>
          <w:szCs w:val="22"/>
          <w:lang w:val="et-EE"/>
        </w:rPr>
        <w:t> </w:t>
      </w:r>
      <w:r>
        <w:rPr>
          <w:szCs w:val="22"/>
          <w:lang w:val="et-EE"/>
        </w:rPr>
        <w:t xml:space="preserve">minuti kõndimistestis (6MWT) läbitud kauguse algtasemest vähenemine oleks platseebot ja Esbrieti saanud patsientidel 72. nädalal olnud erinev, näitas </w:t>
      </w:r>
      <w:r>
        <w:rPr>
          <w:i/>
          <w:szCs w:val="22"/>
          <w:lang w:val="et-EE"/>
        </w:rPr>
        <w:t>ad hoc</w:t>
      </w:r>
      <w:r>
        <w:rPr>
          <w:szCs w:val="22"/>
          <w:lang w:val="et-EE"/>
        </w:rPr>
        <w:t xml:space="preserve">-analüüs, et 6MWT kaugus vähenes </w:t>
      </w:r>
      <w:r>
        <w:rPr>
          <w:lang w:val="et-EE"/>
        </w:rPr>
        <w:t>≥</w:t>
      </w:r>
      <w:r>
        <w:rPr>
          <w:szCs w:val="22"/>
          <w:lang w:val="et-EE"/>
        </w:rPr>
        <w:t> 50 m võrra 37% Esbrieti saanud patsientidel ja 47% platseebot saanud patsientidel uuringus PIPF-004.</w:t>
      </w:r>
    </w:p>
    <w:p w14:paraId="13BB3F09" w14:textId="77777777" w:rsidR="003C5E77" w:rsidRDefault="003C5E77">
      <w:pPr>
        <w:numPr>
          <w:ilvl w:val="12"/>
          <w:numId w:val="0"/>
        </w:numPr>
        <w:spacing w:line="240" w:lineRule="exact"/>
        <w:rPr>
          <w:szCs w:val="22"/>
          <w:lang w:val="et-EE"/>
        </w:rPr>
      </w:pPr>
    </w:p>
    <w:p w14:paraId="116E04F4" w14:textId="77777777" w:rsidR="003C5E77" w:rsidRDefault="003C5E77">
      <w:pPr>
        <w:numPr>
          <w:ilvl w:val="12"/>
          <w:numId w:val="0"/>
        </w:numPr>
        <w:spacing w:line="240" w:lineRule="exact"/>
        <w:rPr>
          <w:szCs w:val="22"/>
          <w:lang w:val="et-EE"/>
        </w:rPr>
      </w:pPr>
      <w:r>
        <w:rPr>
          <w:szCs w:val="22"/>
          <w:lang w:val="et-EE"/>
        </w:rPr>
        <w:t xml:space="preserve">Uuringus PIPF-006 ei vähendanud Esbrietiga ravimine (n = 171) eeldatava FVC protsendi vähenemist algtasemest 72. nädalaks võrreldes platseeboga (n = 173; p = 0,501). Ravi Esbrietiga vähendas siiski eeldatava FVC protsendi vähenemist algtasemelt 24. nädalal (p &lt; 0,001), 36. nädalal (p = 0,011) ja 48. nädalal (p = 0,005). 72. nädalaks ilmnes FVC </w:t>
      </w:r>
      <w:r>
        <w:rPr>
          <w:lang w:val="et-EE"/>
        </w:rPr>
        <w:t>≥</w:t>
      </w:r>
      <w:r>
        <w:rPr>
          <w:szCs w:val="22"/>
          <w:lang w:val="et-EE"/>
        </w:rPr>
        <w:t> 10% vähenemine algtasemest 23% Esbrieti saanud patsientidel ja 27% platseebot saanud patsientidel (tabel</w:t>
      </w:r>
      <w:r w:rsidR="00D64A31">
        <w:rPr>
          <w:szCs w:val="22"/>
          <w:lang w:val="et-EE"/>
        </w:rPr>
        <w:t> </w:t>
      </w:r>
      <w:r>
        <w:rPr>
          <w:szCs w:val="22"/>
          <w:lang w:val="et-EE"/>
        </w:rPr>
        <w:t xml:space="preserve">3). </w:t>
      </w:r>
    </w:p>
    <w:p w14:paraId="44C0BF76" w14:textId="77777777" w:rsidR="003C5E77" w:rsidRDefault="003C5E77">
      <w:pPr>
        <w:rPr>
          <w:lang w:val="et-EE"/>
        </w:rPr>
      </w:pPr>
    </w:p>
    <w:tbl>
      <w:tblPr>
        <w:tblW w:w="714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074"/>
        <w:gridCol w:w="1701"/>
        <w:gridCol w:w="1370"/>
      </w:tblGrid>
      <w:tr w:rsidR="003C5E77" w:rsidRPr="00870BAB" w14:paraId="4469CBB7" w14:textId="77777777">
        <w:trPr>
          <w:trHeight w:val="255"/>
          <w:tblHeader/>
          <w:jc w:val="center"/>
        </w:trPr>
        <w:tc>
          <w:tcPr>
            <w:tcW w:w="7145" w:type="dxa"/>
            <w:gridSpan w:val="3"/>
            <w:tcBorders>
              <w:top w:val="single" w:sz="4" w:space="0" w:color="auto"/>
              <w:left w:val="single" w:sz="4" w:space="0" w:color="auto"/>
              <w:bottom w:val="single" w:sz="4" w:space="0" w:color="auto"/>
              <w:right w:val="single" w:sz="4" w:space="0" w:color="auto"/>
            </w:tcBorders>
            <w:vAlign w:val="bottom"/>
          </w:tcPr>
          <w:p w14:paraId="317DDBE6" w14:textId="77777777" w:rsidR="003C5E77" w:rsidRDefault="003C5E77" w:rsidP="009F52AA">
            <w:pPr>
              <w:keepNext/>
              <w:tabs>
                <w:tab w:val="left" w:pos="208"/>
              </w:tabs>
              <w:rPr>
                <w:b/>
                <w:szCs w:val="22"/>
                <w:lang w:val="et-EE"/>
              </w:rPr>
            </w:pPr>
            <w:r>
              <w:rPr>
                <w:lang w:val="et-EE"/>
              </w:rPr>
              <w:br w:type="page"/>
            </w:r>
            <w:r>
              <w:rPr>
                <w:lang w:val="et-EE"/>
              </w:rPr>
              <w:br w:type="page"/>
            </w:r>
            <w:r>
              <w:rPr>
                <w:szCs w:val="22"/>
                <w:lang w:val="et-EE"/>
              </w:rPr>
              <w:br w:type="page"/>
            </w:r>
            <w:r>
              <w:rPr>
                <w:b/>
                <w:szCs w:val="22"/>
                <w:lang w:val="et-EE"/>
              </w:rPr>
              <w:t>Tabel</w:t>
            </w:r>
            <w:r w:rsidR="00D64A31">
              <w:rPr>
                <w:b/>
                <w:szCs w:val="22"/>
                <w:lang w:val="et-EE"/>
              </w:rPr>
              <w:t> </w:t>
            </w:r>
            <w:r>
              <w:rPr>
                <w:b/>
                <w:szCs w:val="22"/>
                <w:lang w:val="et-EE"/>
              </w:rPr>
              <w:t>3</w:t>
            </w:r>
            <w:r w:rsidR="00D64A31">
              <w:rPr>
                <w:b/>
                <w:szCs w:val="22"/>
                <w:lang w:val="et-EE"/>
              </w:rPr>
              <w:tab/>
            </w:r>
            <w:r>
              <w:rPr>
                <w:b/>
                <w:szCs w:val="22"/>
                <w:lang w:val="et-EE"/>
              </w:rPr>
              <w:t>Kategooriliselt hinnatud eeldatava FVC protsendi muutus algtasemest 72.</w:t>
            </w:r>
            <w:r w:rsidR="00D64A31">
              <w:rPr>
                <w:b/>
                <w:szCs w:val="22"/>
                <w:lang w:val="et-EE"/>
              </w:rPr>
              <w:t> </w:t>
            </w:r>
            <w:r>
              <w:rPr>
                <w:b/>
                <w:szCs w:val="22"/>
                <w:lang w:val="et-EE"/>
              </w:rPr>
              <w:t>nädalani uuringus PIPF-006</w:t>
            </w:r>
          </w:p>
        </w:tc>
      </w:tr>
      <w:tr w:rsidR="003C5E77" w14:paraId="25C4F250"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vAlign w:val="bottom"/>
          </w:tcPr>
          <w:p w14:paraId="29B8F80F" w14:textId="77777777" w:rsidR="003C5E77" w:rsidRDefault="003C5E77" w:rsidP="009F52AA">
            <w:pPr>
              <w:pStyle w:val="TableHeadings-Left"/>
              <w:keepNext/>
              <w:ind w:left="0"/>
              <w:rPr>
                <w:rFonts w:ascii="Times New Roman" w:hAnsi="Times New Roman" w:cs="Times New Roman"/>
                <w:sz w:val="22"/>
                <w:szCs w:val="22"/>
                <w:lang w:val="et-EE"/>
              </w:rPr>
            </w:pPr>
          </w:p>
        </w:tc>
        <w:tc>
          <w:tcPr>
            <w:tcW w:w="1563" w:type="dxa"/>
            <w:tcBorders>
              <w:top w:val="single" w:sz="4" w:space="0" w:color="auto"/>
              <w:left w:val="single" w:sz="4" w:space="0" w:color="auto"/>
              <w:bottom w:val="single" w:sz="4" w:space="0" w:color="auto"/>
              <w:right w:val="single" w:sz="4" w:space="0" w:color="auto"/>
            </w:tcBorders>
            <w:vAlign w:val="bottom"/>
          </w:tcPr>
          <w:p w14:paraId="3811235A" w14:textId="77777777" w:rsidR="003C5E77" w:rsidRDefault="003C5E77" w:rsidP="009F52AA">
            <w:pPr>
              <w:pStyle w:val="TableHeadings"/>
              <w:keepNext/>
              <w:rPr>
                <w:rFonts w:ascii="Times New Roman" w:hAnsi="Times New Roman"/>
                <w:sz w:val="22"/>
                <w:szCs w:val="22"/>
                <w:lang w:val="et-EE"/>
              </w:rPr>
            </w:pPr>
            <w:r>
              <w:rPr>
                <w:rFonts w:ascii="Times New Roman" w:hAnsi="Times New Roman"/>
                <w:sz w:val="22"/>
                <w:szCs w:val="22"/>
                <w:lang w:val="et-EE"/>
              </w:rPr>
              <w:t xml:space="preserve">Pirfenidoon </w:t>
            </w:r>
            <w:r>
              <w:rPr>
                <w:rFonts w:ascii="Times New Roman" w:hAnsi="Times New Roman"/>
                <w:sz w:val="22"/>
                <w:szCs w:val="22"/>
                <w:lang w:val="et-EE"/>
              </w:rPr>
              <w:br/>
              <w:t>2403 mg/</w:t>
            </w:r>
            <w:proofErr w:type="spellStart"/>
            <w:r>
              <w:rPr>
                <w:rFonts w:ascii="Times New Roman" w:hAnsi="Times New Roman"/>
                <w:sz w:val="22"/>
                <w:szCs w:val="22"/>
              </w:rPr>
              <w:t>päevas</w:t>
            </w:r>
            <w:proofErr w:type="spellEnd"/>
            <w:r>
              <w:rPr>
                <w:rFonts w:ascii="Times New Roman" w:hAnsi="Times New Roman"/>
                <w:sz w:val="22"/>
                <w:szCs w:val="22"/>
                <w:lang w:val="et-EE"/>
              </w:rPr>
              <w:br/>
              <w:t>(n = 171)</w:t>
            </w:r>
          </w:p>
        </w:tc>
        <w:tc>
          <w:tcPr>
            <w:tcW w:w="1385" w:type="dxa"/>
            <w:tcBorders>
              <w:top w:val="single" w:sz="4" w:space="0" w:color="auto"/>
              <w:left w:val="single" w:sz="4" w:space="0" w:color="auto"/>
              <w:bottom w:val="single" w:sz="4" w:space="0" w:color="auto"/>
              <w:right w:val="single" w:sz="4" w:space="0" w:color="auto"/>
            </w:tcBorders>
          </w:tcPr>
          <w:p w14:paraId="04860D9D" w14:textId="77777777" w:rsidR="003C5E77" w:rsidRDefault="003C5E77" w:rsidP="009F52AA">
            <w:pPr>
              <w:pStyle w:val="TableHeadings"/>
              <w:keepNext/>
              <w:rPr>
                <w:rFonts w:ascii="Times New Roman" w:hAnsi="Times New Roman"/>
                <w:sz w:val="22"/>
                <w:szCs w:val="22"/>
                <w:lang w:val="et-EE"/>
              </w:rPr>
            </w:pPr>
            <w:r>
              <w:rPr>
                <w:rFonts w:ascii="Times New Roman" w:hAnsi="Times New Roman"/>
                <w:sz w:val="22"/>
                <w:szCs w:val="22"/>
                <w:lang w:val="et-EE"/>
              </w:rPr>
              <w:t>Platseebo</w:t>
            </w:r>
            <w:r>
              <w:rPr>
                <w:rFonts w:ascii="Times New Roman" w:hAnsi="Times New Roman"/>
                <w:sz w:val="22"/>
                <w:szCs w:val="22"/>
                <w:lang w:val="et-EE"/>
              </w:rPr>
              <w:br/>
              <w:t>(n = 173)</w:t>
            </w:r>
          </w:p>
        </w:tc>
      </w:tr>
      <w:tr w:rsidR="003C5E77" w14:paraId="43EB5BBE"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0F90BC56" w14:textId="77777777" w:rsidR="003C5E77" w:rsidRDefault="003C5E77" w:rsidP="009F52AA">
            <w:pPr>
              <w:pStyle w:val="TableTextLeft-Indented"/>
              <w:keepNext/>
              <w:ind w:left="0"/>
              <w:rPr>
                <w:sz w:val="22"/>
                <w:szCs w:val="22"/>
                <w:lang w:val="et-EE"/>
              </w:rPr>
            </w:pPr>
            <w:r>
              <w:rPr>
                <w:sz w:val="22"/>
                <w:szCs w:val="22"/>
                <w:lang w:val="et-EE"/>
              </w:rPr>
              <w:t>≥ 10% vähenemine või surm või kopsutransplantaat</w:t>
            </w:r>
          </w:p>
        </w:tc>
        <w:tc>
          <w:tcPr>
            <w:tcW w:w="1563" w:type="dxa"/>
            <w:tcBorders>
              <w:top w:val="single" w:sz="4" w:space="0" w:color="auto"/>
              <w:left w:val="single" w:sz="4" w:space="0" w:color="auto"/>
              <w:bottom w:val="single" w:sz="4" w:space="0" w:color="auto"/>
              <w:right w:val="single" w:sz="4" w:space="0" w:color="auto"/>
            </w:tcBorders>
          </w:tcPr>
          <w:p w14:paraId="3E95D77B" w14:textId="77777777" w:rsidR="003C5E77" w:rsidRDefault="003C5E77" w:rsidP="009F52AA">
            <w:pPr>
              <w:pStyle w:val="TableText-CenterAligned"/>
              <w:keepNext/>
              <w:rPr>
                <w:sz w:val="22"/>
                <w:szCs w:val="22"/>
                <w:lang w:val="et-EE"/>
              </w:rPr>
            </w:pPr>
            <w:r>
              <w:rPr>
                <w:sz w:val="22"/>
                <w:szCs w:val="22"/>
                <w:lang w:val="et-EE"/>
              </w:rPr>
              <w:t>39 (23%)</w:t>
            </w:r>
          </w:p>
        </w:tc>
        <w:tc>
          <w:tcPr>
            <w:tcW w:w="1385" w:type="dxa"/>
            <w:tcBorders>
              <w:top w:val="single" w:sz="4" w:space="0" w:color="auto"/>
              <w:left w:val="single" w:sz="4" w:space="0" w:color="auto"/>
              <w:bottom w:val="single" w:sz="4" w:space="0" w:color="auto"/>
              <w:right w:val="single" w:sz="4" w:space="0" w:color="auto"/>
            </w:tcBorders>
          </w:tcPr>
          <w:p w14:paraId="157851EB" w14:textId="77777777" w:rsidR="003C5E77" w:rsidRDefault="003C5E77" w:rsidP="009F52AA">
            <w:pPr>
              <w:pStyle w:val="TableText-CenterAligned"/>
              <w:keepNext/>
              <w:rPr>
                <w:sz w:val="22"/>
                <w:szCs w:val="22"/>
                <w:lang w:val="et-EE"/>
              </w:rPr>
            </w:pPr>
            <w:r>
              <w:rPr>
                <w:sz w:val="22"/>
                <w:szCs w:val="22"/>
                <w:lang w:val="et-EE"/>
              </w:rPr>
              <w:t>46 (27%)</w:t>
            </w:r>
          </w:p>
        </w:tc>
      </w:tr>
      <w:tr w:rsidR="003C5E77" w14:paraId="5C1B150B"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372B6AC8" w14:textId="77777777" w:rsidR="003C5E77" w:rsidRDefault="003C5E77" w:rsidP="009F52AA">
            <w:pPr>
              <w:pStyle w:val="TableTextLeft-Indented"/>
              <w:keepNext/>
              <w:ind w:left="0"/>
              <w:rPr>
                <w:sz w:val="22"/>
                <w:szCs w:val="22"/>
                <w:lang w:val="et-EE"/>
              </w:rPr>
            </w:pPr>
            <w:r>
              <w:rPr>
                <w:sz w:val="22"/>
                <w:szCs w:val="22"/>
                <w:lang w:val="et-EE"/>
              </w:rPr>
              <w:t>Vähem kui 10% vähenemine</w:t>
            </w:r>
          </w:p>
        </w:tc>
        <w:tc>
          <w:tcPr>
            <w:tcW w:w="1563" w:type="dxa"/>
            <w:tcBorders>
              <w:top w:val="single" w:sz="4" w:space="0" w:color="auto"/>
              <w:left w:val="single" w:sz="4" w:space="0" w:color="auto"/>
              <w:bottom w:val="single" w:sz="4" w:space="0" w:color="auto"/>
              <w:right w:val="single" w:sz="4" w:space="0" w:color="auto"/>
            </w:tcBorders>
          </w:tcPr>
          <w:p w14:paraId="17AC3D92" w14:textId="77777777" w:rsidR="003C5E77" w:rsidRDefault="003C5E77" w:rsidP="009F52AA">
            <w:pPr>
              <w:pStyle w:val="TableText-CenterAligned"/>
              <w:keepNext/>
              <w:rPr>
                <w:sz w:val="22"/>
                <w:szCs w:val="22"/>
                <w:lang w:val="et-EE"/>
              </w:rPr>
            </w:pPr>
            <w:r>
              <w:rPr>
                <w:sz w:val="22"/>
                <w:szCs w:val="22"/>
                <w:lang w:val="et-EE"/>
              </w:rPr>
              <w:t>88 (52%)</w:t>
            </w:r>
          </w:p>
        </w:tc>
        <w:tc>
          <w:tcPr>
            <w:tcW w:w="1385" w:type="dxa"/>
            <w:tcBorders>
              <w:top w:val="single" w:sz="4" w:space="0" w:color="auto"/>
              <w:left w:val="single" w:sz="4" w:space="0" w:color="auto"/>
              <w:bottom w:val="single" w:sz="4" w:space="0" w:color="auto"/>
              <w:right w:val="single" w:sz="4" w:space="0" w:color="auto"/>
            </w:tcBorders>
          </w:tcPr>
          <w:p w14:paraId="45C2C562" w14:textId="77777777" w:rsidR="003C5E77" w:rsidRDefault="003C5E77" w:rsidP="009F52AA">
            <w:pPr>
              <w:pStyle w:val="TableText-CenterAligned"/>
              <w:keepNext/>
              <w:rPr>
                <w:sz w:val="22"/>
                <w:szCs w:val="22"/>
                <w:lang w:val="et-EE"/>
              </w:rPr>
            </w:pPr>
            <w:r>
              <w:rPr>
                <w:sz w:val="22"/>
                <w:szCs w:val="22"/>
                <w:lang w:val="et-EE"/>
              </w:rPr>
              <w:t>89 (51%)</w:t>
            </w:r>
          </w:p>
        </w:tc>
      </w:tr>
      <w:tr w:rsidR="003C5E77" w14:paraId="7B7BC961"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16033C09" w14:textId="77777777" w:rsidR="003C5E77" w:rsidRDefault="003C5E77">
            <w:pPr>
              <w:pStyle w:val="TableTextLeft-Indented"/>
              <w:ind w:left="0"/>
              <w:rPr>
                <w:sz w:val="22"/>
                <w:szCs w:val="22"/>
                <w:lang w:val="et-EE"/>
              </w:rPr>
            </w:pPr>
            <w:r>
              <w:rPr>
                <w:sz w:val="22"/>
                <w:szCs w:val="22"/>
                <w:lang w:val="et-EE"/>
              </w:rPr>
              <w:t>Vähenemist ei ole (FVC muutus &gt; 0%)</w:t>
            </w:r>
          </w:p>
        </w:tc>
        <w:tc>
          <w:tcPr>
            <w:tcW w:w="1563" w:type="dxa"/>
            <w:tcBorders>
              <w:top w:val="single" w:sz="4" w:space="0" w:color="auto"/>
              <w:left w:val="single" w:sz="4" w:space="0" w:color="auto"/>
              <w:bottom w:val="single" w:sz="4" w:space="0" w:color="auto"/>
              <w:right w:val="single" w:sz="4" w:space="0" w:color="auto"/>
            </w:tcBorders>
          </w:tcPr>
          <w:p w14:paraId="1522F479" w14:textId="77777777" w:rsidR="003C5E77" w:rsidRDefault="003C5E77">
            <w:pPr>
              <w:pStyle w:val="TableText-CenterAligned"/>
              <w:rPr>
                <w:sz w:val="22"/>
                <w:szCs w:val="22"/>
                <w:lang w:val="et-EE"/>
              </w:rPr>
            </w:pPr>
            <w:r>
              <w:rPr>
                <w:sz w:val="22"/>
                <w:szCs w:val="22"/>
                <w:lang w:val="et-EE"/>
              </w:rPr>
              <w:t>44 (26%)</w:t>
            </w:r>
          </w:p>
        </w:tc>
        <w:tc>
          <w:tcPr>
            <w:tcW w:w="1385" w:type="dxa"/>
            <w:tcBorders>
              <w:top w:val="single" w:sz="4" w:space="0" w:color="auto"/>
              <w:left w:val="single" w:sz="4" w:space="0" w:color="auto"/>
              <w:bottom w:val="single" w:sz="4" w:space="0" w:color="auto"/>
              <w:right w:val="single" w:sz="4" w:space="0" w:color="auto"/>
            </w:tcBorders>
          </w:tcPr>
          <w:p w14:paraId="79097934" w14:textId="77777777" w:rsidR="003C5E77" w:rsidRDefault="003C5E77">
            <w:pPr>
              <w:pStyle w:val="TableText-CenterAligned"/>
              <w:rPr>
                <w:sz w:val="22"/>
                <w:szCs w:val="22"/>
                <w:lang w:val="et-EE"/>
              </w:rPr>
            </w:pPr>
            <w:r>
              <w:rPr>
                <w:sz w:val="22"/>
                <w:szCs w:val="22"/>
                <w:lang w:val="et-EE"/>
              </w:rPr>
              <w:t>38 (22%)</w:t>
            </w:r>
          </w:p>
        </w:tc>
      </w:tr>
    </w:tbl>
    <w:p w14:paraId="56E99A6E" w14:textId="77777777" w:rsidR="003C5E77" w:rsidRDefault="003C5E77">
      <w:pPr>
        <w:numPr>
          <w:ilvl w:val="12"/>
          <w:numId w:val="0"/>
        </w:numPr>
        <w:spacing w:line="240" w:lineRule="exact"/>
        <w:rPr>
          <w:szCs w:val="22"/>
          <w:lang w:val="et-EE"/>
        </w:rPr>
      </w:pPr>
    </w:p>
    <w:p w14:paraId="5AD6421B" w14:textId="77777777" w:rsidR="003C5E77" w:rsidRDefault="003C5E77">
      <w:pPr>
        <w:numPr>
          <w:ilvl w:val="12"/>
          <w:numId w:val="0"/>
        </w:numPr>
        <w:spacing w:line="240" w:lineRule="exact"/>
        <w:rPr>
          <w:szCs w:val="22"/>
          <w:lang w:val="et-EE"/>
        </w:rPr>
      </w:pPr>
      <w:r>
        <w:rPr>
          <w:szCs w:val="22"/>
          <w:lang w:val="et-EE"/>
        </w:rPr>
        <w:t>Uuringus PIPF-006 vähenes 6MWT kaugus algtasemest 72.</w:t>
      </w:r>
      <w:r w:rsidR="00EA03D1">
        <w:rPr>
          <w:szCs w:val="22"/>
          <w:lang w:val="et-EE"/>
        </w:rPr>
        <w:t> </w:t>
      </w:r>
      <w:r>
        <w:rPr>
          <w:szCs w:val="22"/>
          <w:lang w:val="et-EE"/>
        </w:rPr>
        <w:t xml:space="preserve">nädalaks oluliselt vähem kui platseebo korral (p &lt; 0,001, astakteisendustega kovariatsioonanalüüs). Peale selle näitas </w:t>
      </w:r>
      <w:r>
        <w:rPr>
          <w:i/>
          <w:szCs w:val="22"/>
          <w:lang w:val="et-EE"/>
        </w:rPr>
        <w:t>ad hoc</w:t>
      </w:r>
      <w:r>
        <w:rPr>
          <w:szCs w:val="22"/>
          <w:lang w:val="et-EE"/>
        </w:rPr>
        <w:t xml:space="preserve">-analüüs, et 6MWT kaugus vähenes </w:t>
      </w:r>
      <w:r>
        <w:rPr>
          <w:lang w:val="et-EE"/>
        </w:rPr>
        <w:t>≥</w:t>
      </w:r>
      <w:r>
        <w:rPr>
          <w:szCs w:val="22"/>
          <w:lang w:val="et-EE"/>
        </w:rPr>
        <w:t> 50 m võrra 33% Esbrieti saanud patsientidel ja 47% platseebot saanud patsientidel uuringus PIPF-006.</w:t>
      </w:r>
    </w:p>
    <w:p w14:paraId="68B2DEF9" w14:textId="77777777" w:rsidR="003C5E77" w:rsidRDefault="003C5E77">
      <w:pPr>
        <w:numPr>
          <w:ilvl w:val="12"/>
          <w:numId w:val="0"/>
        </w:numPr>
        <w:spacing w:line="240" w:lineRule="exact"/>
        <w:rPr>
          <w:szCs w:val="22"/>
          <w:lang w:val="et-EE"/>
        </w:rPr>
      </w:pPr>
    </w:p>
    <w:p w14:paraId="3120D624" w14:textId="77777777" w:rsidR="003C5E77" w:rsidRDefault="003C5E77">
      <w:pPr>
        <w:autoSpaceDE w:val="0"/>
        <w:autoSpaceDN w:val="0"/>
        <w:adjustRightInd w:val="0"/>
        <w:spacing w:line="240" w:lineRule="exact"/>
        <w:rPr>
          <w:szCs w:val="22"/>
          <w:lang w:val="et-EE"/>
        </w:rPr>
      </w:pPr>
      <w:r>
        <w:rPr>
          <w:szCs w:val="22"/>
          <w:lang w:val="et-EE"/>
        </w:rPr>
        <w:t xml:space="preserve">PIPF-004 ja PIPF-006 elulemuse koondanalüüsis oli 2403 mg ööpäevas Esbrieti saanud rühmas </w:t>
      </w:r>
      <w:r>
        <w:rPr>
          <w:bCs/>
          <w:szCs w:val="22"/>
          <w:lang w:val="et-EE"/>
        </w:rPr>
        <w:t xml:space="preserve">suremus 7,8% ja platseebot saanud rühmas 9,8% </w:t>
      </w:r>
      <w:r>
        <w:rPr>
          <w:szCs w:val="22"/>
          <w:lang w:val="et-EE"/>
        </w:rPr>
        <w:t xml:space="preserve">(riskisuhe 0,77 (95% usaldusvahemik 0,47…1,28)). </w:t>
      </w:r>
    </w:p>
    <w:p w14:paraId="53C3FB31" w14:textId="77777777" w:rsidR="003C5E77" w:rsidRDefault="003C5E77">
      <w:pPr>
        <w:rPr>
          <w:lang w:val="et-EE"/>
        </w:rPr>
      </w:pPr>
    </w:p>
    <w:p w14:paraId="20887805" w14:textId="77777777" w:rsidR="003C5E77" w:rsidRDefault="003C5E77">
      <w:pPr>
        <w:numPr>
          <w:ilvl w:val="12"/>
          <w:numId w:val="0"/>
        </w:numPr>
        <w:spacing w:line="240" w:lineRule="exact"/>
        <w:rPr>
          <w:lang w:val="et-EE"/>
        </w:rPr>
      </w:pPr>
      <w:r>
        <w:rPr>
          <w:lang w:val="et-EE"/>
        </w:rPr>
        <w:t>Uuringus PIPF-016 võrreldi ravi Esbrietiga 2403 mg päevas platseeboga. Ravi manustati kolm korda päevas 52 nädala jooksul. Esmane tulemusnäitaja oli eeldatava FVC protsendi muutus algtasemega võrreldes 52. nädalaks. Kokku 555 patsiendil olid mediaanne algtaseme eeldatav FVC ja %DL</w:t>
      </w:r>
      <w:r>
        <w:rPr>
          <w:vertAlign w:val="subscript"/>
          <w:lang w:val="et-EE"/>
        </w:rPr>
        <w:t>CO</w:t>
      </w:r>
      <w:r>
        <w:rPr>
          <w:lang w:val="et-EE"/>
        </w:rPr>
        <w:t xml:space="preserve"> vastavalt 68% (vahemik: 48…91%) ja 42% (vahemik: 27…170%). 2% patsientidest oli algtaseme eeldatav FVC protsentides alla 50% ning 21% patsientidest oli algtaseme eeldatav DL</w:t>
      </w:r>
      <w:r>
        <w:rPr>
          <w:vertAlign w:val="subscript"/>
          <w:lang w:val="et-EE"/>
        </w:rPr>
        <w:t>CO</w:t>
      </w:r>
      <w:r>
        <w:rPr>
          <w:lang w:val="et-EE"/>
        </w:rPr>
        <w:t xml:space="preserve"> protsentides alla 35%.</w:t>
      </w:r>
    </w:p>
    <w:p w14:paraId="2E711CE7" w14:textId="77777777" w:rsidR="003C5E77" w:rsidRDefault="003C5E77">
      <w:pPr>
        <w:numPr>
          <w:ilvl w:val="12"/>
          <w:numId w:val="0"/>
        </w:numPr>
        <w:spacing w:line="240" w:lineRule="exact"/>
        <w:rPr>
          <w:lang w:val="et-EE"/>
        </w:rPr>
      </w:pPr>
    </w:p>
    <w:p w14:paraId="446E8F87" w14:textId="77777777" w:rsidR="003C5E77" w:rsidRDefault="003C5E77">
      <w:pPr>
        <w:numPr>
          <w:ilvl w:val="12"/>
          <w:numId w:val="0"/>
        </w:numPr>
        <w:spacing w:line="240" w:lineRule="exact"/>
        <w:rPr>
          <w:lang w:val="et-EE"/>
        </w:rPr>
      </w:pPr>
      <w:r>
        <w:rPr>
          <w:lang w:val="et-EE"/>
        </w:rPr>
        <w:t xml:space="preserve">Uuringus PIPF-016 eeldatava FVC protsendi langus algtasemega võrreldes 52. nädalaks Esbrieti kasutanud patsientidel (N = 278) oluliselt vähenes võrreldes platseebot kasutanud patsientidega (N = 277; p &lt; 0,000001, </w:t>
      </w:r>
      <w:r>
        <w:rPr>
          <w:szCs w:val="22"/>
          <w:lang w:val="et-EE"/>
        </w:rPr>
        <w:t>astakteisendustega kovariatsioonanalüüs</w:t>
      </w:r>
      <w:r>
        <w:rPr>
          <w:lang w:val="et-EE"/>
        </w:rPr>
        <w:t>). Ravi Esbrietiga vähendas oluliselt eeldatava FVC protsendi langust algtasemega võrreldes ka 13. (p &lt; 0,000001), 26. (p &lt; 0,000001) ja 39. nädalaks (p = 0,000002). 52. nädalaks täheldati eeldatava FVC protsendi langust algtasemega võrreldes ≥ 10% või surma 17%-l Esbrieti kasutanud patsientidest võrreldes 32%-ga platseebot kasutanud patsientidest (tabel 4).</w:t>
      </w:r>
    </w:p>
    <w:p w14:paraId="6084FE11" w14:textId="77777777" w:rsidR="003C5E77" w:rsidRDefault="003C5E77">
      <w:pPr>
        <w:numPr>
          <w:ilvl w:val="12"/>
          <w:numId w:val="0"/>
        </w:numPr>
        <w:spacing w:line="240" w:lineRule="exact"/>
        <w:rPr>
          <w:lang w:val="et-EE"/>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073"/>
        <w:gridCol w:w="1701"/>
        <w:gridCol w:w="1322"/>
      </w:tblGrid>
      <w:tr w:rsidR="003C5E77" w:rsidRPr="00870BAB" w14:paraId="32AF67A5" w14:textId="77777777">
        <w:trPr>
          <w:jc w:val="center"/>
        </w:trPr>
        <w:tc>
          <w:tcPr>
            <w:tcW w:w="7096" w:type="dxa"/>
            <w:gridSpan w:val="3"/>
            <w:vAlign w:val="bottom"/>
          </w:tcPr>
          <w:p w14:paraId="6913ABB7" w14:textId="77777777" w:rsidR="003C5E77" w:rsidRDefault="003C5E77">
            <w:pPr>
              <w:keepNext/>
              <w:keepLines/>
              <w:tabs>
                <w:tab w:val="left" w:pos="64"/>
              </w:tabs>
              <w:rPr>
                <w:b/>
                <w:szCs w:val="22"/>
                <w:lang w:val="et-EE"/>
              </w:rPr>
            </w:pPr>
            <w:r>
              <w:rPr>
                <w:b/>
                <w:szCs w:val="22"/>
                <w:lang w:val="et-EE"/>
              </w:rPr>
              <w:lastRenderedPageBreak/>
              <w:t>Tabel</w:t>
            </w:r>
            <w:r w:rsidR="00D64A31">
              <w:rPr>
                <w:b/>
                <w:szCs w:val="22"/>
                <w:lang w:val="et-EE"/>
              </w:rPr>
              <w:t> </w:t>
            </w:r>
            <w:r>
              <w:rPr>
                <w:b/>
                <w:szCs w:val="22"/>
                <w:lang w:val="et-EE"/>
              </w:rPr>
              <w:t>4</w:t>
            </w:r>
            <w:r>
              <w:rPr>
                <w:b/>
                <w:szCs w:val="22"/>
                <w:lang w:val="et-EE"/>
              </w:rPr>
              <w:tab/>
              <w:t>Kategooriliselt hinnatud eeldatava FVC protsendi muutus algtasemest 52.</w:t>
            </w:r>
            <w:r w:rsidR="00D64A31">
              <w:rPr>
                <w:b/>
                <w:szCs w:val="22"/>
                <w:lang w:val="et-EE"/>
              </w:rPr>
              <w:t> </w:t>
            </w:r>
            <w:r>
              <w:rPr>
                <w:b/>
                <w:szCs w:val="22"/>
                <w:lang w:val="et-EE"/>
              </w:rPr>
              <w:t>nädalani uuringus PIPF-016</w:t>
            </w:r>
          </w:p>
        </w:tc>
      </w:tr>
      <w:tr w:rsidR="003C5E77" w14:paraId="64041915" w14:textId="77777777">
        <w:trPr>
          <w:jc w:val="center"/>
        </w:trPr>
        <w:tc>
          <w:tcPr>
            <w:tcW w:w="4186" w:type="dxa"/>
            <w:vAlign w:val="bottom"/>
          </w:tcPr>
          <w:p w14:paraId="0E27E875" w14:textId="77777777" w:rsidR="003C5E77" w:rsidRDefault="003C5E77">
            <w:pPr>
              <w:pStyle w:val="TableHeadings-Left"/>
              <w:keepNext/>
              <w:keepLines/>
              <w:ind w:left="0"/>
              <w:rPr>
                <w:sz w:val="22"/>
                <w:szCs w:val="22"/>
                <w:lang w:val="et-EE"/>
              </w:rPr>
            </w:pPr>
          </w:p>
        </w:tc>
        <w:tc>
          <w:tcPr>
            <w:tcW w:w="1579" w:type="dxa"/>
            <w:vAlign w:val="bottom"/>
          </w:tcPr>
          <w:p w14:paraId="2C0D76DE" w14:textId="77777777" w:rsidR="003C5E77" w:rsidRDefault="003C5E77">
            <w:pPr>
              <w:pStyle w:val="TableHeadings"/>
              <w:keepNext/>
              <w:keepLines/>
              <w:rPr>
                <w:rFonts w:ascii="Times New Roman" w:hAnsi="Times New Roman"/>
                <w:sz w:val="22"/>
                <w:szCs w:val="22"/>
              </w:rPr>
            </w:pPr>
            <w:proofErr w:type="spellStart"/>
            <w:r>
              <w:rPr>
                <w:rFonts w:ascii="Times New Roman" w:hAnsi="Times New Roman"/>
                <w:sz w:val="22"/>
                <w:szCs w:val="22"/>
              </w:rPr>
              <w:t>Pirfenidoon</w:t>
            </w:r>
            <w:proofErr w:type="spellEnd"/>
            <w:r>
              <w:rPr>
                <w:rFonts w:ascii="Times New Roman" w:hAnsi="Times New Roman"/>
                <w:sz w:val="22"/>
                <w:szCs w:val="22"/>
              </w:rPr>
              <w:t xml:space="preserve"> </w:t>
            </w:r>
            <w:r>
              <w:rPr>
                <w:rFonts w:ascii="Times New Roman" w:hAnsi="Times New Roman"/>
                <w:sz w:val="22"/>
                <w:szCs w:val="22"/>
              </w:rPr>
              <w:br/>
              <w:t>2403 mg/</w:t>
            </w:r>
            <w:proofErr w:type="spellStart"/>
            <w:r>
              <w:rPr>
                <w:rFonts w:ascii="Times New Roman" w:hAnsi="Times New Roman"/>
                <w:sz w:val="22"/>
                <w:szCs w:val="22"/>
              </w:rPr>
              <w:t>päevas</w:t>
            </w:r>
            <w:proofErr w:type="spellEnd"/>
            <w:r>
              <w:rPr>
                <w:rFonts w:ascii="Times New Roman" w:hAnsi="Times New Roman"/>
                <w:sz w:val="22"/>
                <w:szCs w:val="22"/>
              </w:rPr>
              <w:br/>
              <w:t>(N = 278)</w:t>
            </w:r>
          </w:p>
        </w:tc>
        <w:tc>
          <w:tcPr>
            <w:tcW w:w="1331" w:type="dxa"/>
            <w:vAlign w:val="bottom"/>
          </w:tcPr>
          <w:p w14:paraId="1B95FC7D" w14:textId="77777777" w:rsidR="003C5E77" w:rsidRDefault="003C5E77">
            <w:pPr>
              <w:pStyle w:val="TableHeadings"/>
              <w:keepNext/>
              <w:keepLines/>
              <w:rPr>
                <w:rFonts w:ascii="Times New Roman" w:hAnsi="Times New Roman"/>
                <w:sz w:val="22"/>
                <w:szCs w:val="22"/>
              </w:rPr>
            </w:pPr>
            <w:proofErr w:type="spellStart"/>
            <w:r>
              <w:rPr>
                <w:rFonts w:ascii="Times New Roman" w:hAnsi="Times New Roman"/>
                <w:sz w:val="22"/>
                <w:szCs w:val="22"/>
              </w:rPr>
              <w:t>Platseebo</w:t>
            </w:r>
            <w:proofErr w:type="spellEnd"/>
            <w:r>
              <w:rPr>
                <w:rFonts w:ascii="Times New Roman" w:hAnsi="Times New Roman"/>
                <w:sz w:val="22"/>
                <w:szCs w:val="22"/>
              </w:rPr>
              <w:br/>
              <w:t>(N = 277)</w:t>
            </w:r>
          </w:p>
        </w:tc>
      </w:tr>
      <w:tr w:rsidR="003C5E77" w14:paraId="669880BA" w14:textId="77777777">
        <w:trPr>
          <w:jc w:val="center"/>
        </w:trPr>
        <w:tc>
          <w:tcPr>
            <w:tcW w:w="4186" w:type="dxa"/>
          </w:tcPr>
          <w:p w14:paraId="0C431406" w14:textId="77777777" w:rsidR="003C5E77" w:rsidRDefault="003C5E77">
            <w:pPr>
              <w:pStyle w:val="TableTextLeft-Indented"/>
              <w:keepNext/>
              <w:keepLines/>
              <w:ind w:left="0"/>
              <w:rPr>
                <w:sz w:val="22"/>
                <w:szCs w:val="22"/>
              </w:rPr>
            </w:pPr>
            <w:r>
              <w:rPr>
                <w:sz w:val="22"/>
                <w:szCs w:val="22"/>
                <w:lang w:val="et-EE"/>
              </w:rPr>
              <w:t>≥ 10% vähenemine või surm</w:t>
            </w:r>
          </w:p>
        </w:tc>
        <w:tc>
          <w:tcPr>
            <w:tcW w:w="1579" w:type="dxa"/>
          </w:tcPr>
          <w:p w14:paraId="0463D20C" w14:textId="77777777" w:rsidR="003C5E77" w:rsidRDefault="003C5E77">
            <w:pPr>
              <w:pStyle w:val="TableText-CenterAligned"/>
              <w:keepNext/>
              <w:keepLines/>
              <w:rPr>
                <w:sz w:val="22"/>
                <w:szCs w:val="22"/>
              </w:rPr>
            </w:pPr>
            <w:r>
              <w:rPr>
                <w:sz w:val="22"/>
                <w:szCs w:val="22"/>
              </w:rPr>
              <w:t>46 (17%)</w:t>
            </w:r>
          </w:p>
        </w:tc>
        <w:tc>
          <w:tcPr>
            <w:tcW w:w="1331" w:type="dxa"/>
          </w:tcPr>
          <w:p w14:paraId="047DBBC1" w14:textId="77777777" w:rsidR="003C5E77" w:rsidRDefault="003C5E77">
            <w:pPr>
              <w:pStyle w:val="TableText-CenterAligned"/>
              <w:keepNext/>
              <w:keepLines/>
              <w:rPr>
                <w:sz w:val="22"/>
                <w:szCs w:val="22"/>
              </w:rPr>
            </w:pPr>
            <w:r>
              <w:rPr>
                <w:sz w:val="22"/>
                <w:szCs w:val="22"/>
              </w:rPr>
              <w:t>88 (32%)</w:t>
            </w:r>
          </w:p>
        </w:tc>
      </w:tr>
      <w:tr w:rsidR="003C5E77" w14:paraId="4063D5B6" w14:textId="77777777">
        <w:trPr>
          <w:jc w:val="center"/>
        </w:trPr>
        <w:tc>
          <w:tcPr>
            <w:tcW w:w="4186" w:type="dxa"/>
          </w:tcPr>
          <w:p w14:paraId="038F4075" w14:textId="77777777" w:rsidR="003C5E77" w:rsidRDefault="003C5E77">
            <w:pPr>
              <w:pStyle w:val="TableTextLeft-Indented"/>
              <w:keepNext/>
              <w:keepLines/>
              <w:ind w:left="0"/>
              <w:rPr>
                <w:sz w:val="22"/>
                <w:szCs w:val="22"/>
              </w:rPr>
            </w:pPr>
            <w:r>
              <w:rPr>
                <w:sz w:val="22"/>
                <w:szCs w:val="22"/>
                <w:lang w:val="et-EE"/>
              </w:rPr>
              <w:t>Vähem kui 10% vähenemine</w:t>
            </w:r>
          </w:p>
        </w:tc>
        <w:tc>
          <w:tcPr>
            <w:tcW w:w="1579" w:type="dxa"/>
          </w:tcPr>
          <w:p w14:paraId="29A876A9" w14:textId="77777777" w:rsidR="003C5E77" w:rsidRDefault="003C5E77">
            <w:pPr>
              <w:pStyle w:val="TableText-CenterAligned"/>
              <w:keepNext/>
              <w:keepLines/>
              <w:rPr>
                <w:sz w:val="22"/>
                <w:szCs w:val="22"/>
              </w:rPr>
            </w:pPr>
            <w:r>
              <w:rPr>
                <w:sz w:val="22"/>
                <w:szCs w:val="22"/>
              </w:rPr>
              <w:t>169 (61%)</w:t>
            </w:r>
          </w:p>
        </w:tc>
        <w:tc>
          <w:tcPr>
            <w:tcW w:w="1331" w:type="dxa"/>
          </w:tcPr>
          <w:p w14:paraId="3EDD070A" w14:textId="77777777" w:rsidR="003C5E77" w:rsidRDefault="003C5E77">
            <w:pPr>
              <w:pStyle w:val="TableText-CenterAligned"/>
              <w:keepNext/>
              <w:keepLines/>
              <w:rPr>
                <w:sz w:val="22"/>
                <w:szCs w:val="22"/>
              </w:rPr>
            </w:pPr>
            <w:r>
              <w:rPr>
                <w:sz w:val="22"/>
                <w:szCs w:val="22"/>
              </w:rPr>
              <w:t>162 (58%)</w:t>
            </w:r>
          </w:p>
        </w:tc>
      </w:tr>
      <w:tr w:rsidR="003C5E77" w14:paraId="6CA8C8CA" w14:textId="77777777">
        <w:trPr>
          <w:jc w:val="center"/>
        </w:trPr>
        <w:tc>
          <w:tcPr>
            <w:tcW w:w="4186" w:type="dxa"/>
          </w:tcPr>
          <w:p w14:paraId="510A811B" w14:textId="77777777" w:rsidR="003C5E77" w:rsidRDefault="003C5E77" w:rsidP="009F52AA">
            <w:pPr>
              <w:pStyle w:val="TableTextLeft-Indented"/>
              <w:ind w:left="0"/>
              <w:rPr>
                <w:sz w:val="22"/>
                <w:szCs w:val="22"/>
                <w:lang w:val="de-CH"/>
              </w:rPr>
            </w:pPr>
            <w:r>
              <w:rPr>
                <w:sz w:val="22"/>
                <w:szCs w:val="22"/>
                <w:lang w:val="et-EE"/>
              </w:rPr>
              <w:t>Vähenemist ei ole (FVC muutus &gt; 0%)</w:t>
            </w:r>
          </w:p>
        </w:tc>
        <w:tc>
          <w:tcPr>
            <w:tcW w:w="1579" w:type="dxa"/>
          </w:tcPr>
          <w:p w14:paraId="1B07C86B" w14:textId="77777777" w:rsidR="003C5E77" w:rsidRDefault="003C5E77" w:rsidP="009F52AA">
            <w:pPr>
              <w:pStyle w:val="TableText-CenterAligned"/>
              <w:rPr>
                <w:sz w:val="22"/>
                <w:szCs w:val="22"/>
              </w:rPr>
            </w:pPr>
            <w:r>
              <w:rPr>
                <w:rFonts w:ascii="Times" w:hAnsi="Times" w:cs="Times"/>
                <w:color w:val="000000"/>
                <w:sz w:val="22"/>
                <w:szCs w:val="22"/>
              </w:rPr>
              <w:t>63 (23%)</w:t>
            </w:r>
          </w:p>
        </w:tc>
        <w:tc>
          <w:tcPr>
            <w:tcW w:w="1331" w:type="dxa"/>
          </w:tcPr>
          <w:p w14:paraId="14A08205" w14:textId="77777777" w:rsidR="003C5E77" w:rsidRDefault="003C5E77" w:rsidP="009F52AA">
            <w:pPr>
              <w:pStyle w:val="TableText-CenterAligned"/>
              <w:rPr>
                <w:sz w:val="22"/>
                <w:szCs w:val="22"/>
              </w:rPr>
            </w:pPr>
            <w:r>
              <w:rPr>
                <w:rFonts w:ascii="Times" w:hAnsi="Times" w:cs="Times"/>
                <w:color w:val="000000"/>
                <w:sz w:val="22"/>
                <w:szCs w:val="22"/>
              </w:rPr>
              <w:t>27 (10%)</w:t>
            </w:r>
          </w:p>
        </w:tc>
      </w:tr>
    </w:tbl>
    <w:p w14:paraId="222BD875" w14:textId="77777777" w:rsidR="003C5E77" w:rsidRDefault="003C5E77">
      <w:pPr>
        <w:numPr>
          <w:ilvl w:val="12"/>
          <w:numId w:val="0"/>
        </w:numPr>
        <w:spacing w:line="240" w:lineRule="exact"/>
      </w:pPr>
    </w:p>
    <w:p w14:paraId="071BC9B6" w14:textId="77777777" w:rsidR="003C5E77" w:rsidRDefault="003C5E77">
      <w:r>
        <w:t xml:space="preserve">6MWT </w:t>
      </w:r>
      <w:proofErr w:type="spellStart"/>
      <w:r>
        <w:t>kauguse</w:t>
      </w:r>
      <w:proofErr w:type="spellEnd"/>
      <w:r>
        <w:t xml:space="preserve"> </w:t>
      </w:r>
      <w:proofErr w:type="spellStart"/>
      <w:r>
        <w:t>vähenemine</w:t>
      </w:r>
      <w:proofErr w:type="spellEnd"/>
      <w:r>
        <w:t xml:space="preserve"> </w:t>
      </w:r>
      <w:proofErr w:type="spellStart"/>
      <w:r>
        <w:t>algtasemest</w:t>
      </w:r>
      <w:proofErr w:type="spellEnd"/>
      <w:r>
        <w:t xml:space="preserve"> 52.</w:t>
      </w:r>
      <w:r w:rsidR="00D326FD">
        <w:t> </w:t>
      </w:r>
      <w:proofErr w:type="spellStart"/>
      <w:r>
        <w:t>nädalani</w:t>
      </w:r>
      <w:proofErr w:type="spellEnd"/>
      <w:r>
        <w:t xml:space="preserve"> </w:t>
      </w:r>
      <w:proofErr w:type="spellStart"/>
      <w:r>
        <w:t>vähenes</w:t>
      </w:r>
      <w:proofErr w:type="spellEnd"/>
      <w:r>
        <w:t xml:space="preserve"> </w:t>
      </w:r>
      <w:proofErr w:type="spellStart"/>
      <w:r>
        <w:t>uuringus</w:t>
      </w:r>
      <w:proofErr w:type="spellEnd"/>
      <w:r>
        <w:t xml:space="preserve"> PIPF-016 </w:t>
      </w:r>
      <w:proofErr w:type="spellStart"/>
      <w:r>
        <w:t>Esbrieti</w:t>
      </w:r>
      <w:proofErr w:type="spellEnd"/>
      <w:r>
        <w:t xml:space="preserve"> </w:t>
      </w:r>
      <w:proofErr w:type="spellStart"/>
      <w:r>
        <w:t>kasutanud</w:t>
      </w:r>
      <w:proofErr w:type="spellEnd"/>
      <w:r>
        <w:t xml:space="preserve"> </w:t>
      </w:r>
      <w:proofErr w:type="spellStart"/>
      <w:r>
        <w:t>patsientidel</w:t>
      </w:r>
      <w:proofErr w:type="spellEnd"/>
      <w:r>
        <w:t xml:space="preserve"> </w:t>
      </w:r>
      <w:proofErr w:type="spellStart"/>
      <w:r>
        <w:t>oluliselt</w:t>
      </w:r>
      <w:proofErr w:type="spellEnd"/>
      <w:r>
        <w:t xml:space="preserve"> </w:t>
      </w:r>
      <w:proofErr w:type="spellStart"/>
      <w:r>
        <w:t>võrreldes</w:t>
      </w:r>
      <w:proofErr w:type="spellEnd"/>
      <w:r>
        <w:t xml:space="preserve"> </w:t>
      </w:r>
      <w:proofErr w:type="spellStart"/>
      <w:r>
        <w:t>platseebot</w:t>
      </w:r>
      <w:proofErr w:type="spellEnd"/>
      <w:r>
        <w:t xml:space="preserve"> </w:t>
      </w:r>
      <w:proofErr w:type="spellStart"/>
      <w:r>
        <w:t>kasutanud</w:t>
      </w:r>
      <w:proofErr w:type="spellEnd"/>
      <w:r>
        <w:t xml:space="preserve"> </w:t>
      </w:r>
      <w:proofErr w:type="spellStart"/>
      <w:r>
        <w:t>patsientidega</w:t>
      </w:r>
      <w:proofErr w:type="spellEnd"/>
      <w:r>
        <w:t xml:space="preserve"> (p = 0,036, </w:t>
      </w:r>
      <w:r>
        <w:rPr>
          <w:szCs w:val="22"/>
          <w:lang w:val="et-EE"/>
        </w:rPr>
        <w:t>astakteisendustega kovariatsioonanalüüs</w:t>
      </w:r>
      <w:r>
        <w:t xml:space="preserve">); 26%-l </w:t>
      </w:r>
      <w:proofErr w:type="spellStart"/>
      <w:r>
        <w:t>Esbrieti</w:t>
      </w:r>
      <w:proofErr w:type="spellEnd"/>
      <w:r>
        <w:t xml:space="preserve"> </w:t>
      </w:r>
      <w:proofErr w:type="spellStart"/>
      <w:r>
        <w:t>kasutanud</w:t>
      </w:r>
      <w:proofErr w:type="spellEnd"/>
      <w:r>
        <w:t xml:space="preserve"> </w:t>
      </w:r>
      <w:proofErr w:type="spellStart"/>
      <w:r>
        <w:t>patsientidest</w:t>
      </w:r>
      <w:proofErr w:type="spellEnd"/>
      <w:r>
        <w:t xml:space="preserve"> </w:t>
      </w:r>
      <w:proofErr w:type="spellStart"/>
      <w:r>
        <w:t>vähenes</w:t>
      </w:r>
      <w:proofErr w:type="spellEnd"/>
      <w:r>
        <w:t xml:space="preserve"> 6MWT </w:t>
      </w:r>
      <w:proofErr w:type="spellStart"/>
      <w:r>
        <w:t>kaugus</w:t>
      </w:r>
      <w:proofErr w:type="spellEnd"/>
      <w:r>
        <w:t xml:space="preserve"> ≥ 50 m </w:t>
      </w:r>
      <w:proofErr w:type="spellStart"/>
      <w:r>
        <w:t>võrreldes</w:t>
      </w:r>
      <w:proofErr w:type="spellEnd"/>
      <w:r>
        <w:t xml:space="preserve"> 36%-ga </w:t>
      </w:r>
      <w:proofErr w:type="spellStart"/>
      <w:r>
        <w:t>platseebot</w:t>
      </w:r>
      <w:proofErr w:type="spellEnd"/>
      <w:r>
        <w:t xml:space="preserve"> </w:t>
      </w:r>
      <w:proofErr w:type="spellStart"/>
      <w:r>
        <w:t>kasutanud</w:t>
      </w:r>
      <w:proofErr w:type="spellEnd"/>
      <w:r>
        <w:t xml:space="preserve"> </w:t>
      </w:r>
      <w:proofErr w:type="spellStart"/>
      <w:r>
        <w:t>patsientidest</w:t>
      </w:r>
      <w:proofErr w:type="spellEnd"/>
      <w:r>
        <w:t>.</w:t>
      </w:r>
    </w:p>
    <w:p w14:paraId="5016105A" w14:textId="77777777" w:rsidR="003C5E77" w:rsidRDefault="003C5E77">
      <w:pPr>
        <w:numPr>
          <w:ilvl w:val="12"/>
          <w:numId w:val="0"/>
        </w:numPr>
        <w:spacing w:line="240" w:lineRule="exact"/>
      </w:pPr>
    </w:p>
    <w:p w14:paraId="797E203D" w14:textId="77777777" w:rsidR="003C5E77" w:rsidRDefault="003C5E77">
      <w:pPr>
        <w:numPr>
          <w:ilvl w:val="12"/>
          <w:numId w:val="0"/>
        </w:numPr>
        <w:spacing w:line="240" w:lineRule="exact"/>
      </w:pPr>
      <w:proofErr w:type="spellStart"/>
      <w:r>
        <w:t>Uuringute</w:t>
      </w:r>
      <w:proofErr w:type="spellEnd"/>
      <w:r>
        <w:t xml:space="preserve"> PIPF-016, PIPF-004 ja PIPF-006 </w:t>
      </w:r>
      <w:proofErr w:type="spellStart"/>
      <w:r>
        <w:t>eelnevalt</w:t>
      </w:r>
      <w:proofErr w:type="spellEnd"/>
      <w:r>
        <w:t xml:space="preserve"> </w:t>
      </w:r>
      <w:proofErr w:type="spellStart"/>
      <w:r>
        <w:t>määratletud</w:t>
      </w:r>
      <w:proofErr w:type="spellEnd"/>
      <w:r>
        <w:t xml:space="preserve"> </w:t>
      </w:r>
      <w:proofErr w:type="spellStart"/>
      <w:r>
        <w:t>koondanalüüsis</w:t>
      </w:r>
      <w:proofErr w:type="spellEnd"/>
      <w:r>
        <w:t xml:space="preserve"> 12. </w:t>
      </w:r>
      <w:proofErr w:type="spellStart"/>
      <w:r>
        <w:t>kuul</w:t>
      </w:r>
      <w:proofErr w:type="spellEnd"/>
      <w:r>
        <w:t xml:space="preserve"> </w:t>
      </w:r>
      <w:proofErr w:type="spellStart"/>
      <w:r>
        <w:t>oli</w:t>
      </w:r>
      <w:proofErr w:type="spellEnd"/>
      <w:r>
        <w:t xml:space="preserve"> </w:t>
      </w:r>
      <w:proofErr w:type="spellStart"/>
      <w:r>
        <w:t>Esbrieti</w:t>
      </w:r>
      <w:proofErr w:type="spellEnd"/>
      <w:r>
        <w:t xml:space="preserve"> 2403 mg </w:t>
      </w:r>
      <w:proofErr w:type="spellStart"/>
      <w:r>
        <w:t>päevas</w:t>
      </w:r>
      <w:proofErr w:type="spellEnd"/>
      <w:r>
        <w:t xml:space="preserve"> </w:t>
      </w:r>
      <w:proofErr w:type="spellStart"/>
      <w:r>
        <w:t>kasutanud</w:t>
      </w:r>
      <w:proofErr w:type="spellEnd"/>
      <w:r>
        <w:t xml:space="preserve"> </w:t>
      </w:r>
      <w:proofErr w:type="spellStart"/>
      <w:r>
        <w:t>rühmal</w:t>
      </w:r>
      <w:proofErr w:type="spellEnd"/>
      <w:r>
        <w:t xml:space="preserve"> </w:t>
      </w:r>
      <w:proofErr w:type="spellStart"/>
      <w:r>
        <w:t>suremus</w:t>
      </w:r>
      <w:proofErr w:type="spellEnd"/>
      <w:r>
        <w:t xml:space="preserve"> </w:t>
      </w:r>
      <w:proofErr w:type="spellStart"/>
      <w:r>
        <w:t>kõikidel</w:t>
      </w:r>
      <w:proofErr w:type="spellEnd"/>
      <w:r>
        <w:t xml:space="preserve"> </w:t>
      </w:r>
      <w:proofErr w:type="spellStart"/>
      <w:r>
        <w:t>põhjustel</w:t>
      </w:r>
      <w:proofErr w:type="spellEnd"/>
      <w:r>
        <w:t xml:space="preserve"> </w:t>
      </w:r>
      <w:proofErr w:type="spellStart"/>
      <w:r>
        <w:t>oluliselt</w:t>
      </w:r>
      <w:proofErr w:type="spellEnd"/>
      <w:r>
        <w:t xml:space="preserve"> </w:t>
      </w:r>
      <w:proofErr w:type="spellStart"/>
      <w:r>
        <w:t>väiksem</w:t>
      </w:r>
      <w:proofErr w:type="spellEnd"/>
      <w:r>
        <w:t xml:space="preserve"> (3,5%, 22</w:t>
      </w:r>
      <w:r w:rsidR="00C248E7">
        <w:t> </w:t>
      </w:r>
      <w:proofErr w:type="spellStart"/>
      <w:r>
        <w:t>patsienti</w:t>
      </w:r>
      <w:proofErr w:type="spellEnd"/>
      <w:r>
        <w:t xml:space="preserve"> 623-st) </w:t>
      </w:r>
      <w:proofErr w:type="spellStart"/>
      <w:r>
        <w:t>võrreldes</w:t>
      </w:r>
      <w:proofErr w:type="spellEnd"/>
      <w:r>
        <w:t xml:space="preserve"> </w:t>
      </w:r>
      <w:proofErr w:type="spellStart"/>
      <w:r>
        <w:t>platseeboga</w:t>
      </w:r>
      <w:proofErr w:type="spellEnd"/>
      <w:r>
        <w:t xml:space="preserve"> (6,7%, 42</w:t>
      </w:r>
      <w:r w:rsidR="00C248E7">
        <w:t> </w:t>
      </w:r>
      <w:proofErr w:type="spellStart"/>
      <w:r>
        <w:t>patsienti</w:t>
      </w:r>
      <w:proofErr w:type="spellEnd"/>
      <w:r>
        <w:t xml:space="preserve"> 624-st), </w:t>
      </w:r>
      <w:proofErr w:type="spellStart"/>
      <w:r>
        <w:t>mille</w:t>
      </w:r>
      <w:proofErr w:type="spellEnd"/>
      <w:r>
        <w:t xml:space="preserve"> </w:t>
      </w:r>
      <w:proofErr w:type="spellStart"/>
      <w:r>
        <w:t>tulemusena</w:t>
      </w:r>
      <w:proofErr w:type="spellEnd"/>
      <w:r>
        <w:t xml:space="preserve"> </w:t>
      </w:r>
      <w:proofErr w:type="spellStart"/>
      <w:r>
        <w:t>vähenes</w:t>
      </w:r>
      <w:proofErr w:type="spellEnd"/>
      <w:r>
        <w:t xml:space="preserve"> </w:t>
      </w:r>
      <w:proofErr w:type="spellStart"/>
      <w:r>
        <w:t>kõikidel</w:t>
      </w:r>
      <w:proofErr w:type="spellEnd"/>
      <w:r>
        <w:t xml:space="preserve"> </w:t>
      </w:r>
      <w:proofErr w:type="spellStart"/>
      <w:r>
        <w:t>põhjustel</w:t>
      </w:r>
      <w:proofErr w:type="spellEnd"/>
      <w:r>
        <w:t xml:space="preserve"> </w:t>
      </w:r>
      <w:proofErr w:type="spellStart"/>
      <w:r>
        <w:t>suremuse</w:t>
      </w:r>
      <w:proofErr w:type="spellEnd"/>
      <w:r>
        <w:t xml:space="preserve"> risk </w:t>
      </w:r>
      <w:proofErr w:type="spellStart"/>
      <w:r>
        <w:t>esimese</w:t>
      </w:r>
      <w:proofErr w:type="spellEnd"/>
      <w:r>
        <w:t xml:space="preserve"> 12</w:t>
      </w:r>
      <w:r w:rsidR="00D326FD">
        <w:t> </w:t>
      </w:r>
      <w:proofErr w:type="spellStart"/>
      <w:r>
        <w:t>kuuga</w:t>
      </w:r>
      <w:proofErr w:type="spellEnd"/>
      <w:r>
        <w:t xml:space="preserve"> 48% [</w:t>
      </w:r>
      <w:proofErr w:type="spellStart"/>
      <w:r>
        <w:t>riskisuhe</w:t>
      </w:r>
      <w:proofErr w:type="spellEnd"/>
      <w:r>
        <w:t xml:space="preserve"> 0,52 (95% </w:t>
      </w:r>
      <w:proofErr w:type="spellStart"/>
      <w:r>
        <w:t>usaldusvahemik</w:t>
      </w:r>
      <w:proofErr w:type="spellEnd"/>
      <w:r>
        <w:t xml:space="preserve">, 0,31…0,87), p = 0,0107, </w:t>
      </w:r>
      <w:proofErr w:type="spellStart"/>
      <w:r>
        <w:t>logaritmiline</w:t>
      </w:r>
      <w:proofErr w:type="spellEnd"/>
      <w:r>
        <w:t xml:space="preserve"> </w:t>
      </w:r>
      <w:proofErr w:type="spellStart"/>
      <w:r>
        <w:t>astaktest</w:t>
      </w:r>
      <w:proofErr w:type="spellEnd"/>
      <w:r>
        <w:t xml:space="preserve">]. </w:t>
      </w:r>
    </w:p>
    <w:p w14:paraId="76A7B24D" w14:textId="77777777" w:rsidR="003C5E77" w:rsidRDefault="003C5E77">
      <w:pPr>
        <w:autoSpaceDE w:val="0"/>
        <w:autoSpaceDN w:val="0"/>
        <w:adjustRightInd w:val="0"/>
        <w:spacing w:line="240" w:lineRule="exact"/>
        <w:rPr>
          <w:szCs w:val="22"/>
          <w:lang w:val="et-EE"/>
        </w:rPr>
      </w:pPr>
    </w:p>
    <w:p w14:paraId="1A7034C7" w14:textId="77777777" w:rsidR="003C5E77" w:rsidRDefault="003C5E77">
      <w:pPr>
        <w:autoSpaceDE w:val="0"/>
        <w:autoSpaceDN w:val="0"/>
        <w:adjustRightInd w:val="0"/>
        <w:spacing w:line="240" w:lineRule="exact"/>
        <w:rPr>
          <w:szCs w:val="22"/>
          <w:lang w:val="et-EE"/>
        </w:rPr>
      </w:pPr>
      <w:r>
        <w:rPr>
          <w:szCs w:val="22"/>
          <w:lang w:val="et-EE"/>
        </w:rPr>
        <w:t>Jaapani patsientidega toimunud uuringus (SP3) võrreldi pirfenidooni 1800 mg ööpäevast annust (kaalu alusel normaliseerituna võrdub 2403 mg-ga ööpäevas uuringutes PIFF-004 ja 006 vaadeldud Ameerika Ühendriikide ja Euroopa populatsioonides) platseeboga (vastavalt n = 110 ja n = 109). Pirfenidooniga ravimine vähendas oluliselt vitaalkapatsiteedi (VC) vähenemist 52. nädalaks (esmane tulemusnäitaja) võrreldes platseeboga (–0,09±0,02 l ja –0,16±0,02 l; p = 0,042).</w:t>
      </w:r>
    </w:p>
    <w:p w14:paraId="5DA5730F" w14:textId="77777777" w:rsidR="007A050F" w:rsidRDefault="007A050F" w:rsidP="007A050F">
      <w:pPr>
        <w:autoSpaceDE w:val="0"/>
        <w:autoSpaceDN w:val="0"/>
        <w:adjustRightInd w:val="0"/>
        <w:spacing w:line="240" w:lineRule="exact"/>
        <w:rPr>
          <w:szCs w:val="22"/>
          <w:lang w:val="et-EE"/>
        </w:rPr>
      </w:pPr>
    </w:p>
    <w:p w14:paraId="2F3BEC34" w14:textId="77777777" w:rsidR="007A050F" w:rsidRPr="005B49EC" w:rsidRDefault="007A050F" w:rsidP="007A050F">
      <w:pPr>
        <w:keepNext/>
        <w:rPr>
          <w:i/>
          <w:iCs/>
          <w:u w:val="single"/>
          <w:lang w:val="et-EE"/>
        </w:rPr>
      </w:pPr>
      <w:r>
        <w:rPr>
          <w:i/>
          <w:iCs/>
          <w:u w:val="single"/>
          <w:lang w:val="et-EE"/>
        </w:rPr>
        <w:t>Kaugelearenenud kopsufunktsiooni halvenemisega IPF patsiendid</w:t>
      </w:r>
    </w:p>
    <w:p w14:paraId="28E153FE" w14:textId="77777777" w:rsidR="007A050F" w:rsidRDefault="007A050F" w:rsidP="007A050F">
      <w:pPr>
        <w:keepNext/>
        <w:rPr>
          <w:lang w:val="et-EE"/>
        </w:rPr>
      </w:pPr>
    </w:p>
    <w:p w14:paraId="67600D97" w14:textId="77777777" w:rsidR="007A050F" w:rsidRPr="005B49EC" w:rsidRDefault="007A050F" w:rsidP="007A050F">
      <w:pPr>
        <w:tabs>
          <w:tab w:val="left" w:pos="720"/>
        </w:tabs>
        <w:autoSpaceDE w:val="0"/>
        <w:autoSpaceDN w:val="0"/>
        <w:adjustRightInd w:val="0"/>
        <w:spacing w:line="240" w:lineRule="exact"/>
        <w:rPr>
          <w:szCs w:val="22"/>
          <w:lang w:val="et-EE"/>
        </w:rPr>
      </w:pPr>
      <w:r w:rsidRPr="005B49EC">
        <w:rPr>
          <w:szCs w:val="22"/>
          <w:lang w:val="et-EE"/>
        </w:rPr>
        <w:t>Uuringute PIPF</w:t>
      </w:r>
      <w:r w:rsidRPr="005B49EC">
        <w:rPr>
          <w:szCs w:val="22"/>
          <w:lang w:val="et-EE"/>
        </w:rPr>
        <w:noBreakHyphen/>
        <w:t>004, PIPF</w:t>
      </w:r>
      <w:r w:rsidRPr="005B49EC">
        <w:rPr>
          <w:szCs w:val="22"/>
          <w:lang w:val="et-EE"/>
        </w:rPr>
        <w:noBreakHyphen/>
        <w:t>006 ja PIPF</w:t>
      </w:r>
      <w:r w:rsidRPr="005B49EC">
        <w:rPr>
          <w:szCs w:val="22"/>
          <w:lang w:val="et-EE"/>
        </w:rPr>
        <w:noBreakHyphen/>
        <w:t xml:space="preserve">016 liidetud </w:t>
      </w:r>
      <w:r w:rsidRPr="005B49EC">
        <w:rPr>
          <w:i/>
          <w:iCs/>
          <w:szCs w:val="22"/>
          <w:lang w:val="et-EE"/>
        </w:rPr>
        <w:t>post</w:t>
      </w:r>
      <w:r w:rsidRPr="005B49EC">
        <w:rPr>
          <w:i/>
          <w:iCs/>
          <w:szCs w:val="22"/>
          <w:lang w:val="et-EE"/>
        </w:rPr>
        <w:noBreakHyphen/>
        <w:t>hoc</w:t>
      </w:r>
      <w:r w:rsidRPr="005B49EC">
        <w:rPr>
          <w:szCs w:val="22"/>
          <w:lang w:val="et-EE"/>
        </w:rPr>
        <w:t xml:space="preserve"> analüüside põhjal kaugelearenenud IPF</w:t>
      </w:r>
      <w:r w:rsidRPr="005B49EC">
        <w:rPr>
          <w:szCs w:val="22"/>
          <w:lang w:val="et-EE"/>
        </w:rPr>
        <w:noBreakHyphen/>
        <w:t>iga patsientide populatsioonis (n = 170)</w:t>
      </w:r>
      <w:r>
        <w:rPr>
          <w:szCs w:val="22"/>
          <w:lang w:val="et-EE"/>
        </w:rPr>
        <w:t xml:space="preserve">, kelle </w:t>
      </w:r>
      <w:r w:rsidRPr="005B49EC">
        <w:rPr>
          <w:szCs w:val="22"/>
          <w:lang w:val="et-EE"/>
        </w:rPr>
        <w:t xml:space="preserve">FVC algväärtus </w:t>
      </w:r>
      <w:r>
        <w:rPr>
          <w:szCs w:val="22"/>
          <w:lang w:val="et-EE"/>
        </w:rPr>
        <w:t xml:space="preserve">oli </w:t>
      </w:r>
      <w:r w:rsidRPr="005B49EC">
        <w:rPr>
          <w:szCs w:val="22"/>
          <w:lang w:val="et-EE"/>
        </w:rPr>
        <w:t>&lt;</w:t>
      </w:r>
      <w:r w:rsidRPr="005B49EC">
        <w:rPr>
          <w:lang w:val="et-EE"/>
        </w:rPr>
        <w:t xml:space="preserve"> 50% ja/või </w:t>
      </w:r>
      <w:r w:rsidRPr="005B49EC">
        <w:rPr>
          <w:szCs w:val="22"/>
          <w:lang w:val="et-EE"/>
        </w:rPr>
        <w:t xml:space="preserve">DLco </w:t>
      </w:r>
      <w:r>
        <w:rPr>
          <w:szCs w:val="22"/>
          <w:lang w:val="et-EE"/>
        </w:rPr>
        <w:t xml:space="preserve">algväärtus </w:t>
      </w:r>
      <w:r w:rsidRPr="005B49EC">
        <w:rPr>
          <w:szCs w:val="22"/>
          <w:lang w:val="et-EE"/>
        </w:rPr>
        <w:t>&lt;</w:t>
      </w:r>
      <w:r>
        <w:rPr>
          <w:szCs w:val="22"/>
          <w:lang w:val="et-EE"/>
        </w:rPr>
        <w:t> </w:t>
      </w:r>
      <w:r w:rsidRPr="005B49EC">
        <w:rPr>
          <w:szCs w:val="22"/>
          <w:lang w:val="et-EE"/>
        </w:rPr>
        <w:t xml:space="preserve">35%, </w:t>
      </w:r>
      <w:r>
        <w:rPr>
          <w:szCs w:val="22"/>
          <w:lang w:val="et-EE"/>
        </w:rPr>
        <w:t xml:space="preserve">oli </w:t>
      </w:r>
      <w:r w:rsidRPr="005B49EC">
        <w:rPr>
          <w:szCs w:val="22"/>
          <w:lang w:val="et-EE"/>
        </w:rPr>
        <w:t xml:space="preserve">FVC </w:t>
      </w:r>
      <w:r>
        <w:rPr>
          <w:szCs w:val="22"/>
          <w:lang w:val="et-EE"/>
        </w:rPr>
        <w:t xml:space="preserve">aastane vähenemine </w:t>
      </w:r>
      <w:r w:rsidRPr="005B49EC">
        <w:rPr>
          <w:szCs w:val="22"/>
          <w:lang w:val="et-EE"/>
        </w:rPr>
        <w:t>Esbriet</w:t>
      </w:r>
      <w:r>
        <w:rPr>
          <w:szCs w:val="22"/>
          <w:lang w:val="et-EE"/>
        </w:rPr>
        <w:t>i saanud patsientidel</w:t>
      </w:r>
      <w:r w:rsidRPr="005B49EC">
        <w:rPr>
          <w:szCs w:val="22"/>
          <w:lang w:val="et-EE"/>
        </w:rPr>
        <w:t xml:space="preserve"> (n</w:t>
      </w:r>
      <w:r>
        <w:rPr>
          <w:szCs w:val="22"/>
          <w:lang w:val="et-EE"/>
        </w:rPr>
        <w:t> </w:t>
      </w:r>
      <w:r w:rsidRPr="005B49EC">
        <w:rPr>
          <w:szCs w:val="22"/>
          <w:lang w:val="et-EE"/>
        </w:rPr>
        <w:t>=</w:t>
      </w:r>
      <w:r>
        <w:rPr>
          <w:szCs w:val="22"/>
          <w:lang w:val="et-EE"/>
        </w:rPr>
        <w:t> </w:t>
      </w:r>
      <w:r w:rsidRPr="005B49EC">
        <w:rPr>
          <w:szCs w:val="22"/>
          <w:lang w:val="et-EE"/>
        </w:rPr>
        <w:t xml:space="preserve">90) </w:t>
      </w:r>
      <w:r>
        <w:rPr>
          <w:szCs w:val="22"/>
          <w:lang w:val="et-EE"/>
        </w:rPr>
        <w:noBreakHyphen/>
      </w:r>
      <w:r w:rsidRPr="005B49EC">
        <w:rPr>
          <w:szCs w:val="22"/>
          <w:lang w:val="et-EE"/>
        </w:rPr>
        <w:t>150</w:t>
      </w:r>
      <w:r>
        <w:rPr>
          <w:szCs w:val="22"/>
          <w:lang w:val="et-EE"/>
        </w:rPr>
        <w:t>,</w:t>
      </w:r>
      <w:r w:rsidRPr="005B49EC">
        <w:rPr>
          <w:szCs w:val="22"/>
          <w:lang w:val="et-EE"/>
        </w:rPr>
        <w:t>9</w:t>
      </w:r>
      <w:r>
        <w:rPr>
          <w:szCs w:val="22"/>
          <w:lang w:val="et-EE"/>
        </w:rPr>
        <w:t> ml ja platseebot saanud patsientidel (n = 80)</w:t>
      </w:r>
      <w:r w:rsidRPr="005B49EC">
        <w:rPr>
          <w:szCs w:val="22"/>
          <w:lang w:val="et-EE"/>
        </w:rPr>
        <w:t xml:space="preserve"> </w:t>
      </w:r>
      <w:r>
        <w:rPr>
          <w:szCs w:val="22"/>
          <w:lang w:val="et-EE"/>
        </w:rPr>
        <w:noBreakHyphen/>
      </w:r>
      <w:r w:rsidRPr="005B49EC">
        <w:rPr>
          <w:szCs w:val="22"/>
          <w:lang w:val="et-EE"/>
        </w:rPr>
        <w:t>277</w:t>
      </w:r>
      <w:r>
        <w:rPr>
          <w:szCs w:val="22"/>
          <w:lang w:val="et-EE"/>
        </w:rPr>
        <w:t>,</w:t>
      </w:r>
      <w:r w:rsidRPr="005B49EC">
        <w:rPr>
          <w:szCs w:val="22"/>
          <w:lang w:val="et-EE"/>
        </w:rPr>
        <w:t>6</w:t>
      </w:r>
      <w:r>
        <w:rPr>
          <w:szCs w:val="22"/>
          <w:lang w:val="et-EE"/>
        </w:rPr>
        <w:t> ml</w:t>
      </w:r>
      <w:r w:rsidRPr="005B49EC">
        <w:rPr>
          <w:szCs w:val="22"/>
          <w:lang w:val="et-EE"/>
        </w:rPr>
        <w:t>.</w:t>
      </w:r>
    </w:p>
    <w:p w14:paraId="6AF63D48" w14:textId="77777777" w:rsidR="007A050F" w:rsidRDefault="007A050F" w:rsidP="007A050F">
      <w:pPr>
        <w:rPr>
          <w:lang w:val="et-EE"/>
        </w:rPr>
      </w:pPr>
    </w:p>
    <w:p w14:paraId="0399F4C9" w14:textId="77777777" w:rsidR="007A050F" w:rsidRDefault="007A050F" w:rsidP="007A050F">
      <w:pPr>
        <w:rPr>
          <w:szCs w:val="22"/>
          <w:lang w:val="et-EE"/>
        </w:rPr>
      </w:pPr>
      <w:r>
        <w:rPr>
          <w:lang w:val="et-EE"/>
        </w:rPr>
        <w:t>Toetavas 52</w:t>
      </w:r>
      <w:r>
        <w:rPr>
          <w:lang w:val="et-EE"/>
        </w:rPr>
        <w:noBreakHyphen/>
        <w:t xml:space="preserve">nädalases IIb faasi mitmekeskuselises randomiseeritud topeltpimedas platseebokontrolliga kliinilises uuringus </w:t>
      </w:r>
      <w:r w:rsidRPr="005B49EC">
        <w:rPr>
          <w:szCs w:val="22"/>
          <w:lang w:val="et-EE"/>
        </w:rPr>
        <w:t>MA29957</w:t>
      </w:r>
      <w:r>
        <w:rPr>
          <w:szCs w:val="22"/>
          <w:lang w:val="et-EE"/>
        </w:rPr>
        <w:t xml:space="preserve"> kaugelearenenud kopsufunktsiooni halvenemisega IPF patsientidel </w:t>
      </w:r>
      <w:r w:rsidRPr="005B49EC">
        <w:rPr>
          <w:iCs/>
          <w:lang w:val="et-EE"/>
        </w:rPr>
        <w:t>(DLco &lt;</w:t>
      </w:r>
      <w:r>
        <w:rPr>
          <w:iCs/>
          <w:lang w:val="et-EE"/>
        </w:rPr>
        <w:t> </w:t>
      </w:r>
      <w:r w:rsidRPr="005B49EC">
        <w:rPr>
          <w:iCs/>
          <w:lang w:val="et-EE"/>
        </w:rPr>
        <w:t xml:space="preserve">40% </w:t>
      </w:r>
      <w:r>
        <w:rPr>
          <w:iCs/>
          <w:lang w:val="et-EE"/>
        </w:rPr>
        <w:t>eeldatavast</w:t>
      </w:r>
      <w:r w:rsidRPr="005B49EC">
        <w:rPr>
          <w:iCs/>
          <w:lang w:val="et-EE"/>
        </w:rPr>
        <w:t>)</w:t>
      </w:r>
      <w:r>
        <w:rPr>
          <w:iCs/>
          <w:lang w:val="et-EE"/>
        </w:rPr>
        <w:t>, kellel oli suur risk III staadiumi pulmonaalhüpertensiooni tekkeks, esines 89</w:t>
      </w:r>
      <w:r>
        <w:rPr>
          <w:iCs/>
          <w:lang w:val="et-EE"/>
        </w:rPr>
        <w:noBreakHyphen/>
        <w:t xml:space="preserve">l Esbrieti monoteraapiat saanud patsiendil sarnane FVC vähenemine nagu </w:t>
      </w:r>
      <w:r>
        <w:rPr>
          <w:szCs w:val="22"/>
          <w:lang w:val="et-EE"/>
        </w:rPr>
        <w:t>liidetud III faasi u</w:t>
      </w:r>
      <w:r w:rsidRPr="005B49EC">
        <w:rPr>
          <w:szCs w:val="22"/>
          <w:lang w:val="et-EE"/>
        </w:rPr>
        <w:t>uringute PIPF</w:t>
      </w:r>
      <w:r w:rsidRPr="005B49EC">
        <w:rPr>
          <w:szCs w:val="22"/>
          <w:lang w:val="et-EE"/>
        </w:rPr>
        <w:noBreakHyphen/>
        <w:t>004, PIPF</w:t>
      </w:r>
      <w:r w:rsidRPr="005B49EC">
        <w:rPr>
          <w:szCs w:val="22"/>
          <w:lang w:val="et-EE"/>
        </w:rPr>
        <w:noBreakHyphen/>
        <w:t>006 ja PIPF</w:t>
      </w:r>
      <w:r w:rsidRPr="005B49EC">
        <w:rPr>
          <w:szCs w:val="22"/>
          <w:lang w:val="et-EE"/>
        </w:rPr>
        <w:noBreakHyphen/>
        <w:t xml:space="preserve">016 </w:t>
      </w:r>
      <w:r w:rsidRPr="005B49EC">
        <w:rPr>
          <w:i/>
          <w:iCs/>
          <w:szCs w:val="22"/>
          <w:lang w:val="et-EE"/>
        </w:rPr>
        <w:t>post</w:t>
      </w:r>
      <w:r w:rsidRPr="005B49EC">
        <w:rPr>
          <w:i/>
          <w:iCs/>
          <w:szCs w:val="22"/>
          <w:lang w:val="et-EE"/>
        </w:rPr>
        <w:noBreakHyphen/>
        <w:t>hoc</w:t>
      </w:r>
      <w:r w:rsidRPr="005B49EC">
        <w:rPr>
          <w:szCs w:val="22"/>
          <w:lang w:val="et-EE"/>
        </w:rPr>
        <w:t xml:space="preserve"> analüüsi</w:t>
      </w:r>
      <w:r>
        <w:rPr>
          <w:szCs w:val="22"/>
          <w:lang w:val="et-EE"/>
        </w:rPr>
        <w:t>ga</w:t>
      </w:r>
      <w:r w:rsidRPr="005B49EC">
        <w:rPr>
          <w:szCs w:val="22"/>
          <w:lang w:val="et-EE"/>
        </w:rPr>
        <w:t xml:space="preserve"> </w:t>
      </w:r>
      <w:r>
        <w:rPr>
          <w:szCs w:val="22"/>
          <w:lang w:val="et-EE"/>
        </w:rPr>
        <w:t xml:space="preserve">hõlmatud </w:t>
      </w:r>
      <w:r>
        <w:rPr>
          <w:iCs/>
          <w:lang w:val="et-EE"/>
        </w:rPr>
        <w:t>Esbrietiga ravitud patsientidel.</w:t>
      </w:r>
    </w:p>
    <w:p w14:paraId="44507FC9" w14:textId="77777777" w:rsidR="003C5E77" w:rsidRDefault="003C5E77">
      <w:pPr>
        <w:autoSpaceDE w:val="0"/>
        <w:autoSpaceDN w:val="0"/>
        <w:adjustRightInd w:val="0"/>
        <w:spacing w:line="240" w:lineRule="exact"/>
        <w:rPr>
          <w:szCs w:val="22"/>
          <w:lang w:val="et-EE"/>
        </w:rPr>
      </w:pPr>
    </w:p>
    <w:p w14:paraId="5F4327C5"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Lapsed</w:t>
      </w:r>
    </w:p>
    <w:p w14:paraId="2E59A408" w14:textId="77777777" w:rsidR="003C5E77" w:rsidRDefault="003C5E77" w:rsidP="009F52AA">
      <w:pPr>
        <w:keepNext/>
        <w:autoSpaceDE w:val="0"/>
        <w:autoSpaceDN w:val="0"/>
        <w:adjustRightInd w:val="0"/>
        <w:spacing w:line="240" w:lineRule="exact"/>
        <w:rPr>
          <w:szCs w:val="22"/>
          <w:lang w:val="et-EE"/>
        </w:rPr>
      </w:pPr>
    </w:p>
    <w:p w14:paraId="3FF69D39" w14:textId="77777777" w:rsidR="003C5E77" w:rsidRDefault="003C5E77">
      <w:pPr>
        <w:autoSpaceDE w:val="0"/>
        <w:autoSpaceDN w:val="0"/>
        <w:adjustRightInd w:val="0"/>
        <w:spacing w:line="240" w:lineRule="exact"/>
        <w:rPr>
          <w:rFonts w:eastAsia="MS Mincho"/>
          <w:iCs/>
          <w:szCs w:val="22"/>
          <w:lang w:val="et-EE"/>
        </w:rPr>
      </w:pPr>
      <w:r>
        <w:rPr>
          <w:szCs w:val="22"/>
          <w:lang w:val="et-EE"/>
        </w:rPr>
        <w:t xml:space="preserve">Euroopa Ravimiamet ei kohusta esitama Esbrietiga </w:t>
      </w:r>
      <w:r w:rsidR="005F1E2A">
        <w:rPr>
          <w:szCs w:val="22"/>
          <w:lang w:val="et-EE"/>
        </w:rPr>
        <w:t xml:space="preserve">läbi viidud </w:t>
      </w:r>
      <w:r>
        <w:rPr>
          <w:szCs w:val="22"/>
          <w:lang w:val="et-EE"/>
        </w:rPr>
        <w:t xml:space="preserve">uuringute tulemusi laste kõikide alarühmade kohta </w:t>
      </w:r>
      <w:r w:rsidR="005F1E2A">
        <w:rPr>
          <w:szCs w:val="22"/>
          <w:lang w:val="et-EE"/>
        </w:rPr>
        <w:t xml:space="preserve">idiopaatilise kopsufibroosi korral </w:t>
      </w:r>
      <w:r>
        <w:rPr>
          <w:szCs w:val="22"/>
          <w:lang w:val="et-EE"/>
        </w:rPr>
        <w:t>(teave lastel kasutamise kohta</w:t>
      </w:r>
      <w:r w:rsidR="00C37985">
        <w:rPr>
          <w:szCs w:val="22"/>
          <w:lang w:val="et-EE"/>
        </w:rPr>
        <w:t>:</w:t>
      </w:r>
      <w:r>
        <w:rPr>
          <w:szCs w:val="22"/>
          <w:lang w:val="et-EE"/>
        </w:rPr>
        <w:t xml:space="preserve"> vt lõik 4.2).</w:t>
      </w:r>
    </w:p>
    <w:p w14:paraId="72FA7722" w14:textId="77777777" w:rsidR="003C5E77" w:rsidRDefault="003C5E77">
      <w:pPr>
        <w:spacing w:line="240" w:lineRule="exact"/>
        <w:ind w:left="567" w:hanging="567"/>
        <w:outlineLvl w:val="0"/>
        <w:rPr>
          <w:szCs w:val="22"/>
          <w:lang w:val="et-EE"/>
        </w:rPr>
      </w:pPr>
    </w:p>
    <w:p w14:paraId="0DB954FB" w14:textId="77777777" w:rsidR="003C5E77" w:rsidRDefault="003C5E77" w:rsidP="009F52AA">
      <w:pPr>
        <w:keepNext/>
        <w:spacing w:line="240" w:lineRule="exact"/>
        <w:ind w:left="567" w:hanging="567"/>
        <w:outlineLvl w:val="0"/>
        <w:rPr>
          <w:b/>
          <w:szCs w:val="22"/>
          <w:lang w:val="et-EE"/>
        </w:rPr>
      </w:pPr>
      <w:r>
        <w:rPr>
          <w:b/>
          <w:szCs w:val="22"/>
          <w:lang w:val="et-EE"/>
        </w:rPr>
        <w:t>5.2</w:t>
      </w:r>
      <w:r>
        <w:rPr>
          <w:b/>
          <w:szCs w:val="22"/>
          <w:lang w:val="et-EE"/>
        </w:rPr>
        <w:tab/>
        <w:t>Farmakokineetilised omadused</w:t>
      </w:r>
    </w:p>
    <w:p w14:paraId="19FDDDF4" w14:textId="77777777" w:rsidR="003C5E77" w:rsidRDefault="003C5E77" w:rsidP="009F52AA">
      <w:pPr>
        <w:keepNext/>
        <w:spacing w:line="240" w:lineRule="exact"/>
        <w:rPr>
          <w:b/>
          <w:bCs/>
          <w:szCs w:val="22"/>
          <w:lang w:val="et-EE"/>
        </w:rPr>
      </w:pPr>
    </w:p>
    <w:p w14:paraId="3B389908" w14:textId="77777777" w:rsidR="003C5E77" w:rsidRDefault="003C5E77" w:rsidP="009F52AA">
      <w:pPr>
        <w:keepNext/>
        <w:spacing w:line="240" w:lineRule="exact"/>
        <w:rPr>
          <w:bCs/>
          <w:szCs w:val="22"/>
          <w:u w:val="single"/>
          <w:lang w:val="et-EE"/>
        </w:rPr>
      </w:pPr>
      <w:r>
        <w:rPr>
          <w:bCs/>
          <w:szCs w:val="22"/>
          <w:u w:val="single"/>
          <w:lang w:val="et-EE"/>
        </w:rPr>
        <w:t>Imendumine</w:t>
      </w:r>
    </w:p>
    <w:p w14:paraId="05539503" w14:textId="77777777" w:rsidR="003C5E77" w:rsidRDefault="003C5E77" w:rsidP="009F52AA">
      <w:pPr>
        <w:keepNext/>
        <w:spacing w:line="240" w:lineRule="exact"/>
        <w:rPr>
          <w:i/>
          <w:iCs/>
          <w:szCs w:val="22"/>
          <w:u w:val="single"/>
          <w:lang w:val="et-EE"/>
        </w:rPr>
      </w:pPr>
    </w:p>
    <w:p w14:paraId="7288440B" w14:textId="77777777" w:rsidR="003C5E77" w:rsidRDefault="003C5E77">
      <w:pPr>
        <w:spacing w:line="240" w:lineRule="exact"/>
        <w:rPr>
          <w:iCs/>
          <w:szCs w:val="22"/>
          <w:lang w:val="et-EE"/>
        </w:rPr>
      </w:pPr>
      <w:r>
        <w:rPr>
          <w:szCs w:val="22"/>
          <w:lang w:val="et-EE"/>
        </w:rPr>
        <w:t>Võrreldes Esbrieti kapslite tühja kõhuga manustamisega vähendab koos toiduga manustamine oluliselt C</w:t>
      </w:r>
      <w:r>
        <w:rPr>
          <w:szCs w:val="22"/>
          <w:vertAlign w:val="subscript"/>
          <w:lang w:val="et-EE"/>
        </w:rPr>
        <w:t>max</w:t>
      </w:r>
      <w:r>
        <w:rPr>
          <w:szCs w:val="22"/>
          <w:lang w:val="et-EE"/>
        </w:rPr>
        <w:t xml:space="preserve"> (50% võrra) ja vähem ka kõveraalust pindala. Pärast pirfenidooni suukaudset manustamist tervetele eakatele (50</w:t>
      </w:r>
      <w:r w:rsidR="00D326FD">
        <w:rPr>
          <w:szCs w:val="22"/>
          <w:lang w:val="et-EE"/>
        </w:rPr>
        <w:t>…</w:t>
      </w:r>
      <w:r>
        <w:rPr>
          <w:szCs w:val="22"/>
          <w:lang w:val="et-EE"/>
        </w:rPr>
        <w:t>66</w:t>
      </w:r>
      <w:r w:rsidR="00D326FD">
        <w:rPr>
          <w:szCs w:val="22"/>
          <w:lang w:val="et-EE"/>
        </w:rPr>
        <w:t> </w:t>
      </w:r>
      <w:r>
        <w:rPr>
          <w:szCs w:val="22"/>
          <w:lang w:val="et-EE"/>
        </w:rPr>
        <w:t>a) täiskasvanud vabatahtlikele ühekordse annusena 801 mg oli pirfenidooni imendumise kiirus täis kõhuga manustamisel väiksem kui tühja kõhuga manustamisel. Kõveraalune pindala oli täis kõhu korral 80</w:t>
      </w:r>
      <w:r w:rsidR="00D326FD">
        <w:rPr>
          <w:szCs w:val="22"/>
          <w:lang w:val="et-EE"/>
        </w:rPr>
        <w:t>…</w:t>
      </w:r>
      <w:r>
        <w:rPr>
          <w:szCs w:val="22"/>
          <w:lang w:val="et-EE"/>
        </w:rPr>
        <w:t>85% tühja kõhu korral täheldatavast. Kui 801 mg tabletti võrreldi kolme 267 mg kapsliga, leidis tühja kõhuga manustamise puhul tõestust bioekvivalentsus. Täis kõhuga manustamisel vastas 801 mg tablett bioekvivalentsuse kriteeriumidele AUC mõõtmiste põhjal võrreldes kapslitega, samal ajal kui C</w:t>
      </w:r>
      <w:r>
        <w:rPr>
          <w:szCs w:val="22"/>
          <w:vertAlign w:val="subscript"/>
          <w:lang w:val="et-EE"/>
        </w:rPr>
        <w:t>max</w:t>
      </w:r>
      <w:r w:rsidR="00D326FD">
        <w:rPr>
          <w:szCs w:val="22"/>
          <w:lang w:val="et-EE"/>
        </w:rPr>
        <w:t>-</w:t>
      </w:r>
      <w:r>
        <w:rPr>
          <w:szCs w:val="22"/>
          <w:lang w:val="et-EE"/>
        </w:rPr>
        <w:t xml:space="preserve">i 90% usaldusvahemikud (108,26...125,60%) ületasid vähesel määral standardse bioekvivalentsusvahemiku ülempiiri (90% CI: 80,00...125,00%). Toidu mõju </w:t>
      </w:r>
      <w:r>
        <w:rPr>
          <w:szCs w:val="22"/>
          <w:lang w:val="et-EE"/>
        </w:rPr>
        <w:lastRenderedPageBreak/>
        <w:t>pirfenidooni suukaudsele AUC</w:t>
      </w:r>
      <w:r w:rsidR="00D326FD">
        <w:rPr>
          <w:szCs w:val="22"/>
          <w:lang w:val="et-EE"/>
        </w:rPr>
        <w:t>-</w:t>
      </w:r>
      <w:r>
        <w:rPr>
          <w:szCs w:val="22"/>
          <w:lang w:val="et-EE"/>
        </w:rPr>
        <w:t>le oli ühesugune tablettide ja kapslite puhul. Võrreldes tühja kõhuga manustamisega viis kummagi ravimvormi manustamine koos toiduga pirfenidooni C</w:t>
      </w:r>
      <w:r>
        <w:rPr>
          <w:szCs w:val="22"/>
          <w:vertAlign w:val="subscript"/>
          <w:lang w:val="et-EE"/>
        </w:rPr>
        <w:t>max</w:t>
      </w:r>
      <w:r w:rsidR="00D326FD">
        <w:rPr>
          <w:szCs w:val="22"/>
          <w:lang w:val="et-EE"/>
        </w:rPr>
        <w:t>-</w:t>
      </w:r>
      <w:r>
        <w:rPr>
          <w:szCs w:val="22"/>
          <w:lang w:val="et-EE"/>
        </w:rPr>
        <w:t>i vähenemiseni; Esbrieti tablettide puhul oli C</w:t>
      </w:r>
      <w:r>
        <w:rPr>
          <w:szCs w:val="22"/>
          <w:vertAlign w:val="subscript"/>
          <w:lang w:val="et-EE"/>
        </w:rPr>
        <w:t>max</w:t>
      </w:r>
      <w:r w:rsidR="00D326FD">
        <w:rPr>
          <w:szCs w:val="22"/>
          <w:lang w:val="et-EE"/>
        </w:rPr>
        <w:t>-</w:t>
      </w:r>
      <w:r>
        <w:rPr>
          <w:szCs w:val="22"/>
          <w:lang w:val="et-EE"/>
        </w:rPr>
        <w:t xml:space="preserve">i langus veidi väiksem (40%) kui Esbrieti kapslite puhul (50%). Võrreldes tühja kõhuga manustava rühmaga täheldati täis kõhuga manustajatel kõrvaltoimete (iiveldus ja pearinglus) väiksemat </w:t>
      </w:r>
      <w:r>
        <w:rPr>
          <w:bCs/>
          <w:szCs w:val="22"/>
          <w:lang w:val="et-EE"/>
        </w:rPr>
        <w:t>esinemist.</w:t>
      </w:r>
      <w:r>
        <w:rPr>
          <w:szCs w:val="22"/>
          <w:lang w:val="et-EE"/>
        </w:rPr>
        <w:t xml:space="preserve"> Seetõttu soovitatakse Esbrieti manustada koos toiduga, et vähendada iivelduse ja pearingluse esinemist.</w:t>
      </w:r>
    </w:p>
    <w:p w14:paraId="70A73D6C" w14:textId="77777777" w:rsidR="003C5E77" w:rsidRDefault="003C5E77">
      <w:pPr>
        <w:spacing w:line="240" w:lineRule="exact"/>
        <w:rPr>
          <w:iCs/>
          <w:szCs w:val="22"/>
          <w:lang w:val="et-EE"/>
        </w:rPr>
      </w:pPr>
    </w:p>
    <w:p w14:paraId="5AEC59EF" w14:textId="77777777" w:rsidR="003C5E77" w:rsidRDefault="003C5E77">
      <w:pPr>
        <w:spacing w:line="240" w:lineRule="exact"/>
        <w:rPr>
          <w:szCs w:val="22"/>
          <w:lang w:val="et-EE"/>
        </w:rPr>
      </w:pPr>
      <w:r>
        <w:rPr>
          <w:szCs w:val="22"/>
          <w:lang w:val="et-EE"/>
        </w:rPr>
        <w:t xml:space="preserve">Pirfenidooni absoluutset </w:t>
      </w:r>
      <w:r>
        <w:rPr>
          <w:iCs/>
          <w:szCs w:val="22"/>
          <w:lang w:val="et-EE"/>
        </w:rPr>
        <w:t>biosaadavust inimestel ei ole määratud.</w:t>
      </w:r>
    </w:p>
    <w:p w14:paraId="38430FD9" w14:textId="77777777" w:rsidR="003C5E77" w:rsidRDefault="003C5E77">
      <w:pPr>
        <w:spacing w:line="240" w:lineRule="exact"/>
        <w:rPr>
          <w:szCs w:val="22"/>
          <w:lang w:val="et-EE"/>
        </w:rPr>
      </w:pPr>
    </w:p>
    <w:p w14:paraId="7FC3D27E" w14:textId="77777777" w:rsidR="003C5E77" w:rsidRDefault="003C5E77" w:rsidP="00F812A1">
      <w:pPr>
        <w:keepNext/>
        <w:keepLines/>
        <w:spacing w:line="240" w:lineRule="exact"/>
        <w:rPr>
          <w:bCs/>
          <w:szCs w:val="22"/>
          <w:u w:val="single"/>
          <w:lang w:val="et-EE"/>
        </w:rPr>
      </w:pPr>
      <w:r>
        <w:rPr>
          <w:bCs/>
          <w:szCs w:val="22"/>
          <w:u w:val="single"/>
          <w:lang w:val="et-EE"/>
        </w:rPr>
        <w:t>Jaotumine</w:t>
      </w:r>
    </w:p>
    <w:p w14:paraId="166F23BD" w14:textId="77777777" w:rsidR="003C5E77" w:rsidRDefault="003C5E77" w:rsidP="00F812A1">
      <w:pPr>
        <w:keepNext/>
        <w:keepLines/>
        <w:spacing w:line="240" w:lineRule="exact"/>
        <w:rPr>
          <w:bCs/>
          <w:szCs w:val="22"/>
          <w:u w:val="single"/>
          <w:lang w:val="et-EE"/>
        </w:rPr>
      </w:pPr>
    </w:p>
    <w:p w14:paraId="40BAB5CB" w14:textId="77777777" w:rsidR="003C5E77" w:rsidRDefault="003C5E77" w:rsidP="00F812A1">
      <w:pPr>
        <w:keepNext/>
        <w:keepLines/>
        <w:spacing w:line="240" w:lineRule="exact"/>
        <w:rPr>
          <w:bCs/>
          <w:szCs w:val="22"/>
          <w:lang w:val="et-EE"/>
        </w:rPr>
      </w:pPr>
      <w:r>
        <w:rPr>
          <w:szCs w:val="22"/>
          <w:lang w:val="et-EE"/>
        </w:rPr>
        <w:t>Pirfenidoon seondub inimese plasmavalkudega, eelkõige seerumi albumiiniga. Kliinilistes uuringutes täheldatud kontsentratsioonide (1…100 μg/ml) korral oli keskmine seondumine vahemikus 50…58%. Suukaudsel manustamisel saavutatud püsikontsentratsiooni korral oli keskmine näiv jaotusruumala ligikaudu 70 l, mis näitab pirfenidooni vähest jaotumist kudedes.</w:t>
      </w:r>
    </w:p>
    <w:p w14:paraId="55DD060F" w14:textId="77777777" w:rsidR="003C5E77" w:rsidRDefault="003C5E77">
      <w:pPr>
        <w:spacing w:line="240" w:lineRule="exact"/>
        <w:rPr>
          <w:bCs/>
          <w:szCs w:val="22"/>
          <w:u w:val="single"/>
          <w:lang w:val="et-EE"/>
        </w:rPr>
      </w:pPr>
    </w:p>
    <w:p w14:paraId="1B3E5B12" w14:textId="77777777" w:rsidR="003C5E77" w:rsidRDefault="003C5E77">
      <w:pPr>
        <w:keepNext/>
        <w:keepLines/>
        <w:spacing w:line="240" w:lineRule="exact"/>
        <w:rPr>
          <w:bCs/>
          <w:szCs w:val="22"/>
          <w:u w:val="single"/>
          <w:lang w:val="et-EE"/>
        </w:rPr>
      </w:pPr>
      <w:r>
        <w:rPr>
          <w:bCs/>
          <w:szCs w:val="22"/>
          <w:u w:val="single"/>
          <w:lang w:val="et-EE"/>
        </w:rPr>
        <w:t>Biotransformatsioon</w:t>
      </w:r>
    </w:p>
    <w:p w14:paraId="4238916A" w14:textId="77777777" w:rsidR="003C5E77" w:rsidRDefault="003C5E77">
      <w:pPr>
        <w:keepNext/>
        <w:keepLines/>
        <w:spacing w:line="240" w:lineRule="exact"/>
        <w:rPr>
          <w:szCs w:val="22"/>
          <w:lang w:val="et-EE"/>
        </w:rPr>
      </w:pPr>
    </w:p>
    <w:p w14:paraId="0F2F5B1D" w14:textId="77777777" w:rsidR="003C5E77" w:rsidRDefault="003C5E77">
      <w:pPr>
        <w:keepNext/>
        <w:keepLines/>
        <w:spacing w:line="240" w:lineRule="exact"/>
        <w:rPr>
          <w:szCs w:val="22"/>
          <w:lang w:val="et-EE"/>
        </w:rPr>
      </w:pPr>
      <w:r>
        <w:rPr>
          <w:szCs w:val="22"/>
          <w:lang w:val="et-EE"/>
        </w:rPr>
        <w:t xml:space="preserve">Ligikaudu 70…80% pirfenidoonist metaboliseeritakse CYP1A2 kaudu ning vähesel määral muude CYP-isoensüümide, sh CYP2C9, 2C19, 2D6 ja 2E1 kaudu. </w:t>
      </w:r>
      <w:r>
        <w:rPr>
          <w:i/>
          <w:szCs w:val="22"/>
          <w:lang w:val="et-EE"/>
        </w:rPr>
        <w:t>In vitro</w:t>
      </w:r>
      <w:r>
        <w:rPr>
          <w:szCs w:val="22"/>
          <w:lang w:val="et-EE"/>
        </w:rPr>
        <w:t xml:space="preserve"> </w:t>
      </w:r>
      <w:r w:rsidR="00102B0C">
        <w:rPr>
          <w:szCs w:val="22"/>
          <w:lang w:val="et-EE"/>
        </w:rPr>
        <w:t>andmed näitavad</w:t>
      </w:r>
      <w:r>
        <w:rPr>
          <w:szCs w:val="22"/>
          <w:lang w:val="et-EE"/>
        </w:rPr>
        <w:t xml:space="preserve"> peamise metaboliidi (</w:t>
      </w:r>
      <w:r>
        <w:rPr>
          <w:iCs/>
          <w:szCs w:val="22"/>
          <w:lang w:val="et-EE"/>
        </w:rPr>
        <w:t>5</w:t>
      </w:r>
      <w:r w:rsidR="00C248E7">
        <w:rPr>
          <w:iCs/>
          <w:szCs w:val="22"/>
          <w:lang w:val="et-EE"/>
        </w:rPr>
        <w:noBreakHyphen/>
      </w:r>
      <w:r>
        <w:rPr>
          <w:iCs/>
          <w:szCs w:val="22"/>
          <w:lang w:val="et-EE"/>
        </w:rPr>
        <w:t>karboksüpirfenidoon</w:t>
      </w:r>
      <w:r w:rsidR="009B39A6">
        <w:rPr>
          <w:iCs/>
          <w:szCs w:val="22"/>
          <w:lang w:val="et-EE"/>
        </w:rPr>
        <w:t>i</w:t>
      </w:r>
      <w:r>
        <w:rPr>
          <w:szCs w:val="22"/>
          <w:lang w:val="et-EE"/>
        </w:rPr>
        <w:t xml:space="preserve">) </w:t>
      </w:r>
      <w:r w:rsidR="00102B0C">
        <w:rPr>
          <w:szCs w:val="22"/>
          <w:lang w:val="et-EE"/>
        </w:rPr>
        <w:t xml:space="preserve">teatavat farmakoloogiliselt olulist toimet </w:t>
      </w:r>
      <w:r>
        <w:rPr>
          <w:szCs w:val="22"/>
          <w:lang w:val="et-EE"/>
        </w:rPr>
        <w:t>kontsentratsiooni</w:t>
      </w:r>
      <w:r w:rsidR="00102B0C">
        <w:rPr>
          <w:szCs w:val="22"/>
          <w:lang w:val="et-EE"/>
        </w:rPr>
        <w:t>de juures, mis ületavad idiopaatilise kopsufibroosiga patsientidel saavutatavaid maksimaalseid plasmakontsentratsioone</w:t>
      </w:r>
      <w:r>
        <w:rPr>
          <w:szCs w:val="22"/>
          <w:lang w:val="et-EE"/>
        </w:rPr>
        <w:t>.</w:t>
      </w:r>
      <w:r w:rsidR="00102B0C">
        <w:rPr>
          <w:szCs w:val="22"/>
          <w:lang w:val="et-EE"/>
        </w:rPr>
        <w:t xml:space="preserve"> See võib olla kliiniliselt oluline mõõduka neerukahjustusega patsientide puhul, kellel </w:t>
      </w:r>
      <w:r w:rsidR="00102B0C">
        <w:rPr>
          <w:iCs/>
          <w:szCs w:val="22"/>
          <w:lang w:val="et-EE"/>
        </w:rPr>
        <w:t>5</w:t>
      </w:r>
      <w:r w:rsidR="00102B0C">
        <w:rPr>
          <w:iCs/>
          <w:szCs w:val="22"/>
          <w:lang w:val="et-EE"/>
        </w:rPr>
        <w:noBreakHyphen/>
        <w:t>karboksüpirfenidooni sisaldus plasmas on suurenenud.</w:t>
      </w:r>
    </w:p>
    <w:p w14:paraId="26C72594" w14:textId="77777777" w:rsidR="003C5E77" w:rsidRDefault="003C5E77" w:rsidP="009F52AA">
      <w:pPr>
        <w:spacing w:line="240" w:lineRule="exact"/>
        <w:rPr>
          <w:bCs/>
          <w:szCs w:val="22"/>
          <w:lang w:val="et-EE"/>
        </w:rPr>
      </w:pPr>
    </w:p>
    <w:p w14:paraId="40F96187" w14:textId="77777777" w:rsidR="003C5E77" w:rsidRDefault="003C5E77">
      <w:pPr>
        <w:keepNext/>
        <w:keepLines/>
        <w:spacing w:line="240" w:lineRule="exact"/>
        <w:rPr>
          <w:bCs/>
          <w:szCs w:val="22"/>
          <w:u w:val="single"/>
          <w:lang w:val="et-EE"/>
        </w:rPr>
      </w:pPr>
      <w:r>
        <w:rPr>
          <w:bCs/>
          <w:szCs w:val="22"/>
          <w:u w:val="single"/>
          <w:lang w:val="et-EE"/>
        </w:rPr>
        <w:t>Eritumine</w:t>
      </w:r>
    </w:p>
    <w:p w14:paraId="3A1F4BD0" w14:textId="77777777" w:rsidR="003C5E77" w:rsidRDefault="003C5E77" w:rsidP="009F52AA">
      <w:pPr>
        <w:keepNext/>
        <w:spacing w:line="240" w:lineRule="exact"/>
        <w:rPr>
          <w:bCs/>
          <w:szCs w:val="22"/>
          <w:u w:val="single"/>
          <w:lang w:val="et-EE"/>
        </w:rPr>
      </w:pPr>
    </w:p>
    <w:p w14:paraId="5DAC473F" w14:textId="77777777" w:rsidR="003C5E77" w:rsidRDefault="003C5E77">
      <w:pPr>
        <w:spacing w:line="240" w:lineRule="exact"/>
        <w:rPr>
          <w:szCs w:val="22"/>
          <w:lang w:val="et-EE"/>
        </w:rPr>
      </w:pPr>
      <w:r>
        <w:rPr>
          <w:szCs w:val="22"/>
          <w:lang w:val="et-EE"/>
        </w:rPr>
        <w:t>Pirfenidooni suukaudne kliirens näib olevat väheküllastuv. Korduvate ja muutuvate annustega uuringus, kus tervetele eakatele täiskasvanutele manustati kolm korda ööpäevas annuseid 267…1335 mg, vähenes 801 mg kolm korda ööpäevas ületanud annuste korral keskmine kliirens ligikaudu 25% võrra. Pirfenidooni üksikannuse manustamisel tervetele eakatele täiskasvanutele oli keskmine näiv terminaalse eliminatsiooni poolväärtusaeg ligikaudu 2,4 tundi. Ligikaudu 80% pirfenidooni suu kaudu manustatud annusest väljutatakse uriiniga annustamisele järgneva 24</w:t>
      </w:r>
      <w:r w:rsidR="00D326FD">
        <w:rPr>
          <w:szCs w:val="22"/>
          <w:lang w:val="et-EE"/>
        </w:rPr>
        <w:t> </w:t>
      </w:r>
      <w:r>
        <w:rPr>
          <w:szCs w:val="22"/>
          <w:lang w:val="et-EE"/>
        </w:rPr>
        <w:t>tunni jooksul. Enamik pirfenidoonist eritub metaboliidi 5</w:t>
      </w:r>
      <w:r w:rsidR="00C248E7">
        <w:rPr>
          <w:szCs w:val="22"/>
          <w:lang w:val="et-EE"/>
        </w:rPr>
        <w:noBreakHyphen/>
      </w:r>
      <w:r>
        <w:rPr>
          <w:szCs w:val="22"/>
          <w:lang w:val="et-EE"/>
        </w:rPr>
        <w:t>karboksüpirfenidoonina (&gt; 95% tuvastatavast) ja alla 1% muutumatul kujul uriiniga.</w:t>
      </w:r>
    </w:p>
    <w:p w14:paraId="3536302D" w14:textId="77777777" w:rsidR="003C5E77" w:rsidRDefault="003C5E77">
      <w:pPr>
        <w:spacing w:line="240" w:lineRule="exact"/>
        <w:rPr>
          <w:i/>
          <w:szCs w:val="22"/>
          <w:lang w:val="et-EE"/>
        </w:rPr>
      </w:pPr>
    </w:p>
    <w:p w14:paraId="7AE30496" w14:textId="77777777" w:rsidR="003C5E77" w:rsidRDefault="003C5E77">
      <w:pPr>
        <w:keepNext/>
        <w:spacing w:line="240" w:lineRule="exact"/>
        <w:rPr>
          <w:szCs w:val="22"/>
          <w:u w:val="single"/>
          <w:lang w:val="et-EE"/>
        </w:rPr>
      </w:pPr>
      <w:r>
        <w:rPr>
          <w:szCs w:val="22"/>
          <w:u w:val="single"/>
          <w:lang w:val="et-EE"/>
        </w:rPr>
        <w:t>Patsientide erirühmad</w:t>
      </w:r>
    </w:p>
    <w:p w14:paraId="7233F150" w14:textId="77777777" w:rsidR="003C5E77" w:rsidRDefault="003C5E77">
      <w:pPr>
        <w:keepNext/>
        <w:spacing w:line="240" w:lineRule="exact"/>
        <w:rPr>
          <w:i/>
          <w:szCs w:val="22"/>
          <w:u w:val="single"/>
          <w:lang w:val="et-EE"/>
        </w:rPr>
      </w:pPr>
    </w:p>
    <w:p w14:paraId="4DBD8FF5" w14:textId="77777777" w:rsidR="003C5E77" w:rsidRDefault="003C5E77" w:rsidP="009F52AA">
      <w:pPr>
        <w:keepNext/>
        <w:spacing w:line="240" w:lineRule="exact"/>
        <w:rPr>
          <w:i/>
          <w:szCs w:val="22"/>
          <w:u w:val="single"/>
          <w:lang w:val="et-EE"/>
        </w:rPr>
      </w:pPr>
      <w:r>
        <w:rPr>
          <w:i/>
          <w:szCs w:val="22"/>
          <w:u w:val="single"/>
          <w:lang w:val="et-EE"/>
        </w:rPr>
        <w:t>Maksakahjustus</w:t>
      </w:r>
    </w:p>
    <w:p w14:paraId="7C489A9E" w14:textId="77777777" w:rsidR="003C5E77" w:rsidRDefault="003C5E77">
      <w:pPr>
        <w:spacing w:line="240" w:lineRule="exact"/>
        <w:rPr>
          <w:i/>
          <w:szCs w:val="22"/>
          <w:lang w:val="et-EE"/>
        </w:rPr>
      </w:pPr>
      <w:r>
        <w:rPr>
          <w:szCs w:val="22"/>
          <w:lang w:val="et-EE"/>
        </w:rPr>
        <w:t>Pirfenidooni ja selle metaboliidi 5</w:t>
      </w:r>
      <w:r w:rsidR="00C248E7">
        <w:rPr>
          <w:szCs w:val="22"/>
          <w:lang w:val="et-EE"/>
        </w:rPr>
        <w:noBreakHyphen/>
      </w:r>
      <w:r>
        <w:rPr>
          <w:szCs w:val="22"/>
          <w:lang w:val="et-EE"/>
        </w:rPr>
        <w:t xml:space="preserve">karboksüpirfenidooni farmakokineetikat võrreldi mõõduka maksakahjustusega (Child-Pugh’ klass B) ja normaalse </w:t>
      </w:r>
      <w:r w:rsidR="00250EA1">
        <w:rPr>
          <w:szCs w:val="22"/>
          <w:lang w:val="et-EE"/>
        </w:rPr>
        <w:t xml:space="preserve">maksafunktsiooniga </w:t>
      </w:r>
      <w:r>
        <w:rPr>
          <w:szCs w:val="22"/>
          <w:lang w:val="et-EE"/>
        </w:rPr>
        <w:t>uuringualustel. Tulemustest selgus, et pärast 801 mg pirfenidooni manustamist ühekordse annusena (3 × 267 mg kapslit) suurenes mõõduka maksakahjustusega patsientidel pirfenidooni ekspositsioon keskmiselt 60% võrra. Kerge kuni mõõduka maksakahjustusega (vt lõik 4.2) patsientidel tuleb pirfenidooni kasutada ettevaatusega ja patsiente tuleb toksilisusnähtude osas hoolikalt jälgida, eriti kui nad võtavad samal ajal teadaolevat CYP1A2 inhibiitorit (vt lõigud 4.5 ja 5.2). Esbrieti kasutamine raske maksakahjustuse ja lõppstaadiumis oleva maksahaiguse korral on vastunäidustatud (vt lõigud</w:t>
      </w:r>
      <w:r w:rsidR="00D64A31">
        <w:rPr>
          <w:szCs w:val="22"/>
          <w:lang w:val="et-EE"/>
        </w:rPr>
        <w:t> </w:t>
      </w:r>
      <w:r>
        <w:rPr>
          <w:szCs w:val="22"/>
          <w:lang w:val="et-EE"/>
        </w:rPr>
        <w:t>4.2 ja 4.3).</w:t>
      </w:r>
    </w:p>
    <w:p w14:paraId="08609FD4" w14:textId="77777777" w:rsidR="003C5E77" w:rsidRDefault="003C5E77">
      <w:pPr>
        <w:spacing w:line="240" w:lineRule="exact"/>
        <w:rPr>
          <w:i/>
          <w:iCs/>
          <w:szCs w:val="22"/>
          <w:lang w:val="et-EE"/>
        </w:rPr>
      </w:pPr>
    </w:p>
    <w:p w14:paraId="7DE04860" w14:textId="77777777" w:rsidR="003C5E77" w:rsidRDefault="003C5E77" w:rsidP="009F52AA">
      <w:pPr>
        <w:keepNext/>
        <w:spacing w:line="240" w:lineRule="exact"/>
        <w:rPr>
          <w:szCs w:val="22"/>
          <w:lang w:val="et-EE"/>
        </w:rPr>
      </w:pPr>
      <w:r>
        <w:rPr>
          <w:i/>
          <w:szCs w:val="22"/>
          <w:u w:val="single"/>
          <w:lang w:val="et-EE"/>
        </w:rPr>
        <w:t>Neerukahjustus</w:t>
      </w:r>
    </w:p>
    <w:p w14:paraId="20458C34" w14:textId="77777777" w:rsidR="006E488D" w:rsidRDefault="003C5E77">
      <w:pPr>
        <w:spacing w:line="240" w:lineRule="exact"/>
        <w:rPr>
          <w:rFonts w:eastAsia="Calibri"/>
          <w:lang w:val="et-EE"/>
        </w:rPr>
      </w:pPr>
      <w:r>
        <w:rPr>
          <w:szCs w:val="22"/>
          <w:lang w:val="et-EE"/>
        </w:rPr>
        <w:t>Kerge kuni raske neerukahjustusega ja normaalse neerutalitlusega uuringualuste vahel ei täheldatud pirfenidooni farmakokineetika kliiniliselt olulisi erinevusi. Lähteühend metaboliseerub peamiselt 5</w:t>
      </w:r>
      <w:r w:rsidR="00D326FD">
        <w:rPr>
          <w:szCs w:val="22"/>
          <w:lang w:val="et-EE"/>
        </w:rPr>
        <w:noBreakHyphen/>
      </w:r>
      <w:r>
        <w:rPr>
          <w:szCs w:val="22"/>
          <w:lang w:val="et-EE"/>
        </w:rPr>
        <w:t>karboksüpirfenidooniks</w:t>
      </w:r>
      <w:r w:rsidR="006E488D">
        <w:rPr>
          <w:szCs w:val="22"/>
          <w:lang w:val="et-EE"/>
        </w:rPr>
        <w:t>.</w:t>
      </w:r>
      <w:r>
        <w:rPr>
          <w:szCs w:val="22"/>
          <w:lang w:val="et-EE"/>
        </w:rPr>
        <w:t xml:space="preserve"> </w:t>
      </w:r>
      <w:r w:rsidR="006E488D" w:rsidRPr="007938C3">
        <w:rPr>
          <w:lang w:val="et-EE" w:eastAsia="zh-CN"/>
        </w:rPr>
        <w:t>5</w:t>
      </w:r>
      <w:r w:rsidR="006E488D" w:rsidRPr="007938C3">
        <w:rPr>
          <w:lang w:val="et-EE" w:eastAsia="zh-CN"/>
        </w:rPr>
        <w:noBreakHyphen/>
        <w:t xml:space="preserve">karboksüpirfenidooni keskmine </w:t>
      </w:r>
      <w:r w:rsidR="006E488D" w:rsidRPr="000C346B">
        <w:rPr>
          <w:szCs w:val="22"/>
          <w:lang w:val="et-EE" w:eastAsia="zh-CN"/>
        </w:rPr>
        <w:t>(SD) AUC</w:t>
      </w:r>
      <w:r w:rsidR="006E488D" w:rsidRPr="009F52AA">
        <w:rPr>
          <w:szCs w:val="22"/>
          <w:vertAlign w:val="subscript"/>
          <w:lang w:val="et-EE" w:eastAsia="zh-CN"/>
        </w:rPr>
        <w:t>0</w:t>
      </w:r>
      <w:r w:rsidR="00D64A31" w:rsidRPr="009F52AA">
        <w:rPr>
          <w:szCs w:val="22"/>
          <w:vertAlign w:val="subscript"/>
          <w:lang w:val="et-EE" w:eastAsia="zh-CN"/>
        </w:rPr>
        <w:t>…</w:t>
      </w:r>
      <w:r w:rsidR="006E488D" w:rsidRPr="009F52AA">
        <w:rPr>
          <w:szCs w:val="22"/>
          <w:vertAlign w:val="subscript"/>
          <w:lang w:val="et-EE" w:eastAsia="zh-CN"/>
        </w:rPr>
        <w:t>∞</w:t>
      </w:r>
      <w:r w:rsidR="006E488D" w:rsidRPr="009F52AA">
        <w:rPr>
          <w:szCs w:val="22"/>
          <w:lang w:val="et-EE" w:eastAsia="zh-CN"/>
        </w:rPr>
        <w:t xml:space="preserve"> </w:t>
      </w:r>
      <w:r w:rsidR="006E488D" w:rsidRPr="000C346B">
        <w:rPr>
          <w:szCs w:val="22"/>
          <w:lang w:val="et-EE" w:eastAsia="zh-CN"/>
        </w:rPr>
        <w:t>o</w:t>
      </w:r>
      <w:r w:rsidR="006E488D" w:rsidRPr="007938C3">
        <w:rPr>
          <w:lang w:val="et-EE" w:eastAsia="zh-CN"/>
        </w:rPr>
        <w:t>li oluliselt suurem mõõduka (p </w:t>
      </w:r>
      <w:r w:rsidR="006E488D" w:rsidRPr="000C346B">
        <w:rPr>
          <w:szCs w:val="22"/>
          <w:lang w:val="et-EE" w:eastAsia="zh-CN"/>
        </w:rPr>
        <w:t>=</w:t>
      </w:r>
      <w:r w:rsidR="006E488D" w:rsidRPr="007938C3">
        <w:rPr>
          <w:lang w:val="et-EE" w:eastAsia="zh-CN"/>
        </w:rPr>
        <w:t> 0,</w:t>
      </w:r>
      <w:r w:rsidR="006E488D" w:rsidRPr="000C346B">
        <w:rPr>
          <w:szCs w:val="22"/>
          <w:lang w:val="et-EE" w:eastAsia="zh-CN"/>
        </w:rPr>
        <w:t xml:space="preserve">009) </w:t>
      </w:r>
      <w:r w:rsidR="006E488D" w:rsidRPr="007938C3">
        <w:rPr>
          <w:lang w:val="et-EE" w:eastAsia="zh-CN"/>
        </w:rPr>
        <w:t>ja raske (p &lt; 0,</w:t>
      </w:r>
      <w:r w:rsidR="006E488D" w:rsidRPr="000C346B">
        <w:rPr>
          <w:szCs w:val="22"/>
          <w:lang w:val="et-EE" w:eastAsia="zh-CN"/>
        </w:rPr>
        <w:t xml:space="preserve">0001) </w:t>
      </w:r>
      <w:r w:rsidR="006E488D" w:rsidRPr="007938C3">
        <w:rPr>
          <w:lang w:val="et-EE" w:eastAsia="zh-CN"/>
        </w:rPr>
        <w:t xml:space="preserve">neerukahjustusega patsientide rühmades kui normaalse neerufunktsiooniga patsientide rühmas; vastavalt </w:t>
      </w:r>
      <w:r w:rsidR="006E488D" w:rsidRPr="007938C3">
        <w:rPr>
          <w:rFonts w:eastAsia="Calibri"/>
          <w:lang w:val="et-EE"/>
        </w:rPr>
        <w:t>100 (26,3) mg•h/l</w:t>
      </w:r>
      <w:r w:rsidR="006E488D" w:rsidRPr="000C346B">
        <w:rPr>
          <w:rFonts w:eastAsia="Calibri"/>
          <w:lang w:val="et-EE"/>
        </w:rPr>
        <w:t xml:space="preserve"> </w:t>
      </w:r>
      <w:r w:rsidR="006E488D" w:rsidRPr="007938C3">
        <w:rPr>
          <w:rFonts w:eastAsia="Calibri"/>
          <w:lang w:val="et-EE"/>
        </w:rPr>
        <w:t>ja 168 (67,4) mg•h/l</w:t>
      </w:r>
      <w:r w:rsidR="006E488D" w:rsidRPr="000C346B">
        <w:rPr>
          <w:rFonts w:eastAsia="Calibri"/>
          <w:lang w:val="et-EE"/>
        </w:rPr>
        <w:t xml:space="preserve"> </w:t>
      </w:r>
      <w:r w:rsidR="006E488D" w:rsidRPr="007938C3">
        <w:rPr>
          <w:rFonts w:eastAsia="Calibri"/>
          <w:lang w:val="et-EE"/>
        </w:rPr>
        <w:t>võrreldes väärtusega 28,7 (4,99) mg•h/l</w:t>
      </w:r>
      <w:r w:rsidR="006E488D" w:rsidRPr="000C346B">
        <w:rPr>
          <w:rFonts w:eastAsia="Calibri"/>
          <w:lang w:val="et-EE"/>
        </w:rPr>
        <w:t>.</w:t>
      </w:r>
    </w:p>
    <w:p w14:paraId="27206E26" w14:textId="77777777" w:rsidR="006E488D" w:rsidRPr="007938C3" w:rsidRDefault="006E488D" w:rsidP="006E488D">
      <w:pPr>
        <w:rPr>
          <w:lang w:val="et-EE" w:eastAsia="zh-CN"/>
        </w:rPr>
      </w:pPr>
    </w:p>
    <w:tbl>
      <w:tblPr>
        <w:tblW w:w="5000" w:type="pct"/>
        <w:tblCellMar>
          <w:left w:w="0" w:type="dxa"/>
          <w:right w:w="0" w:type="dxa"/>
        </w:tblCellMar>
        <w:tblLook w:val="01E0" w:firstRow="1" w:lastRow="1" w:firstColumn="1" w:lastColumn="1" w:noHBand="0" w:noVBand="0"/>
      </w:tblPr>
      <w:tblGrid>
        <w:gridCol w:w="1570"/>
        <w:gridCol w:w="2228"/>
        <w:gridCol w:w="2633"/>
        <w:gridCol w:w="2624"/>
      </w:tblGrid>
      <w:tr w:rsidR="006E488D" w:rsidRPr="000C346B" w14:paraId="4C05A554" w14:textId="77777777" w:rsidTr="000509F9">
        <w:trPr>
          <w:trHeight w:hRule="exact" w:val="350"/>
        </w:trPr>
        <w:tc>
          <w:tcPr>
            <w:tcW w:w="867" w:type="pct"/>
            <w:vMerge w:val="restart"/>
            <w:tcBorders>
              <w:top w:val="single" w:sz="6" w:space="0" w:color="000000"/>
              <w:left w:val="single" w:sz="6" w:space="0" w:color="000000"/>
              <w:right w:val="single" w:sz="6" w:space="0" w:color="000000"/>
            </w:tcBorders>
          </w:tcPr>
          <w:p w14:paraId="222E77AE" w14:textId="77777777" w:rsidR="006E488D" w:rsidRPr="000C346B" w:rsidRDefault="006E488D" w:rsidP="00F820ED">
            <w:pPr>
              <w:keepNext/>
              <w:keepLines/>
              <w:spacing w:before="50" w:after="50" w:line="240" w:lineRule="exact"/>
              <w:jc w:val="center"/>
              <w:rPr>
                <w:rFonts w:eastAsia="SimSun"/>
                <w:b/>
                <w:sz w:val="20"/>
                <w:szCs w:val="24"/>
                <w:lang w:val="et-EE" w:eastAsia="zh-CN"/>
              </w:rPr>
            </w:pPr>
            <w:proofErr w:type="spellStart"/>
            <w:r>
              <w:rPr>
                <w:rFonts w:eastAsia="SimSun"/>
                <w:b/>
                <w:spacing w:val="-1"/>
                <w:sz w:val="20"/>
                <w:szCs w:val="24"/>
                <w:lang w:eastAsia="zh-CN"/>
              </w:rPr>
              <w:lastRenderedPageBreak/>
              <w:t>Neerukahjustuse</w:t>
            </w:r>
            <w:proofErr w:type="spellEnd"/>
            <w:r>
              <w:rPr>
                <w:rFonts w:eastAsia="SimSun"/>
                <w:b/>
                <w:spacing w:val="-1"/>
                <w:sz w:val="20"/>
                <w:szCs w:val="24"/>
                <w:lang w:eastAsia="zh-CN"/>
              </w:rPr>
              <w:t xml:space="preserve"> </w:t>
            </w:r>
            <w:proofErr w:type="spellStart"/>
            <w:r>
              <w:rPr>
                <w:rFonts w:eastAsia="SimSun"/>
                <w:b/>
                <w:spacing w:val="-1"/>
                <w:sz w:val="20"/>
                <w:szCs w:val="24"/>
                <w:lang w:eastAsia="zh-CN"/>
              </w:rPr>
              <w:t>rühm</w:t>
            </w:r>
            <w:proofErr w:type="spellEnd"/>
          </w:p>
        </w:tc>
        <w:tc>
          <w:tcPr>
            <w:tcW w:w="1230" w:type="pct"/>
            <w:vMerge w:val="restart"/>
            <w:tcBorders>
              <w:top w:val="single" w:sz="6" w:space="0" w:color="000000"/>
              <w:left w:val="single" w:sz="6" w:space="0" w:color="000000"/>
              <w:right w:val="single" w:sz="6" w:space="0" w:color="000000"/>
            </w:tcBorders>
          </w:tcPr>
          <w:p w14:paraId="6BB219D0" w14:textId="77777777" w:rsidR="006E488D" w:rsidRPr="000C346B" w:rsidRDefault="006E488D" w:rsidP="000F3478">
            <w:pPr>
              <w:keepNext/>
              <w:keepLines/>
              <w:spacing w:before="50" w:after="50" w:line="240" w:lineRule="exact"/>
              <w:jc w:val="center"/>
              <w:rPr>
                <w:rFonts w:eastAsia="Calibri"/>
                <w:b/>
                <w:sz w:val="20"/>
                <w:szCs w:val="24"/>
                <w:lang w:val="et-EE"/>
              </w:rPr>
            </w:pPr>
          </w:p>
          <w:p w14:paraId="2A9524F8" w14:textId="77777777" w:rsidR="006E488D" w:rsidRPr="000C346B" w:rsidRDefault="006E488D" w:rsidP="0022319B">
            <w:pPr>
              <w:keepNext/>
              <w:keepLines/>
              <w:spacing w:before="50" w:after="50" w:line="240" w:lineRule="exact"/>
              <w:jc w:val="center"/>
              <w:rPr>
                <w:rFonts w:eastAsia="SimSun"/>
                <w:b/>
                <w:sz w:val="20"/>
                <w:szCs w:val="24"/>
                <w:lang w:val="et-EE"/>
              </w:rPr>
            </w:pPr>
            <w:proofErr w:type="spellStart"/>
            <w:r>
              <w:rPr>
                <w:rFonts w:eastAsia="SimSun"/>
                <w:b/>
                <w:spacing w:val="-1"/>
                <w:sz w:val="20"/>
                <w:szCs w:val="24"/>
              </w:rPr>
              <w:t>Statistika</w:t>
            </w:r>
            <w:proofErr w:type="spellEnd"/>
          </w:p>
        </w:tc>
        <w:tc>
          <w:tcPr>
            <w:tcW w:w="2903" w:type="pct"/>
            <w:gridSpan w:val="2"/>
            <w:tcBorders>
              <w:top w:val="single" w:sz="6" w:space="0" w:color="000000"/>
              <w:left w:val="single" w:sz="6" w:space="0" w:color="000000"/>
              <w:bottom w:val="single" w:sz="5" w:space="0" w:color="000000"/>
              <w:right w:val="single" w:sz="6" w:space="0" w:color="000000"/>
            </w:tcBorders>
          </w:tcPr>
          <w:p w14:paraId="36B800DB" w14:textId="77777777" w:rsidR="006E488D" w:rsidRPr="000C346B" w:rsidRDefault="006E488D" w:rsidP="0022319B">
            <w:pPr>
              <w:keepNext/>
              <w:keepLines/>
              <w:spacing w:before="50" w:after="50" w:line="240" w:lineRule="exact"/>
              <w:jc w:val="center"/>
              <w:rPr>
                <w:rFonts w:eastAsia="SimSun"/>
                <w:b/>
                <w:sz w:val="20"/>
                <w:szCs w:val="24"/>
                <w:lang w:val="et-EE"/>
              </w:rPr>
            </w:pPr>
            <w:r w:rsidRPr="000C346B">
              <w:rPr>
                <w:rFonts w:eastAsia="SimSun"/>
                <w:b/>
                <w:spacing w:val="-3"/>
                <w:sz w:val="20"/>
                <w:szCs w:val="24"/>
                <w:lang w:val="et-EE"/>
              </w:rPr>
              <w:t>A</w:t>
            </w:r>
            <w:r w:rsidRPr="000C346B">
              <w:rPr>
                <w:rFonts w:eastAsia="SimSun"/>
                <w:b/>
                <w:sz w:val="20"/>
                <w:szCs w:val="24"/>
                <w:lang w:val="et-EE"/>
              </w:rPr>
              <w:t>UC</w:t>
            </w:r>
            <w:r w:rsidRPr="009F52AA">
              <w:rPr>
                <w:rFonts w:eastAsia="SimSun"/>
                <w:b/>
                <w:position w:val="-1"/>
                <w:szCs w:val="22"/>
                <w:vertAlign w:val="subscript"/>
                <w:lang w:val="et-EE"/>
              </w:rPr>
              <w:t>0</w:t>
            </w:r>
            <w:r w:rsidR="00D64A31" w:rsidRPr="009F52AA">
              <w:rPr>
                <w:rFonts w:eastAsia="SimSun"/>
                <w:b/>
                <w:position w:val="-1"/>
                <w:szCs w:val="22"/>
                <w:vertAlign w:val="subscript"/>
                <w:lang w:val="et-EE"/>
              </w:rPr>
              <w:t>…</w:t>
            </w:r>
            <w:r w:rsidRPr="009F52AA">
              <w:rPr>
                <w:rFonts w:eastAsia="SimSun"/>
                <w:b/>
                <w:position w:val="-2"/>
                <w:szCs w:val="22"/>
                <w:vertAlign w:val="subscript"/>
                <w:lang w:val="et-EE"/>
              </w:rPr>
              <w:t>∞</w:t>
            </w:r>
            <w:r w:rsidRPr="009F52AA">
              <w:rPr>
                <w:rFonts w:eastAsia="SimSun"/>
                <w:b/>
                <w:position w:val="-2"/>
                <w:szCs w:val="22"/>
                <w:lang w:val="et-EE"/>
              </w:rPr>
              <w:t xml:space="preserve"> </w:t>
            </w:r>
            <w:r w:rsidRPr="000C346B">
              <w:rPr>
                <w:rFonts w:eastAsia="SimSun"/>
                <w:b/>
                <w:sz w:val="20"/>
                <w:szCs w:val="24"/>
                <w:lang w:val="et-EE"/>
              </w:rPr>
              <w:t>(mg•h</w:t>
            </w:r>
            <w:r>
              <w:rPr>
                <w:rFonts w:eastAsia="SimSun"/>
                <w:b/>
                <w:sz w:val="20"/>
                <w:szCs w:val="24"/>
              </w:rPr>
              <w:t>/l</w:t>
            </w:r>
            <w:r w:rsidRPr="000C346B">
              <w:rPr>
                <w:rFonts w:eastAsia="SimSun"/>
                <w:b/>
                <w:sz w:val="20"/>
                <w:szCs w:val="24"/>
                <w:lang w:val="et-EE"/>
              </w:rPr>
              <w:t>)</w:t>
            </w:r>
          </w:p>
        </w:tc>
      </w:tr>
      <w:tr w:rsidR="006E488D" w:rsidRPr="000C346B" w14:paraId="65735F03" w14:textId="77777777" w:rsidTr="000509F9">
        <w:trPr>
          <w:trHeight w:hRule="exact" w:val="401"/>
        </w:trPr>
        <w:tc>
          <w:tcPr>
            <w:tcW w:w="867" w:type="pct"/>
            <w:vMerge/>
            <w:tcBorders>
              <w:left w:val="single" w:sz="6" w:space="0" w:color="000000"/>
              <w:bottom w:val="single" w:sz="5" w:space="0" w:color="000000"/>
              <w:right w:val="single" w:sz="6" w:space="0" w:color="000000"/>
            </w:tcBorders>
          </w:tcPr>
          <w:p w14:paraId="0FA46435" w14:textId="77777777" w:rsidR="006E488D" w:rsidRPr="000C346B" w:rsidRDefault="006E488D" w:rsidP="001A22A6">
            <w:pPr>
              <w:keepNext/>
              <w:keepLines/>
              <w:spacing w:before="50" w:after="50" w:line="240" w:lineRule="exact"/>
              <w:jc w:val="center"/>
              <w:rPr>
                <w:rFonts w:eastAsia="Calibri"/>
                <w:b/>
                <w:szCs w:val="22"/>
                <w:lang w:val="et-EE"/>
              </w:rPr>
            </w:pPr>
          </w:p>
        </w:tc>
        <w:tc>
          <w:tcPr>
            <w:tcW w:w="1230" w:type="pct"/>
            <w:vMerge/>
            <w:tcBorders>
              <w:left w:val="single" w:sz="6" w:space="0" w:color="000000"/>
              <w:bottom w:val="single" w:sz="5" w:space="0" w:color="000000"/>
              <w:right w:val="single" w:sz="6" w:space="0" w:color="000000"/>
            </w:tcBorders>
          </w:tcPr>
          <w:p w14:paraId="30A4ECD1" w14:textId="77777777" w:rsidR="006E488D" w:rsidRPr="000C346B" w:rsidRDefault="006E488D" w:rsidP="001A22A6">
            <w:pPr>
              <w:keepNext/>
              <w:keepLines/>
              <w:spacing w:before="50" w:after="50" w:line="240" w:lineRule="exact"/>
              <w:jc w:val="center"/>
              <w:rPr>
                <w:rFonts w:eastAsia="Calibri"/>
                <w:b/>
                <w:szCs w:val="22"/>
                <w:lang w:val="et-EE"/>
              </w:rPr>
            </w:pPr>
          </w:p>
        </w:tc>
        <w:tc>
          <w:tcPr>
            <w:tcW w:w="1454" w:type="pct"/>
            <w:tcBorders>
              <w:top w:val="single" w:sz="5" w:space="0" w:color="000000"/>
              <w:left w:val="single" w:sz="6" w:space="0" w:color="000000"/>
              <w:bottom w:val="single" w:sz="5" w:space="0" w:color="000000"/>
              <w:right w:val="single" w:sz="6" w:space="0" w:color="000000"/>
            </w:tcBorders>
          </w:tcPr>
          <w:p w14:paraId="421DE42B" w14:textId="77777777" w:rsidR="006E488D" w:rsidRPr="000C346B" w:rsidRDefault="006E488D" w:rsidP="001A22A6">
            <w:pPr>
              <w:keepNext/>
              <w:keepLines/>
              <w:spacing w:before="50" w:after="50" w:line="240" w:lineRule="exact"/>
              <w:jc w:val="center"/>
              <w:rPr>
                <w:rFonts w:eastAsia="SimSun"/>
                <w:b/>
                <w:sz w:val="20"/>
                <w:szCs w:val="24"/>
                <w:lang w:val="et-EE"/>
              </w:rPr>
            </w:pPr>
            <w:r w:rsidRPr="000C346B">
              <w:rPr>
                <w:rFonts w:eastAsia="SimSun"/>
                <w:b/>
                <w:sz w:val="20"/>
                <w:szCs w:val="24"/>
                <w:lang w:val="et-EE"/>
              </w:rPr>
              <w:t>Pirf</w:t>
            </w:r>
            <w:r w:rsidRPr="000C346B">
              <w:rPr>
                <w:rFonts w:eastAsia="SimSun"/>
                <w:b/>
                <w:spacing w:val="-1"/>
                <w:sz w:val="20"/>
                <w:szCs w:val="24"/>
                <w:lang w:val="et-EE"/>
              </w:rPr>
              <w:t>e</w:t>
            </w:r>
            <w:proofErr w:type="spellStart"/>
            <w:r>
              <w:rPr>
                <w:rFonts w:eastAsia="SimSun"/>
                <w:b/>
                <w:sz w:val="20"/>
                <w:szCs w:val="24"/>
              </w:rPr>
              <w:t>nidoon</w:t>
            </w:r>
            <w:proofErr w:type="spellEnd"/>
          </w:p>
        </w:tc>
        <w:tc>
          <w:tcPr>
            <w:tcW w:w="1449" w:type="pct"/>
            <w:tcBorders>
              <w:top w:val="single" w:sz="5" w:space="0" w:color="000000"/>
              <w:left w:val="single" w:sz="6" w:space="0" w:color="000000"/>
              <w:bottom w:val="single" w:sz="5" w:space="0" w:color="000000"/>
              <w:right w:val="single" w:sz="6" w:space="0" w:color="000000"/>
            </w:tcBorders>
          </w:tcPr>
          <w:p w14:paraId="0FC72216" w14:textId="77777777" w:rsidR="006E488D" w:rsidRPr="000C346B" w:rsidRDefault="006E488D" w:rsidP="001A22A6">
            <w:pPr>
              <w:keepNext/>
              <w:keepLines/>
              <w:spacing w:before="50" w:after="50" w:line="240" w:lineRule="exact"/>
              <w:jc w:val="center"/>
              <w:rPr>
                <w:rFonts w:eastAsia="SimSun"/>
                <w:b/>
                <w:sz w:val="20"/>
                <w:szCs w:val="24"/>
                <w:lang w:val="et-EE"/>
              </w:rPr>
            </w:pPr>
            <w:r w:rsidRPr="000C346B">
              <w:rPr>
                <w:rFonts w:eastAsia="SimSun"/>
                <w:b/>
                <w:spacing w:val="-1"/>
                <w:sz w:val="20"/>
                <w:szCs w:val="24"/>
                <w:lang w:val="et-EE"/>
              </w:rPr>
              <w:t>5</w:t>
            </w:r>
            <w:r>
              <w:rPr>
                <w:rFonts w:eastAsia="SimSun"/>
                <w:b/>
                <w:sz w:val="20"/>
                <w:szCs w:val="24"/>
              </w:rPr>
              <w:t>-</w:t>
            </w:r>
            <w:proofErr w:type="spellStart"/>
            <w:r>
              <w:rPr>
                <w:rFonts w:eastAsia="SimSun"/>
                <w:b/>
                <w:sz w:val="20"/>
                <w:szCs w:val="24"/>
              </w:rPr>
              <w:t>karboksüp</w:t>
            </w:r>
            <w:proofErr w:type="spellEnd"/>
            <w:r w:rsidRPr="000C346B">
              <w:rPr>
                <w:rFonts w:eastAsia="SimSun"/>
                <w:b/>
                <w:sz w:val="20"/>
                <w:szCs w:val="24"/>
                <w:lang w:val="et-EE"/>
              </w:rPr>
              <w:t>irf</w:t>
            </w:r>
            <w:r w:rsidRPr="000C346B">
              <w:rPr>
                <w:rFonts w:eastAsia="SimSun"/>
                <w:b/>
                <w:spacing w:val="-1"/>
                <w:sz w:val="20"/>
                <w:szCs w:val="24"/>
                <w:lang w:val="et-EE"/>
              </w:rPr>
              <w:t>e</w:t>
            </w:r>
            <w:proofErr w:type="spellStart"/>
            <w:r>
              <w:rPr>
                <w:rFonts w:eastAsia="SimSun"/>
                <w:b/>
                <w:sz w:val="20"/>
                <w:szCs w:val="24"/>
              </w:rPr>
              <w:t>nidoon</w:t>
            </w:r>
            <w:proofErr w:type="spellEnd"/>
          </w:p>
        </w:tc>
      </w:tr>
      <w:tr w:rsidR="006E488D" w:rsidRPr="000C346B" w14:paraId="33F9402D" w14:textId="77777777" w:rsidTr="000509F9">
        <w:trPr>
          <w:trHeight w:hRule="exact" w:val="647"/>
        </w:trPr>
        <w:tc>
          <w:tcPr>
            <w:tcW w:w="867" w:type="pct"/>
            <w:tcBorders>
              <w:top w:val="single" w:sz="5" w:space="0" w:color="000000"/>
              <w:left w:val="single" w:sz="6" w:space="0" w:color="000000"/>
              <w:bottom w:val="nil"/>
              <w:right w:val="single" w:sz="6" w:space="0" w:color="000000"/>
            </w:tcBorders>
          </w:tcPr>
          <w:p w14:paraId="1610D8B3" w14:textId="77777777" w:rsidR="006E488D" w:rsidRPr="00F46D8A" w:rsidRDefault="006E488D" w:rsidP="00F820ED">
            <w:pPr>
              <w:keepNext/>
              <w:keepLines/>
              <w:spacing w:before="50" w:after="50" w:line="240" w:lineRule="exact"/>
              <w:jc w:val="center"/>
              <w:rPr>
                <w:rFonts w:eastAsia="SimSun"/>
                <w:sz w:val="20"/>
                <w:lang w:val="et-EE"/>
              </w:rPr>
            </w:pPr>
            <w:r w:rsidRPr="00A87D4B">
              <w:rPr>
                <w:rFonts w:eastAsia="SimSun"/>
                <w:sz w:val="20"/>
                <w:lang w:val="et-EE"/>
              </w:rPr>
              <w:t>Nor</w:t>
            </w:r>
            <w:r w:rsidRPr="00A87D4B">
              <w:rPr>
                <w:rFonts w:eastAsia="SimSun"/>
                <w:spacing w:val="-3"/>
                <w:sz w:val="20"/>
                <w:lang w:val="et-EE"/>
              </w:rPr>
              <w:t>m</w:t>
            </w:r>
            <w:proofErr w:type="spellStart"/>
            <w:r w:rsidRPr="00A87D4B">
              <w:rPr>
                <w:rFonts w:eastAsia="SimSun"/>
                <w:sz w:val="20"/>
              </w:rPr>
              <w:t>aalne</w:t>
            </w:r>
            <w:proofErr w:type="spellEnd"/>
            <w:r w:rsidRPr="00A87D4B">
              <w:rPr>
                <w:rFonts w:eastAsia="SimSun"/>
                <w:sz w:val="20"/>
              </w:rPr>
              <w:t xml:space="preserve"> </w:t>
            </w:r>
            <w:proofErr w:type="spellStart"/>
            <w:r w:rsidRPr="00A87D4B">
              <w:rPr>
                <w:rFonts w:eastAsia="SimSun"/>
                <w:sz w:val="20"/>
              </w:rPr>
              <w:t>neerufunktsioon</w:t>
            </w:r>
            <w:proofErr w:type="spellEnd"/>
          </w:p>
        </w:tc>
        <w:tc>
          <w:tcPr>
            <w:tcW w:w="1230" w:type="pct"/>
            <w:tcBorders>
              <w:top w:val="single" w:sz="5" w:space="0" w:color="000000"/>
              <w:left w:val="single" w:sz="6" w:space="0" w:color="000000"/>
              <w:bottom w:val="nil"/>
              <w:right w:val="single" w:sz="6" w:space="0" w:color="000000"/>
            </w:tcBorders>
          </w:tcPr>
          <w:p w14:paraId="1F560001" w14:textId="77777777" w:rsidR="006E488D" w:rsidRPr="00A50141" w:rsidRDefault="006E488D" w:rsidP="000F3478">
            <w:pPr>
              <w:keepNext/>
              <w:keepLines/>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414AE9F3" w14:textId="77777777" w:rsidR="006E488D" w:rsidRPr="00F820ED" w:rsidRDefault="006E488D" w:rsidP="00460B35">
            <w:pPr>
              <w:keepNext/>
              <w:keepLines/>
              <w:spacing w:before="50" w:after="50" w:line="240" w:lineRule="exact"/>
              <w:jc w:val="center"/>
              <w:rPr>
                <w:rFonts w:eastAsia="SimSun"/>
                <w:sz w:val="20"/>
                <w:lang w:val="et-EE"/>
              </w:rPr>
            </w:pPr>
            <w:r w:rsidRPr="00F820ED">
              <w:rPr>
                <w:rFonts w:eastAsia="SimSun"/>
                <w:sz w:val="20"/>
                <w:lang w:val="et-EE"/>
              </w:rPr>
              <w:t>42</w:t>
            </w:r>
            <w:r w:rsidRPr="00F820ED">
              <w:rPr>
                <w:rFonts w:eastAsia="SimSun"/>
                <w:sz w:val="20"/>
              </w:rPr>
              <w:t>,</w:t>
            </w:r>
            <w:r w:rsidRPr="00F820ED">
              <w:rPr>
                <w:rFonts w:eastAsia="SimSun"/>
                <w:sz w:val="20"/>
                <w:lang w:val="et-EE"/>
              </w:rPr>
              <w:t>6 (17</w:t>
            </w:r>
            <w:r w:rsidRPr="00F820ED">
              <w:rPr>
                <w:rFonts w:eastAsia="SimSun"/>
                <w:sz w:val="20"/>
              </w:rPr>
              <w:t>,</w:t>
            </w:r>
            <w:r w:rsidRPr="00F820ED">
              <w:rPr>
                <w:rFonts w:eastAsia="SimSun"/>
                <w:sz w:val="20"/>
                <w:lang w:val="et-EE"/>
              </w:rPr>
              <w:t>9)</w:t>
            </w:r>
          </w:p>
        </w:tc>
        <w:tc>
          <w:tcPr>
            <w:tcW w:w="1449" w:type="pct"/>
            <w:tcBorders>
              <w:top w:val="single" w:sz="5" w:space="0" w:color="000000"/>
              <w:left w:val="single" w:sz="6" w:space="0" w:color="000000"/>
              <w:bottom w:val="nil"/>
              <w:right w:val="single" w:sz="6" w:space="0" w:color="000000"/>
            </w:tcBorders>
          </w:tcPr>
          <w:p w14:paraId="71FDE2F8" w14:textId="77777777" w:rsidR="006E488D" w:rsidRPr="00460B35" w:rsidRDefault="006E488D" w:rsidP="00460B35">
            <w:pPr>
              <w:keepNext/>
              <w:keepLines/>
              <w:spacing w:before="50" w:after="50" w:line="240" w:lineRule="exact"/>
              <w:jc w:val="center"/>
              <w:rPr>
                <w:rFonts w:eastAsia="SimSun"/>
                <w:sz w:val="20"/>
                <w:lang w:val="et-EE"/>
              </w:rPr>
            </w:pPr>
            <w:r w:rsidRPr="000F3478">
              <w:rPr>
                <w:rFonts w:eastAsia="SimSun"/>
                <w:sz w:val="20"/>
                <w:lang w:val="et-EE"/>
              </w:rPr>
              <w:t>28</w:t>
            </w:r>
            <w:r w:rsidRPr="0022319B">
              <w:rPr>
                <w:rFonts w:eastAsia="SimSun"/>
                <w:sz w:val="20"/>
              </w:rPr>
              <w:t>,</w:t>
            </w:r>
            <w:r w:rsidRPr="0022319B">
              <w:rPr>
                <w:rFonts w:eastAsia="SimSun"/>
                <w:sz w:val="20"/>
                <w:lang w:val="et-EE"/>
              </w:rPr>
              <w:t>7 (4</w:t>
            </w:r>
            <w:r w:rsidRPr="00460B35">
              <w:rPr>
                <w:rFonts w:eastAsia="SimSun"/>
                <w:sz w:val="20"/>
              </w:rPr>
              <w:t>,</w:t>
            </w:r>
            <w:r w:rsidRPr="00460B35">
              <w:rPr>
                <w:rFonts w:eastAsia="SimSun"/>
                <w:sz w:val="20"/>
                <w:lang w:val="et-EE"/>
              </w:rPr>
              <w:t>99)</w:t>
            </w:r>
          </w:p>
        </w:tc>
      </w:tr>
      <w:tr w:rsidR="006E488D" w:rsidRPr="000C346B" w14:paraId="0F87532A" w14:textId="77777777" w:rsidTr="000509F9">
        <w:trPr>
          <w:trHeight w:hRule="exact" w:val="306"/>
        </w:trPr>
        <w:tc>
          <w:tcPr>
            <w:tcW w:w="867" w:type="pct"/>
            <w:tcBorders>
              <w:top w:val="nil"/>
              <w:left w:val="single" w:sz="6" w:space="0" w:color="000000"/>
              <w:bottom w:val="single" w:sz="6" w:space="0" w:color="000000"/>
              <w:right w:val="single" w:sz="6" w:space="0" w:color="000000"/>
            </w:tcBorders>
          </w:tcPr>
          <w:p w14:paraId="7C1FD064" w14:textId="77777777" w:rsidR="006E488D" w:rsidRPr="00A87D4B" w:rsidRDefault="006E488D" w:rsidP="00F820ED">
            <w:pPr>
              <w:keepNext/>
              <w:keepLines/>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6" w:space="0" w:color="000000"/>
              <w:right w:val="single" w:sz="6" w:space="0" w:color="000000"/>
            </w:tcBorders>
          </w:tcPr>
          <w:p w14:paraId="6B8A888F" w14:textId="77777777" w:rsidR="006E488D" w:rsidRPr="00F820ED" w:rsidRDefault="006E488D" w:rsidP="00F820ED">
            <w:pPr>
              <w:keepNext/>
              <w:keepLines/>
              <w:spacing w:before="50" w:after="50" w:line="240" w:lineRule="exact"/>
              <w:jc w:val="center"/>
              <w:rPr>
                <w:rFonts w:eastAsia="SimSun"/>
                <w:sz w:val="20"/>
                <w:lang w:val="et-EE"/>
              </w:rPr>
            </w:pPr>
            <w:r w:rsidRPr="00F46D8A">
              <w:rPr>
                <w:rFonts w:eastAsia="SimSun"/>
                <w:sz w:val="20"/>
                <w:lang w:val="et-EE"/>
              </w:rPr>
              <w:t>Media</w:t>
            </w:r>
            <w:r w:rsidRPr="00A50141">
              <w:rPr>
                <w:rFonts w:eastAsia="SimSun"/>
                <w:sz w:val="20"/>
              </w:rPr>
              <w:t>a</w:t>
            </w:r>
            <w:r w:rsidRPr="00A50141">
              <w:rPr>
                <w:rFonts w:eastAsia="SimSun"/>
                <w:sz w:val="20"/>
                <w:lang w:val="et-EE"/>
              </w:rPr>
              <w:t>n</w:t>
            </w:r>
            <w:r w:rsidRPr="00F820ED">
              <w:rPr>
                <w:rFonts w:eastAsia="SimSun"/>
                <w:spacing w:val="-4"/>
                <w:sz w:val="20"/>
                <w:lang w:val="et-EE"/>
              </w:rPr>
              <w:t xml:space="preserve"> </w:t>
            </w:r>
            <w:r w:rsidRPr="00F820ED">
              <w:rPr>
                <w:rFonts w:eastAsia="SimSun"/>
                <w:sz w:val="20"/>
              </w:rPr>
              <w:t>(25.</w:t>
            </w:r>
            <w:r w:rsidR="00015FCA" w:rsidRPr="00F820ED">
              <w:rPr>
                <w:rFonts w:eastAsia="SimSun"/>
                <w:sz w:val="20"/>
              </w:rPr>
              <w:t xml:space="preserve"> </w:t>
            </w:r>
            <w:proofErr w:type="spellStart"/>
            <w:r w:rsidR="00015FCA" w:rsidRPr="00F820ED">
              <w:rPr>
                <w:rFonts w:eastAsia="SimSun"/>
                <w:sz w:val="20"/>
              </w:rPr>
              <w:t>kuni</w:t>
            </w:r>
            <w:proofErr w:type="spellEnd"/>
            <w:r w:rsidR="00015FCA" w:rsidRPr="00F820ED">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6" w:space="0" w:color="000000"/>
              <w:right w:val="single" w:sz="6" w:space="0" w:color="000000"/>
            </w:tcBorders>
          </w:tcPr>
          <w:p w14:paraId="3CA5B615" w14:textId="77777777" w:rsidR="006E488D" w:rsidRPr="00460B35" w:rsidRDefault="006E488D" w:rsidP="000F3478">
            <w:pPr>
              <w:keepNext/>
              <w:keepLines/>
              <w:spacing w:before="50" w:after="50" w:line="240" w:lineRule="exact"/>
              <w:jc w:val="center"/>
              <w:rPr>
                <w:rFonts w:eastAsia="SimSun"/>
                <w:sz w:val="20"/>
                <w:lang w:val="et-EE"/>
              </w:rPr>
            </w:pPr>
            <w:r w:rsidRPr="000F3478">
              <w:rPr>
                <w:rFonts w:eastAsia="SimSun"/>
                <w:sz w:val="20"/>
                <w:lang w:val="et-EE"/>
              </w:rPr>
              <w:t>42</w:t>
            </w:r>
            <w:r w:rsidRPr="0022319B">
              <w:rPr>
                <w:rFonts w:eastAsia="SimSun"/>
                <w:sz w:val="20"/>
              </w:rPr>
              <w:t>,</w:t>
            </w:r>
            <w:r w:rsidRPr="0022319B">
              <w:rPr>
                <w:rFonts w:eastAsia="SimSun"/>
                <w:sz w:val="20"/>
                <w:lang w:val="et-EE"/>
              </w:rPr>
              <w:t>0 (33</w:t>
            </w:r>
            <w:r w:rsidRPr="00460B35">
              <w:rPr>
                <w:rFonts w:eastAsia="SimSun"/>
                <w:sz w:val="20"/>
              </w:rPr>
              <w:t>,</w:t>
            </w:r>
            <w:r w:rsidRPr="00460B35">
              <w:rPr>
                <w:rFonts w:eastAsia="SimSun"/>
                <w:sz w:val="20"/>
                <w:lang w:val="et-EE"/>
              </w:rPr>
              <w:t>1</w:t>
            </w:r>
            <w:r w:rsidR="00015FCA" w:rsidRPr="00460B35">
              <w:rPr>
                <w:rFonts w:eastAsia="SimSun"/>
                <w:sz w:val="20"/>
                <w:lang w:val="et-EE"/>
              </w:rPr>
              <w:t xml:space="preserve"> kuni </w:t>
            </w:r>
            <w:r w:rsidRPr="00460B35">
              <w:rPr>
                <w:rFonts w:eastAsia="SimSun"/>
                <w:sz w:val="20"/>
                <w:lang w:val="et-EE"/>
              </w:rPr>
              <w:t>55</w:t>
            </w:r>
            <w:r w:rsidRPr="00460B35">
              <w:rPr>
                <w:rFonts w:eastAsia="SimSun"/>
                <w:sz w:val="20"/>
              </w:rPr>
              <w:t>,</w:t>
            </w:r>
            <w:r w:rsidRPr="00460B35">
              <w:rPr>
                <w:rFonts w:eastAsia="SimSun"/>
                <w:sz w:val="20"/>
                <w:lang w:val="et-EE"/>
              </w:rPr>
              <w:t>6)</w:t>
            </w:r>
          </w:p>
        </w:tc>
        <w:tc>
          <w:tcPr>
            <w:tcW w:w="1449" w:type="pct"/>
            <w:tcBorders>
              <w:top w:val="nil"/>
              <w:left w:val="single" w:sz="6" w:space="0" w:color="000000"/>
              <w:bottom w:val="single" w:sz="6" w:space="0" w:color="000000"/>
              <w:right w:val="single" w:sz="6" w:space="0" w:color="000000"/>
            </w:tcBorders>
          </w:tcPr>
          <w:p w14:paraId="3C471F44" w14:textId="77777777" w:rsidR="006E488D" w:rsidRPr="001A22A6" w:rsidRDefault="006E488D" w:rsidP="00460B35">
            <w:pPr>
              <w:keepNext/>
              <w:keepLines/>
              <w:spacing w:before="50" w:after="50" w:line="240" w:lineRule="exact"/>
              <w:jc w:val="center"/>
              <w:rPr>
                <w:rFonts w:eastAsia="SimSun"/>
                <w:sz w:val="20"/>
                <w:lang w:val="et-EE"/>
              </w:rPr>
            </w:pPr>
            <w:r w:rsidRPr="00460B35">
              <w:rPr>
                <w:rFonts w:eastAsia="SimSun"/>
                <w:sz w:val="20"/>
                <w:lang w:val="et-EE"/>
              </w:rPr>
              <w:t>30</w:t>
            </w:r>
            <w:r w:rsidRPr="00460B35">
              <w:rPr>
                <w:rFonts w:eastAsia="SimSun"/>
                <w:sz w:val="20"/>
              </w:rPr>
              <w:t>,</w:t>
            </w:r>
            <w:r w:rsidRPr="00925735">
              <w:rPr>
                <w:rFonts w:eastAsia="SimSun"/>
                <w:sz w:val="20"/>
                <w:lang w:val="et-EE"/>
              </w:rPr>
              <w:t>8 (24</w:t>
            </w:r>
            <w:r w:rsidRPr="00754040">
              <w:rPr>
                <w:rFonts w:eastAsia="SimSun"/>
                <w:sz w:val="20"/>
              </w:rPr>
              <w:t>,</w:t>
            </w:r>
            <w:r w:rsidRPr="00754040">
              <w:rPr>
                <w:rFonts w:eastAsia="SimSun"/>
                <w:sz w:val="20"/>
                <w:lang w:val="et-EE"/>
              </w:rPr>
              <w:t>1</w:t>
            </w:r>
            <w:r w:rsidR="00015FCA" w:rsidRPr="001A22A6">
              <w:rPr>
                <w:rFonts w:eastAsia="SimSun"/>
                <w:sz w:val="20"/>
                <w:lang w:val="et-EE"/>
              </w:rPr>
              <w:t xml:space="preserve"> kuni </w:t>
            </w:r>
            <w:r w:rsidRPr="001A22A6">
              <w:rPr>
                <w:rFonts w:eastAsia="SimSun"/>
                <w:sz w:val="20"/>
                <w:lang w:val="et-EE"/>
              </w:rPr>
              <w:t>32</w:t>
            </w:r>
            <w:r w:rsidRPr="001A22A6">
              <w:rPr>
                <w:rFonts w:eastAsia="SimSun"/>
                <w:sz w:val="20"/>
              </w:rPr>
              <w:t>,</w:t>
            </w:r>
            <w:r w:rsidRPr="001A22A6">
              <w:rPr>
                <w:rFonts w:eastAsia="SimSun"/>
                <w:sz w:val="20"/>
                <w:lang w:val="et-EE"/>
              </w:rPr>
              <w:t>1)</w:t>
            </w:r>
          </w:p>
        </w:tc>
      </w:tr>
      <w:tr w:rsidR="006E488D" w:rsidRPr="000C346B" w14:paraId="50006CAC" w14:textId="77777777" w:rsidTr="000509F9">
        <w:trPr>
          <w:trHeight w:hRule="exact" w:val="536"/>
        </w:trPr>
        <w:tc>
          <w:tcPr>
            <w:tcW w:w="867" w:type="pct"/>
            <w:tcBorders>
              <w:top w:val="single" w:sz="5" w:space="0" w:color="000000"/>
              <w:left w:val="single" w:sz="6" w:space="0" w:color="000000"/>
              <w:bottom w:val="nil"/>
              <w:right w:val="single" w:sz="6" w:space="0" w:color="000000"/>
            </w:tcBorders>
          </w:tcPr>
          <w:p w14:paraId="558E3578" w14:textId="77777777" w:rsidR="006E488D" w:rsidRPr="00F46D8A" w:rsidRDefault="006E488D" w:rsidP="00F820ED">
            <w:pPr>
              <w:keepNext/>
              <w:keepLines/>
              <w:spacing w:before="50" w:after="50" w:line="240" w:lineRule="exact"/>
              <w:jc w:val="center"/>
              <w:rPr>
                <w:rFonts w:eastAsia="SimSun"/>
                <w:sz w:val="20"/>
                <w:lang w:val="et-EE"/>
              </w:rPr>
            </w:pPr>
            <w:proofErr w:type="spellStart"/>
            <w:r w:rsidRPr="00A87D4B">
              <w:rPr>
                <w:rFonts w:eastAsia="SimSun"/>
                <w:sz w:val="20"/>
              </w:rPr>
              <w:t>Kerge</w:t>
            </w:r>
            <w:proofErr w:type="spellEnd"/>
            <w:r w:rsidRPr="00A87D4B">
              <w:rPr>
                <w:rFonts w:eastAsia="SimSun"/>
                <w:sz w:val="20"/>
              </w:rPr>
              <w:t xml:space="preserve"> </w:t>
            </w:r>
            <w:proofErr w:type="spellStart"/>
            <w:r w:rsidRPr="00A87D4B">
              <w:rPr>
                <w:rFonts w:eastAsia="SimSun"/>
                <w:sz w:val="20"/>
              </w:rPr>
              <w:t>neerukahjustus</w:t>
            </w:r>
            <w:proofErr w:type="spellEnd"/>
          </w:p>
        </w:tc>
        <w:tc>
          <w:tcPr>
            <w:tcW w:w="1230" w:type="pct"/>
            <w:tcBorders>
              <w:top w:val="single" w:sz="5" w:space="0" w:color="000000"/>
              <w:left w:val="single" w:sz="6" w:space="0" w:color="000000"/>
              <w:bottom w:val="nil"/>
              <w:right w:val="single" w:sz="6" w:space="0" w:color="000000"/>
            </w:tcBorders>
          </w:tcPr>
          <w:p w14:paraId="4BA613CF" w14:textId="77777777" w:rsidR="006E488D" w:rsidRPr="00A50141" w:rsidRDefault="006E488D" w:rsidP="000F3478">
            <w:pPr>
              <w:keepNext/>
              <w:keepLines/>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3D52D686" w14:textId="77777777" w:rsidR="006E488D" w:rsidRPr="00F820ED" w:rsidRDefault="006E488D" w:rsidP="00460B35">
            <w:pPr>
              <w:keepNext/>
              <w:keepLines/>
              <w:spacing w:before="50" w:after="50" w:line="240" w:lineRule="exact"/>
              <w:jc w:val="center"/>
              <w:rPr>
                <w:rFonts w:eastAsia="SimSun"/>
                <w:sz w:val="20"/>
                <w:lang w:val="et-EE"/>
              </w:rPr>
            </w:pPr>
            <w:r w:rsidRPr="00F820ED">
              <w:rPr>
                <w:rFonts w:eastAsia="SimSun"/>
                <w:sz w:val="20"/>
                <w:lang w:val="et-EE"/>
              </w:rPr>
              <w:t>59</w:t>
            </w:r>
            <w:r w:rsidRPr="00F820ED">
              <w:rPr>
                <w:rFonts w:eastAsia="SimSun"/>
                <w:sz w:val="20"/>
              </w:rPr>
              <w:t>,</w:t>
            </w:r>
            <w:r w:rsidRPr="00F820ED">
              <w:rPr>
                <w:rFonts w:eastAsia="SimSun"/>
                <w:sz w:val="20"/>
                <w:lang w:val="et-EE"/>
              </w:rPr>
              <w:t>1 (21</w:t>
            </w:r>
            <w:r w:rsidRPr="00F820ED">
              <w:rPr>
                <w:rFonts w:eastAsia="SimSun"/>
                <w:sz w:val="20"/>
              </w:rPr>
              <w:t>,</w:t>
            </w:r>
            <w:r w:rsidRPr="00F820ED">
              <w:rPr>
                <w:rFonts w:eastAsia="SimSun"/>
                <w:sz w:val="20"/>
                <w:lang w:val="et-EE"/>
              </w:rPr>
              <w:t>5)</w:t>
            </w:r>
          </w:p>
        </w:tc>
        <w:tc>
          <w:tcPr>
            <w:tcW w:w="1449" w:type="pct"/>
            <w:tcBorders>
              <w:top w:val="single" w:sz="5" w:space="0" w:color="000000"/>
              <w:left w:val="single" w:sz="6" w:space="0" w:color="000000"/>
              <w:bottom w:val="nil"/>
              <w:right w:val="single" w:sz="6" w:space="0" w:color="000000"/>
            </w:tcBorders>
          </w:tcPr>
          <w:p w14:paraId="2DFCA2DB" w14:textId="77777777" w:rsidR="006E488D" w:rsidRPr="00460B35" w:rsidRDefault="006E488D" w:rsidP="00460B35">
            <w:pPr>
              <w:keepNext/>
              <w:keepLines/>
              <w:spacing w:before="50" w:after="50" w:line="240" w:lineRule="exact"/>
              <w:jc w:val="center"/>
              <w:rPr>
                <w:rFonts w:eastAsia="SimSun"/>
                <w:sz w:val="20"/>
                <w:lang w:val="et-EE"/>
              </w:rPr>
            </w:pPr>
            <w:r w:rsidRPr="000F3478">
              <w:rPr>
                <w:rFonts w:eastAsia="SimSun"/>
                <w:sz w:val="20"/>
                <w:lang w:val="et-EE"/>
              </w:rPr>
              <w:t>49</w:t>
            </w:r>
            <w:r w:rsidRPr="0022319B">
              <w:rPr>
                <w:rFonts w:eastAsia="SimSun"/>
                <w:sz w:val="20"/>
              </w:rPr>
              <w:t>,</w:t>
            </w:r>
            <w:r w:rsidRPr="0022319B">
              <w:rPr>
                <w:rFonts w:eastAsia="SimSun"/>
                <w:sz w:val="20"/>
                <w:lang w:val="et-EE"/>
              </w:rPr>
              <w:t>3</w:t>
            </w:r>
            <w:r w:rsidRPr="00460B35">
              <w:rPr>
                <w:rFonts w:eastAsia="SimSun"/>
                <w:position w:val="9"/>
                <w:sz w:val="20"/>
                <w:vertAlign w:val="superscript"/>
                <w:lang w:val="et-EE"/>
              </w:rPr>
              <w:t>a</w:t>
            </w:r>
            <w:r w:rsidRPr="00460B35">
              <w:rPr>
                <w:rFonts w:eastAsia="SimSun"/>
                <w:spacing w:val="15"/>
                <w:position w:val="9"/>
                <w:sz w:val="20"/>
                <w:vertAlign w:val="superscript"/>
                <w:lang w:val="et-EE"/>
              </w:rPr>
              <w:t xml:space="preserve"> </w:t>
            </w:r>
            <w:r w:rsidRPr="00460B35">
              <w:rPr>
                <w:rFonts w:eastAsia="SimSun"/>
                <w:sz w:val="20"/>
                <w:lang w:val="et-EE"/>
              </w:rPr>
              <w:t>(14</w:t>
            </w:r>
            <w:r w:rsidRPr="00460B35">
              <w:rPr>
                <w:rFonts w:eastAsia="SimSun"/>
                <w:sz w:val="20"/>
              </w:rPr>
              <w:t>,</w:t>
            </w:r>
            <w:r w:rsidRPr="00460B35">
              <w:rPr>
                <w:rFonts w:eastAsia="SimSun"/>
                <w:sz w:val="20"/>
                <w:lang w:val="et-EE"/>
              </w:rPr>
              <w:t>6)</w:t>
            </w:r>
          </w:p>
        </w:tc>
      </w:tr>
      <w:tr w:rsidR="006E488D" w:rsidRPr="000C346B" w14:paraId="0D501D50" w14:textId="77777777" w:rsidTr="000509F9">
        <w:trPr>
          <w:trHeight w:hRule="exact" w:val="306"/>
        </w:trPr>
        <w:tc>
          <w:tcPr>
            <w:tcW w:w="867" w:type="pct"/>
            <w:tcBorders>
              <w:top w:val="nil"/>
              <w:left w:val="single" w:sz="6" w:space="0" w:color="000000"/>
              <w:bottom w:val="single" w:sz="5" w:space="0" w:color="000000"/>
              <w:right w:val="single" w:sz="6" w:space="0" w:color="000000"/>
            </w:tcBorders>
          </w:tcPr>
          <w:p w14:paraId="3B55D668" w14:textId="77777777" w:rsidR="006E488D" w:rsidRPr="00A87D4B" w:rsidRDefault="006E488D" w:rsidP="00F820ED">
            <w:pPr>
              <w:keepNext/>
              <w:keepLines/>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5" w:space="0" w:color="000000"/>
              <w:right w:val="single" w:sz="6" w:space="0" w:color="000000"/>
            </w:tcBorders>
          </w:tcPr>
          <w:p w14:paraId="670F180A" w14:textId="77777777" w:rsidR="006E488D" w:rsidRPr="00F820ED" w:rsidRDefault="006E488D" w:rsidP="00F820ED">
            <w:pPr>
              <w:keepNext/>
              <w:keepLines/>
              <w:spacing w:before="50" w:after="50" w:line="240" w:lineRule="exact"/>
              <w:jc w:val="center"/>
              <w:rPr>
                <w:rFonts w:eastAsia="SimSun"/>
                <w:sz w:val="20"/>
                <w:lang w:val="et-EE"/>
              </w:rPr>
            </w:pPr>
            <w:r w:rsidRPr="00F46D8A">
              <w:rPr>
                <w:rFonts w:eastAsia="SimSun"/>
                <w:sz w:val="20"/>
                <w:lang w:val="et-EE"/>
              </w:rPr>
              <w:t>Media</w:t>
            </w:r>
            <w:r w:rsidRPr="00A50141">
              <w:rPr>
                <w:rFonts w:eastAsia="SimSun"/>
                <w:sz w:val="20"/>
              </w:rPr>
              <w:t>a</w:t>
            </w:r>
            <w:r w:rsidRPr="00A50141">
              <w:rPr>
                <w:rFonts w:eastAsia="SimSun"/>
                <w:sz w:val="20"/>
                <w:lang w:val="et-EE"/>
              </w:rPr>
              <w:t>n</w:t>
            </w:r>
            <w:r w:rsidRPr="00F820ED">
              <w:rPr>
                <w:rFonts w:eastAsia="SimSun"/>
                <w:spacing w:val="-4"/>
                <w:sz w:val="20"/>
                <w:lang w:val="et-EE"/>
              </w:rPr>
              <w:t xml:space="preserve"> </w:t>
            </w:r>
            <w:r w:rsidRPr="00F820ED">
              <w:rPr>
                <w:rFonts w:eastAsia="SimSun"/>
                <w:sz w:val="20"/>
              </w:rPr>
              <w:t>(25.</w:t>
            </w:r>
            <w:r w:rsidR="00015FCA" w:rsidRPr="00F820ED">
              <w:rPr>
                <w:rFonts w:eastAsia="SimSun"/>
                <w:sz w:val="20"/>
              </w:rPr>
              <w:t xml:space="preserve"> </w:t>
            </w:r>
            <w:proofErr w:type="spellStart"/>
            <w:r w:rsidR="00015FCA" w:rsidRPr="00F820ED">
              <w:rPr>
                <w:rFonts w:eastAsia="SimSun"/>
                <w:sz w:val="20"/>
              </w:rPr>
              <w:t>kuni</w:t>
            </w:r>
            <w:proofErr w:type="spellEnd"/>
            <w:r w:rsidR="00015FCA" w:rsidRPr="00F820ED">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5" w:space="0" w:color="000000"/>
              <w:right w:val="single" w:sz="6" w:space="0" w:color="000000"/>
            </w:tcBorders>
          </w:tcPr>
          <w:p w14:paraId="491A23AE" w14:textId="77777777" w:rsidR="006E488D" w:rsidRPr="00460B35" w:rsidRDefault="006E488D" w:rsidP="000F3478">
            <w:pPr>
              <w:keepNext/>
              <w:keepLines/>
              <w:spacing w:before="50" w:after="50" w:line="240" w:lineRule="exact"/>
              <w:jc w:val="center"/>
              <w:rPr>
                <w:rFonts w:eastAsia="SimSun"/>
                <w:sz w:val="20"/>
                <w:lang w:val="et-EE"/>
              </w:rPr>
            </w:pPr>
            <w:r w:rsidRPr="000F3478">
              <w:rPr>
                <w:rFonts w:eastAsia="SimSun"/>
                <w:sz w:val="20"/>
                <w:lang w:val="et-EE"/>
              </w:rPr>
              <w:t>51</w:t>
            </w:r>
            <w:r w:rsidRPr="0022319B">
              <w:rPr>
                <w:rFonts w:eastAsia="SimSun"/>
                <w:sz w:val="20"/>
              </w:rPr>
              <w:t>,</w:t>
            </w:r>
            <w:r w:rsidRPr="0022319B">
              <w:rPr>
                <w:rFonts w:eastAsia="SimSun"/>
                <w:sz w:val="20"/>
                <w:lang w:val="et-EE"/>
              </w:rPr>
              <w:t>6 (43</w:t>
            </w:r>
            <w:r w:rsidRPr="00460B35">
              <w:rPr>
                <w:rFonts w:eastAsia="SimSun"/>
                <w:sz w:val="20"/>
              </w:rPr>
              <w:t>,</w:t>
            </w:r>
            <w:r w:rsidRPr="00460B35">
              <w:rPr>
                <w:rFonts w:eastAsia="SimSun"/>
                <w:sz w:val="20"/>
                <w:lang w:val="et-EE"/>
              </w:rPr>
              <w:t>7</w:t>
            </w:r>
            <w:r w:rsidR="00015FCA" w:rsidRPr="00460B35">
              <w:rPr>
                <w:rFonts w:eastAsia="SimSun"/>
                <w:sz w:val="20"/>
                <w:lang w:val="et-EE"/>
              </w:rPr>
              <w:t xml:space="preserve"> kuni </w:t>
            </w:r>
            <w:r w:rsidRPr="00460B35">
              <w:rPr>
                <w:rFonts w:eastAsia="SimSun"/>
                <w:sz w:val="20"/>
                <w:lang w:val="et-EE"/>
              </w:rPr>
              <w:t>80</w:t>
            </w:r>
            <w:r w:rsidRPr="00460B35">
              <w:rPr>
                <w:rFonts w:eastAsia="SimSun"/>
                <w:sz w:val="20"/>
              </w:rPr>
              <w:t>,</w:t>
            </w:r>
            <w:r w:rsidRPr="00460B35">
              <w:rPr>
                <w:rFonts w:eastAsia="SimSun"/>
                <w:sz w:val="20"/>
                <w:lang w:val="et-EE"/>
              </w:rPr>
              <w:t>3)</w:t>
            </w:r>
          </w:p>
        </w:tc>
        <w:tc>
          <w:tcPr>
            <w:tcW w:w="1449" w:type="pct"/>
            <w:tcBorders>
              <w:top w:val="nil"/>
              <w:left w:val="single" w:sz="6" w:space="0" w:color="000000"/>
              <w:bottom w:val="single" w:sz="5" w:space="0" w:color="000000"/>
              <w:right w:val="single" w:sz="6" w:space="0" w:color="000000"/>
            </w:tcBorders>
          </w:tcPr>
          <w:p w14:paraId="0AD7A135" w14:textId="77777777" w:rsidR="006E488D" w:rsidRPr="001A22A6" w:rsidRDefault="006E488D" w:rsidP="00460B35">
            <w:pPr>
              <w:keepNext/>
              <w:keepLines/>
              <w:spacing w:before="50" w:after="50" w:line="240" w:lineRule="exact"/>
              <w:jc w:val="center"/>
              <w:rPr>
                <w:rFonts w:eastAsia="SimSun"/>
                <w:sz w:val="20"/>
                <w:lang w:val="et-EE"/>
              </w:rPr>
            </w:pPr>
            <w:r w:rsidRPr="00460B35">
              <w:rPr>
                <w:rFonts w:eastAsia="SimSun"/>
                <w:sz w:val="20"/>
                <w:lang w:val="et-EE"/>
              </w:rPr>
              <w:t>43</w:t>
            </w:r>
            <w:r w:rsidRPr="00460B35">
              <w:rPr>
                <w:rFonts w:eastAsia="SimSun"/>
                <w:sz w:val="20"/>
              </w:rPr>
              <w:t>,</w:t>
            </w:r>
            <w:r w:rsidRPr="00925735">
              <w:rPr>
                <w:rFonts w:eastAsia="SimSun"/>
                <w:sz w:val="20"/>
                <w:lang w:val="et-EE"/>
              </w:rPr>
              <w:t>0 (38</w:t>
            </w:r>
            <w:r w:rsidRPr="00754040">
              <w:rPr>
                <w:rFonts w:eastAsia="SimSun"/>
                <w:sz w:val="20"/>
              </w:rPr>
              <w:t>,</w:t>
            </w:r>
            <w:r w:rsidRPr="00754040">
              <w:rPr>
                <w:rFonts w:eastAsia="SimSun"/>
                <w:sz w:val="20"/>
                <w:lang w:val="et-EE"/>
              </w:rPr>
              <w:t>8</w:t>
            </w:r>
            <w:r w:rsidR="00015FCA" w:rsidRPr="001A22A6">
              <w:rPr>
                <w:rFonts w:eastAsia="SimSun"/>
                <w:sz w:val="20"/>
                <w:lang w:val="et-EE"/>
              </w:rPr>
              <w:t xml:space="preserve"> kuni </w:t>
            </w:r>
            <w:r w:rsidRPr="001A22A6">
              <w:rPr>
                <w:rFonts w:eastAsia="SimSun"/>
                <w:sz w:val="20"/>
                <w:lang w:val="et-EE"/>
              </w:rPr>
              <w:t>56</w:t>
            </w:r>
            <w:r w:rsidRPr="001A22A6">
              <w:rPr>
                <w:rFonts w:eastAsia="SimSun"/>
                <w:sz w:val="20"/>
              </w:rPr>
              <w:t>,</w:t>
            </w:r>
            <w:r w:rsidRPr="001A22A6">
              <w:rPr>
                <w:rFonts w:eastAsia="SimSun"/>
                <w:sz w:val="20"/>
                <w:lang w:val="et-EE"/>
              </w:rPr>
              <w:t>8)</w:t>
            </w:r>
          </w:p>
        </w:tc>
      </w:tr>
      <w:tr w:rsidR="006E488D" w:rsidRPr="000C346B" w14:paraId="41D917A6" w14:textId="77777777" w:rsidTr="000509F9">
        <w:trPr>
          <w:trHeight w:hRule="exact" w:val="545"/>
        </w:trPr>
        <w:tc>
          <w:tcPr>
            <w:tcW w:w="867" w:type="pct"/>
            <w:tcBorders>
              <w:top w:val="single" w:sz="5" w:space="0" w:color="000000"/>
              <w:left w:val="single" w:sz="6" w:space="0" w:color="000000"/>
              <w:bottom w:val="nil"/>
              <w:right w:val="single" w:sz="6" w:space="0" w:color="000000"/>
            </w:tcBorders>
          </w:tcPr>
          <w:p w14:paraId="55813C3C" w14:textId="77777777" w:rsidR="006E488D" w:rsidRPr="00F46D8A" w:rsidRDefault="006E488D" w:rsidP="00F820ED">
            <w:pPr>
              <w:keepNext/>
              <w:keepLines/>
              <w:spacing w:before="50" w:after="50" w:line="240" w:lineRule="exact"/>
              <w:jc w:val="center"/>
              <w:rPr>
                <w:rFonts w:eastAsia="SimSun"/>
                <w:sz w:val="20"/>
                <w:lang w:val="et-EE"/>
              </w:rPr>
            </w:pPr>
            <w:proofErr w:type="spellStart"/>
            <w:r w:rsidRPr="00A87D4B">
              <w:rPr>
                <w:rFonts w:eastAsia="SimSun"/>
                <w:sz w:val="20"/>
              </w:rPr>
              <w:t>Mõõdukas</w:t>
            </w:r>
            <w:proofErr w:type="spellEnd"/>
            <w:r w:rsidRPr="00A87D4B">
              <w:rPr>
                <w:rFonts w:eastAsia="SimSun"/>
                <w:sz w:val="20"/>
              </w:rPr>
              <w:t xml:space="preserve"> </w:t>
            </w:r>
            <w:proofErr w:type="spellStart"/>
            <w:r w:rsidRPr="00A87D4B">
              <w:rPr>
                <w:rFonts w:eastAsia="SimSun"/>
                <w:sz w:val="20"/>
              </w:rPr>
              <w:t>neerukahjustus</w:t>
            </w:r>
            <w:proofErr w:type="spellEnd"/>
          </w:p>
        </w:tc>
        <w:tc>
          <w:tcPr>
            <w:tcW w:w="1230" w:type="pct"/>
            <w:tcBorders>
              <w:top w:val="single" w:sz="5" w:space="0" w:color="000000"/>
              <w:left w:val="single" w:sz="6" w:space="0" w:color="000000"/>
              <w:bottom w:val="nil"/>
              <w:right w:val="single" w:sz="6" w:space="0" w:color="000000"/>
            </w:tcBorders>
          </w:tcPr>
          <w:p w14:paraId="59F0B026" w14:textId="77777777" w:rsidR="006E488D" w:rsidRPr="00A50141" w:rsidRDefault="006E488D" w:rsidP="000F3478">
            <w:pPr>
              <w:keepNext/>
              <w:keepLines/>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01A2804B" w14:textId="77777777" w:rsidR="006E488D" w:rsidRPr="00F820ED" w:rsidRDefault="006E488D" w:rsidP="00460B35">
            <w:pPr>
              <w:keepNext/>
              <w:keepLines/>
              <w:spacing w:before="50" w:after="50" w:line="240" w:lineRule="exact"/>
              <w:jc w:val="center"/>
              <w:rPr>
                <w:rFonts w:eastAsia="SimSun"/>
                <w:sz w:val="20"/>
                <w:lang w:val="et-EE"/>
              </w:rPr>
            </w:pPr>
            <w:r w:rsidRPr="00F820ED">
              <w:rPr>
                <w:rFonts w:eastAsia="SimSun"/>
                <w:sz w:val="20"/>
                <w:lang w:val="et-EE"/>
              </w:rPr>
              <w:t>63</w:t>
            </w:r>
            <w:r w:rsidRPr="00F820ED">
              <w:rPr>
                <w:rFonts w:eastAsia="SimSun"/>
                <w:sz w:val="20"/>
              </w:rPr>
              <w:t>,</w:t>
            </w:r>
            <w:r w:rsidRPr="00F820ED">
              <w:rPr>
                <w:rFonts w:eastAsia="SimSun"/>
                <w:sz w:val="20"/>
                <w:lang w:val="et-EE"/>
              </w:rPr>
              <w:t>5 (19</w:t>
            </w:r>
            <w:r w:rsidRPr="00F820ED">
              <w:rPr>
                <w:rFonts w:eastAsia="SimSun"/>
                <w:sz w:val="20"/>
              </w:rPr>
              <w:t>,</w:t>
            </w:r>
            <w:r w:rsidRPr="00F820ED">
              <w:rPr>
                <w:rFonts w:eastAsia="SimSun"/>
                <w:sz w:val="20"/>
                <w:lang w:val="et-EE"/>
              </w:rPr>
              <w:t>5)</w:t>
            </w:r>
          </w:p>
        </w:tc>
        <w:tc>
          <w:tcPr>
            <w:tcW w:w="1449" w:type="pct"/>
            <w:tcBorders>
              <w:top w:val="single" w:sz="5" w:space="0" w:color="000000"/>
              <w:left w:val="single" w:sz="6" w:space="0" w:color="000000"/>
              <w:bottom w:val="nil"/>
              <w:right w:val="single" w:sz="6" w:space="0" w:color="000000"/>
            </w:tcBorders>
          </w:tcPr>
          <w:p w14:paraId="52207298" w14:textId="77777777" w:rsidR="006E488D" w:rsidRPr="00460B35" w:rsidRDefault="006E488D" w:rsidP="00460B35">
            <w:pPr>
              <w:keepNext/>
              <w:keepLines/>
              <w:spacing w:before="50" w:after="50" w:line="240" w:lineRule="exact"/>
              <w:jc w:val="center"/>
              <w:rPr>
                <w:rFonts w:eastAsia="SimSun"/>
                <w:sz w:val="20"/>
                <w:lang w:val="et-EE"/>
              </w:rPr>
            </w:pPr>
            <w:r w:rsidRPr="000F3478">
              <w:rPr>
                <w:rFonts w:eastAsia="SimSun"/>
                <w:sz w:val="20"/>
                <w:lang w:val="et-EE"/>
              </w:rPr>
              <w:t>100</w:t>
            </w:r>
            <w:r w:rsidRPr="0022319B">
              <w:rPr>
                <w:rFonts w:eastAsia="SimSun"/>
                <w:position w:val="9"/>
                <w:sz w:val="20"/>
                <w:vertAlign w:val="superscript"/>
                <w:lang w:val="et-EE"/>
              </w:rPr>
              <w:t>b</w:t>
            </w:r>
            <w:r w:rsidRPr="0022319B">
              <w:rPr>
                <w:rFonts w:eastAsia="SimSun"/>
                <w:spacing w:val="15"/>
                <w:position w:val="9"/>
                <w:sz w:val="20"/>
                <w:vertAlign w:val="superscript"/>
                <w:lang w:val="et-EE"/>
              </w:rPr>
              <w:t xml:space="preserve"> </w:t>
            </w:r>
            <w:r w:rsidRPr="00460B35">
              <w:rPr>
                <w:rFonts w:eastAsia="SimSun"/>
                <w:sz w:val="20"/>
                <w:lang w:val="et-EE"/>
              </w:rPr>
              <w:t>(26</w:t>
            </w:r>
            <w:r w:rsidRPr="00460B35">
              <w:rPr>
                <w:rFonts w:eastAsia="SimSun"/>
                <w:sz w:val="20"/>
              </w:rPr>
              <w:t>,</w:t>
            </w:r>
            <w:r w:rsidRPr="00460B35">
              <w:rPr>
                <w:rFonts w:eastAsia="SimSun"/>
                <w:sz w:val="20"/>
                <w:lang w:val="et-EE"/>
              </w:rPr>
              <w:t>3)</w:t>
            </w:r>
          </w:p>
        </w:tc>
      </w:tr>
      <w:tr w:rsidR="006E488D" w:rsidRPr="000C346B" w14:paraId="03D8D5A2" w14:textId="77777777" w:rsidTr="000509F9">
        <w:trPr>
          <w:trHeight w:hRule="exact" w:val="306"/>
        </w:trPr>
        <w:tc>
          <w:tcPr>
            <w:tcW w:w="867" w:type="pct"/>
            <w:tcBorders>
              <w:top w:val="nil"/>
              <w:left w:val="single" w:sz="6" w:space="0" w:color="000000"/>
              <w:bottom w:val="single" w:sz="5" w:space="0" w:color="000000"/>
              <w:right w:val="single" w:sz="6" w:space="0" w:color="000000"/>
            </w:tcBorders>
          </w:tcPr>
          <w:p w14:paraId="406D05DC" w14:textId="77777777" w:rsidR="006E488D" w:rsidRPr="00A87D4B" w:rsidRDefault="006E488D" w:rsidP="00F820ED">
            <w:pPr>
              <w:keepNext/>
              <w:keepLines/>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5" w:space="0" w:color="000000"/>
              <w:right w:val="single" w:sz="6" w:space="0" w:color="000000"/>
            </w:tcBorders>
          </w:tcPr>
          <w:p w14:paraId="3186987F" w14:textId="77777777" w:rsidR="006E488D" w:rsidRPr="00F820ED" w:rsidRDefault="006E488D" w:rsidP="00F820ED">
            <w:pPr>
              <w:keepNext/>
              <w:keepLines/>
              <w:spacing w:before="50" w:after="50" w:line="240" w:lineRule="exact"/>
              <w:jc w:val="center"/>
              <w:rPr>
                <w:rFonts w:eastAsia="SimSun"/>
                <w:sz w:val="20"/>
                <w:lang w:val="et-EE"/>
              </w:rPr>
            </w:pPr>
            <w:r w:rsidRPr="00F46D8A">
              <w:rPr>
                <w:rFonts w:eastAsia="SimSun"/>
                <w:sz w:val="20"/>
                <w:lang w:val="et-EE"/>
              </w:rPr>
              <w:t>Media</w:t>
            </w:r>
            <w:r w:rsidRPr="00A50141">
              <w:rPr>
                <w:rFonts w:eastAsia="SimSun"/>
                <w:sz w:val="20"/>
              </w:rPr>
              <w:t>a</w:t>
            </w:r>
            <w:r w:rsidRPr="00A50141">
              <w:rPr>
                <w:rFonts w:eastAsia="SimSun"/>
                <w:sz w:val="20"/>
                <w:lang w:val="et-EE"/>
              </w:rPr>
              <w:t>n</w:t>
            </w:r>
            <w:r w:rsidRPr="00F820ED">
              <w:rPr>
                <w:rFonts w:eastAsia="SimSun"/>
                <w:spacing w:val="-4"/>
                <w:sz w:val="20"/>
                <w:lang w:val="et-EE"/>
              </w:rPr>
              <w:t xml:space="preserve"> </w:t>
            </w:r>
            <w:r w:rsidRPr="00F820ED">
              <w:rPr>
                <w:rFonts w:eastAsia="SimSun"/>
                <w:sz w:val="20"/>
              </w:rPr>
              <w:t>(25.</w:t>
            </w:r>
            <w:r w:rsidR="00015FCA" w:rsidRPr="00F820ED">
              <w:rPr>
                <w:rFonts w:eastAsia="SimSun"/>
                <w:sz w:val="20"/>
              </w:rPr>
              <w:t xml:space="preserve"> </w:t>
            </w:r>
            <w:proofErr w:type="spellStart"/>
            <w:r w:rsidR="00015FCA" w:rsidRPr="00F820ED">
              <w:rPr>
                <w:rFonts w:eastAsia="SimSun"/>
                <w:sz w:val="20"/>
              </w:rPr>
              <w:t>kuni</w:t>
            </w:r>
            <w:proofErr w:type="spellEnd"/>
            <w:r w:rsidR="00015FCA" w:rsidRPr="00F820ED">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5" w:space="0" w:color="000000"/>
              <w:right w:val="single" w:sz="6" w:space="0" w:color="000000"/>
            </w:tcBorders>
          </w:tcPr>
          <w:p w14:paraId="1395163B" w14:textId="77777777" w:rsidR="006E488D" w:rsidRPr="00460B35" w:rsidRDefault="006E488D" w:rsidP="000F3478">
            <w:pPr>
              <w:keepNext/>
              <w:keepLines/>
              <w:spacing w:before="50" w:after="50" w:line="240" w:lineRule="exact"/>
              <w:jc w:val="center"/>
              <w:rPr>
                <w:rFonts w:eastAsia="SimSun"/>
                <w:sz w:val="20"/>
                <w:lang w:val="et-EE"/>
              </w:rPr>
            </w:pPr>
            <w:r w:rsidRPr="000F3478">
              <w:rPr>
                <w:rFonts w:eastAsia="SimSun"/>
                <w:sz w:val="20"/>
                <w:lang w:val="et-EE"/>
              </w:rPr>
              <w:t>66</w:t>
            </w:r>
            <w:r w:rsidRPr="0022319B">
              <w:rPr>
                <w:rFonts w:eastAsia="SimSun"/>
                <w:sz w:val="20"/>
              </w:rPr>
              <w:t>,</w:t>
            </w:r>
            <w:r w:rsidRPr="0022319B">
              <w:rPr>
                <w:rFonts w:eastAsia="SimSun"/>
                <w:sz w:val="20"/>
                <w:lang w:val="et-EE"/>
              </w:rPr>
              <w:t>7 (47</w:t>
            </w:r>
            <w:r w:rsidRPr="00460B35">
              <w:rPr>
                <w:rFonts w:eastAsia="SimSun"/>
                <w:sz w:val="20"/>
              </w:rPr>
              <w:t>,</w:t>
            </w:r>
            <w:r w:rsidRPr="00460B35">
              <w:rPr>
                <w:rFonts w:eastAsia="SimSun"/>
                <w:sz w:val="20"/>
                <w:lang w:val="et-EE"/>
              </w:rPr>
              <w:t>7</w:t>
            </w:r>
            <w:r w:rsidR="00015FCA" w:rsidRPr="00460B35">
              <w:rPr>
                <w:rFonts w:eastAsia="SimSun"/>
                <w:sz w:val="20"/>
                <w:lang w:val="et-EE"/>
              </w:rPr>
              <w:t xml:space="preserve"> kuni </w:t>
            </w:r>
            <w:r w:rsidRPr="00460B35">
              <w:rPr>
                <w:rFonts w:eastAsia="SimSun"/>
                <w:sz w:val="20"/>
                <w:lang w:val="et-EE"/>
              </w:rPr>
              <w:t>76</w:t>
            </w:r>
            <w:r w:rsidRPr="00460B35">
              <w:rPr>
                <w:rFonts w:eastAsia="SimSun"/>
                <w:sz w:val="20"/>
              </w:rPr>
              <w:t>,</w:t>
            </w:r>
            <w:r w:rsidRPr="00460B35">
              <w:rPr>
                <w:rFonts w:eastAsia="SimSun"/>
                <w:sz w:val="20"/>
                <w:lang w:val="et-EE"/>
              </w:rPr>
              <w:t>7)</w:t>
            </w:r>
          </w:p>
        </w:tc>
        <w:tc>
          <w:tcPr>
            <w:tcW w:w="1449" w:type="pct"/>
            <w:tcBorders>
              <w:top w:val="nil"/>
              <w:left w:val="single" w:sz="6" w:space="0" w:color="000000"/>
              <w:bottom w:val="single" w:sz="5" w:space="0" w:color="000000"/>
              <w:right w:val="single" w:sz="6" w:space="0" w:color="000000"/>
            </w:tcBorders>
          </w:tcPr>
          <w:p w14:paraId="5982A3F5" w14:textId="77777777" w:rsidR="006E488D" w:rsidRPr="001A22A6" w:rsidRDefault="006E488D" w:rsidP="00460B35">
            <w:pPr>
              <w:keepNext/>
              <w:keepLines/>
              <w:spacing w:before="50" w:after="50" w:line="240" w:lineRule="exact"/>
              <w:jc w:val="center"/>
              <w:rPr>
                <w:rFonts w:eastAsia="SimSun"/>
                <w:sz w:val="20"/>
                <w:lang w:val="et-EE"/>
              </w:rPr>
            </w:pPr>
            <w:r w:rsidRPr="00460B35">
              <w:rPr>
                <w:rFonts w:eastAsia="SimSun"/>
                <w:sz w:val="20"/>
                <w:lang w:val="et-EE"/>
              </w:rPr>
              <w:t>96</w:t>
            </w:r>
            <w:r w:rsidRPr="00460B35">
              <w:rPr>
                <w:rFonts w:eastAsia="SimSun"/>
                <w:sz w:val="20"/>
              </w:rPr>
              <w:t>,</w:t>
            </w:r>
            <w:r w:rsidRPr="00925735">
              <w:rPr>
                <w:rFonts w:eastAsia="SimSun"/>
                <w:sz w:val="20"/>
                <w:lang w:val="et-EE"/>
              </w:rPr>
              <w:t>3 (75</w:t>
            </w:r>
            <w:r w:rsidRPr="00754040">
              <w:rPr>
                <w:rFonts w:eastAsia="SimSun"/>
                <w:sz w:val="20"/>
              </w:rPr>
              <w:t>,</w:t>
            </w:r>
            <w:r w:rsidRPr="00754040">
              <w:rPr>
                <w:rFonts w:eastAsia="SimSun"/>
                <w:sz w:val="20"/>
                <w:lang w:val="et-EE"/>
              </w:rPr>
              <w:t>2</w:t>
            </w:r>
            <w:r w:rsidR="00015FCA" w:rsidRPr="001A22A6">
              <w:rPr>
                <w:rFonts w:eastAsia="SimSun"/>
                <w:sz w:val="20"/>
                <w:lang w:val="et-EE"/>
              </w:rPr>
              <w:t xml:space="preserve"> kuni </w:t>
            </w:r>
            <w:r w:rsidRPr="001A22A6">
              <w:rPr>
                <w:rFonts w:eastAsia="SimSun"/>
                <w:sz w:val="20"/>
                <w:lang w:val="et-EE"/>
              </w:rPr>
              <w:t>123)</w:t>
            </w:r>
          </w:p>
        </w:tc>
      </w:tr>
      <w:tr w:rsidR="006E488D" w:rsidRPr="000C346B" w14:paraId="561FAED5" w14:textId="77777777" w:rsidTr="000509F9">
        <w:trPr>
          <w:trHeight w:hRule="exact" w:val="543"/>
        </w:trPr>
        <w:tc>
          <w:tcPr>
            <w:tcW w:w="867" w:type="pct"/>
            <w:tcBorders>
              <w:top w:val="single" w:sz="5" w:space="0" w:color="000000"/>
              <w:left w:val="single" w:sz="6" w:space="0" w:color="000000"/>
              <w:bottom w:val="nil"/>
              <w:right w:val="single" w:sz="6" w:space="0" w:color="000000"/>
            </w:tcBorders>
          </w:tcPr>
          <w:p w14:paraId="30886359" w14:textId="77777777" w:rsidR="006E488D" w:rsidRPr="00F46D8A" w:rsidRDefault="006E488D" w:rsidP="00F820ED">
            <w:pPr>
              <w:keepNext/>
              <w:keepLines/>
              <w:spacing w:before="50" w:after="50" w:line="240" w:lineRule="exact"/>
              <w:jc w:val="center"/>
              <w:rPr>
                <w:rFonts w:eastAsia="SimSun"/>
                <w:sz w:val="20"/>
                <w:lang w:val="et-EE"/>
              </w:rPr>
            </w:pPr>
            <w:r w:rsidRPr="00A87D4B">
              <w:rPr>
                <w:rFonts w:eastAsia="SimSun"/>
                <w:sz w:val="20"/>
              </w:rPr>
              <w:t xml:space="preserve">Raske </w:t>
            </w:r>
            <w:proofErr w:type="spellStart"/>
            <w:r w:rsidRPr="00A87D4B">
              <w:rPr>
                <w:rFonts w:eastAsia="SimSun"/>
                <w:sz w:val="20"/>
              </w:rPr>
              <w:t>neerukahjustus</w:t>
            </w:r>
            <w:proofErr w:type="spellEnd"/>
          </w:p>
        </w:tc>
        <w:tc>
          <w:tcPr>
            <w:tcW w:w="1230" w:type="pct"/>
            <w:tcBorders>
              <w:top w:val="single" w:sz="5" w:space="0" w:color="000000"/>
              <w:left w:val="single" w:sz="6" w:space="0" w:color="000000"/>
              <w:bottom w:val="nil"/>
              <w:right w:val="single" w:sz="6" w:space="0" w:color="000000"/>
            </w:tcBorders>
          </w:tcPr>
          <w:p w14:paraId="7B580959" w14:textId="77777777" w:rsidR="006E488D" w:rsidRPr="00A50141" w:rsidRDefault="006E488D" w:rsidP="000F3478">
            <w:pPr>
              <w:keepNext/>
              <w:keepLines/>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7B6B8820" w14:textId="77777777" w:rsidR="006E488D" w:rsidRPr="00F820ED" w:rsidRDefault="006E488D" w:rsidP="00460B35">
            <w:pPr>
              <w:keepNext/>
              <w:keepLines/>
              <w:spacing w:before="50" w:after="50" w:line="240" w:lineRule="exact"/>
              <w:jc w:val="center"/>
              <w:rPr>
                <w:rFonts w:eastAsia="SimSun"/>
                <w:sz w:val="20"/>
                <w:lang w:val="et-EE"/>
              </w:rPr>
            </w:pPr>
            <w:r w:rsidRPr="00F820ED">
              <w:rPr>
                <w:rFonts w:eastAsia="SimSun"/>
                <w:sz w:val="20"/>
                <w:lang w:val="et-EE"/>
              </w:rPr>
              <w:t>46</w:t>
            </w:r>
            <w:r w:rsidRPr="00F820ED">
              <w:rPr>
                <w:rFonts w:eastAsia="SimSun"/>
                <w:sz w:val="20"/>
              </w:rPr>
              <w:t>,</w:t>
            </w:r>
            <w:r w:rsidRPr="00F820ED">
              <w:rPr>
                <w:rFonts w:eastAsia="SimSun"/>
                <w:sz w:val="20"/>
                <w:lang w:val="et-EE"/>
              </w:rPr>
              <w:t>7 (10</w:t>
            </w:r>
            <w:r w:rsidRPr="00F820ED">
              <w:rPr>
                <w:rFonts w:eastAsia="SimSun"/>
                <w:sz w:val="20"/>
              </w:rPr>
              <w:t>,</w:t>
            </w:r>
            <w:r w:rsidRPr="00F820ED">
              <w:rPr>
                <w:rFonts w:eastAsia="SimSun"/>
                <w:sz w:val="20"/>
                <w:lang w:val="et-EE"/>
              </w:rPr>
              <w:t>9)</w:t>
            </w:r>
          </w:p>
        </w:tc>
        <w:tc>
          <w:tcPr>
            <w:tcW w:w="1449" w:type="pct"/>
            <w:tcBorders>
              <w:top w:val="single" w:sz="5" w:space="0" w:color="000000"/>
              <w:left w:val="single" w:sz="6" w:space="0" w:color="000000"/>
              <w:bottom w:val="nil"/>
              <w:right w:val="single" w:sz="6" w:space="0" w:color="000000"/>
            </w:tcBorders>
          </w:tcPr>
          <w:p w14:paraId="675229EF" w14:textId="77777777" w:rsidR="006E488D" w:rsidRPr="00460B35" w:rsidRDefault="006E488D" w:rsidP="00460B35">
            <w:pPr>
              <w:keepNext/>
              <w:keepLines/>
              <w:spacing w:before="50" w:after="50" w:line="240" w:lineRule="exact"/>
              <w:jc w:val="center"/>
              <w:rPr>
                <w:rFonts w:eastAsia="SimSun"/>
                <w:sz w:val="20"/>
                <w:lang w:val="et-EE"/>
              </w:rPr>
            </w:pPr>
            <w:r w:rsidRPr="000F3478">
              <w:rPr>
                <w:rFonts w:eastAsia="SimSun"/>
                <w:sz w:val="20"/>
                <w:lang w:val="et-EE"/>
              </w:rPr>
              <w:t>168</w:t>
            </w:r>
            <w:r w:rsidRPr="0022319B">
              <w:rPr>
                <w:rFonts w:eastAsia="SimSun"/>
                <w:position w:val="9"/>
                <w:sz w:val="20"/>
                <w:vertAlign w:val="superscript"/>
                <w:lang w:val="et-EE"/>
              </w:rPr>
              <w:t>c</w:t>
            </w:r>
            <w:r w:rsidRPr="0022319B">
              <w:rPr>
                <w:rFonts w:eastAsia="SimSun"/>
                <w:spacing w:val="15"/>
                <w:position w:val="9"/>
                <w:sz w:val="20"/>
                <w:vertAlign w:val="superscript"/>
                <w:lang w:val="et-EE"/>
              </w:rPr>
              <w:t xml:space="preserve"> </w:t>
            </w:r>
            <w:r w:rsidRPr="00460B35">
              <w:rPr>
                <w:rFonts w:eastAsia="SimSun"/>
                <w:sz w:val="20"/>
                <w:lang w:val="et-EE"/>
              </w:rPr>
              <w:t>(67</w:t>
            </w:r>
            <w:r w:rsidRPr="00460B35">
              <w:rPr>
                <w:rFonts w:eastAsia="SimSun"/>
                <w:sz w:val="20"/>
              </w:rPr>
              <w:t>,</w:t>
            </w:r>
            <w:r w:rsidRPr="00460B35">
              <w:rPr>
                <w:rFonts w:eastAsia="SimSun"/>
                <w:sz w:val="20"/>
                <w:lang w:val="et-EE"/>
              </w:rPr>
              <w:t>4)</w:t>
            </w:r>
          </w:p>
        </w:tc>
      </w:tr>
      <w:tr w:rsidR="006E488D" w:rsidRPr="000C346B" w14:paraId="3BCD8678" w14:textId="77777777" w:rsidTr="000509F9">
        <w:trPr>
          <w:trHeight w:hRule="exact" w:val="306"/>
        </w:trPr>
        <w:tc>
          <w:tcPr>
            <w:tcW w:w="867" w:type="pct"/>
            <w:tcBorders>
              <w:top w:val="nil"/>
              <w:left w:val="single" w:sz="6" w:space="0" w:color="000000"/>
              <w:bottom w:val="single" w:sz="5" w:space="0" w:color="000000"/>
              <w:right w:val="single" w:sz="6" w:space="0" w:color="000000"/>
            </w:tcBorders>
          </w:tcPr>
          <w:p w14:paraId="188308A2" w14:textId="77777777" w:rsidR="006E488D" w:rsidRPr="00A87D4B" w:rsidRDefault="006E488D" w:rsidP="00F820ED">
            <w:pPr>
              <w:keepNext/>
              <w:keepLines/>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5" w:space="0" w:color="000000"/>
              <w:right w:val="single" w:sz="6" w:space="0" w:color="000000"/>
            </w:tcBorders>
          </w:tcPr>
          <w:p w14:paraId="75EEEDDD" w14:textId="77777777" w:rsidR="006E488D" w:rsidRPr="00F820ED" w:rsidRDefault="006E488D" w:rsidP="00F820ED">
            <w:pPr>
              <w:keepNext/>
              <w:keepLines/>
              <w:spacing w:before="50" w:after="50" w:line="240" w:lineRule="exact"/>
              <w:jc w:val="center"/>
              <w:rPr>
                <w:rFonts w:eastAsia="SimSun"/>
                <w:sz w:val="20"/>
                <w:lang w:val="et-EE"/>
              </w:rPr>
            </w:pPr>
            <w:r w:rsidRPr="00F46D8A">
              <w:rPr>
                <w:rFonts w:eastAsia="SimSun"/>
                <w:sz w:val="20"/>
                <w:lang w:val="et-EE"/>
              </w:rPr>
              <w:t>Media</w:t>
            </w:r>
            <w:r w:rsidRPr="00A50141">
              <w:rPr>
                <w:rFonts w:eastAsia="SimSun"/>
                <w:sz w:val="20"/>
              </w:rPr>
              <w:t>a</w:t>
            </w:r>
            <w:r w:rsidRPr="00A50141">
              <w:rPr>
                <w:rFonts w:eastAsia="SimSun"/>
                <w:sz w:val="20"/>
                <w:lang w:val="et-EE"/>
              </w:rPr>
              <w:t>n</w:t>
            </w:r>
            <w:r w:rsidRPr="00F820ED">
              <w:rPr>
                <w:rFonts w:eastAsia="SimSun"/>
                <w:spacing w:val="-4"/>
                <w:sz w:val="20"/>
                <w:lang w:val="et-EE"/>
              </w:rPr>
              <w:t xml:space="preserve"> </w:t>
            </w:r>
            <w:r w:rsidRPr="00F820ED">
              <w:rPr>
                <w:rFonts w:eastAsia="SimSun"/>
                <w:sz w:val="20"/>
              </w:rPr>
              <w:t>(25.</w:t>
            </w:r>
            <w:r w:rsidR="00015FCA" w:rsidRPr="00F820ED">
              <w:rPr>
                <w:rFonts w:eastAsia="SimSun"/>
                <w:sz w:val="20"/>
              </w:rPr>
              <w:t xml:space="preserve"> </w:t>
            </w:r>
            <w:proofErr w:type="spellStart"/>
            <w:r w:rsidR="00015FCA" w:rsidRPr="00F820ED">
              <w:rPr>
                <w:rFonts w:eastAsia="SimSun"/>
                <w:sz w:val="20"/>
              </w:rPr>
              <w:t>kuni</w:t>
            </w:r>
            <w:proofErr w:type="spellEnd"/>
            <w:r w:rsidR="00015FCA" w:rsidRPr="00F820ED">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5" w:space="0" w:color="000000"/>
              <w:right w:val="single" w:sz="6" w:space="0" w:color="000000"/>
            </w:tcBorders>
          </w:tcPr>
          <w:p w14:paraId="6A282E45" w14:textId="77777777" w:rsidR="006E488D" w:rsidRPr="00460B35" w:rsidRDefault="006E488D" w:rsidP="000F3478">
            <w:pPr>
              <w:keepNext/>
              <w:keepLines/>
              <w:spacing w:before="50" w:after="50" w:line="240" w:lineRule="exact"/>
              <w:jc w:val="center"/>
              <w:rPr>
                <w:rFonts w:eastAsia="SimSun"/>
                <w:sz w:val="20"/>
                <w:lang w:val="et-EE"/>
              </w:rPr>
            </w:pPr>
            <w:r w:rsidRPr="000F3478">
              <w:rPr>
                <w:rFonts w:eastAsia="SimSun"/>
                <w:sz w:val="20"/>
                <w:lang w:val="et-EE"/>
              </w:rPr>
              <w:t>49</w:t>
            </w:r>
            <w:r w:rsidRPr="0022319B">
              <w:rPr>
                <w:rFonts w:eastAsia="SimSun"/>
                <w:sz w:val="20"/>
              </w:rPr>
              <w:t>,</w:t>
            </w:r>
            <w:r w:rsidRPr="0022319B">
              <w:rPr>
                <w:rFonts w:eastAsia="SimSun"/>
                <w:sz w:val="20"/>
                <w:lang w:val="et-EE"/>
              </w:rPr>
              <w:t>4 (40</w:t>
            </w:r>
            <w:r w:rsidRPr="00460B35">
              <w:rPr>
                <w:rFonts w:eastAsia="SimSun"/>
                <w:sz w:val="20"/>
              </w:rPr>
              <w:t>,</w:t>
            </w:r>
            <w:r w:rsidRPr="00460B35">
              <w:rPr>
                <w:rFonts w:eastAsia="SimSun"/>
                <w:sz w:val="20"/>
                <w:lang w:val="et-EE"/>
              </w:rPr>
              <w:t>7</w:t>
            </w:r>
            <w:r w:rsidR="00015FCA" w:rsidRPr="00460B35">
              <w:rPr>
                <w:rFonts w:eastAsia="SimSun"/>
                <w:sz w:val="20"/>
                <w:lang w:val="et-EE"/>
              </w:rPr>
              <w:t xml:space="preserve"> kuni </w:t>
            </w:r>
            <w:r w:rsidRPr="00460B35">
              <w:rPr>
                <w:rFonts w:eastAsia="SimSun"/>
                <w:sz w:val="20"/>
                <w:lang w:val="et-EE"/>
              </w:rPr>
              <w:t>55</w:t>
            </w:r>
            <w:r w:rsidRPr="00460B35">
              <w:rPr>
                <w:rFonts w:eastAsia="SimSun"/>
                <w:sz w:val="20"/>
              </w:rPr>
              <w:t>,</w:t>
            </w:r>
            <w:r w:rsidRPr="00460B35">
              <w:rPr>
                <w:rFonts w:eastAsia="SimSun"/>
                <w:sz w:val="20"/>
                <w:lang w:val="et-EE"/>
              </w:rPr>
              <w:t>8)</w:t>
            </w:r>
          </w:p>
        </w:tc>
        <w:tc>
          <w:tcPr>
            <w:tcW w:w="1449" w:type="pct"/>
            <w:tcBorders>
              <w:top w:val="nil"/>
              <w:left w:val="single" w:sz="6" w:space="0" w:color="000000"/>
              <w:bottom w:val="single" w:sz="5" w:space="0" w:color="000000"/>
              <w:right w:val="single" w:sz="6" w:space="0" w:color="000000"/>
            </w:tcBorders>
          </w:tcPr>
          <w:p w14:paraId="2283F7FE" w14:textId="77777777" w:rsidR="006E488D" w:rsidRPr="00925735" w:rsidRDefault="006E488D" w:rsidP="00460B35">
            <w:pPr>
              <w:keepNext/>
              <w:keepLines/>
              <w:spacing w:before="50" w:after="50" w:line="240" w:lineRule="exact"/>
              <w:jc w:val="center"/>
              <w:rPr>
                <w:rFonts w:eastAsia="SimSun"/>
                <w:sz w:val="20"/>
                <w:lang w:val="et-EE"/>
              </w:rPr>
            </w:pPr>
            <w:r w:rsidRPr="00460B35">
              <w:rPr>
                <w:rFonts w:eastAsia="SimSun"/>
                <w:sz w:val="20"/>
                <w:lang w:val="et-EE"/>
              </w:rPr>
              <w:t>150 (123</w:t>
            </w:r>
            <w:r w:rsidR="00015FCA" w:rsidRPr="00460B35">
              <w:rPr>
                <w:rFonts w:eastAsia="SimSun"/>
                <w:sz w:val="20"/>
                <w:lang w:val="et-EE"/>
              </w:rPr>
              <w:t xml:space="preserve"> kuni </w:t>
            </w:r>
            <w:r w:rsidRPr="00925735">
              <w:rPr>
                <w:rFonts w:eastAsia="SimSun"/>
                <w:sz w:val="20"/>
                <w:lang w:val="et-EE"/>
              </w:rPr>
              <w:t>248)</w:t>
            </w:r>
          </w:p>
        </w:tc>
      </w:tr>
    </w:tbl>
    <w:p w14:paraId="56AC701A" w14:textId="77777777" w:rsidR="006E488D" w:rsidRPr="000C346B" w:rsidRDefault="006E488D" w:rsidP="006E488D">
      <w:pPr>
        <w:keepNext/>
        <w:keepLines/>
        <w:spacing w:line="240" w:lineRule="exact"/>
        <w:rPr>
          <w:lang w:val="et-EE"/>
        </w:rPr>
      </w:pPr>
    </w:p>
    <w:p w14:paraId="30556C5D" w14:textId="77777777" w:rsidR="006E488D" w:rsidRPr="007938C3" w:rsidRDefault="006E488D" w:rsidP="007938C3">
      <w:pPr>
        <w:rPr>
          <w:sz w:val="20"/>
          <w:lang w:val="et-EE"/>
        </w:rPr>
      </w:pPr>
      <w:r w:rsidRPr="007938C3">
        <w:rPr>
          <w:sz w:val="20"/>
          <w:lang w:val="et-EE"/>
        </w:rPr>
        <w:t>AUC</w:t>
      </w:r>
      <w:r w:rsidRPr="007938C3">
        <w:rPr>
          <w:sz w:val="20"/>
          <w:vertAlign w:val="subscript"/>
          <w:lang w:val="et-EE"/>
        </w:rPr>
        <w:t>0</w:t>
      </w:r>
      <w:r w:rsidR="00D64A31">
        <w:rPr>
          <w:sz w:val="20"/>
          <w:vertAlign w:val="subscript"/>
          <w:lang w:val="et-EE"/>
        </w:rPr>
        <w:t>…</w:t>
      </w:r>
      <w:r w:rsidRPr="007938C3">
        <w:rPr>
          <w:sz w:val="20"/>
          <w:vertAlign w:val="subscript"/>
          <w:lang w:val="et-EE"/>
        </w:rPr>
        <w:t>∞</w:t>
      </w:r>
      <w:r w:rsidRPr="007938C3">
        <w:rPr>
          <w:sz w:val="20"/>
          <w:lang w:val="et-EE"/>
        </w:rPr>
        <w:t> </w:t>
      </w:r>
      <w:r w:rsidRPr="007938C3">
        <w:rPr>
          <w:sz w:val="20"/>
          <w:lang w:val="et-EE"/>
        </w:rPr>
        <w:sym w:font="Symbol" w:char="F03D"/>
      </w:r>
      <w:r w:rsidRPr="007938C3">
        <w:rPr>
          <w:sz w:val="20"/>
          <w:lang w:val="et-EE"/>
        </w:rPr>
        <w:t> kontsentratsioonikõvera alune pindala aja nullpunktist kuni lõpmatuseni.</w:t>
      </w:r>
    </w:p>
    <w:p w14:paraId="582AFA3C" w14:textId="77777777" w:rsidR="006E488D" w:rsidRPr="007938C3" w:rsidRDefault="0027770F" w:rsidP="007938C3">
      <w:pPr>
        <w:rPr>
          <w:sz w:val="20"/>
          <w:lang w:val="et-EE" w:eastAsia="en-US"/>
        </w:rPr>
      </w:pPr>
      <w:r w:rsidRPr="00812903">
        <w:rPr>
          <w:szCs w:val="22"/>
          <w:vertAlign w:val="superscript"/>
          <w:lang w:val="et-EE" w:eastAsia="en-US"/>
        </w:rPr>
        <w:t>a</w:t>
      </w:r>
      <w:r>
        <w:rPr>
          <w:sz w:val="20"/>
          <w:lang w:val="et-EE" w:eastAsia="en-US"/>
        </w:rPr>
        <w:t xml:space="preserve"> p</w:t>
      </w:r>
      <w:r w:rsidR="006E488D" w:rsidRPr="007938C3">
        <w:rPr>
          <w:sz w:val="20"/>
          <w:lang w:val="et-EE" w:eastAsia="en-US"/>
        </w:rPr>
        <w:t>-väärtus võrreldes normaalse neerufunktsiooniga =</w:t>
      </w:r>
      <w:r w:rsidR="00D64A31">
        <w:rPr>
          <w:sz w:val="20"/>
          <w:lang w:val="et-EE" w:eastAsia="en-US"/>
        </w:rPr>
        <w:t> </w:t>
      </w:r>
      <w:r w:rsidR="006E488D" w:rsidRPr="007938C3">
        <w:rPr>
          <w:sz w:val="20"/>
          <w:lang w:val="et-EE" w:eastAsia="en-US"/>
        </w:rPr>
        <w:t>1,00 (paarikaupa võrdlus Bonferroni meetodil)</w:t>
      </w:r>
    </w:p>
    <w:p w14:paraId="03CEB075" w14:textId="77777777" w:rsidR="006E488D" w:rsidRPr="007938C3" w:rsidRDefault="0027770F" w:rsidP="007938C3">
      <w:pPr>
        <w:rPr>
          <w:sz w:val="20"/>
          <w:lang w:val="et-EE" w:eastAsia="en-US"/>
        </w:rPr>
      </w:pPr>
      <w:r w:rsidRPr="00812903">
        <w:rPr>
          <w:szCs w:val="22"/>
          <w:vertAlign w:val="superscript"/>
          <w:lang w:val="et-EE" w:eastAsia="en-US"/>
        </w:rPr>
        <w:t>b</w:t>
      </w:r>
      <w:r>
        <w:rPr>
          <w:sz w:val="20"/>
          <w:lang w:val="et-EE" w:eastAsia="en-US"/>
        </w:rPr>
        <w:t xml:space="preserve"> p</w:t>
      </w:r>
      <w:r w:rsidR="006E488D" w:rsidRPr="007938C3">
        <w:rPr>
          <w:sz w:val="20"/>
          <w:lang w:val="et-EE" w:eastAsia="en-US"/>
        </w:rPr>
        <w:t>-väärtus võrreldes normaalse neerufunktsiooniga =</w:t>
      </w:r>
      <w:r w:rsidR="00D64A31">
        <w:rPr>
          <w:sz w:val="20"/>
          <w:lang w:val="et-EE" w:eastAsia="en-US"/>
        </w:rPr>
        <w:t> </w:t>
      </w:r>
      <w:r w:rsidR="006E488D" w:rsidRPr="007938C3">
        <w:rPr>
          <w:sz w:val="20"/>
          <w:lang w:val="et-EE" w:eastAsia="en-US"/>
        </w:rPr>
        <w:t>0,009 (paarikaupa võrdlus Bonferroni meetodil)</w:t>
      </w:r>
    </w:p>
    <w:p w14:paraId="2B54381F" w14:textId="77777777" w:rsidR="009B39A6" w:rsidRPr="007938C3" w:rsidRDefault="0027770F" w:rsidP="007938C3">
      <w:pPr>
        <w:rPr>
          <w:sz w:val="20"/>
          <w:lang w:val="et-EE"/>
        </w:rPr>
      </w:pPr>
      <w:r w:rsidRPr="00812903">
        <w:rPr>
          <w:szCs w:val="22"/>
          <w:vertAlign w:val="superscript"/>
          <w:lang w:val="et-EE" w:eastAsia="en-US"/>
        </w:rPr>
        <w:t>c</w:t>
      </w:r>
      <w:r>
        <w:rPr>
          <w:sz w:val="20"/>
          <w:lang w:val="et-EE" w:eastAsia="en-US"/>
        </w:rPr>
        <w:t xml:space="preserve"> p</w:t>
      </w:r>
      <w:r w:rsidR="006E488D" w:rsidRPr="007938C3">
        <w:rPr>
          <w:sz w:val="20"/>
          <w:lang w:val="et-EE" w:eastAsia="en-US"/>
        </w:rPr>
        <w:t>-väärtus võrreldes normaalse neerufunktsiooniga &lt; 0,0001 (paarikaupa võrdlus Bonferroni meetodil)</w:t>
      </w:r>
    </w:p>
    <w:p w14:paraId="58F9B8E7" w14:textId="77777777" w:rsidR="009B39A6" w:rsidRDefault="009B39A6">
      <w:pPr>
        <w:spacing w:line="240" w:lineRule="exact"/>
        <w:rPr>
          <w:szCs w:val="22"/>
          <w:lang w:val="et-EE"/>
        </w:rPr>
      </w:pPr>
    </w:p>
    <w:p w14:paraId="7F37663B" w14:textId="77777777" w:rsidR="003C5E77" w:rsidRDefault="006E488D">
      <w:pPr>
        <w:spacing w:line="240" w:lineRule="exact"/>
        <w:rPr>
          <w:szCs w:val="22"/>
          <w:lang w:val="et-EE"/>
        </w:rPr>
      </w:pPr>
      <w:r w:rsidRPr="007938C3">
        <w:rPr>
          <w:lang w:val="et-EE"/>
        </w:rPr>
        <w:t>Mõõduka neerukahjustusega patsientidel suureneb 5</w:t>
      </w:r>
      <w:r w:rsidRPr="007938C3">
        <w:rPr>
          <w:lang w:val="et-EE"/>
        </w:rPr>
        <w:noBreakHyphen/>
        <w:t xml:space="preserve">karboksüpirfenidooni ekspositsioon 3,5 korda või enam. Mõõduka neerukahjustusega patsientidel ei saa välistada metaboliidi kliiniliselt olulist farmakodünaamilist toimet. </w:t>
      </w:r>
      <w:r w:rsidR="003C5E77">
        <w:rPr>
          <w:szCs w:val="22"/>
          <w:lang w:val="et-EE"/>
        </w:rPr>
        <w:t xml:space="preserve">Pirfenidooni saavatel kerge neerukahjustusega patsientidel ei ole </w:t>
      </w:r>
      <w:r>
        <w:rPr>
          <w:szCs w:val="22"/>
          <w:lang w:val="et-EE"/>
        </w:rPr>
        <w:t xml:space="preserve">vaja </w:t>
      </w:r>
      <w:r w:rsidR="003C5E77">
        <w:rPr>
          <w:szCs w:val="22"/>
          <w:lang w:val="et-EE"/>
        </w:rPr>
        <w:t>annust kohandada.</w:t>
      </w:r>
      <w:r w:rsidR="00E17CE4">
        <w:rPr>
          <w:szCs w:val="22"/>
          <w:lang w:val="et-EE"/>
        </w:rPr>
        <w:t xml:space="preserve"> Mõõduka neerukahjustusega patsientidel tuleb pirfenidooni kasutada ettevaatusega.</w:t>
      </w:r>
      <w:r w:rsidR="003C5E77">
        <w:rPr>
          <w:szCs w:val="22"/>
          <w:lang w:val="et-EE"/>
        </w:rPr>
        <w:t xml:space="preserve"> Pirfendiooni kasutamine on vastunäidustatud raske neerukahjustusega patsientidel (CrCl &lt; 30 ml/min) ja lõppstaadiumis oleva neeruhaigusega patsientidel, kes vajavad dialüüsravi (vt lõigud</w:t>
      </w:r>
      <w:r w:rsidR="00D64A31">
        <w:rPr>
          <w:szCs w:val="22"/>
          <w:lang w:val="et-EE"/>
        </w:rPr>
        <w:t> </w:t>
      </w:r>
      <w:r w:rsidR="003C5E77">
        <w:rPr>
          <w:szCs w:val="22"/>
          <w:lang w:val="et-EE"/>
        </w:rPr>
        <w:t>4.2 ja 4.3).</w:t>
      </w:r>
    </w:p>
    <w:p w14:paraId="0B59F05B" w14:textId="77777777" w:rsidR="003C5E77" w:rsidRDefault="003C5E77">
      <w:pPr>
        <w:spacing w:line="240" w:lineRule="exact"/>
        <w:rPr>
          <w:bCs/>
          <w:szCs w:val="22"/>
          <w:u w:val="single"/>
          <w:lang w:val="et-EE"/>
        </w:rPr>
      </w:pPr>
    </w:p>
    <w:p w14:paraId="14667D8C" w14:textId="77777777" w:rsidR="003C5E77" w:rsidRDefault="003C5E77">
      <w:pPr>
        <w:spacing w:line="240" w:lineRule="exact"/>
        <w:rPr>
          <w:bCs/>
          <w:szCs w:val="22"/>
          <w:lang w:val="et-EE"/>
        </w:rPr>
      </w:pPr>
      <w:r>
        <w:rPr>
          <w:bCs/>
          <w:szCs w:val="22"/>
          <w:lang w:val="et-EE"/>
        </w:rPr>
        <w:t xml:space="preserve">Nelja tervetel või neerupuudulikkusega uuringualustel tehtud uuringu ja </w:t>
      </w:r>
      <w:r>
        <w:rPr>
          <w:szCs w:val="22"/>
          <w:lang w:val="et-EE"/>
        </w:rPr>
        <w:t>idiopaatilise kopsufibroosi</w:t>
      </w:r>
      <w:r>
        <w:rPr>
          <w:bCs/>
          <w:szCs w:val="22"/>
          <w:lang w:val="et-EE"/>
        </w:rPr>
        <w:t>ga patsientidel tehtud ühe uuringu populatsioonide farmakokineetika analüüs ei näidanud, et vanusel, sool või kehamassil oleks pirfenidooni farmakokineetikale kliiniliselt oluline mõju.</w:t>
      </w:r>
    </w:p>
    <w:p w14:paraId="3AEB16F6" w14:textId="77777777" w:rsidR="003C5E77" w:rsidRDefault="003C5E77">
      <w:pPr>
        <w:spacing w:line="240" w:lineRule="exact"/>
        <w:rPr>
          <w:szCs w:val="22"/>
          <w:lang w:val="et-EE"/>
        </w:rPr>
      </w:pPr>
    </w:p>
    <w:p w14:paraId="67DCB08F" w14:textId="77777777" w:rsidR="003C5E77" w:rsidRDefault="003C5E77" w:rsidP="009F52AA">
      <w:pPr>
        <w:keepNext/>
        <w:spacing w:line="240" w:lineRule="exact"/>
        <w:ind w:left="567" w:hanging="567"/>
        <w:outlineLvl w:val="0"/>
        <w:rPr>
          <w:szCs w:val="22"/>
          <w:lang w:val="et-EE"/>
        </w:rPr>
      </w:pPr>
      <w:r>
        <w:rPr>
          <w:b/>
          <w:szCs w:val="22"/>
          <w:lang w:val="et-EE"/>
        </w:rPr>
        <w:t>5.3</w:t>
      </w:r>
      <w:r>
        <w:rPr>
          <w:b/>
          <w:szCs w:val="22"/>
          <w:lang w:val="et-EE"/>
        </w:rPr>
        <w:tab/>
        <w:t>Prekliinilised ohutusandmed</w:t>
      </w:r>
    </w:p>
    <w:p w14:paraId="186E4BF2" w14:textId="77777777" w:rsidR="003C5E77" w:rsidRDefault="003C5E77" w:rsidP="009F52AA">
      <w:pPr>
        <w:keepNext/>
        <w:spacing w:line="240" w:lineRule="exact"/>
        <w:rPr>
          <w:szCs w:val="22"/>
          <w:lang w:val="et-EE"/>
        </w:rPr>
      </w:pPr>
    </w:p>
    <w:p w14:paraId="5A644F44" w14:textId="77777777" w:rsidR="003C5E77" w:rsidRDefault="003C5E77">
      <w:pPr>
        <w:spacing w:line="240" w:lineRule="exact"/>
        <w:rPr>
          <w:szCs w:val="22"/>
          <w:lang w:val="et-EE"/>
        </w:rPr>
      </w:pPr>
      <w:r>
        <w:rPr>
          <w:szCs w:val="22"/>
          <w:lang w:val="et-EE"/>
        </w:rPr>
        <w:t>Farmakoloogilise ohutuse, korduvtoksilisuse, genotoksilisuse ja kartsinogeensuse uuringutest saadud mittekliinilised andmed ei ole näidanud kahjulikku toimet inimesele.</w:t>
      </w:r>
    </w:p>
    <w:p w14:paraId="5541C110" w14:textId="77777777" w:rsidR="003C5E77" w:rsidRDefault="003C5E77">
      <w:pPr>
        <w:spacing w:line="240" w:lineRule="exact"/>
        <w:rPr>
          <w:szCs w:val="22"/>
          <w:lang w:val="et-EE"/>
        </w:rPr>
      </w:pPr>
    </w:p>
    <w:p w14:paraId="56986917" w14:textId="77777777" w:rsidR="003C5E77" w:rsidRDefault="003C5E77">
      <w:pPr>
        <w:spacing w:line="240" w:lineRule="exact"/>
        <w:rPr>
          <w:szCs w:val="22"/>
          <w:lang w:val="et-EE"/>
        </w:rPr>
      </w:pPr>
      <w:r>
        <w:rPr>
          <w:szCs w:val="22"/>
          <w:lang w:val="et-EE"/>
        </w:rPr>
        <w:t>Korduvtoksilisuse uuringutes täheldati hiirtel, rottidel ja koertel maksa massi suurenemist, millega kaasnes tihti maksa tsentrilobulaarne hüpertroofia. Pärast ravi katkestamist täheldati toime pöörduvust. Hiirte ja rottidega tehtud kartsinogeensuse uuringutes täheldati maksakasvajate esinemuse suurenemist. Need maksaleiud on kooskõlas maksa mikrosomaalsete ensüümide indutseerimisega, kuid sellist toimet ei ole täheldatud Esbrieti saanud patsientidel. Neid leide ei peeta inimeste jaoks oluliseks.</w:t>
      </w:r>
    </w:p>
    <w:p w14:paraId="30046EDF" w14:textId="77777777" w:rsidR="003C5E77" w:rsidRDefault="003C5E77">
      <w:pPr>
        <w:spacing w:line="240" w:lineRule="exact"/>
        <w:rPr>
          <w:szCs w:val="22"/>
          <w:lang w:val="et-EE"/>
        </w:rPr>
      </w:pPr>
    </w:p>
    <w:p w14:paraId="351E40D9" w14:textId="77777777" w:rsidR="003C5E77" w:rsidRDefault="003C5E77">
      <w:pPr>
        <w:spacing w:line="240" w:lineRule="exact"/>
        <w:rPr>
          <w:szCs w:val="22"/>
          <w:lang w:val="et-EE"/>
        </w:rPr>
      </w:pPr>
      <w:r>
        <w:rPr>
          <w:szCs w:val="22"/>
          <w:lang w:val="et-EE"/>
        </w:rPr>
        <w:t>Emastel rottidel, kellele manustati 1500 mg/kg ööpäevas, mis on 37 korda suurem annus kui inimesele manustatav 2403 mg ööpäevas, täheldati emakakasvajate statistiliselt olulist sagenemist. Toimemehhanismi uuringutest nähtub, et emakakasvajate esinemine on tõenäoliselt seotud dopamiini vahendatud suguhormoonide kroonilise tasakaalustamatusega, mis hõlmab inimestel mitteesinevat rottidele liigispetsiifilist endokriinset mehhanismi.</w:t>
      </w:r>
    </w:p>
    <w:p w14:paraId="64AA8485" w14:textId="77777777" w:rsidR="003C5E77" w:rsidRDefault="003C5E77">
      <w:pPr>
        <w:spacing w:line="240" w:lineRule="exact"/>
        <w:rPr>
          <w:szCs w:val="22"/>
          <w:lang w:val="et-EE"/>
        </w:rPr>
      </w:pPr>
    </w:p>
    <w:p w14:paraId="7CAACB4A" w14:textId="77777777" w:rsidR="003C5E77" w:rsidRDefault="003C5E77">
      <w:pPr>
        <w:spacing w:line="240" w:lineRule="exact"/>
        <w:rPr>
          <w:szCs w:val="22"/>
          <w:lang w:val="et-EE"/>
        </w:rPr>
      </w:pPr>
      <w:r>
        <w:rPr>
          <w:szCs w:val="22"/>
          <w:lang w:val="et-EE"/>
        </w:rPr>
        <w:t>Reprodukt</w:t>
      </w:r>
      <w:r w:rsidR="005F1E2A">
        <w:rPr>
          <w:szCs w:val="22"/>
          <w:lang w:val="et-EE"/>
        </w:rPr>
        <w:t>siooni</w:t>
      </w:r>
      <w:r>
        <w:rPr>
          <w:szCs w:val="22"/>
          <w:lang w:val="et-EE"/>
        </w:rPr>
        <w:t>toksilisuse uuringud ei näidanud, et isastel ja emastel rottidel ilmneks viljakust kahjustavaid kõrvalmõjusid või oleks nende järeltulijatel sünnijärgse arengu häireid. Samuti ei leitud rottidel (1000 mg/kg ööpäevas) ega küülikutel (300 mg/kg ööpäevas) tõendeid teratogeensusest. Loomkatsete</w:t>
      </w:r>
      <w:r w:rsidR="00C66F75">
        <w:rPr>
          <w:szCs w:val="22"/>
          <w:lang w:val="et-EE"/>
        </w:rPr>
        <w:t>s</w:t>
      </w:r>
      <w:r>
        <w:rPr>
          <w:szCs w:val="22"/>
          <w:lang w:val="et-EE"/>
        </w:rPr>
        <w:t xml:space="preserve"> on täheldatud, et pirfenidoon ja/või selle metaboliidid läbivad platsenta, mille tõttu on olemas tõenäosus, et pirfenidoon ja/või selle metaboliidid kogunevad lootevedelikus. Suurte annuste korral (≥ 450 mg/kg ööpäevas) pikenes rottidel östraaltsükkel ja sagenes selle ebaregulaarsus. Suurte annuste korral (≥ 1000 mg/kg ööpäevas) pikenes rottidel tiinus ja vähenes loote elujõulisus. Imetavatel </w:t>
      </w:r>
      <w:r>
        <w:rPr>
          <w:szCs w:val="22"/>
          <w:lang w:val="et-EE"/>
        </w:rPr>
        <w:lastRenderedPageBreak/>
        <w:t>rottidel tehtud uuringud näitasid, et pirfenidoon ja/või selle metaboliidid erituvad rinnapiima ning võivad seal koguneda.</w:t>
      </w:r>
    </w:p>
    <w:p w14:paraId="3F45C214" w14:textId="77777777" w:rsidR="003C5E77" w:rsidRDefault="003C5E77">
      <w:pPr>
        <w:spacing w:line="240" w:lineRule="exact"/>
        <w:rPr>
          <w:szCs w:val="22"/>
          <w:lang w:val="et-EE"/>
        </w:rPr>
      </w:pPr>
    </w:p>
    <w:p w14:paraId="72335E31" w14:textId="77777777" w:rsidR="003C5E77" w:rsidRDefault="003C5E77">
      <w:pPr>
        <w:spacing w:line="240" w:lineRule="exact"/>
        <w:rPr>
          <w:szCs w:val="22"/>
          <w:lang w:val="et-EE"/>
        </w:rPr>
      </w:pPr>
      <w:r>
        <w:rPr>
          <w:szCs w:val="22"/>
          <w:lang w:val="et-EE"/>
        </w:rPr>
        <w:t>Standardkatsetes ei ilmnenud märke pirfenidooni mutageensest või genotoksilisest toimest ja pirfenidoon ei olnud mutageenne ka UV-kiirgusele eksponeerituse korral. UV-kiirgusele eksponeerituse korral oli pirfenidoon hiina hamstri kopsurakkude katsel fotoklastogeenne.</w:t>
      </w:r>
    </w:p>
    <w:p w14:paraId="37B17157" w14:textId="77777777" w:rsidR="003C5E77" w:rsidRDefault="003C5E77">
      <w:pPr>
        <w:spacing w:line="240" w:lineRule="exact"/>
        <w:rPr>
          <w:szCs w:val="22"/>
          <w:lang w:val="et-EE"/>
        </w:rPr>
      </w:pPr>
    </w:p>
    <w:p w14:paraId="2D55F40B" w14:textId="77777777" w:rsidR="003C5E77" w:rsidRDefault="003C5E77">
      <w:pPr>
        <w:spacing w:line="240" w:lineRule="exact"/>
        <w:rPr>
          <w:szCs w:val="22"/>
          <w:lang w:val="et-EE"/>
        </w:rPr>
      </w:pPr>
      <w:r>
        <w:rPr>
          <w:szCs w:val="22"/>
          <w:lang w:val="et-EE"/>
        </w:rPr>
        <w:t>Merisigadele suu kaudu pirfenidooni manustades ja neid UVA/UVB-kiirgusele eksponeerides täheldati neil fototoksilisust ja ärritust. Fototoksiliste kahjustuste raskust sai minimeerida päiksekaitse kasutamisega.</w:t>
      </w:r>
    </w:p>
    <w:p w14:paraId="558010E1" w14:textId="77777777" w:rsidR="003C5E77" w:rsidRDefault="003C5E77">
      <w:pPr>
        <w:widowControl w:val="0"/>
        <w:spacing w:line="240" w:lineRule="exact"/>
        <w:rPr>
          <w:b/>
          <w:szCs w:val="22"/>
          <w:lang w:val="et-EE"/>
        </w:rPr>
      </w:pPr>
    </w:p>
    <w:p w14:paraId="2D145B23" w14:textId="77777777" w:rsidR="003C5E77" w:rsidRDefault="003C5E77">
      <w:pPr>
        <w:widowControl w:val="0"/>
        <w:spacing w:line="240" w:lineRule="exact"/>
        <w:rPr>
          <w:b/>
          <w:szCs w:val="22"/>
          <w:lang w:val="et-EE"/>
        </w:rPr>
      </w:pPr>
    </w:p>
    <w:p w14:paraId="00F90790" w14:textId="77777777" w:rsidR="003C5E77" w:rsidRDefault="003C5E77">
      <w:pPr>
        <w:keepNext/>
        <w:spacing w:line="240" w:lineRule="exact"/>
        <w:ind w:left="567" w:hanging="567"/>
        <w:rPr>
          <w:b/>
          <w:szCs w:val="22"/>
          <w:lang w:val="et-EE"/>
        </w:rPr>
      </w:pPr>
      <w:r>
        <w:rPr>
          <w:b/>
          <w:szCs w:val="22"/>
          <w:lang w:val="et-EE"/>
        </w:rPr>
        <w:t>6.</w:t>
      </w:r>
      <w:r>
        <w:rPr>
          <w:b/>
          <w:szCs w:val="22"/>
          <w:lang w:val="et-EE"/>
        </w:rPr>
        <w:tab/>
        <w:t>FARMATSEUTILISED ANDMED</w:t>
      </w:r>
    </w:p>
    <w:p w14:paraId="6CA3DB7A" w14:textId="77777777" w:rsidR="003C5E77" w:rsidRDefault="003C5E77">
      <w:pPr>
        <w:keepNext/>
        <w:spacing w:line="240" w:lineRule="exact"/>
        <w:rPr>
          <w:szCs w:val="22"/>
          <w:lang w:val="et-EE"/>
        </w:rPr>
      </w:pPr>
    </w:p>
    <w:p w14:paraId="6527D20D" w14:textId="77777777" w:rsidR="003C5E77" w:rsidRDefault="003C5E77">
      <w:pPr>
        <w:keepNext/>
        <w:spacing w:line="240" w:lineRule="exact"/>
        <w:ind w:left="567" w:hanging="567"/>
        <w:outlineLvl w:val="0"/>
        <w:rPr>
          <w:szCs w:val="22"/>
          <w:lang w:val="et-EE"/>
        </w:rPr>
      </w:pPr>
      <w:r>
        <w:rPr>
          <w:b/>
          <w:szCs w:val="22"/>
          <w:lang w:val="et-EE"/>
        </w:rPr>
        <w:t>6.1</w:t>
      </w:r>
      <w:r>
        <w:rPr>
          <w:b/>
          <w:szCs w:val="22"/>
          <w:lang w:val="et-EE"/>
        </w:rPr>
        <w:tab/>
        <w:t>Abiainete loetelu</w:t>
      </w:r>
    </w:p>
    <w:p w14:paraId="43B23655" w14:textId="77777777" w:rsidR="003C5E77" w:rsidRDefault="003C5E77">
      <w:pPr>
        <w:keepNext/>
        <w:spacing w:line="240" w:lineRule="exact"/>
        <w:rPr>
          <w:szCs w:val="22"/>
          <w:lang w:val="et-EE"/>
        </w:rPr>
      </w:pPr>
    </w:p>
    <w:p w14:paraId="26DB2D27"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Kapsli sisu</w:t>
      </w:r>
    </w:p>
    <w:p w14:paraId="415FF594" w14:textId="77777777" w:rsidR="003C5E77" w:rsidRDefault="003C5E77" w:rsidP="009F52AA">
      <w:pPr>
        <w:keepNext/>
        <w:autoSpaceDE w:val="0"/>
        <w:autoSpaceDN w:val="0"/>
        <w:adjustRightInd w:val="0"/>
        <w:spacing w:line="240" w:lineRule="exact"/>
        <w:rPr>
          <w:szCs w:val="22"/>
          <w:u w:val="single"/>
          <w:lang w:val="et-EE"/>
        </w:rPr>
      </w:pPr>
    </w:p>
    <w:p w14:paraId="195D0263" w14:textId="77777777" w:rsidR="003C5E77" w:rsidRDefault="003C5E77" w:rsidP="009F52AA">
      <w:pPr>
        <w:keepNext/>
        <w:autoSpaceDE w:val="0"/>
        <w:autoSpaceDN w:val="0"/>
        <w:adjustRightInd w:val="0"/>
        <w:spacing w:line="240" w:lineRule="exact"/>
        <w:rPr>
          <w:szCs w:val="22"/>
          <w:lang w:val="et-EE"/>
        </w:rPr>
      </w:pPr>
      <w:r>
        <w:rPr>
          <w:szCs w:val="22"/>
          <w:lang w:val="et-EE"/>
        </w:rPr>
        <w:t>mikrokristal</w:t>
      </w:r>
      <w:r w:rsidR="005F1E2A">
        <w:rPr>
          <w:szCs w:val="22"/>
          <w:lang w:val="et-EE"/>
        </w:rPr>
        <w:t>lili</w:t>
      </w:r>
      <w:r>
        <w:rPr>
          <w:szCs w:val="22"/>
          <w:lang w:val="et-EE"/>
        </w:rPr>
        <w:t>ne tselluloos</w:t>
      </w:r>
    </w:p>
    <w:p w14:paraId="20315EB7" w14:textId="77777777" w:rsidR="003C5E77" w:rsidRDefault="003C5E77" w:rsidP="009F52AA">
      <w:pPr>
        <w:keepNext/>
        <w:autoSpaceDE w:val="0"/>
        <w:autoSpaceDN w:val="0"/>
        <w:adjustRightInd w:val="0"/>
        <w:spacing w:line="240" w:lineRule="exact"/>
        <w:rPr>
          <w:szCs w:val="22"/>
          <w:lang w:val="et-EE"/>
        </w:rPr>
      </w:pPr>
      <w:r>
        <w:rPr>
          <w:szCs w:val="22"/>
          <w:lang w:val="et-EE"/>
        </w:rPr>
        <w:t>naatriumkroskarmelloos</w:t>
      </w:r>
    </w:p>
    <w:p w14:paraId="210B68A6" w14:textId="77777777" w:rsidR="003C5E77" w:rsidRDefault="003C5E77" w:rsidP="009F52AA">
      <w:pPr>
        <w:keepNext/>
        <w:autoSpaceDE w:val="0"/>
        <w:autoSpaceDN w:val="0"/>
        <w:adjustRightInd w:val="0"/>
        <w:spacing w:line="240" w:lineRule="exact"/>
        <w:rPr>
          <w:szCs w:val="22"/>
          <w:lang w:val="et-EE"/>
        </w:rPr>
      </w:pPr>
      <w:r>
        <w:rPr>
          <w:szCs w:val="22"/>
          <w:lang w:val="et-EE"/>
        </w:rPr>
        <w:t>providoon</w:t>
      </w:r>
    </w:p>
    <w:p w14:paraId="4DBA7DCC" w14:textId="77777777" w:rsidR="003C5E77" w:rsidRDefault="003C5E77">
      <w:pPr>
        <w:autoSpaceDE w:val="0"/>
        <w:autoSpaceDN w:val="0"/>
        <w:adjustRightInd w:val="0"/>
        <w:spacing w:line="240" w:lineRule="exact"/>
        <w:rPr>
          <w:szCs w:val="22"/>
          <w:lang w:val="et-EE"/>
        </w:rPr>
      </w:pPr>
      <w:r>
        <w:rPr>
          <w:szCs w:val="22"/>
          <w:lang w:val="et-EE"/>
        </w:rPr>
        <w:t>magneesiumstearaat</w:t>
      </w:r>
    </w:p>
    <w:p w14:paraId="0678DE9E" w14:textId="77777777" w:rsidR="003C5E77" w:rsidRDefault="003C5E77">
      <w:pPr>
        <w:autoSpaceDE w:val="0"/>
        <w:autoSpaceDN w:val="0"/>
        <w:adjustRightInd w:val="0"/>
        <w:spacing w:line="240" w:lineRule="exact"/>
        <w:rPr>
          <w:szCs w:val="22"/>
          <w:lang w:val="et-EE"/>
        </w:rPr>
      </w:pPr>
    </w:p>
    <w:p w14:paraId="66010F44" w14:textId="77777777" w:rsidR="003C5E77" w:rsidRDefault="003C5E77">
      <w:pPr>
        <w:keepNext/>
        <w:autoSpaceDE w:val="0"/>
        <w:autoSpaceDN w:val="0"/>
        <w:adjustRightInd w:val="0"/>
        <w:spacing w:line="240" w:lineRule="exact"/>
        <w:rPr>
          <w:szCs w:val="22"/>
          <w:u w:val="single"/>
          <w:lang w:val="et-EE"/>
        </w:rPr>
      </w:pPr>
      <w:r>
        <w:rPr>
          <w:szCs w:val="22"/>
          <w:u w:val="single"/>
          <w:lang w:val="et-EE"/>
        </w:rPr>
        <w:t>Kapslikest</w:t>
      </w:r>
    </w:p>
    <w:p w14:paraId="51B38290" w14:textId="77777777" w:rsidR="003C5E77" w:rsidRDefault="003C5E77">
      <w:pPr>
        <w:keepNext/>
        <w:autoSpaceDE w:val="0"/>
        <w:autoSpaceDN w:val="0"/>
        <w:adjustRightInd w:val="0"/>
        <w:spacing w:line="240" w:lineRule="exact"/>
        <w:rPr>
          <w:szCs w:val="22"/>
          <w:u w:val="single"/>
          <w:lang w:val="et-EE"/>
        </w:rPr>
      </w:pPr>
    </w:p>
    <w:p w14:paraId="6EA4A680" w14:textId="77777777" w:rsidR="003C5E77" w:rsidRDefault="003C5E77">
      <w:pPr>
        <w:keepNext/>
        <w:autoSpaceDE w:val="0"/>
        <w:autoSpaceDN w:val="0"/>
        <w:adjustRightInd w:val="0"/>
        <w:spacing w:line="240" w:lineRule="exact"/>
        <w:rPr>
          <w:szCs w:val="22"/>
          <w:lang w:val="et-EE"/>
        </w:rPr>
      </w:pPr>
      <w:r>
        <w:rPr>
          <w:szCs w:val="22"/>
          <w:lang w:val="et-EE"/>
        </w:rPr>
        <w:t>titaandioksiid (E171)</w:t>
      </w:r>
    </w:p>
    <w:p w14:paraId="3D9474AF" w14:textId="77777777" w:rsidR="003C5E77" w:rsidRDefault="003C5E77" w:rsidP="009F52AA">
      <w:pPr>
        <w:autoSpaceDE w:val="0"/>
        <w:autoSpaceDN w:val="0"/>
        <w:adjustRightInd w:val="0"/>
        <w:spacing w:line="240" w:lineRule="exact"/>
        <w:rPr>
          <w:szCs w:val="22"/>
          <w:lang w:val="et-EE"/>
        </w:rPr>
      </w:pPr>
      <w:r>
        <w:rPr>
          <w:szCs w:val="22"/>
          <w:lang w:val="et-EE"/>
        </w:rPr>
        <w:t>želatiin</w:t>
      </w:r>
    </w:p>
    <w:p w14:paraId="034D44E8" w14:textId="77777777" w:rsidR="003C5E77" w:rsidRDefault="003C5E77">
      <w:pPr>
        <w:autoSpaceDE w:val="0"/>
        <w:autoSpaceDN w:val="0"/>
        <w:adjustRightInd w:val="0"/>
        <w:spacing w:line="240" w:lineRule="exact"/>
        <w:rPr>
          <w:szCs w:val="22"/>
          <w:u w:val="single"/>
          <w:lang w:val="et-EE"/>
        </w:rPr>
      </w:pPr>
    </w:p>
    <w:p w14:paraId="465917E7"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Trükivärvid</w:t>
      </w:r>
    </w:p>
    <w:p w14:paraId="62F6C56C" w14:textId="77777777" w:rsidR="003C5E77" w:rsidRDefault="003C5E77" w:rsidP="009F52AA">
      <w:pPr>
        <w:keepNext/>
        <w:autoSpaceDE w:val="0"/>
        <w:autoSpaceDN w:val="0"/>
        <w:adjustRightInd w:val="0"/>
        <w:spacing w:line="240" w:lineRule="exact"/>
        <w:rPr>
          <w:szCs w:val="22"/>
          <w:u w:val="single"/>
          <w:lang w:val="et-EE"/>
        </w:rPr>
      </w:pPr>
    </w:p>
    <w:p w14:paraId="30009C2C" w14:textId="77777777" w:rsidR="003C5E77" w:rsidRDefault="003C5E77" w:rsidP="009F52AA">
      <w:pPr>
        <w:keepNext/>
        <w:spacing w:line="240" w:lineRule="exact"/>
        <w:rPr>
          <w:szCs w:val="22"/>
          <w:lang w:val="et-EE"/>
        </w:rPr>
      </w:pPr>
      <w:r>
        <w:rPr>
          <w:szCs w:val="22"/>
          <w:lang w:val="et-EE"/>
        </w:rPr>
        <w:t>Pruun S-1-16530 või 03A2 trükivärv, mis sisaldab järgmisi aineid:</w:t>
      </w:r>
    </w:p>
    <w:p w14:paraId="227418F5" w14:textId="77777777" w:rsidR="003C5E77" w:rsidRDefault="003C5E77" w:rsidP="009F52AA">
      <w:pPr>
        <w:keepNext/>
        <w:spacing w:line="240" w:lineRule="exact"/>
        <w:rPr>
          <w:szCs w:val="22"/>
          <w:lang w:val="et-EE"/>
        </w:rPr>
      </w:pPr>
      <w:r>
        <w:rPr>
          <w:szCs w:val="22"/>
          <w:lang w:val="et-EE"/>
        </w:rPr>
        <w:t>šellak</w:t>
      </w:r>
    </w:p>
    <w:p w14:paraId="5AEE21BB" w14:textId="77777777" w:rsidR="003C5E77" w:rsidRDefault="003C5E77" w:rsidP="009F52AA">
      <w:pPr>
        <w:keepNext/>
        <w:spacing w:line="240" w:lineRule="exact"/>
        <w:rPr>
          <w:szCs w:val="22"/>
          <w:lang w:val="et-EE"/>
        </w:rPr>
      </w:pPr>
      <w:r>
        <w:rPr>
          <w:szCs w:val="22"/>
          <w:lang w:val="et-EE"/>
        </w:rPr>
        <w:t>must raudoksiid (E172)</w:t>
      </w:r>
    </w:p>
    <w:p w14:paraId="7C90DBA5" w14:textId="77777777" w:rsidR="003C5E77" w:rsidRDefault="003C5E77" w:rsidP="009F52AA">
      <w:pPr>
        <w:keepNext/>
        <w:spacing w:line="240" w:lineRule="exact"/>
        <w:rPr>
          <w:szCs w:val="22"/>
          <w:lang w:val="et-EE"/>
        </w:rPr>
      </w:pPr>
      <w:r>
        <w:rPr>
          <w:szCs w:val="22"/>
          <w:lang w:val="et-EE"/>
        </w:rPr>
        <w:t>punane raudoksiid (E172)</w:t>
      </w:r>
    </w:p>
    <w:p w14:paraId="5C474B8A" w14:textId="77777777" w:rsidR="003C5E77" w:rsidRDefault="003C5E77" w:rsidP="009F52AA">
      <w:pPr>
        <w:keepNext/>
        <w:spacing w:line="240" w:lineRule="exact"/>
        <w:rPr>
          <w:szCs w:val="22"/>
          <w:lang w:val="et-EE"/>
        </w:rPr>
      </w:pPr>
      <w:r>
        <w:rPr>
          <w:szCs w:val="22"/>
          <w:lang w:val="et-EE"/>
        </w:rPr>
        <w:t>kollane raudoksiid (E172)</w:t>
      </w:r>
    </w:p>
    <w:p w14:paraId="3629DE0D" w14:textId="77777777" w:rsidR="003C5E77" w:rsidRDefault="003C5E77" w:rsidP="009F52AA">
      <w:pPr>
        <w:keepNext/>
        <w:spacing w:line="240" w:lineRule="exact"/>
        <w:rPr>
          <w:szCs w:val="22"/>
          <w:lang w:val="et-EE"/>
        </w:rPr>
      </w:pPr>
      <w:r>
        <w:rPr>
          <w:szCs w:val="22"/>
          <w:lang w:val="et-EE"/>
        </w:rPr>
        <w:t>propüleenglükool</w:t>
      </w:r>
    </w:p>
    <w:p w14:paraId="7F38684B" w14:textId="77777777" w:rsidR="003C5E77" w:rsidRDefault="003C5E77">
      <w:pPr>
        <w:spacing w:line="240" w:lineRule="exact"/>
        <w:rPr>
          <w:szCs w:val="22"/>
          <w:lang w:val="et-EE"/>
        </w:rPr>
      </w:pPr>
      <w:r>
        <w:rPr>
          <w:szCs w:val="22"/>
          <w:lang w:val="et-EE"/>
        </w:rPr>
        <w:t>ammooniumhüdroksiid</w:t>
      </w:r>
    </w:p>
    <w:p w14:paraId="320601B4" w14:textId="77777777" w:rsidR="003C5E77" w:rsidRDefault="003C5E77">
      <w:pPr>
        <w:spacing w:line="240" w:lineRule="exact"/>
        <w:rPr>
          <w:iCs/>
          <w:szCs w:val="22"/>
          <w:lang w:val="et-EE"/>
        </w:rPr>
      </w:pPr>
    </w:p>
    <w:p w14:paraId="2B7C24FE" w14:textId="77777777" w:rsidR="003C5E77" w:rsidRDefault="003C5E77">
      <w:pPr>
        <w:keepNext/>
        <w:keepLines/>
        <w:spacing w:line="240" w:lineRule="exact"/>
        <w:ind w:left="567" w:hanging="567"/>
        <w:outlineLvl w:val="0"/>
        <w:rPr>
          <w:szCs w:val="22"/>
          <w:lang w:val="et-EE"/>
        </w:rPr>
      </w:pPr>
      <w:r>
        <w:rPr>
          <w:b/>
          <w:szCs w:val="22"/>
          <w:lang w:val="et-EE"/>
        </w:rPr>
        <w:t>6.2</w:t>
      </w:r>
      <w:r>
        <w:rPr>
          <w:b/>
          <w:szCs w:val="22"/>
          <w:lang w:val="et-EE"/>
        </w:rPr>
        <w:tab/>
        <w:t>Sobimatus</w:t>
      </w:r>
    </w:p>
    <w:p w14:paraId="54A3EC81" w14:textId="77777777" w:rsidR="003C5E77" w:rsidRDefault="003C5E77" w:rsidP="009F52AA">
      <w:pPr>
        <w:keepNext/>
        <w:spacing w:line="240" w:lineRule="exact"/>
        <w:rPr>
          <w:szCs w:val="22"/>
          <w:lang w:val="et-EE"/>
        </w:rPr>
      </w:pPr>
    </w:p>
    <w:p w14:paraId="2FB4EE9A" w14:textId="77777777" w:rsidR="003C5E77" w:rsidRDefault="003C5E77">
      <w:pPr>
        <w:spacing w:line="240" w:lineRule="exact"/>
        <w:rPr>
          <w:szCs w:val="22"/>
          <w:lang w:val="et-EE"/>
        </w:rPr>
      </w:pPr>
      <w:r>
        <w:rPr>
          <w:szCs w:val="22"/>
          <w:lang w:val="et-EE"/>
        </w:rPr>
        <w:t>Ei kohaldata.</w:t>
      </w:r>
    </w:p>
    <w:p w14:paraId="4B324656" w14:textId="77777777" w:rsidR="003C5E77" w:rsidRDefault="003C5E77">
      <w:pPr>
        <w:spacing w:line="240" w:lineRule="exact"/>
        <w:rPr>
          <w:szCs w:val="22"/>
          <w:lang w:val="et-EE"/>
        </w:rPr>
      </w:pPr>
    </w:p>
    <w:p w14:paraId="62C13A84" w14:textId="77777777" w:rsidR="003C5E77" w:rsidRDefault="003C5E77">
      <w:pPr>
        <w:keepNext/>
        <w:keepLines/>
        <w:spacing w:line="240" w:lineRule="exact"/>
        <w:ind w:left="567" w:hanging="567"/>
        <w:outlineLvl w:val="0"/>
        <w:rPr>
          <w:szCs w:val="22"/>
          <w:lang w:val="et-EE"/>
        </w:rPr>
      </w:pPr>
      <w:r>
        <w:rPr>
          <w:b/>
          <w:szCs w:val="22"/>
          <w:lang w:val="et-EE"/>
        </w:rPr>
        <w:t>6.3</w:t>
      </w:r>
      <w:r>
        <w:rPr>
          <w:b/>
          <w:szCs w:val="22"/>
          <w:lang w:val="et-EE"/>
        </w:rPr>
        <w:tab/>
        <w:t>Kõlblikkusaeg</w:t>
      </w:r>
    </w:p>
    <w:p w14:paraId="29EEBBA9" w14:textId="77777777" w:rsidR="003C5E77" w:rsidRDefault="003C5E77">
      <w:pPr>
        <w:keepNext/>
        <w:keepLines/>
        <w:spacing w:line="240" w:lineRule="exact"/>
        <w:rPr>
          <w:szCs w:val="22"/>
          <w:lang w:val="et-EE"/>
        </w:rPr>
      </w:pPr>
    </w:p>
    <w:p w14:paraId="46A216D7" w14:textId="77777777" w:rsidR="003C5E77" w:rsidRDefault="003C5E77">
      <w:pPr>
        <w:spacing w:line="240" w:lineRule="exact"/>
        <w:rPr>
          <w:szCs w:val="22"/>
          <w:lang w:val="et-EE"/>
        </w:rPr>
      </w:pPr>
      <w:r>
        <w:rPr>
          <w:szCs w:val="22"/>
          <w:lang w:val="et-EE"/>
        </w:rPr>
        <w:t>Blistritel 4</w:t>
      </w:r>
      <w:r w:rsidR="004540A6">
        <w:rPr>
          <w:szCs w:val="22"/>
          <w:lang w:val="et-EE"/>
        </w:rPr>
        <w:t> </w:t>
      </w:r>
      <w:r>
        <w:rPr>
          <w:szCs w:val="22"/>
          <w:lang w:val="et-EE"/>
        </w:rPr>
        <w:t>aastat.</w:t>
      </w:r>
    </w:p>
    <w:p w14:paraId="535304C8" w14:textId="77777777" w:rsidR="003C5E77" w:rsidRDefault="003C5E77">
      <w:pPr>
        <w:spacing w:line="240" w:lineRule="exact"/>
        <w:rPr>
          <w:szCs w:val="22"/>
          <w:lang w:val="et-EE"/>
        </w:rPr>
      </w:pPr>
      <w:r>
        <w:rPr>
          <w:szCs w:val="22"/>
          <w:lang w:val="et-EE"/>
        </w:rPr>
        <w:t>Pudelitel 3</w:t>
      </w:r>
      <w:r w:rsidR="004540A6">
        <w:rPr>
          <w:szCs w:val="22"/>
          <w:lang w:val="et-EE"/>
        </w:rPr>
        <w:t> </w:t>
      </w:r>
      <w:r>
        <w:rPr>
          <w:szCs w:val="22"/>
          <w:lang w:val="et-EE"/>
        </w:rPr>
        <w:t>aastat.</w:t>
      </w:r>
    </w:p>
    <w:p w14:paraId="32EB3BDB" w14:textId="77777777" w:rsidR="003C5E77" w:rsidRDefault="003C5E77">
      <w:pPr>
        <w:spacing w:line="240" w:lineRule="exact"/>
        <w:rPr>
          <w:szCs w:val="22"/>
          <w:lang w:val="et-EE"/>
        </w:rPr>
      </w:pPr>
    </w:p>
    <w:p w14:paraId="05641A2D" w14:textId="77777777" w:rsidR="003C5E77" w:rsidRDefault="003C5E77" w:rsidP="009F52AA">
      <w:pPr>
        <w:keepNext/>
        <w:spacing w:line="240" w:lineRule="exact"/>
        <w:ind w:left="567" w:hanging="567"/>
        <w:outlineLvl w:val="0"/>
        <w:rPr>
          <w:szCs w:val="22"/>
          <w:lang w:val="et-EE"/>
        </w:rPr>
      </w:pPr>
      <w:r>
        <w:rPr>
          <w:b/>
          <w:szCs w:val="22"/>
          <w:lang w:val="et-EE"/>
        </w:rPr>
        <w:t>6.4</w:t>
      </w:r>
      <w:r>
        <w:rPr>
          <w:b/>
          <w:szCs w:val="22"/>
          <w:lang w:val="et-EE"/>
        </w:rPr>
        <w:tab/>
        <w:t>Säilitamise eritingimused</w:t>
      </w:r>
    </w:p>
    <w:p w14:paraId="6C4CED1D" w14:textId="77777777" w:rsidR="003C5E77" w:rsidRDefault="003C5E77" w:rsidP="009F52AA">
      <w:pPr>
        <w:keepNext/>
        <w:spacing w:line="240" w:lineRule="exact"/>
        <w:rPr>
          <w:szCs w:val="22"/>
          <w:lang w:val="et-EE"/>
        </w:rPr>
      </w:pPr>
    </w:p>
    <w:p w14:paraId="5E315749" w14:textId="77777777" w:rsidR="003C5E77" w:rsidRDefault="003C5E77">
      <w:pPr>
        <w:spacing w:line="240" w:lineRule="exact"/>
        <w:rPr>
          <w:szCs w:val="22"/>
          <w:lang w:val="et-EE"/>
        </w:rPr>
      </w:pPr>
      <w:r>
        <w:rPr>
          <w:szCs w:val="22"/>
          <w:lang w:val="et-EE"/>
        </w:rPr>
        <w:t>Hoida temperatuuril kuni 30</w:t>
      </w:r>
      <w:r w:rsidR="006B61BF">
        <w:rPr>
          <w:szCs w:val="22"/>
          <w:lang w:val="et-EE"/>
        </w:rPr>
        <w:t> </w:t>
      </w:r>
      <w:r>
        <w:rPr>
          <w:szCs w:val="22"/>
          <w:lang w:val="et-EE"/>
        </w:rPr>
        <w:t>°C.</w:t>
      </w:r>
    </w:p>
    <w:p w14:paraId="25EE7F23" w14:textId="77777777" w:rsidR="003C5E77" w:rsidRDefault="003C5E77">
      <w:pPr>
        <w:spacing w:line="240" w:lineRule="exact"/>
        <w:rPr>
          <w:szCs w:val="22"/>
          <w:lang w:val="et-EE"/>
        </w:rPr>
      </w:pPr>
    </w:p>
    <w:p w14:paraId="49901F9B" w14:textId="77777777" w:rsidR="003C5E77" w:rsidRDefault="003C5E77">
      <w:pPr>
        <w:keepNext/>
        <w:spacing w:line="240" w:lineRule="exact"/>
        <w:outlineLvl w:val="0"/>
        <w:rPr>
          <w:b/>
          <w:szCs w:val="22"/>
          <w:lang w:val="et-EE"/>
        </w:rPr>
      </w:pPr>
      <w:r>
        <w:rPr>
          <w:b/>
          <w:szCs w:val="22"/>
          <w:lang w:val="et-EE"/>
        </w:rPr>
        <w:t>6.5</w:t>
      </w:r>
      <w:r>
        <w:rPr>
          <w:b/>
          <w:szCs w:val="22"/>
          <w:lang w:val="et-EE"/>
        </w:rPr>
        <w:tab/>
        <w:t>Pakendi iseloomustus ja sisu</w:t>
      </w:r>
    </w:p>
    <w:p w14:paraId="3919587F" w14:textId="77777777" w:rsidR="003C5E77" w:rsidRDefault="003C5E77">
      <w:pPr>
        <w:keepNext/>
        <w:spacing w:line="240" w:lineRule="exact"/>
        <w:outlineLvl w:val="0"/>
        <w:rPr>
          <w:i/>
          <w:iCs/>
          <w:szCs w:val="22"/>
          <w:lang w:val="et-EE"/>
        </w:rPr>
      </w:pPr>
    </w:p>
    <w:p w14:paraId="1C64DC27" w14:textId="77777777" w:rsidR="003C5E77" w:rsidRDefault="003C5E77">
      <w:pPr>
        <w:keepNext/>
        <w:spacing w:line="240" w:lineRule="exact"/>
        <w:outlineLvl w:val="0"/>
        <w:rPr>
          <w:iCs/>
          <w:szCs w:val="22"/>
          <w:u w:val="single"/>
          <w:lang w:val="et-EE"/>
        </w:rPr>
      </w:pPr>
      <w:r>
        <w:rPr>
          <w:iCs/>
          <w:szCs w:val="22"/>
          <w:u w:val="single"/>
          <w:lang w:val="et-EE"/>
        </w:rPr>
        <w:t>Pakendi suurused</w:t>
      </w:r>
    </w:p>
    <w:p w14:paraId="645E79BD" w14:textId="77777777" w:rsidR="003C5E77" w:rsidRDefault="003C5E77">
      <w:pPr>
        <w:keepNext/>
        <w:spacing w:line="240" w:lineRule="exact"/>
        <w:outlineLvl w:val="0"/>
        <w:rPr>
          <w:iCs/>
          <w:szCs w:val="22"/>
          <w:u w:val="single"/>
          <w:lang w:val="et-EE"/>
        </w:rPr>
      </w:pPr>
    </w:p>
    <w:p w14:paraId="177142FF" w14:textId="77777777" w:rsidR="003C5E77" w:rsidRDefault="003C5E77">
      <w:pPr>
        <w:keepNext/>
        <w:spacing w:line="240" w:lineRule="exact"/>
        <w:outlineLvl w:val="0"/>
        <w:rPr>
          <w:b/>
          <w:i/>
          <w:szCs w:val="22"/>
          <w:u w:val="single"/>
          <w:lang w:val="et-EE"/>
        </w:rPr>
      </w:pPr>
      <w:r>
        <w:rPr>
          <w:i/>
          <w:iCs/>
          <w:szCs w:val="22"/>
          <w:u w:val="single"/>
          <w:lang w:val="et-EE"/>
        </w:rPr>
        <w:t>Ravi alustamise pakend 2</w:t>
      </w:r>
      <w:r w:rsidR="004540A6">
        <w:rPr>
          <w:i/>
          <w:iCs/>
          <w:szCs w:val="22"/>
          <w:u w:val="single"/>
          <w:lang w:val="et-EE"/>
        </w:rPr>
        <w:t> </w:t>
      </w:r>
      <w:r>
        <w:rPr>
          <w:i/>
          <w:iCs/>
          <w:szCs w:val="22"/>
          <w:u w:val="single"/>
          <w:lang w:val="et-EE"/>
        </w:rPr>
        <w:t>nädalaks</w:t>
      </w:r>
    </w:p>
    <w:p w14:paraId="6F23E35C" w14:textId="77777777" w:rsidR="003C5E77" w:rsidRDefault="003C5E77">
      <w:pPr>
        <w:spacing w:line="240" w:lineRule="exact"/>
        <w:rPr>
          <w:iCs/>
          <w:szCs w:val="22"/>
          <w:lang w:val="et-EE"/>
        </w:rPr>
      </w:pPr>
      <w:r>
        <w:rPr>
          <w:iCs/>
          <w:szCs w:val="22"/>
          <w:lang w:val="et-EE"/>
        </w:rPr>
        <w:t>7 × PVC/PE/PCTFE-st ja alumiiniumfooliumist blistrit, igaühes 3 kapslit (1.</w:t>
      </w:r>
      <w:r w:rsidR="004540A6">
        <w:rPr>
          <w:iCs/>
          <w:szCs w:val="22"/>
          <w:lang w:val="et-EE"/>
        </w:rPr>
        <w:t> </w:t>
      </w:r>
      <w:r>
        <w:rPr>
          <w:iCs/>
          <w:szCs w:val="22"/>
          <w:lang w:val="et-EE"/>
        </w:rPr>
        <w:t>nädala annusteks), pakitud koos 7 × PVC/PE/PCTFE-st ja alumiiniumfooliumist blistriga, igaühes 6 kapslit (2.</w:t>
      </w:r>
      <w:r w:rsidR="004540A6">
        <w:rPr>
          <w:iCs/>
          <w:szCs w:val="22"/>
          <w:lang w:val="et-EE"/>
        </w:rPr>
        <w:t> </w:t>
      </w:r>
      <w:r>
        <w:rPr>
          <w:iCs/>
          <w:szCs w:val="22"/>
          <w:lang w:val="et-EE"/>
        </w:rPr>
        <w:t>nädala annusteks). Iga pakend sisaldab kokku 63 kapslit.</w:t>
      </w:r>
    </w:p>
    <w:p w14:paraId="4ED63F80" w14:textId="77777777" w:rsidR="003C5E77" w:rsidRDefault="003C5E77">
      <w:pPr>
        <w:spacing w:line="240" w:lineRule="exact"/>
        <w:rPr>
          <w:iCs/>
          <w:szCs w:val="22"/>
          <w:lang w:val="et-EE"/>
        </w:rPr>
      </w:pPr>
    </w:p>
    <w:p w14:paraId="0C4EEDBD" w14:textId="77777777" w:rsidR="003C5E77" w:rsidRDefault="003C5E77">
      <w:pPr>
        <w:spacing w:line="240" w:lineRule="exact"/>
        <w:rPr>
          <w:i/>
          <w:iCs/>
          <w:szCs w:val="22"/>
          <w:u w:val="single"/>
          <w:lang w:val="et-EE"/>
        </w:rPr>
      </w:pPr>
      <w:r>
        <w:rPr>
          <w:i/>
          <w:iCs/>
          <w:szCs w:val="22"/>
          <w:u w:val="single"/>
          <w:lang w:val="et-EE"/>
        </w:rPr>
        <w:lastRenderedPageBreak/>
        <w:t>Säilitusravi pakend 4</w:t>
      </w:r>
      <w:r w:rsidR="004540A6">
        <w:rPr>
          <w:i/>
          <w:iCs/>
          <w:szCs w:val="22"/>
          <w:u w:val="single"/>
          <w:lang w:val="et-EE"/>
        </w:rPr>
        <w:t> </w:t>
      </w:r>
      <w:r>
        <w:rPr>
          <w:i/>
          <w:iCs/>
          <w:szCs w:val="22"/>
          <w:u w:val="single"/>
          <w:lang w:val="et-EE"/>
        </w:rPr>
        <w:t>nädalaks</w:t>
      </w:r>
    </w:p>
    <w:p w14:paraId="4B033623" w14:textId="77777777" w:rsidR="003C5E77" w:rsidRDefault="003C5E77">
      <w:pPr>
        <w:spacing w:line="240" w:lineRule="exact"/>
        <w:rPr>
          <w:iCs/>
          <w:szCs w:val="22"/>
          <w:lang w:val="et-EE"/>
        </w:rPr>
      </w:pPr>
      <w:r>
        <w:rPr>
          <w:iCs/>
          <w:szCs w:val="22"/>
          <w:lang w:val="et-EE"/>
        </w:rPr>
        <w:t>14 × PVC/PE/PCTFE-st ja alumiiniumfooliumist blistrit, igaühes 18 kapslit (2 päeva varu). 14 x 18 kapslit PVC/PE/PCTFE-st ja alumiiniumfooliumist perforeeritud blistrites, seega pakendis on kokku 252 kapslit.</w:t>
      </w:r>
    </w:p>
    <w:p w14:paraId="5540CBAF" w14:textId="77777777" w:rsidR="003C5E77" w:rsidRDefault="003C5E77">
      <w:pPr>
        <w:spacing w:line="240" w:lineRule="exact"/>
        <w:rPr>
          <w:iCs/>
          <w:szCs w:val="22"/>
          <w:lang w:val="et-EE"/>
        </w:rPr>
      </w:pPr>
    </w:p>
    <w:p w14:paraId="31D2D2CA" w14:textId="77777777" w:rsidR="003C5E77" w:rsidRDefault="003C5E77">
      <w:pPr>
        <w:spacing w:line="240" w:lineRule="exact"/>
        <w:rPr>
          <w:szCs w:val="22"/>
          <w:lang w:val="et-EE"/>
        </w:rPr>
      </w:pPr>
      <w:r>
        <w:rPr>
          <w:iCs/>
          <w:szCs w:val="22"/>
          <w:lang w:val="et-EE"/>
        </w:rPr>
        <w:t>250 ml lastekindla korgiga valge HDPE-pudel, milles on 270 kapslit.</w:t>
      </w:r>
    </w:p>
    <w:p w14:paraId="7FED5D88" w14:textId="77777777" w:rsidR="003C5E77" w:rsidRDefault="003C5E77">
      <w:pPr>
        <w:spacing w:line="240" w:lineRule="exact"/>
        <w:rPr>
          <w:szCs w:val="22"/>
          <w:lang w:val="et-EE"/>
        </w:rPr>
      </w:pPr>
    </w:p>
    <w:p w14:paraId="502A158E" w14:textId="77777777" w:rsidR="003C5E77" w:rsidRDefault="003C5E77">
      <w:pPr>
        <w:spacing w:line="240" w:lineRule="exact"/>
        <w:rPr>
          <w:szCs w:val="22"/>
          <w:lang w:val="et-EE"/>
        </w:rPr>
      </w:pPr>
      <w:r>
        <w:rPr>
          <w:szCs w:val="22"/>
          <w:lang w:val="et-EE"/>
        </w:rPr>
        <w:t>Kõik pakendi suurused ei pruugi olla müügil.</w:t>
      </w:r>
    </w:p>
    <w:p w14:paraId="7989B8D5" w14:textId="77777777" w:rsidR="003C5E77" w:rsidRDefault="003C5E77">
      <w:pPr>
        <w:spacing w:line="240" w:lineRule="exact"/>
        <w:rPr>
          <w:szCs w:val="22"/>
          <w:lang w:val="et-EE"/>
        </w:rPr>
      </w:pPr>
    </w:p>
    <w:p w14:paraId="3384B1D3" w14:textId="77777777" w:rsidR="003C5E77" w:rsidRDefault="003C5E77">
      <w:pPr>
        <w:keepNext/>
        <w:spacing w:line="240" w:lineRule="exact"/>
        <w:ind w:left="567" w:hanging="567"/>
        <w:outlineLvl w:val="0"/>
        <w:rPr>
          <w:szCs w:val="22"/>
          <w:lang w:val="et-EE"/>
        </w:rPr>
      </w:pPr>
      <w:bookmarkStart w:id="17" w:name="OLE_LINK1"/>
      <w:r>
        <w:rPr>
          <w:b/>
          <w:szCs w:val="22"/>
          <w:lang w:val="et-EE"/>
        </w:rPr>
        <w:t>6.6</w:t>
      </w:r>
      <w:r>
        <w:rPr>
          <w:b/>
          <w:szCs w:val="22"/>
          <w:lang w:val="et-EE"/>
        </w:rPr>
        <w:tab/>
        <w:t xml:space="preserve">Erihoiatused ravimpreparaadi hävitamiseks </w:t>
      </w:r>
    </w:p>
    <w:p w14:paraId="04A6BB9B" w14:textId="77777777" w:rsidR="003C5E77" w:rsidRDefault="003C5E77">
      <w:pPr>
        <w:keepNext/>
        <w:spacing w:line="240" w:lineRule="exact"/>
        <w:rPr>
          <w:szCs w:val="22"/>
          <w:lang w:val="et-EE"/>
        </w:rPr>
      </w:pPr>
    </w:p>
    <w:p w14:paraId="0B77D585" w14:textId="77777777" w:rsidR="003C5E77" w:rsidRDefault="003C5E77">
      <w:pPr>
        <w:spacing w:line="240" w:lineRule="exact"/>
        <w:rPr>
          <w:szCs w:val="22"/>
          <w:lang w:val="et-EE"/>
        </w:rPr>
      </w:pPr>
      <w:r>
        <w:rPr>
          <w:szCs w:val="22"/>
          <w:lang w:val="et-EE"/>
        </w:rPr>
        <w:t>Erinõuded puuduvad.</w:t>
      </w:r>
    </w:p>
    <w:bookmarkEnd w:id="17"/>
    <w:p w14:paraId="0F47093D" w14:textId="77777777" w:rsidR="003C5E77" w:rsidRDefault="003C5E77">
      <w:pPr>
        <w:widowControl w:val="0"/>
        <w:spacing w:line="240" w:lineRule="exact"/>
        <w:rPr>
          <w:b/>
          <w:szCs w:val="22"/>
          <w:lang w:val="et-EE"/>
        </w:rPr>
      </w:pPr>
    </w:p>
    <w:p w14:paraId="333A2C4C" w14:textId="77777777" w:rsidR="003C5E77" w:rsidRDefault="003C5E77">
      <w:pPr>
        <w:widowControl w:val="0"/>
        <w:spacing w:line="240" w:lineRule="exact"/>
        <w:rPr>
          <w:b/>
          <w:szCs w:val="22"/>
          <w:lang w:val="et-EE"/>
        </w:rPr>
      </w:pPr>
    </w:p>
    <w:p w14:paraId="59C22FDB" w14:textId="77777777" w:rsidR="003C5E77" w:rsidRDefault="003C5E77" w:rsidP="009F52AA">
      <w:pPr>
        <w:keepNext/>
        <w:spacing w:line="240" w:lineRule="exact"/>
        <w:ind w:left="567" w:hanging="567"/>
        <w:rPr>
          <w:szCs w:val="22"/>
          <w:lang w:val="et-EE"/>
        </w:rPr>
      </w:pPr>
      <w:r>
        <w:rPr>
          <w:b/>
          <w:szCs w:val="22"/>
          <w:lang w:val="et-EE"/>
        </w:rPr>
        <w:t>7.</w:t>
      </w:r>
      <w:r>
        <w:rPr>
          <w:b/>
          <w:szCs w:val="22"/>
          <w:lang w:val="et-EE"/>
        </w:rPr>
        <w:tab/>
        <w:t>MÜÜGILOA HOIDJA</w:t>
      </w:r>
    </w:p>
    <w:p w14:paraId="09B2D302" w14:textId="77777777" w:rsidR="003C5E77" w:rsidRDefault="003C5E77" w:rsidP="009F52AA">
      <w:pPr>
        <w:keepNext/>
        <w:spacing w:line="240" w:lineRule="exact"/>
        <w:rPr>
          <w:szCs w:val="22"/>
          <w:lang w:val="et-EE"/>
        </w:rPr>
      </w:pPr>
    </w:p>
    <w:p w14:paraId="2C559D2A" w14:textId="77777777" w:rsidR="000E3C32" w:rsidRPr="00F97FB2" w:rsidRDefault="000E3C32" w:rsidP="000E3C32">
      <w:pPr>
        <w:rPr>
          <w:lang w:val="et-EE"/>
        </w:rPr>
      </w:pPr>
      <w:r w:rsidRPr="00F97FB2">
        <w:rPr>
          <w:lang w:val="et-EE"/>
        </w:rPr>
        <w:t xml:space="preserve">Roche Registration GmbH </w:t>
      </w:r>
    </w:p>
    <w:p w14:paraId="6B7B18E4" w14:textId="77777777" w:rsidR="000E3C32" w:rsidRPr="00F97FB2" w:rsidRDefault="000E3C32" w:rsidP="000E3C32">
      <w:pPr>
        <w:rPr>
          <w:lang w:val="et-EE"/>
        </w:rPr>
      </w:pPr>
      <w:r w:rsidRPr="00F97FB2">
        <w:rPr>
          <w:lang w:val="et-EE"/>
        </w:rPr>
        <w:t>Emil-Barell-Strasse 1</w:t>
      </w:r>
    </w:p>
    <w:p w14:paraId="6C76CB5A" w14:textId="77777777" w:rsidR="000E3C32" w:rsidRPr="00F97FB2" w:rsidRDefault="000E3C32" w:rsidP="000E3C32">
      <w:pPr>
        <w:rPr>
          <w:lang w:val="et-EE"/>
        </w:rPr>
      </w:pPr>
      <w:r w:rsidRPr="00F97FB2">
        <w:rPr>
          <w:lang w:val="et-EE"/>
        </w:rPr>
        <w:t>79639 Grenzach-Wyhlen</w:t>
      </w:r>
    </w:p>
    <w:p w14:paraId="24642486" w14:textId="77777777" w:rsidR="003C5E77" w:rsidRDefault="000E3C32" w:rsidP="000E3C32">
      <w:pPr>
        <w:widowControl w:val="0"/>
        <w:spacing w:line="240" w:lineRule="exact"/>
        <w:rPr>
          <w:szCs w:val="22"/>
          <w:lang w:val="et-EE"/>
        </w:rPr>
      </w:pPr>
      <w:r w:rsidRPr="00F97FB2">
        <w:rPr>
          <w:lang w:val="pt-BR"/>
        </w:rPr>
        <w:t>Saksamaa</w:t>
      </w:r>
    </w:p>
    <w:p w14:paraId="30D9E0A7" w14:textId="77777777" w:rsidR="003C5E77" w:rsidRDefault="003C5E77">
      <w:pPr>
        <w:widowControl w:val="0"/>
        <w:spacing w:line="240" w:lineRule="exact"/>
        <w:rPr>
          <w:szCs w:val="22"/>
          <w:lang w:val="et-EE"/>
        </w:rPr>
      </w:pPr>
    </w:p>
    <w:p w14:paraId="318C3472" w14:textId="77777777" w:rsidR="00C26C2D" w:rsidRDefault="00C26C2D">
      <w:pPr>
        <w:widowControl w:val="0"/>
        <w:spacing w:line="240" w:lineRule="exact"/>
        <w:rPr>
          <w:szCs w:val="22"/>
          <w:lang w:val="et-EE"/>
        </w:rPr>
      </w:pPr>
    </w:p>
    <w:p w14:paraId="6AC4C1B8" w14:textId="77777777" w:rsidR="003C5E77" w:rsidRDefault="003C5E77" w:rsidP="009F52AA">
      <w:pPr>
        <w:keepNext/>
        <w:spacing w:line="240" w:lineRule="exact"/>
        <w:ind w:left="567" w:hanging="567"/>
        <w:rPr>
          <w:b/>
          <w:szCs w:val="22"/>
          <w:lang w:val="et-EE"/>
        </w:rPr>
      </w:pPr>
      <w:r>
        <w:rPr>
          <w:b/>
          <w:szCs w:val="22"/>
          <w:lang w:val="et-EE"/>
        </w:rPr>
        <w:t>8.</w:t>
      </w:r>
      <w:r>
        <w:rPr>
          <w:b/>
          <w:szCs w:val="22"/>
          <w:lang w:val="et-EE"/>
        </w:rPr>
        <w:tab/>
        <w:t>MÜÜGILOA NUMBER (NUMBRID)</w:t>
      </w:r>
    </w:p>
    <w:p w14:paraId="1948948D" w14:textId="77777777" w:rsidR="003C5E77" w:rsidRDefault="003C5E77" w:rsidP="009F52AA">
      <w:pPr>
        <w:keepNext/>
        <w:spacing w:line="240" w:lineRule="exact"/>
        <w:rPr>
          <w:szCs w:val="22"/>
          <w:lang w:val="et-EE"/>
        </w:rPr>
      </w:pPr>
    </w:p>
    <w:p w14:paraId="10779D7F" w14:textId="77777777" w:rsidR="003C5E77" w:rsidRDefault="003C5E77" w:rsidP="009F52AA">
      <w:pPr>
        <w:keepNext/>
        <w:rPr>
          <w:rFonts w:eastAsia="MS Mincho"/>
          <w:szCs w:val="22"/>
          <w:lang w:val="et-EE"/>
        </w:rPr>
      </w:pPr>
      <w:r>
        <w:rPr>
          <w:rFonts w:eastAsia="MS Mincho"/>
          <w:szCs w:val="22"/>
          <w:lang w:val="et-EE"/>
        </w:rPr>
        <w:t>EU/1/11/667/001</w:t>
      </w:r>
    </w:p>
    <w:p w14:paraId="57E1D46C" w14:textId="77777777" w:rsidR="003C5E77" w:rsidRDefault="003C5E77" w:rsidP="009F52AA">
      <w:pPr>
        <w:keepNext/>
        <w:rPr>
          <w:rFonts w:eastAsia="MS Mincho"/>
          <w:szCs w:val="22"/>
          <w:lang w:val="et-EE"/>
        </w:rPr>
      </w:pPr>
      <w:r>
        <w:rPr>
          <w:rFonts w:eastAsia="MS Mincho"/>
          <w:szCs w:val="22"/>
          <w:lang w:val="et-EE"/>
        </w:rPr>
        <w:t>EU/1/11/667/002</w:t>
      </w:r>
    </w:p>
    <w:p w14:paraId="0D9F116C" w14:textId="77777777" w:rsidR="003C5E77" w:rsidRDefault="003C5E77">
      <w:pPr>
        <w:rPr>
          <w:rFonts w:eastAsia="MS Mincho"/>
          <w:szCs w:val="22"/>
          <w:lang w:val="et-EE"/>
        </w:rPr>
      </w:pPr>
      <w:r>
        <w:rPr>
          <w:rFonts w:eastAsia="MS Mincho"/>
          <w:szCs w:val="22"/>
          <w:lang w:val="et-EE"/>
        </w:rPr>
        <w:t>EU/1/11/667/003</w:t>
      </w:r>
    </w:p>
    <w:p w14:paraId="2A6C1C13" w14:textId="77777777" w:rsidR="003C5E77" w:rsidRDefault="003C5E77">
      <w:pPr>
        <w:widowControl w:val="0"/>
        <w:spacing w:line="240" w:lineRule="exact"/>
        <w:rPr>
          <w:szCs w:val="22"/>
          <w:lang w:val="et-EE"/>
        </w:rPr>
      </w:pPr>
    </w:p>
    <w:p w14:paraId="107DD574" w14:textId="77777777" w:rsidR="003C5E77" w:rsidRDefault="003C5E77">
      <w:pPr>
        <w:widowControl w:val="0"/>
        <w:spacing w:line="240" w:lineRule="exact"/>
        <w:rPr>
          <w:szCs w:val="22"/>
          <w:lang w:val="et-EE"/>
        </w:rPr>
      </w:pPr>
    </w:p>
    <w:p w14:paraId="467280BB" w14:textId="77777777" w:rsidR="003C5E77" w:rsidRDefault="003C5E77">
      <w:pPr>
        <w:keepNext/>
        <w:keepLines/>
        <w:spacing w:line="240" w:lineRule="exact"/>
        <w:ind w:left="567" w:hanging="567"/>
        <w:rPr>
          <w:szCs w:val="22"/>
          <w:lang w:val="et-EE"/>
        </w:rPr>
      </w:pPr>
      <w:r>
        <w:rPr>
          <w:b/>
          <w:szCs w:val="22"/>
          <w:lang w:val="et-EE"/>
        </w:rPr>
        <w:t>9.</w:t>
      </w:r>
      <w:r>
        <w:rPr>
          <w:b/>
          <w:szCs w:val="22"/>
          <w:lang w:val="et-EE"/>
        </w:rPr>
        <w:tab/>
        <w:t>ESMASE MÜÜGILOA VÄLJASTAMISE/MÜÜGILOA UUENDAMISE KUUPÄEV</w:t>
      </w:r>
    </w:p>
    <w:p w14:paraId="31C16B9D" w14:textId="77777777" w:rsidR="003C5E77" w:rsidRDefault="003C5E77">
      <w:pPr>
        <w:keepNext/>
        <w:keepLines/>
        <w:spacing w:line="240" w:lineRule="exact"/>
        <w:rPr>
          <w:i/>
          <w:szCs w:val="22"/>
          <w:lang w:val="et-EE"/>
        </w:rPr>
      </w:pPr>
    </w:p>
    <w:p w14:paraId="644A2C2B" w14:textId="77777777" w:rsidR="003C5E77" w:rsidRDefault="003C5E77">
      <w:pPr>
        <w:keepNext/>
        <w:keepLines/>
        <w:rPr>
          <w:rFonts w:eastAsia="MS Mincho"/>
          <w:szCs w:val="22"/>
          <w:lang w:val="fi-FI"/>
        </w:rPr>
      </w:pPr>
      <w:r>
        <w:rPr>
          <w:rFonts w:eastAsia="MS Mincho"/>
          <w:szCs w:val="22"/>
          <w:lang w:val="fi-FI"/>
        </w:rPr>
        <w:t>Müügiloa esmase väljastamise kuupäev: 28. veebruar 2011</w:t>
      </w:r>
    </w:p>
    <w:p w14:paraId="0C8D4810" w14:textId="77777777" w:rsidR="003C5E77" w:rsidRDefault="003C5E77" w:rsidP="009F52AA">
      <w:pPr>
        <w:rPr>
          <w:rFonts w:eastAsia="MS Mincho"/>
          <w:szCs w:val="22"/>
          <w:lang w:val="fi-FI"/>
        </w:rPr>
      </w:pPr>
      <w:r>
        <w:rPr>
          <w:rFonts w:eastAsia="MS Mincho"/>
          <w:szCs w:val="22"/>
          <w:lang w:val="fi-FI"/>
        </w:rPr>
        <w:t>Müügiloa viimase uuendamise kuupäev: 8. september 2015</w:t>
      </w:r>
    </w:p>
    <w:p w14:paraId="23124A82" w14:textId="77777777" w:rsidR="003C5E77" w:rsidRDefault="003C5E77" w:rsidP="009F52AA">
      <w:pPr>
        <w:widowControl w:val="0"/>
        <w:spacing w:line="240" w:lineRule="exact"/>
        <w:rPr>
          <w:szCs w:val="22"/>
          <w:lang w:val="et-EE"/>
        </w:rPr>
      </w:pPr>
    </w:p>
    <w:p w14:paraId="0FC115A7" w14:textId="77777777" w:rsidR="003C5E77" w:rsidRDefault="003C5E77" w:rsidP="009F52AA">
      <w:pPr>
        <w:widowControl w:val="0"/>
        <w:spacing w:line="240" w:lineRule="exact"/>
        <w:rPr>
          <w:szCs w:val="22"/>
          <w:lang w:val="et-EE"/>
        </w:rPr>
      </w:pPr>
    </w:p>
    <w:p w14:paraId="7D685286" w14:textId="77777777" w:rsidR="003C5E77" w:rsidRDefault="003C5E77">
      <w:pPr>
        <w:keepNext/>
        <w:keepLines/>
        <w:spacing w:line="240" w:lineRule="exact"/>
        <w:ind w:left="567" w:hanging="567"/>
        <w:rPr>
          <w:b/>
          <w:szCs w:val="22"/>
          <w:lang w:val="et-EE"/>
        </w:rPr>
      </w:pPr>
      <w:r>
        <w:rPr>
          <w:b/>
          <w:szCs w:val="22"/>
          <w:lang w:val="et-EE"/>
        </w:rPr>
        <w:t>10.</w:t>
      </w:r>
      <w:r>
        <w:rPr>
          <w:b/>
          <w:szCs w:val="22"/>
          <w:lang w:val="et-EE"/>
        </w:rPr>
        <w:tab/>
        <w:t>TEKSTI LÄBIVAATAMISE KUUPÄEV</w:t>
      </w:r>
    </w:p>
    <w:p w14:paraId="2632DAFD" w14:textId="77777777" w:rsidR="003C5E77" w:rsidRDefault="003C5E77">
      <w:pPr>
        <w:keepNext/>
        <w:keepLines/>
        <w:spacing w:line="240" w:lineRule="exact"/>
        <w:rPr>
          <w:szCs w:val="22"/>
          <w:lang w:val="et-EE"/>
        </w:rPr>
      </w:pPr>
    </w:p>
    <w:p w14:paraId="0807DC94" w14:textId="1538DB50" w:rsidR="003C5E77" w:rsidRDefault="003C5E77">
      <w:pPr>
        <w:keepNext/>
        <w:keepLines/>
        <w:numPr>
          <w:ilvl w:val="12"/>
          <w:numId w:val="0"/>
        </w:numPr>
        <w:spacing w:line="240" w:lineRule="exact"/>
        <w:ind w:right="-2"/>
        <w:rPr>
          <w:szCs w:val="22"/>
          <w:lang w:val="et-EE"/>
        </w:rPr>
      </w:pPr>
      <w:r>
        <w:rPr>
          <w:iCs/>
          <w:szCs w:val="22"/>
          <w:lang w:val="et-EE"/>
        </w:rPr>
        <w:t>Täpne teave selle ravimpreparaadi kohta on Euroopa Ravimiameti kodulehel</w:t>
      </w:r>
      <w:r w:rsidR="00B9327B">
        <w:rPr>
          <w:iCs/>
          <w:szCs w:val="22"/>
          <w:lang w:val="et-EE"/>
        </w:rPr>
        <w:t>:</w:t>
      </w:r>
      <w:r>
        <w:rPr>
          <w:iCs/>
          <w:szCs w:val="22"/>
          <w:lang w:val="et-EE"/>
        </w:rPr>
        <w:t xml:space="preserve"> </w:t>
      </w:r>
      <w:ins w:id="18" w:author="ST" w:date="2025-03-20T11:00:00Z" w16du:dateUtc="2025-03-20T09:00:00Z">
        <w:r w:rsidR="001C2AE1">
          <w:rPr>
            <w:iCs/>
            <w:szCs w:val="22"/>
            <w:lang w:val="et-EE"/>
          </w:rPr>
          <w:fldChar w:fldCharType="begin"/>
        </w:r>
        <w:r w:rsidR="001C2AE1">
          <w:rPr>
            <w:iCs/>
            <w:szCs w:val="22"/>
            <w:lang w:val="et-EE"/>
          </w:rPr>
          <w:instrText>HYPERLINK "</w:instrText>
        </w:r>
      </w:ins>
      <w:r w:rsidR="001C2AE1" w:rsidRPr="001C2AE1">
        <w:rPr>
          <w:rPrChange w:id="19" w:author="ST" w:date="2025-03-20T11:00:00Z" w16du:dateUtc="2025-03-20T09:00:00Z">
            <w:rPr>
              <w:rStyle w:val="Hyperlink"/>
              <w:iCs/>
              <w:szCs w:val="22"/>
              <w:lang w:val="et-EE"/>
            </w:rPr>
          </w:rPrChange>
        </w:rPr>
        <w:instrText>http</w:instrText>
      </w:r>
      <w:ins w:id="20" w:author="ST" w:date="2025-03-20T11:00:00Z" w16du:dateUtc="2025-03-20T09:00:00Z">
        <w:r w:rsidR="001C2AE1" w:rsidRPr="001C2AE1">
          <w:rPr>
            <w:rPrChange w:id="21" w:author="ST" w:date="2025-03-20T11:00:00Z" w16du:dateUtc="2025-03-20T09:00:00Z">
              <w:rPr>
                <w:rStyle w:val="Hyperlink"/>
                <w:iCs/>
                <w:szCs w:val="22"/>
                <w:lang w:val="et-EE"/>
              </w:rPr>
            </w:rPrChange>
          </w:rPr>
          <w:instrText>s</w:instrText>
        </w:r>
      </w:ins>
      <w:r w:rsidR="001C2AE1" w:rsidRPr="001C2AE1">
        <w:rPr>
          <w:rPrChange w:id="22" w:author="ST" w:date="2025-03-20T11:00:00Z" w16du:dateUtc="2025-03-20T09:00:00Z">
            <w:rPr>
              <w:rStyle w:val="Hyperlink"/>
              <w:iCs/>
              <w:szCs w:val="22"/>
              <w:lang w:val="et-EE"/>
            </w:rPr>
          </w:rPrChange>
        </w:rPr>
        <w:instrText>://www.ema.europa.eu</w:instrText>
      </w:r>
      <w:ins w:id="23" w:author="ST" w:date="2025-03-20T11:00:00Z" w16du:dateUtc="2025-03-20T09:00:00Z">
        <w:r w:rsidR="001C2AE1">
          <w:rPr>
            <w:iCs/>
            <w:szCs w:val="22"/>
            <w:lang w:val="et-EE"/>
          </w:rPr>
          <w:instrText>"</w:instrText>
        </w:r>
        <w:r w:rsidR="001C2AE1">
          <w:rPr>
            <w:iCs/>
            <w:szCs w:val="22"/>
            <w:lang w:val="et-EE"/>
          </w:rPr>
        </w:r>
        <w:r w:rsidR="001C2AE1">
          <w:rPr>
            <w:iCs/>
            <w:szCs w:val="22"/>
            <w:lang w:val="et-EE"/>
          </w:rPr>
          <w:fldChar w:fldCharType="separate"/>
        </w:r>
      </w:ins>
      <w:r w:rsidR="001C2AE1" w:rsidRPr="001C2AE1">
        <w:rPr>
          <w:rStyle w:val="Hyperlink"/>
          <w:iCs/>
          <w:szCs w:val="22"/>
          <w:lang w:val="et-EE"/>
        </w:rPr>
        <w:t>http://www.ema.europa.eu</w:t>
      </w:r>
      <w:ins w:id="24" w:author="ST" w:date="2025-03-20T11:00:00Z" w16du:dateUtc="2025-03-20T09:00:00Z">
        <w:r w:rsidR="001C2AE1">
          <w:rPr>
            <w:iCs/>
            <w:szCs w:val="22"/>
            <w:lang w:val="et-EE"/>
          </w:rPr>
          <w:fldChar w:fldCharType="end"/>
        </w:r>
      </w:ins>
      <w:r>
        <w:rPr>
          <w:iCs/>
          <w:szCs w:val="22"/>
          <w:lang w:val="et-EE"/>
        </w:rPr>
        <w:t>.</w:t>
      </w:r>
    </w:p>
    <w:p w14:paraId="30A5C3E0" w14:textId="77777777" w:rsidR="003C5E77" w:rsidRDefault="003C5E77" w:rsidP="009F52AA">
      <w:pPr>
        <w:keepNext/>
        <w:widowControl w:val="0"/>
        <w:spacing w:line="240" w:lineRule="exact"/>
        <w:rPr>
          <w:szCs w:val="22"/>
          <w:lang w:val="et-EE"/>
        </w:rPr>
      </w:pPr>
      <w:r>
        <w:rPr>
          <w:b/>
          <w:szCs w:val="22"/>
          <w:lang w:val="et-EE"/>
        </w:rPr>
        <w:br w:type="page"/>
      </w:r>
      <w:r>
        <w:rPr>
          <w:b/>
          <w:szCs w:val="22"/>
          <w:lang w:val="et-EE"/>
        </w:rPr>
        <w:lastRenderedPageBreak/>
        <w:t>1.</w:t>
      </w:r>
      <w:r>
        <w:rPr>
          <w:b/>
          <w:szCs w:val="22"/>
          <w:lang w:val="et-EE"/>
        </w:rPr>
        <w:tab/>
        <w:t>RAVIMPREPARAADI NIMETUS</w:t>
      </w:r>
    </w:p>
    <w:p w14:paraId="6258455C" w14:textId="77777777" w:rsidR="003C5E77" w:rsidRDefault="003C5E77" w:rsidP="009F52AA">
      <w:pPr>
        <w:keepNext/>
        <w:spacing w:line="240" w:lineRule="exact"/>
        <w:rPr>
          <w:iCs/>
          <w:szCs w:val="22"/>
          <w:lang w:val="et-EE"/>
        </w:rPr>
      </w:pPr>
    </w:p>
    <w:p w14:paraId="6F69C438" w14:textId="77777777" w:rsidR="003C5E77" w:rsidRDefault="003C5E77">
      <w:pPr>
        <w:widowControl w:val="0"/>
        <w:spacing w:line="240" w:lineRule="exact"/>
        <w:rPr>
          <w:szCs w:val="22"/>
          <w:lang w:val="et-EE"/>
        </w:rPr>
      </w:pPr>
      <w:r>
        <w:rPr>
          <w:szCs w:val="22"/>
          <w:lang w:val="et-EE"/>
        </w:rPr>
        <w:t>Esbriet 267 mg õhukese polümeerikattega tabletid</w:t>
      </w:r>
    </w:p>
    <w:p w14:paraId="47998477" w14:textId="77777777" w:rsidR="003C5E77" w:rsidRDefault="003C5E77">
      <w:pPr>
        <w:widowControl w:val="0"/>
        <w:spacing w:line="240" w:lineRule="exact"/>
        <w:rPr>
          <w:szCs w:val="22"/>
          <w:lang w:val="et-EE"/>
        </w:rPr>
      </w:pPr>
      <w:r>
        <w:rPr>
          <w:szCs w:val="22"/>
          <w:lang w:val="et-EE"/>
        </w:rPr>
        <w:t>Esbriet 534 mg õhukese polümeerikattega tabletid</w:t>
      </w:r>
    </w:p>
    <w:p w14:paraId="677BA743" w14:textId="77777777" w:rsidR="003C5E77" w:rsidRDefault="003C5E77">
      <w:pPr>
        <w:widowControl w:val="0"/>
        <w:spacing w:line="240" w:lineRule="exact"/>
        <w:rPr>
          <w:szCs w:val="22"/>
          <w:lang w:val="et-EE"/>
        </w:rPr>
      </w:pPr>
      <w:r>
        <w:rPr>
          <w:szCs w:val="22"/>
          <w:lang w:val="et-EE"/>
        </w:rPr>
        <w:t>Esbriet 801 mg õhukese polümeerikattega tabletid</w:t>
      </w:r>
    </w:p>
    <w:p w14:paraId="0DCCB3F9" w14:textId="77777777" w:rsidR="003C5E77" w:rsidRDefault="003C5E77">
      <w:pPr>
        <w:widowControl w:val="0"/>
        <w:spacing w:line="240" w:lineRule="exact"/>
        <w:rPr>
          <w:bCs/>
          <w:szCs w:val="22"/>
          <w:lang w:val="et-EE"/>
        </w:rPr>
      </w:pPr>
    </w:p>
    <w:p w14:paraId="012109E3" w14:textId="77777777" w:rsidR="003C5E77" w:rsidRDefault="003C5E77">
      <w:pPr>
        <w:widowControl w:val="0"/>
        <w:spacing w:line="240" w:lineRule="exact"/>
        <w:rPr>
          <w:bCs/>
          <w:szCs w:val="22"/>
          <w:lang w:val="et-EE"/>
        </w:rPr>
      </w:pPr>
    </w:p>
    <w:p w14:paraId="6B85064E" w14:textId="77777777" w:rsidR="003C5E77" w:rsidRDefault="003C5E77" w:rsidP="009F52AA">
      <w:pPr>
        <w:keepNext/>
        <w:widowControl w:val="0"/>
        <w:spacing w:line="240" w:lineRule="exact"/>
        <w:rPr>
          <w:szCs w:val="22"/>
          <w:lang w:val="et-EE"/>
        </w:rPr>
      </w:pPr>
      <w:r>
        <w:rPr>
          <w:b/>
          <w:szCs w:val="22"/>
          <w:lang w:val="et-EE"/>
        </w:rPr>
        <w:t>2.</w:t>
      </w:r>
      <w:r>
        <w:rPr>
          <w:b/>
          <w:szCs w:val="22"/>
          <w:lang w:val="et-EE"/>
        </w:rPr>
        <w:tab/>
        <w:t>KVALITATIIVNE JA KVANTITATIIVNE KOOSTIS</w:t>
      </w:r>
    </w:p>
    <w:p w14:paraId="694FCB0E" w14:textId="77777777" w:rsidR="003C5E77" w:rsidRDefault="003C5E77" w:rsidP="009F52AA">
      <w:pPr>
        <w:keepNext/>
        <w:widowControl w:val="0"/>
        <w:spacing w:line="240" w:lineRule="exact"/>
        <w:rPr>
          <w:bCs/>
          <w:szCs w:val="22"/>
          <w:lang w:val="et-EE"/>
        </w:rPr>
      </w:pPr>
    </w:p>
    <w:p w14:paraId="352DD30B" w14:textId="77777777" w:rsidR="003C5E77" w:rsidRDefault="003C5E77">
      <w:pPr>
        <w:spacing w:line="240" w:lineRule="exact"/>
        <w:rPr>
          <w:szCs w:val="22"/>
          <w:lang w:val="et-EE"/>
        </w:rPr>
      </w:pPr>
      <w:r>
        <w:rPr>
          <w:szCs w:val="22"/>
          <w:lang w:val="et-EE"/>
        </w:rPr>
        <w:t>Iga õhukese polümeerikattega tablett sisaldab 267 mg pirfenidooni.</w:t>
      </w:r>
    </w:p>
    <w:p w14:paraId="3A06299C" w14:textId="77777777" w:rsidR="003C5E77" w:rsidRDefault="003C5E77">
      <w:pPr>
        <w:spacing w:line="240" w:lineRule="exact"/>
        <w:rPr>
          <w:szCs w:val="22"/>
          <w:lang w:val="et-EE"/>
        </w:rPr>
      </w:pPr>
      <w:r>
        <w:rPr>
          <w:szCs w:val="22"/>
          <w:lang w:val="et-EE"/>
        </w:rPr>
        <w:t>Iga õhukese polümeerikattega tablett sisaldab 534 mg pirfenidooni.</w:t>
      </w:r>
    </w:p>
    <w:p w14:paraId="19770CA2" w14:textId="77777777" w:rsidR="003C5E77" w:rsidRDefault="003C5E77">
      <w:pPr>
        <w:spacing w:line="240" w:lineRule="exact"/>
        <w:rPr>
          <w:i/>
          <w:szCs w:val="22"/>
          <w:lang w:val="et-EE"/>
        </w:rPr>
      </w:pPr>
      <w:r>
        <w:rPr>
          <w:szCs w:val="22"/>
          <w:lang w:val="et-EE"/>
        </w:rPr>
        <w:t>Iga õhukese polümeerikattega tablett sisaldab 801 mg pirfenidooni.</w:t>
      </w:r>
    </w:p>
    <w:p w14:paraId="072C56DB" w14:textId="77777777" w:rsidR="003C5E77" w:rsidRDefault="003C5E77">
      <w:pPr>
        <w:spacing w:line="240" w:lineRule="exact"/>
        <w:outlineLvl w:val="0"/>
        <w:rPr>
          <w:szCs w:val="22"/>
          <w:lang w:val="et-EE"/>
        </w:rPr>
      </w:pPr>
    </w:p>
    <w:p w14:paraId="4B0CC548" w14:textId="77777777" w:rsidR="003C5E77" w:rsidRDefault="003C5E77">
      <w:pPr>
        <w:spacing w:line="240" w:lineRule="exact"/>
        <w:outlineLvl w:val="0"/>
        <w:rPr>
          <w:szCs w:val="22"/>
          <w:lang w:val="et-EE"/>
        </w:rPr>
      </w:pPr>
      <w:r>
        <w:rPr>
          <w:szCs w:val="22"/>
          <w:lang w:val="et-EE"/>
        </w:rPr>
        <w:t>Abiainete täielik loetelu vt lõik 6.1.</w:t>
      </w:r>
    </w:p>
    <w:p w14:paraId="43F93E10" w14:textId="77777777" w:rsidR="003C5E77" w:rsidRDefault="003C5E77">
      <w:pPr>
        <w:widowControl w:val="0"/>
        <w:spacing w:line="240" w:lineRule="exact"/>
        <w:rPr>
          <w:szCs w:val="22"/>
          <w:lang w:val="et-EE"/>
        </w:rPr>
      </w:pPr>
    </w:p>
    <w:p w14:paraId="4BCEBCA9" w14:textId="77777777" w:rsidR="003C5E77" w:rsidRDefault="003C5E77">
      <w:pPr>
        <w:widowControl w:val="0"/>
        <w:spacing w:line="240" w:lineRule="exact"/>
        <w:rPr>
          <w:szCs w:val="22"/>
          <w:lang w:val="et-EE"/>
        </w:rPr>
      </w:pPr>
    </w:p>
    <w:p w14:paraId="552878DC" w14:textId="77777777" w:rsidR="003C5E77" w:rsidRDefault="003C5E77" w:rsidP="009F52AA">
      <w:pPr>
        <w:keepNext/>
        <w:spacing w:line="240" w:lineRule="exact"/>
        <w:ind w:left="567" w:hanging="567"/>
        <w:rPr>
          <w:caps/>
          <w:szCs w:val="22"/>
          <w:lang w:val="et-EE"/>
        </w:rPr>
      </w:pPr>
      <w:r>
        <w:rPr>
          <w:b/>
          <w:szCs w:val="22"/>
          <w:lang w:val="et-EE"/>
        </w:rPr>
        <w:t>3.</w:t>
      </w:r>
      <w:r>
        <w:rPr>
          <w:b/>
          <w:szCs w:val="22"/>
          <w:lang w:val="et-EE"/>
        </w:rPr>
        <w:tab/>
        <w:t>RAVIMVORM</w:t>
      </w:r>
    </w:p>
    <w:p w14:paraId="0CB1651E" w14:textId="77777777" w:rsidR="003C5E77" w:rsidRDefault="003C5E77" w:rsidP="009F52AA">
      <w:pPr>
        <w:keepNext/>
        <w:autoSpaceDE w:val="0"/>
        <w:autoSpaceDN w:val="0"/>
        <w:adjustRightInd w:val="0"/>
        <w:spacing w:line="240" w:lineRule="exact"/>
        <w:jc w:val="both"/>
        <w:rPr>
          <w:szCs w:val="22"/>
          <w:lang w:val="et-EE"/>
        </w:rPr>
      </w:pPr>
    </w:p>
    <w:p w14:paraId="0C80F789" w14:textId="77777777" w:rsidR="003C5E77" w:rsidRDefault="003C5E77">
      <w:pPr>
        <w:spacing w:line="240" w:lineRule="exact"/>
        <w:rPr>
          <w:szCs w:val="22"/>
          <w:lang w:val="et-EE"/>
        </w:rPr>
      </w:pPr>
      <w:r>
        <w:rPr>
          <w:szCs w:val="22"/>
          <w:lang w:val="et-EE"/>
        </w:rPr>
        <w:t>Õhukese polümeerikattega tablett (tablett).</w:t>
      </w:r>
    </w:p>
    <w:p w14:paraId="4AA4E8C2" w14:textId="77777777" w:rsidR="003C5E77" w:rsidRDefault="003C5E77">
      <w:pPr>
        <w:spacing w:line="240" w:lineRule="exact"/>
        <w:rPr>
          <w:szCs w:val="22"/>
          <w:lang w:val="et-EE"/>
        </w:rPr>
      </w:pPr>
    </w:p>
    <w:p w14:paraId="338237D7" w14:textId="77777777" w:rsidR="003C5E77" w:rsidRDefault="003C5E77">
      <w:pPr>
        <w:spacing w:line="240" w:lineRule="exact"/>
        <w:rPr>
          <w:szCs w:val="22"/>
          <w:lang w:val="et-EE"/>
        </w:rPr>
      </w:pPr>
      <w:r>
        <w:rPr>
          <w:szCs w:val="22"/>
          <w:lang w:val="et-EE"/>
        </w:rPr>
        <w:t>Esbriet 267 mg õhukese polümeerikattega tabletid on kollased, ovaalsed, ligikaudu 1,3 x 0,6 cm kaksikkumerad õhukese polümeerikattega tabletid, millel on pimetrükis kiri „PFD“.</w:t>
      </w:r>
    </w:p>
    <w:p w14:paraId="25A4F305" w14:textId="77777777" w:rsidR="003C5E77" w:rsidRDefault="003C5E77">
      <w:pPr>
        <w:spacing w:line="240" w:lineRule="exact"/>
        <w:rPr>
          <w:szCs w:val="22"/>
          <w:lang w:val="et-EE"/>
        </w:rPr>
      </w:pPr>
      <w:r>
        <w:rPr>
          <w:szCs w:val="22"/>
          <w:lang w:val="et-EE"/>
        </w:rPr>
        <w:t>Esbriet 534 mg õhukese polümeerikattega tabletid on oranžid, ovaalsed, ligikaudu 1,6 x 0,8 cm kaksikkumerad õhukese polümeerikattega tabletid, millel on pimetrükis kiri „PFD“.</w:t>
      </w:r>
    </w:p>
    <w:p w14:paraId="440BDE55" w14:textId="77777777" w:rsidR="003C5E77" w:rsidRDefault="003C5E77">
      <w:pPr>
        <w:spacing w:line="240" w:lineRule="exact"/>
        <w:rPr>
          <w:szCs w:val="22"/>
          <w:lang w:val="et-EE"/>
        </w:rPr>
      </w:pPr>
      <w:r>
        <w:rPr>
          <w:szCs w:val="22"/>
          <w:lang w:val="et-EE"/>
        </w:rPr>
        <w:t>Esbriet 801 mg õhukese polümeerikattega tabletid on pruunid, ovaalsed, ligikaudu 2 x 0,9 cm kaksikkumerad õhukese polümeerikattega tabletid, millel on pimetrükis kiri „PFD“.</w:t>
      </w:r>
    </w:p>
    <w:p w14:paraId="165D42B7" w14:textId="77777777" w:rsidR="003C5E77" w:rsidRDefault="003C5E77">
      <w:pPr>
        <w:widowControl w:val="0"/>
        <w:spacing w:line="240" w:lineRule="exact"/>
        <w:rPr>
          <w:szCs w:val="22"/>
          <w:lang w:val="et-EE"/>
        </w:rPr>
      </w:pPr>
    </w:p>
    <w:p w14:paraId="12D5262C" w14:textId="77777777" w:rsidR="003C5E77" w:rsidRDefault="003C5E77">
      <w:pPr>
        <w:widowControl w:val="0"/>
        <w:spacing w:line="240" w:lineRule="exact"/>
        <w:rPr>
          <w:szCs w:val="22"/>
          <w:lang w:val="et-EE"/>
        </w:rPr>
      </w:pPr>
    </w:p>
    <w:p w14:paraId="16262899" w14:textId="77777777" w:rsidR="003C5E77" w:rsidRDefault="003C5E77" w:rsidP="009F52AA">
      <w:pPr>
        <w:keepNext/>
        <w:spacing w:line="240" w:lineRule="exact"/>
        <w:ind w:left="567" w:hanging="567"/>
        <w:rPr>
          <w:caps/>
          <w:szCs w:val="22"/>
          <w:lang w:val="et-EE"/>
        </w:rPr>
      </w:pPr>
      <w:r>
        <w:rPr>
          <w:b/>
          <w:caps/>
          <w:szCs w:val="22"/>
          <w:lang w:val="et-EE"/>
        </w:rPr>
        <w:t>4.</w:t>
      </w:r>
      <w:r>
        <w:rPr>
          <w:b/>
          <w:caps/>
          <w:szCs w:val="22"/>
          <w:lang w:val="et-EE"/>
        </w:rPr>
        <w:tab/>
        <w:t>KLIINILISED ANDMED</w:t>
      </w:r>
    </w:p>
    <w:p w14:paraId="50F03B6A" w14:textId="77777777" w:rsidR="003C5E77" w:rsidRDefault="003C5E77" w:rsidP="009F52AA">
      <w:pPr>
        <w:keepNext/>
        <w:spacing w:line="240" w:lineRule="exact"/>
        <w:rPr>
          <w:szCs w:val="22"/>
          <w:lang w:val="et-EE"/>
        </w:rPr>
      </w:pPr>
    </w:p>
    <w:p w14:paraId="2B243670" w14:textId="77777777" w:rsidR="003C5E77" w:rsidRDefault="003C5E77" w:rsidP="009F52AA">
      <w:pPr>
        <w:keepNext/>
        <w:spacing w:line="240" w:lineRule="exact"/>
        <w:ind w:left="567" w:hanging="567"/>
        <w:outlineLvl w:val="0"/>
        <w:rPr>
          <w:szCs w:val="22"/>
          <w:lang w:val="et-EE"/>
        </w:rPr>
      </w:pPr>
      <w:r>
        <w:rPr>
          <w:b/>
          <w:szCs w:val="22"/>
          <w:lang w:val="et-EE"/>
        </w:rPr>
        <w:t>4.1</w:t>
      </w:r>
      <w:r>
        <w:rPr>
          <w:b/>
          <w:szCs w:val="22"/>
          <w:lang w:val="et-EE"/>
        </w:rPr>
        <w:tab/>
        <w:t>Näidustused</w:t>
      </w:r>
    </w:p>
    <w:p w14:paraId="274933DE" w14:textId="77777777" w:rsidR="003C5E77" w:rsidRDefault="003C5E77" w:rsidP="009F52AA">
      <w:pPr>
        <w:keepNext/>
        <w:spacing w:line="240" w:lineRule="exact"/>
        <w:rPr>
          <w:szCs w:val="22"/>
          <w:lang w:val="et-EE"/>
        </w:rPr>
      </w:pPr>
    </w:p>
    <w:p w14:paraId="3E578292" w14:textId="77777777" w:rsidR="003C5E77" w:rsidRDefault="003C5E77">
      <w:pPr>
        <w:spacing w:line="240" w:lineRule="exact"/>
        <w:rPr>
          <w:szCs w:val="22"/>
          <w:lang w:val="et-EE"/>
        </w:rPr>
      </w:pPr>
      <w:r>
        <w:rPr>
          <w:szCs w:val="22"/>
          <w:lang w:val="et-EE"/>
        </w:rPr>
        <w:t>Esbriet on näidustatud idiopaatilise kopsufibroosi raviks täiskasvanutel.</w:t>
      </w:r>
    </w:p>
    <w:p w14:paraId="3E38FA59" w14:textId="77777777" w:rsidR="003C5E77" w:rsidRDefault="003C5E77">
      <w:pPr>
        <w:spacing w:line="240" w:lineRule="exact"/>
        <w:rPr>
          <w:szCs w:val="22"/>
          <w:lang w:val="et-EE"/>
        </w:rPr>
      </w:pPr>
    </w:p>
    <w:p w14:paraId="2AE903F9" w14:textId="77777777" w:rsidR="003C5E77" w:rsidRDefault="003C5E77" w:rsidP="009F52AA">
      <w:pPr>
        <w:keepNext/>
        <w:spacing w:line="240" w:lineRule="exact"/>
        <w:outlineLvl w:val="0"/>
        <w:rPr>
          <w:b/>
          <w:szCs w:val="22"/>
          <w:lang w:val="et-EE"/>
        </w:rPr>
      </w:pPr>
      <w:r>
        <w:rPr>
          <w:b/>
          <w:szCs w:val="22"/>
          <w:lang w:val="et-EE"/>
        </w:rPr>
        <w:t>4.2</w:t>
      </w:r>
      <w:r>
        <w:rPr>
          <w:b/>
          <w:szCs w:val="22"/>
          <w:lang w:val="et-EE"/>
        </w:rPr>
        <w:tab/>
        <w:t>Annustamine ja manustamisviis</w:t>
      </w:r>
    </w:p>
    <w:p w14:paraId="484A208D" w14:textId="77777777" w:rsidR="003C5E77" w:rsidRDefault="003C5E77" w:rsidP="009F52AA">
      <w:pPr>
        <w:keepNext/>
        <w:spacing w:line="240" w:lineRule="exact"/>
        <w:outlineLvl w:val="0"/>
        <w:rPr>
          <w:b/>
          <w:szCs w:val="22"/>
          <w:lang w:val="et-EE"/>
        </w:rPr>
      </w:pPr>
    </w:p>
    <w:p w14:paraId="5ECFAACC" w14:textId="77777777" w:rsidR="003C5E77" w:rsidRDefault="003C5E77">
      <w:pPr>
        <w:autoSpaceDE w:val="0"/>
        <w:autoSpaceDN w:val="0"/>
        <w:adjustRightInd w:val="0"/>
        <w:spacing w:line="240" w:lineRule="exact"/>
        <w:rPr>
          <w:szCs w:val="22"/>
          <w:lang w:val="et-EE"/>
        </w:rPr>
      </w:pPr>
      <w:r>
        <w:rPr>
          <w:szCs w:val="22"/>
          <w:lang w:val="et-EE"/>
        </w:rPr>
        <w:t>Ravi Esbrietiga peab alustama ja kontrollima idiopaatilise kopsufibroosi diagnoosimises ja ravis kogenud eriarst.</w:t>
      </w:r>
    </w:p>
    <w:p w14:paraId="5FD82B53" w14:textId="77777777" w:rsidR="003C5E77" w:rsidRDefault="003C5E77">
      <w:pPr>
        <w:autoSpaceDE w:val="0"/>
        <w:autoSpaceDN w:val="0"/>
        <w:adjustRightInd w:val="0"/>
        <w:spacing w:line="240" w:lineRule="exact"/>
        <w:rPr>
          <w:i/>
          <w:szCs w:val="22"/>
          <w:lang w:val="et-EE"/>
        </w:rPr>
      </w:pPr>
    </w:p>
    <w:p w14:paraId="0302F97B"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Annustamine</w:t>
      </w:r>
    </w:p>
    <w:p w14:paraId="24298D7F" w14:textId="77777777" w:rsidR="003C5E77" w:rsidRDefault="003C5E77" w:rsidP="009F52AA">
      <w:pPr>
        <w:keepNext/>
        <w:autoSpaceDE w:val="0"/>
        <w:autoSpaceDN w:val="0"/>
        <w:adjustRightInd w:val="0"/>
        <w:spacing w:line="240" w:lineRule="exact"/>
        <w:rPr>
          <w:i/>
          <w:szCs w:val="22"/>
          <w:lang w:val="et-EE"/>
        </w:rPr>
      </w:pPr>
    </w:p>
    <w:p w14:paraId="69260240" w14:textId="77777777" w:rsidR="003C5E77" w:rsidRDefault="003C5E77" w:rsidP="009F52AA">
      <w:pPr>
        <w:keepNext/>
        <w:autoSpaceDE w:val="0"/>
        <w:autoSpaceDN w:val="0"/>
        <w:adjustRightInd w:val="0"/>
        <w:spacing w:line="240" w:lineRule="exact"/>
        <w:rPr>
          <w:szCs w:val="22"/>
          <w:u w:val="single"/>
          <w:lang w:val="et-EE"/>
        </w:rPr>
      </w:pPr>
      <w:r>
        <w:rPr>
          <w:i/>
          <w:szCs w:val="22"/>
          <w:u w:val="single"/>
          <w:lang w:val="et-EE"/>
        </w:rPr>
        <w:t>Täiskasvanud</w:t>
      </w:r>
    </w:p>
    <w:p w14:paraId="72313C2C" w14:textId="77777777" w:rsidR="003C5E77" w:rsidRDefault="003C5E77">
      <w:pPr>
        <w:autoSpaceDE w:val="0"/>
        <w:autoSpaceDN w:val="0"/>
        <w:adjustRightInd w:val="0"/>
        <w:spacing w:line="240" w:lineRule="exact"/>
        <w:rPr>
          <w:szCs w:val="22"/>
          <w:lang w:val="et-EE"/>
        </w:rPr>
      </w:pPr>
      <w:r>
        <w:rPr>
          <w:szCs w:val="22"/>
          <w:lang w:val="et-EE"/>
        </w:rPr>
        <w:t>Ravi alustamisel tuleb annust 14</w:t>
      </w:r>
      <w:r w:rsidR="004540A6">
        <w:rPr>
          <w:szCs w:val="22"/>
          <w:lang w:val="et-EE"/>
        </w:rPr>
        <w:t> </w:t>
      </w:r>
      <w:r>
        <w:rPr>
          <w:szCs w:val="22"/>
          <w:lang w:val="et-EE"/>
        </w:rPr>
        <w:t>päeva jooksul tiitrida soovitatava ööpäevase annuseni 2403 mg ööpäevas järgnevalt:</w:t>
      </w:r>
    </w:p>
    <w:p w14:paraId="65DE458A" w14:textId="77777777" w:rsidR="003C5E77" w:rsidRDefault="003C5E77">
      <w:pPr>
        <w:autoSpaceDE w:val="0"/>
        <w:autoSpaceDN w:val="0"/>
        <w:adjustRightInd w:val="0"/>
        <w:spacing w:line="240" w:lineRule="exact"/>
        <w:rPr>
          <w:szCs w:val="22"/>
          <w:lang w:val="et-EE"/>
        </w:rPr>
      </w:pPr>
    </w:p>
    <w:p w14:paraId="1B1EAC28" w14:textId="77777777" w:rsidR="003C5E77" w:rsidRDefault="003C5E77">
      <w:pPr>
        <w:rPr>
          <w:szCs w:val="22"/>
          <w:lang w:val="et-EE"/>
        </w:rPr>
      </w:pPr>
      <w:r>
        <w:sym w:font="Symbol" w:char="F0B7"/>
      </w:r>
      <w:r>
        <w:rPr>
          <w:lang w:val="et-EE"/>
        </w:rPr>
        <w:tab/>
      </w:r>
      <w:r>
        <w:rPr>
          <w:szCs w:val="22"/>
          <w:lang w:val="et-EE"/>
        </w:rPr>
        <w:t>1</w:t>
      </w:r>
      <w:r w:rsidR="00A50141">
        <w:rPr>
          <w:szCs w:val="22"/>
          <w:lang w:val="et-EE"/>
        </w:rPr>
        <w:t>…</w:t>
      </w:r>
      <w:r>
        <w:rPr>
          <w:szCs w:val="22"/>
          <w:lang w:val="et-EE"/>
        </w:rPr>
        <w:t>7.</w:t>
      </w:r>
      <w:r w:rsidR="004540A6">
        <w:rPr>
          <w:szCs w:val="22"/>
          <w:lang w:val="et-EE"/>
        </w:rPr>
        <w:t> </w:t>
      </w:r>
      <w:r>
        <w:rPr>
          <w:szCs w:val="22"/>
          <w:lang w:val="et-EE"/>
        </w:rPr>
        <w:t>päev:</w:t>
      </w:r>
      <w:r w:rsidR="004540A6">
        <w:rPr>
          <w:szCs w:val="22"/>
          <w:lang w:val="et-EE"/>
        </w:rPr>
        <w:t> </w:t>
      </w:r>
      <w:r>
        <w:rPr>
          <w:szCs w:val="22"/>
          <w:lang w:val="et-EE"/>
        </w:rPr>
        <w:t>267 mg annus manustatuna 3</w:t>
      </w:r>
      <w:r w:rsidR="004540A6">
        <w:rPr>
          <w:szCs w:val="22"/>
          <w:lang w:val="et-EE"/>
        </w:rPr>
        <w:t> </w:t>
      </w:r>
      <w:r>
        <w:rPr>
          <w:szCs w:val="22"/>
          <w:lang w:val="et-EE"/>
        </w:rPr>
        <w:t>korda ööpäevas (801 mg ööpäevas)</w:t>
      </w:r>
    </w:p>
    <w:p w14:paraId="02BF3907" w14:textId="77777777" w:rsidR="003C5E77" w:rsidRDefault="003C5E77">
      <w:pPr>
        <w:rPr>
          <w:szCs w:val="22"/>
          <w:lang w:val="et-EE"/>
        </w:rPr>
      </w:pPr>
      <w:r>
        <w:sym w:font="Symbol" w:char="F0B7"/>
      </w:r>
      <w:r>
        <w:rPr>
          <w:lang w:val="et-EE"/>
        </w:rPr>
        <w:tab/>
      </w:r>
      <w:r>
        <w:rPr>
          <w:szCs w:val="22"/>
          <w:lang w:val="et-EE"/>
        </w:rPr>
        <w:t>8</w:t>
      </w:r>
      <w:r w:rsidR="00A50141">
        <w:rPr>
          <w:szCs w:val="22"/>
          <w:lang w:val="et-EE"/>
        </w:rPr>
        <w:t>…</w:t>
      </w:r>
      <w:r>
        <w:rPr>
          <w:szCs w:val="22"/>
          <w:lang w:val="et-EE"/>
        </w:rPr>
        <w:t>14.</w:t>
      </w:r>
      <w:r w:rsidR="004540A6">
        <w:rPr>
          <w:szCs w:val="22"/>
          <w:lang w:val="et-EE"/>
        </w:rPr>
        <w:t> </w:t>
      </w:r>
      <w:r>
        <w:rPr>
          <w:szCs w:val="22"/>
          <w:lang w:val="et-EE"/>
        </w:rPr>
        <w:t>päev: 534 mg annus manustatuna 3</w:t>
      </w:r>
      <w:r w:rsidR="004540A6">
        <w:rPr>
          <w:szCs w:val="22"/>
          <w:lang w:val="et-EE"/>
        </w:rPr>
        <w:t> </w:t>
      </w:r>
      <w:r>
        <w:rPr>
          <w:szCs w:val="22"/>
          <w:lang w:val="et-EE"/>
        </w:rPr>
        <w:t>korda ööpäevas (1602 mg ööpäevas)</w:t>
      </w:r>
    </w:p>
    <w:p w14:paraId="7CFB6162" w14:textId="77777777" w:rsidR="003C5E77" w:rsidRDefault="003C5E77">
      <w:pPr>
        <w:rPr>
          <w:szCs w:val="22"/>
          <w:lang w:val="et-EE"/>
        </w:rPr>
      </w:pPr>
      <w:r>
        <w:sym w:font="Symbol" w:char="F0B7"/>
      </w:r>
      <w:r>
        <w:rPr>
          <w:lang w:val="et-EE"/>
        </w:rPr>
        <w:tab/>
      </w:r>
      <w:r>
        <w:rPr>
          <w:szCs w:val="22"/>
          <w:lang w:val="et-EE"/>
        </w:rPr>
        <w:t>Alates 15.</w:t>
      </w:r>
      <w:r w:rsidR="004540A6">
        <w:rPr>
          <w:szCs w:val="22"/>
          <w:lang w:val="et-EE"/>
        </w:rPr>
        <w:t> </w:t>
      </w:r>
      <w:r>
        <w:rPr>
          <w:szCs w:val="22"/>
          <w:lang w:val="et-EE"/>
        </w:rPr>
        <w:t>päevast: 801 mg annus manustatuna 3</w:t>
      </w:r>
      <w:r w:rsidR="004540A6">
        <w:rPr>
          <w:szCs w:val="22"/>
          <w:lang w:val="et-EE"/>
        </w:rPr>
        <w:t> </w:t>
      </w:r>
      <w:r>
        <w:rPr>
          <w:szCs w:val="22"/>
          <w:lang w:val="et-EE"/>
        </w:rPr>
        <w:t>korda ööpäevas (2403 mg ööpäevas)</w:t>
      </w:r>
    </w:p>
    <w:p w14:paraId="52D3F460" w14:textId="77777777" w:rsidR="003C5E77" w:rsidRDefault="003C5E77">
      <w:pPr>
        <w:autoSpaceDE w:val="0"/>
        <w:autoSpaceDN w:val="0"/>
        <w:adjustRightInd w:val="0"/>
        <w:spacing w:line="240" w:lineRule="exact"/>
        <w:rPr>
          <w:szCs w:val="22"/>
          <w:lang w:val="et-EE"/>
        </w:rPr>
      </w:pPr>
    </w:p>
    <w:p w14:paraId="2852D687" w14:textId="77777777" w:rsidR="003C5E77" w:rsidRDefault="003C5E77">
      <w:pPr>
        <w:autoSpaceDE w:val="0"/>
        <w:autoSpaceDN w:val="0"/>
        <w:adjustRightInd w:val="0"/>
        <w:spacing w:line="240" w:lineRule="exact"/>
        <w:rPr>
          <w:szCs w:val="22"/>
          <w:lang w:val="et-EE"/>
        </w:rPr>
      </w:pPr>
      <w:r>
        <w:rPr>
          <w:szCs w:val="22"/>
          <w:lang w:val="et-EE"/>
        </w:rPr>
        <w:t>Esbrieti soovitatav ööpäevane säilitusannus on 801 mg kolm korda ööpäevas koos toiduga, kokku 2403 mg ööpäevas.</w:t>
      </w:r>
    </w:p>
    <w:p w14:paraId="0CFCAFBE" w14:textId="77777777" w:rsidR="003C5E77" w:rsidRDefault="003C5E77">
      <w:pPr>
        <w:autoSpaceDE w:val="0"/>
        <w:autoSpaceDN w:val="0"/>
        <w:adjustRightInd w:val="0"/>
        <w:spacing w:line="240" w:lineRule="exact"/>
        <w:rPr>
          <w:szCs w:val="22"/>
          <w:lang w:val="et-EE"/>
        </w:rPr>
      </w:pPr>
    </w:p>
    <w:p w14:paraId="54EED66D" w14:textId="77777777" w:rsidR="003C5E77" w:rsidRDefault="003C5E77">
      <w:pPr>
        <w:autoSpaceDE w:val="0"/>
        <w:autoSpaceDN w:val="0"/>
        <w:adjustRightInd w:val="0"/>
        <w:spacing w:line="240" w:lineRule="exact"/>
        <w:rPr>
          <w:szCs w:val="22"/>
          <w:lang w:val="et-EE"/>
        </w:rPr>
      </w:pPr>
      <w:r>
        <w:rPr>
          <w:szCs w:val="22"/>
          <w:lang w:val="et-EE"/>
        </w:rPr>
        <w:t>Ühelgi patsiendil ei soovitata võtta suuremaid annuseid kui 2403 mg ööpäevas (vt lõik 4.9).</w:t>
      </w:r>
    </w:p>
    <w:p w14:paraId="69A4FB99" w14:textId="77777777" w:rsidR="003C5E77" w:rsidRDefault="003C5E77">
      <w:pPr>
        <w:autoSpaceDE w:val="0"/>
        <w:autoSpaceDN w:val="0"/>
        <w:adjustRightInd w:val="0"/>
        <w:spacing w:line="240" w:lineRule="exact"/>
        <w:rPr>
          <w:szCs w:val="22"/>
          <w:lang w:val="et-EE"/>
        </w:rPr>
      </w:pPr>
    </w:p>
    <w:p w14:paraId="7954FAEA" w14:textId="77777777" w:rsidR="003C5E77" w:rsidRDefault="003C5E77">
      <w:pPr>
        <w:autoSpaceDE w:val="0"/>
        <w:autoSpaceDN w:val="0"/>
        <w:adjustRightInd w:val="0"/>
        <w:spacing w:line="240" w:lineRule="exact"/>
        <w:rPr>
          <w:szCs w:val="22"/>
          <w:lang w:val="et-EE"/>
        </w:rPr>
      </w:pPr>
      <w:r>
        <w:rPr>
          <w:szCs w:val="22"/>
          <w:lang w:val="et-EE"/>
        </w:rPr>
        <w:t>Patsientidel, kellel jääb Esbriet võtmata vähemalt 14</w:t>
      </w:r>
      <w:r w:rsidR="004540A6">
        <w:rPr>
          <w:szCs w:val="22"/>
          <w:lang w:val="et-EE"/>
        </w:rPr>
        <w:t> </w:t>
      </w:r>
      <w:r>
        <w:rPr>
          <w:szCs w:val="22"/>
          <w:lang w:val="et-EE"/>
        </w:rPr>
        <w:t>järjestikusel päeval, tuleb ravi alustada uuesti, korrates 14</w:t>
      </w:r>
      <w:r w:rsidR="00A87D4B">
        <w:rPr>
          <w:szCs w:val="22"/>
          <w:lang w:val="et-EE"/>
        </w:rPr>
        <w:noBreakHyphen/>
      </w:r>
      <w:r>
        <w:rPr>
          <w:szCs w:val="22"/>
          <w:lang w:val="et-EE"/>
        </w:rPr>
        <w:t>päevast tiitrimisskeemi täieliku soovitusliku ööpäevase annuseni.</w:t>
      </w:r>
    </w:p>
    <w:p w14:paraId="4C2AD725" w14:textId="77777777" w:rsidR="003C5E77" w:rsidRDefault="003C5E77">
      <w:pPr>
        <w:autoSpaceDE w:val="0"/>
        <w:autoSpaceDN w:val="0"/>
        <w:adjustRightInd w:val="0"/>
        <w:spacing w:line="240" w:lineRule="exact"/>
        <w:rPr>
          <w:i/>
          <w:szCs w:val="22"/>
          <w:lang w:val="et-EE"/>
        </w:rPr>
      </w:pPr>
    </w:p>
    <w:p w14:paraId="228C9543" w14:textId="77777777" w:rsidR="003C5E77" w:rsidRDefault="003C5E77">
      <w:pPr>
        <w:autoSpaceDE w:val="0"/>
        <w:autoSpaceDN w:val="0"/>
        <w:adjustRightInd w:val="0"/>
        <w:spacing w:line="240" w:lineRule="exact"/>
        <w:rPr>
          <w:szCs w:val="22"/>
          <w:lang w:val="et-EE"/>
        </w:rPr>
      </w:pPr>
      <w:r>
        <w:rPr>
          <w:szCs w:val="22"/>
          <w:lang w:val="et-EE"/>
        </w:rPr>
        <w:t>Kui ravi katkeb vähem kui 14</w:t>
      </w:r>
      <w:r w:rsidR="00A87D4B">
        <w:rPr>
          <w:szCs w:val="22"/>
          <w:lang w:val="et-EE"/>
        </w:rPr>
        <w:t> </w:t>
      </w:r>
      <w:r>
        <w:rPr>
          <w:szCs w:val="22"/>
          <w:lang w:val="et-EE"/>
        </w:rPr>
        <w:t>järjestikuseks päevaks, võib ilma tiitrimata jätkata varasema soovitusliku ööpäevase annuse võtmist.</w:t>
      </w:r>
    </w:p>
    <w:p w14:paraId="0646F79F" w14:textId="77777777" w:rsidR="003C5E77" w:rsidRDefault="003C5E77">
      <w:pPr>
        <w:autoSpaceDE w:val="0"/>
        <w:autoSpaceDN w:val="0"/>
        <w:adjustRightInd w:val="0"/>
        <w:spacing w:line="240" w:lineRule="exact"/>
        <w:jc w:val="both"/>
        <w:rPr>
          <w:b/>
          <w:szCs w:val="22"/>
          <w:lang w:val="et-EE"/>
        </w:rPr>
      </w:pPr>
    </w:p>
    <w:p w14:paraId="6B963ECA" w14:textId="77777777" w:rsidR="003C5E77" w:rsidRDefault="003C5E77">
      <w:pPr>
        <w:keepNext/>
        <w:keepLines/>
        <w:autoSpaceDE w:val="0"/>
        <w:autoSpaceDN w:val="0"/>
        <w:adjustRightInd w:val="0"/>
        <w:spacing w:line="240" w:lineRule="exact"/>
        <w:rPr>
          <w:bCs/>
          <w:i/>
          <w:szCs w:val="22"/>
          <w:u w:val="single"/>
          <w:lang w:val="et-EE"/>
        </w:rPr>
      </w:pPr>
      <w:r>
        <w:rPr>
          <w:bCs/>
          <w:i/>
          <w:szCs w:val="22"/>
          <w:u w:val="single"/>
          <w:lang w:val="et-EE"/>
        </w:rPr>
        <w:lastRenderedPageBreak/>
        <w:t>Annuse kohandamine ja muud ohutu kasutamise kaalutlused</w:t>
      </w:r>
    </w:p>
    <w:p w14:paraId="7DF3B5C7" w14:textId="77777777" w:rsidR="003C5E77" w:rsidRDefault="003C5E77">
      <w:pPr>
        <w:keepNext/>
        <w:keepLines/>
        <w:autoSpaceDE w:val="0"/>
        <w:autoSpaceDN w:val="0"/>
        <w:adjustRightInd w:val="0"/>
        <w:spacing w:line="240" w:lineRule="exact"/>
        <w:rPr>
          <w:szCs w:val="22"/>
          <w:lang w:val="et-EE"/>
        </w:rPr>
      </w:pPr>
      <w:r>
        <w:rPr>
          <w:i/>
          <w:szCs w:val="22"/>
          <w:lang w:val="et-EE"/>
        </w:rPr>
        <w:t>Gastrointestinaalsed häired:</w:t>
      </w:r>
      <w:r>
        <w:rPr>
          <w:szCs w:val="22"/>
          <w:lang w:val="et-EE"/>
        </w:rPr>
        <w:t xml:space="preserve"> kui patsientidel ilmneb ravi talumatus tingituna gastrointestinaalsetest kõrvaltoimetest, tuleb neile korrata nõuannet võtta ravimit koos toiduga. Kui sümptomid püsivad, võib pirfenidooni annust vähendada koos toiduga võetava 267…534 mg</w:t>
      </w:r>
      <w:r>
        <w:rPr>
          <w:szCs w:val="22"/>
          <w:lang w:val="et-EE"/>
        </w:rPr>
        <w:noBreakHyphen/>
        <w:t>ni kaks kuni kolm korda ööpäevas, mis vastavalt taluvusele suurendatakse uuesti soovitusliku ööpäevase annuseni. Kui sümptomid jätkuvad, võib patsientidel soovitada ravi üheks kuni kaheks nädalaks katkestada, et sümptomid saaksid leeveneda.</w:t>
      </w:r>
    </w:p>
    <w:p w14:paraId="099190CD" w14:textId="77777777" w:rsidR="003C5E77" w:rsidRDefault="003C5E77" w:rsidP="009F52AA">
      <w:pPr>
        <w:autoSpaceDE w:val="0"/>
        <w:autoSpaceDN w:val="0"/>
        <w:adjustRightInd w:val="0"/>
        <w:spacing w:line="240" w:lineRule="exact"/>
        <w:rPr>
          <w:szCs w:val="22"/>
          <w:lang w:val="et-EE"/>
        </w:rPr>
      </w:pPr>
    </w:p>
    <w:p w14:paraId="306CC58A" w14:textId="77777777" w:rsidR="003C5E77" w:rsidRDefault="003C5E77">
      <w:pPr>
        <w:keepNext/>
        <w:keepLines/>
        <w:autoSpaceDE w:val="0"/>
        <w:autoSpaceDN w:val="0"/>
        <w:adjustRightInd w:val="0"/>
        <w:spacing w:line="240" w:lineRule="exact"/>
        <w:rPr>
          <w:szCs w:val="22"/>
          <w:lang w:val="et-EE"/>
        </w:rPr>
      </w:pPr>
      <w:r>
        <w:rPr>
          <w:i/>
          <w:szCs w:val="22"/>
          <w:lang w:val="et-EE"/>
        </w:rPr>
        <w:t>Fotosensitiivsusreaktsioon või lööve:</w:t>
      </w:r>
      <w:r>
        <w:rPr>
          <w:szCs w:val="22"/>
          <w:lang w:val="et-EE"/>
        </w:rPr>
        <w:t xml:space="preserve"> kui patsientidel ilmneb kerge kuni mõõdukas fotosensitiivsusreaktsioon või lööve, tuleb neile meelde tuletada, et nad kasutaksid iga päev päikesekaitsekreemi ja väldiksid otsest päikesevalgust (vt lõik 4.4). Pirfenidooni annust võib vähendada 801 mg</w:t>
      </w:r>
      <w:r>
        <w:rPr>
          <w:szCs w:val="22"/>
          <w:lang w:val="et-EE"/>
        </w:rPr>
        <w:noBreakHyphen/>
        <w:t>ni ööpäevas (267 mg 3</w:t>
      </w:r>
      <w:r w:rsidR="00C248E7">
        <w:rPr>
          <w:szCs w:val="22"/>
          <w:lang w:val="et-EE"/>
        </w:rPr>
        <w:t> </w:t>
      </w:r>
      <w:r>
        <w:rPr>
          <w:szCs w:val="22"/>
          <w:lang w:val="et-EE"/>
        </w:rPr>
        <w:t>korda ööpäevas). Kui lööve kestab üle 7</w:t>
      </w:r>
      <w:r w:rsidR="00A87D4B">
        <w:rPr>
          <w:szCs w:val="22"/>
          <w:lang w:val="et-EE"/>
        </w:rPr>
        <w:t> </w:t>
      </w:r>
      <w:r>
        <w:rPr>
          <w:szCs w:val="22"/>
          <w:lang w:val="et-EE"/>
        </w:rPr>
        <w:t>päeva, tuleb Esbrieti kasutamine 15</w:t>
      </w:r>
      <w:r w:rsidR="00A87D4B">
        <w:rPr>
          <w:szCs w:val="22"/>
          <w:lang w:val="et-EE"/>
        </w:rPr>
        <w:t> </w:t>
      </w:r>
      <w:r>
        <w:rPr>
          <w:szCs w:val="22"/>
          <w:lang w:val="et-EE"/>
        </w:rPr>
        <w:t>päevaks katkestada ja seejärel suurendada annust järk-järgult soovitusliku ööpäevase annuseni nagu ravi alguses.</w:t>
      </w:r>
    </w:p>
    <w:p w14:paraId="57E31A65" w14:textId="77777777" w:rsidR="003C5E77" w:rsidRDefault="003C5E77">
      <w:pPr>
        <w:keepNext/>
        <w:keepLines/>
        <w:autoSpaceDE w:val="0"/>
        <w:autoSpaceDN w:val="0"/>
        <w:adjustRightInd w:val="0"/>
        <w:spacing w:line="240" w:lineRule="exact"/>
        <w:rPr>
          <w:szCs w:val="22"/>
          <w:lang w:val="et-EE"/>
        </w:rPr>
      </w:pPr>
    </w:p>
    <w:p w14:paraId="3E7877AC" w14:textId="77777777" w:rsidR="003C5E77" w:rsidRDefault="003C5E77">
      <w:pPr>
        <w:autoSpaceDE w:val="0"/>
        <w:autoSpaceDN w:val="0"/>
        <w:adjustRightInd w:val="0"/>
        <w:spacing w:line="240" w:lineRule="exact"/>
        <w:rPr>
          <w:szCs w:val="22"/>
          <w:lang w:val="et-EE"/>
        </w:rPr>
      </w:pPr>
      <w:r>
        <w:rPr>
          <w:szCs w:val="22"/>
          <w:lang w:val="et-EE"/>
        </w:rPr>
        <w:t>Kui patsientidel ilmneb raske fotosensitiivsusreaktsioon või lööve, tuleb neile soovitada ravi lõpetada ja pöörduda arsti poole (vt lõik 4.4). Pärast lööbe kadumist võib hakata Esbrieti uuesti kasutama ja arsti äranägemisel suurendada annust järk-järgult soovitusliku ööpäevase annuseni.</w:t>
      </w:r>
    </w:p>
    <w:p w14:paraId="2E93D94D" w14:textId="77777777" w:rsidR="003C5E77" w:rsidRDefault="003C5E77">
      <w:pPr>
        <w:autoSpaceDE w:val="0"/>
        <w:autoSpaceDN w:val="0"/>
        <w:adjustRightInd w:val="0"/>
        <w:spacing w:line="240" w:lineRule="exact"/>
        <w:rPr>
          <w:szCs w:val="22"/>
          <w:lang w:val="et-EE"/>
        </w:rPr>
      </w:pPr>
    </w:p>
    <w:p w14:paraId="79043450" w14:textId="77777777" w:rsidR="003C5E77" w:rsidRDefault="003C5E77">
      <w:pPr>
        <w:autoSpaceDE w:val="0"/>
        <w:autoSpaceDN w:val="0"/>
        <w:adjustRightInd w:val="0"/>
        <w:spacing w:line="240" w:lineRule="exact"/>
        <w:rPr>
          <w:b/>
          <w:szCs w:val="22"/>
          <w:u w:val="single"/>
          <w:lang w:val="et-EE"/>
        </w:rPr>
      </w:pPr>
      <w:r>
        <w:rPr>
          <w:i/>
          <w:szCs w:val="22"/>
          <w:lang w:val="et-EE"/>
        </w:rPr>
        <w:t>Maksa</w:t>
      </w:r>
      <w:r w:rsidR="00250EA1">
        <w:rPr>
          <w:i/>
          <w:szCs w:val="22"/>
          <w:lang w:val="et-EE"/>
        </w:rPr>
        <w:t>funktsioon</w:t>
      </w:r>
      <w:r>
        <w:rPr>
          <w:i/>
          <w:szCs w:val="22"/>
          <w:lang w:val="et-EE"/>
        </w:rPr>
        <w:t>:</w:t>
      </w:r>
      <w:r>
        <w:rPr>
          <w:szCs w:val="22"/>
          <w:lang w:val="et-EE"/>
        </w:rPr>
        <w:t xml:space="preserve"> kui</w:t>
      </w:r>
      <w:r>
        <w:rPr>
          <w:bCs/>
          <w:szCs w:val="22"/>
          <w:lang w:val="et-EE"/>
        </w:rPr>
        <w:t xml:space="preserve"> alaniini ja/või aspartaadi aminotransferaaside (</w:t>
      </w:r>
      <w:r>
        <w:rPr>
          <w:szCs w:val="22"/>
          <w:lang w:val="et-EE"/>
        </w:rPr>
        <w:t xml:space="preserve">ALAT/ASAT) aktiivsus on oluliselt tõusnud koos bilirubiini kontsentratsiooni suurenemisega või ilma selleta, tuleb </w:t>
      </w:r>
      <w:r>
        <w:rPr>
          <w:bCs/>
          <w:szCs w:val="22"/>
          <w:lang w:val="et-EE"/>
        </w:rPr>
        <w:t>pirfenidooni annust kohandada või ravi katkestada vastavalt lõigu</w:t>
      </w:r>
      <w:r w:rsidR="00A87D4B">
        <w:rPr>
          <w:bCs/>
          <w:szCs w:val="22"/>
          <w:lang w:val="et-EE"/>
        </w:rPr>
        <w:t> </w:t>
      </w:r>
      <w:r>
        <w:rPr>
          <w:bCs/>
          <w:szCs w:val="22"/>
          <w:lang w:val="et-EE"/>
        </w:rPr>
        <w:t>4.4 juhistele.</w:t>
      </w:r>
    </w:p>
    <w:p w14:paraId="3157DCFF" w14:textId="77777777" w:rsidR="003C5E77" w:rsidRDefault="003C5E77">
      <w:pPr>
        <w:autoSpaceDE w:val="0"/>
        <w:autoSpaceDN w:val="0"/>
        <w:adjustRightInd w:val="0"/>
        <w:spacing w:line="240" w:lineRule="exact"/>
        <w:rPr>
          <w:b/>
          <w:szCs w:val="22"/>
          <w:lang w:val="et-EE"/>
        </w:rPr>
      </w:pPr>
    </w:p>
    <w:p w14:paraId="12C5E6E6" w14:textId="77777777" w:rsidR="003C5E77" w:rsidRDefault="003C5E77" w:rsidP="009F52AA">
      <w:pPr>
        <w:keepNext/>
        <w:autoSpaceDE w:val="0"/>
        <w:autoSpaceDN w:val="0"/>
        <w:adjustRightInd w:val="0"/>
        <w:spacing w:line="240" w:lineRule="exact"/>
        <w:rPr>
          <w:bCs/>
          <w:szCs w:val="22"/>
          <w:u w:val="single"/>
          <w:lang w:val="et-EE"/>
        </w:rPr>
      </w:pPr>
      <w:r>
        <w:rPr>
          <w:bCs/>
          <w:szCs w:val="22"/>
          <w:u w:val="single"/>
          <w:lang w:val="et-EE"/>
        </w:rPr>
        <w:t>Patsientide erirühmad</w:t>
      </w:r>
    </w:p>
    <w:p w14:paraId="4D37CB3D" w14:textId="77777777" w:rsidR="003C5E77" w:rsidRDefault="003C5E77" w:rsidP="009F52AA">
      <w:pPr>
        <w:keepNext/>
        <w:rPr>
          <w:i/>
          <w:iCs/>
          <w:szCs w:val="22"/>
          <w:lang w:val="et-EE"/>
        </w:rPr>
      </w:pPr>
    </w:p>
    <w:p w14:paraId="707CBA26" w14:textId="77777777" w:rsidR="003C5E77" w:rsidRDefault="003C5E77" w:rsidP="009F52AA">
      <w:pPr>
        <w:keepNext/>
        <w:autoSpaceDE w:val="0"/>
        <w:autoSpaceDN w:val="0"/>
        <w:adjustRightInd w:val="0"/>
        <w:spacing w:line="240" w:lineRule="exact"/>
        <w:rPr>
          <w:iCs/>
          <w:szCs w:val="22"/>
          <w:u w:val="single"/>
          <w:lang w:val="et-EE"/>
        </w:rPr>
      </w:pPr>
      <w:r>
        <w:rPr>
          <w:i/>
          <w:iCs/>
          <w:szCs w:val="22"/>
          <w:u w:val="single"/>
          <w:lang w:val="et-EE"/>
        </w:rPr>
        <w:t>Eakad</w:t>
      </w:r>
    </w:p>
    <w:p w14:paraId="7BFE3F95" w14:textId="77777777" w:rsidR="003C5E77" w:rsidRDefault="003C5E77">
      <w:pPr>
        <w:autoSpaceDE w:val="0"/>
        <w:autoSpaceDN w:val="0"/>
        <w:adjustRightInd w:val="0"/>
        <w:spacing w:line="240" w:lineRule="exact"/>
        <w:rPr>
          <w:szCs w:val="22"/>
          <w:lang w:val="et-EE"/>
        </w:rPr>
      </w:pPr>
      <w:r>
        <w:rPr>
          <w:szCs w:val="22"/>
          <w:lang w:val="et-EE"/>
        </w:rPr>
        <w:t>65</w:t>
      </w:r>
      <w:r w:rsidR="00A87D4B">
        <w:rPr>
          <w:szCs w:val="22"/>
          <w:lang w:val="et-EE"/>
        </w:rPr>
        <w:noBreakHyphen/>
      </w:r>
      <w:r>
        <w:rPr>
          <w:szCs w:val="22"/>
          <w:lang w:val="et-EE"/>
        </w:rPr>
        <w:t xml:space="preserve">aastastel ja vanematel patsientidel ei ole annust </w:t>
      </w:r>
      <w:r w:rsidR="00F820ED">
        <w:rPr>
          <w:szCs w:val="22"/>
          <w:lang w:val="et-EE"/>
        </w:rPr>
        <w:t xml:space="preserve">vaja </w:t>
      </w:r>
      <w:r>
        <w:rPr>
          <w:szCs w:val="22"/>
          <w:lang w:val="et-EE"/>
        </w:rPr>
        <w:t>kohandada (vt lõik 5.2).</w:t>
      </w:r>
    </w:p>
    <w:p w14:paraId="63DA3A07" w14:textId="77777777" w:rsidR="003C5E77" w:rsidRDefault="003C5E77">
      <w:pPr>
        <w:rPr>
          <w:iCs/>
          <w:szCs w:val="22"/>
          <w:lang w:val="et-EE"/>
        </w:rPr>
      </w:pPr>
    </w:p>
    <w:p w14:paraId="45F104F8" w14:textId="77777777" w:rsidR="003C5E77" w:rsidRDefault="003C5E77" w:rsidP="009F52AA">
      <w:pPr>
        <w:keepNext/>
        <w:rPr>
          <w:szCs w:val="22"/>
          <w:u w:val="single"/>
          <w:lang w:val="et-EE"/>
        </w:rPr>
      </w:pPr>
      <w:r>
        <w:rPr>
          <w:i/>
          <w:iCs/>
          <w:szCs w:val="22"/>
          <w:u w:val="single"/>
          <w:lang w:val="et-EE"/>
        </w:rPr>
        <w:t>Maksakahjustus</w:t>
      </w:r>
    </w:p>
    <w:p w14:paraId="4A58838C" w14:textId="77777777" w:rsidR="003C5E77" w:rsidRDefault="003C5E77">
      <w:pPr>
        <w:rPr>
          <w:rFonts w:eastAsia="MS Mincho"/>
          <w:szCs w:val="22"/>
          <w:lang w:val="et-EE"/>
        </w:rPr>
      </w:pPr>
      <w:r>
        <w:rPr>
          <w:szCs w:val="22"/>
          <w:lang w:val="et-EE"/>
        </w:rPr>
        <w:t xml:space="preserve">Kerge kuni mõõduka maksakahjustusega (Child-Pugh’ klassid A ja B) patsientidel ei ole annust </w:t>
      </w:r>
      <w:r w:rsidR="00F820ED">
        <w:rPr>
          <w:szCs w:val="22"/>
          <w:lang w:val="et-EE"/>
        </w:rPr>
        <w:t xml:space="preserve">vaja </w:t>
      </w:r>
      <w:r>
        <w:rPr>
          <w:szCs w:val="22"/>
          <w:lang w:val="et-EE"/>
        </w:rPr>
        <w:t>kohandada. Osadel kerge kuni mõõduka maksakahjustusega patsientidel võib pirfenidooni kontsentratsioon plasmas siiski suureneda, mille tõttu tuleb olla ettevaatlik Esbrieti kasutamisel selles patsiendirühmas. Esbriet ei tohi kasutada raske maksakahjustuse või lõppstaadiumis maksahaigusega patsientide</w:t>
      </w:r>
      <w:r w:rsidR="00A50141">
        <w:rPr>
          <w:szCs w:val="22"/>
          <w:lang w:val="et-EE"/>
        </w:rPr>
        <w:t xml:space="preserve"> raviks</w:t>
      </w:r>
      <w:r>
        <w:rPr>
          <w:szCs w:val="22"/>
          <w:lang w:val="et-EE"/>
        </w:rPr>
        <w:t xml:space="preserve"> (vt lõigud 4.3, 4.4 ja 5.2).</w:t>
      </w:r>
    </w:p>
    <w:p w14:paraId="40BB6973" w14:textId="77777777" w:rsidR="003C5E77" w:rsidRDefault="003C5E77">
      <w:pPr>
        <w:autoSpaceDE w:val="0"/>
        <w:autoSpaceDN w:val="0"/>
        <w:adjustRightInd w:val="0"/>
        <w:spacing w:line="240" w:lineRule="exact"/>
        <w:rPr>
          <w:szCs w:val="22"/>
          <w:lang w:val="et-EE"/>
        </w:rPr>
      </w:pPr>
    </w:p>
    <w:p w14:paraId="70C94794" w14:textId="77777777" w:rsidR="003C5E77" w:rsidRDefault="003C5E77" w:rsidP="009F52AA">
      <w:pPr>
        <w:keepNext/>
        <w:spacing w:line="240" w:lineRule="exact"/>
        <w:rPr>
          <w:iCs/>
          <w:szCs w:val="22"/>
          <w:u w:val="single"/>
          <w:lang w:val="et-EE"/>
        </w:rPr>
      </w:pPr>
      <w:r>
        <w:rPr>
          <w:i/>
          <w:iCs/>
          <w:szCs w:val="22"/>
          <w:u w:val="single"/>
          <w:lang w:val="et-EE"/>
        </w:rPr>
        <w:t>Neerukahjulikkus</w:t>
      </w:r>
    </w:p>
    <w:p w14:paraId="74CBDAB2" w14:textId="77777777" w:rsidR="003C5E77" w:rsidRDefault="00CF58E4">
      <w:pPr>
        <w:spacing w:line="240" w:lineRule="exact"/>
        <w:rPr>
          <w:szCs w:val="22"/>
          <w:lang w:val="et-EE"/>
        </w:rPr>
      </w:pPr>
      <w:r w:rsidRPr="00A610BB">
        <w:rPr>
          <w:szCs w:val="22"/>
          <w:lang w:val="et-EE"/>
        </w:rPr>
        <w:t xml:space="preserve">Kerge </w:t>
      </w:r>
      <w:r>
        <w:rPr>
          <w:szCs w:val="22"/>
          <w:lang w:val="et-EE"/>
        </w:rPr>
        <w:t>neerukahjustusega</w:t>
      </w:r>
      <w:r w:rsidRPr="00A610BB">
        <w:rPr>
          <w:szCs w:val="22"/>
          <w:lang w:val="et-EE"/>
        </w:rPr>
        <w:t xml:space="preserve"> patsientidel ei ole </w:t>
      </w:r>
      <w:r>
        <w:rPr>
          <w:szCs w:val="22"/>
          <w:lang w:val="et-EE"/>
        </w:rPr>
        <w:t xml:space="preserve">vaja </w:t>
      </w:r>
      <w:r w:rsidRPr="00A610BB">
        <w:rPr>
          <w:szCs w:val="22"/>
          <w:lang w:val="et-EE"/>
        </w:rPr>
        <w:t xml:space="preserve">annust kohandada. </w:t>
      </w:r>
      <w:r>
        <w:rPr>
          <w:szCs w:val="22"/>
          <w:lang w:val="et-EE"/>
        </w:rPr>
        <w:t>Mõõduka neerukahjustusega (CrCl 30...50 </w:t>
      </w:r>
      <w:r w:rsidRPr="00A610BB">
        <w:rPr>
          <w:szCs w:val="22"/>
          <w:lang w:val="et-EE"/>
        </w:rPr>
        <w:t xml:space="preserve">ml/min) </w:t>
      </w:r>
      <w:r>
        <w:rPr>
          <w:szCs w:val="22"/>
          <w:lang w:val="et-EE"/>
        </w:rPr>
        <w:t xml:space="preserve">patsientide puhul peab Esbrieti kasutama ettevaatusega. </w:t>
      </w:r>
      <w:r w:rsidRPr="00A610BB">
        <w:rPr>
          <w:szCs w:val="22"/>
          <w:lang w:val="et-EE"/>
        </w:rPr>
        <w:t xml:space="preserve">Esbrieti ei tohi kasutada raske </w:t>
      </w:r>
      <w:r>
        <w:rPr>
          <w:szCs w:val="22"/>
          <w:lang w:val="et-EE"/>
        </w:rPr>
        <w:t>neerukahjustusega</w:t>
      </w:r>
      <w:r w:rsidRPr="00A610BB">
        <w:rPr>
          <w:szCs w:val="22"/>
          <w:lang w:val="et-EE"/>
        </w:rPr>
        <w:t xml:space="preserve"> (CrCl &lt; 30</w:t>
      </w:r>
      <w:r w:rsidR="00A87D4B">
        <w:rPr>
          <w:szCs w:val="22"/>
          <w:lang w:val="et-EE"/>
        </w:rPr>
        <w:t> </w:t>
      </w:r>
      <w:r w:rsidRPr="00A610BB">
        <w:rPr>
          <w:szCs w:val="22"/>
          <w:lang w:val="et-EE"/>
        </w:rPr>
        <w:t>ml/min) ega lõppstaadiumis oleva neeruhaigusega patsientidel, kes vajavad dialüüsravi (vt lõigud 4.3 ja 5.2).</w:t>
      </w:r>
    </w:p>
    <w:p w14:paraId="4B91C816" w14:textId="77777777" w:rsidR="003C5E77" w:rsidRDefault="003C5E77">
      <w:pPr>
        <w:autoSpaceDE w:val="0"/>
        <w:autoSpaceDN w:val="0"/>
        <w:adjustRightInd w:val="0"/>
        <w:spacing w:line="240" w:lineRule="exact"/>
        <w:rPr>
          <w:szCs w:val="22"/>
          <w:lang w:val="et-EE"/>
        </w:rPr>
      </w:pPr>
    </w:p>
    <w:p w14:paraId="32B5E3B6" w14:textId="77777777" w:rsidR="003C5E77" w:rsidRDefault="003C5E77" w:rsidP="009F52AA">
      <w:pPr>
        <w:keepNext/>
        <w:autoSpaceDE w:val="0"/>
        <w:autoSpaceDN w:val="0"/>
        <w:adjustRightInd w:val="0"/>
        <w:spacing w:line="240" w:lineRule="exact"/>
        <w:rPr>
          <w:szCs w:val="22"/>
          <w:u w:val="single"/>
          <w:lang w:val="et-EE"/>
        </w:rPr>
      </w:pPr>
      <w:r>
        <w:rPr>
          <w:i/>
          <w:iCs/>
          <w:szCs w:val="22"/>
          <w:u w:val="single"/>
          <w:lang w:val="et-EE"/>
        </w:rPr>
        <w:t>Lapsed</w:t>
      </w:r>
    </w:p>
    <w:p w14:paraId="06ED904B" w14:textId="77777777" w:rsidR="003C5E77" w:rsidRDefault="005F1E2A">
      <w:pPr>
        <w:autoSpaceDE w:val="0"/>
        <w:autoSpaceDN w:val="0"/>
        <w:adjustRightInd w:val="0"/>
        <w:spacing w:line="240" w:lineRule="exact"/>
        <w:rPr>
          <w:szCs w:val="22"/>
          <w:lang w:val="et-EE"/>
        </w:rPr>
      </w:pPr>
      <w:r>
        <w:rPr>
          <w:szCs w:val="22"/>
          <w:lang w:val="et-EE"/>
        </w:rPr>
        <w:t>Puudub Esbrieti a</w:t>
      </w:r>
      <w:r w:rsidR="003C5E77">
        <w:rPr>
          <w:szCs w:val="22"/>
          <w:lang w:val="et-EE"/>
        </w:rPr>
        <w:t xml:space="preserve">sjakohane </w:t>
      </w:r>
      <w:r w:rsidR="006046BF">
        <w:rPr>
          <w:szCs w:val="22"/>
          <w:lang w:val="et-EE"/>
        </w:rPr>
        <w:t>kasutus lastel</w:t>
      </w:r>
      <w:r w:rsidR="003C5E77">
        <w:rPr>
          <w:szCs w:val="22"/>
          <w:lang w:val="et-EE"/>
        </w:rPr>
        <w:t xml:space="preserve"> idiopaatilise kopsufibroosi </w:t>
      </w:r>
      <w:r w:rsidR="006046BF">
        <w:rPr>
          <w:szCs w:val="22"/>
          <w:lang w:val="et-EE"/>
        </w:rPr>
        <w:t>näidustusel</w:t>
      </w:r>
      <w:r w:rsidR="003C5E77">
        <w:rPr>
          <w:szCs w:val="22"/>
          <w:lang w:val="et-EE"/>
        </w:rPr>
        <w:t>.</w:t>
      </w:r>
    </w:p>
    <w:p w14:paraId="62C5322F" w14:textId="77777777" w:rsidR="003C5E77" w:rsidRDefault="003C5E77">
      <w:pPr>
        <w:autoSpaceDE w:val="0"/>
        <w:autoSpaceDN w:val="0"/>
        <w:adjustRightInd w:val="0"/>
        <w:spacing w:line="240" w:lineRule="exact"/>
        <w:jc w:val="both"/>
        <w:rPr>
          <w:szCs w:val="22"/>
          <w:lang w:val="et-EE"/>
        </w:rPr>
      </w:pPr>
    </w:p>
    <w:p w14:paraId="422323F8" w14:textId="77777777" w:rsidR="003C5E77" w:rsidRDefault="003C5E77" w:rsidP="009F52AA">
      <w:pPr>
        <w:keepNext/>
        <w:autoSpaceDE w:val="0"/>
        <w:autoSpaceDN w:val="0"/>
        <w:adjustRightInd w:val="0"/>
        <w:spacing w:line="240" w:lineRule="exact"/>
        <w:rPr>
          <w:iCs/>
          <w:szCs w:val="22"/>
          <w:u w:val="single"/>
          <w:lang w:val="et-EE"/>
        </w:rPr>
      </w:pPr>
      <w:r>
        <w:rPr>
          <w:szCs w:val="22"/>
          <w:u w:val="single"/>
          <w:lang w:val="et-EE"/>
        </w:rPr>
        <w:t>Manustamisviis</w:t>
      </w:r>
    </w:p>
    <w:p w14:paraId="5927B456" w14:textId="77777777" w:rsidR="003C5E77" w:rsidRDefault="003C5E77" w:rsidP="009F52AA">
      <w:pPr>
        <w:keepNext/>
        <w:autoSpaceDE w:val="0"/>
        <w:autoSpaceDN w:val="0"/>
        <w:adjustRightInd w:val="0"/>
        <w:spacing w:line="240" w:lineRule="exact"/>
        <w:rPr>
          <w:szCs w:val="22"/>
          <w:lang w:val="et-EE"/>
        </w:rPr>
      </w:pPr>
    </w:p>
    <w:p w14:paraId="633E3FE0" w14:textId="77777777" w:rsidR="003C5E77" w:rsidRDefault="003C5E77">
      <w:pPr>
        <w:autoSpaceDE w:val="0"/>
        <w:autoSpaceDN w:val="0"/>
        <w:adjustRightInd w:val="0"/>
        <w:spacing w:line="240" w:lineRule="exact"/>
        <w:rPr>
          <w:b/>
          <w:szCs w:val="22"/>
          <w:lang w:val="et-EE"/>
        </w:rPr>
      </w:pPr>
      <w:r>
        <w:rPr>
          <w:szCs w:val="22"/>
          <w:lang w:val="et-EE"/>
        </w:rPr>
        <w:t>Esbriet on suukaudseks kasutamiseks. Tabletid tuleb tervelt koos veega alla neelata ning võtta koos toiduga, et vähendada iivelduse ja pearingluse tekkimise tõenäosust (vt lõigud 4.8 ja 5.2).</w:t>
      </w:r>
    </w:p>
    <w:p w14:paraId="66255F25" w14:textId="77777777" w:rsidR="003C5E77" w:rsidRDefault="003C5E77">
      <w:pPr>
        <w:autoSpaceDE w:val="0"/>
        <w:autoSpaceDN w:val="0"/>
        <w:adjustRightInd w:val="0"/>
        <w:spacing w:line="240" w:lineRule="exact"/>
        <w:jc w:val="both"/>
        <w:rPr>
          <w:szCs w:val="22"/>
          <w:lang w:val="et-EE"/>
        </w:rPr>
      </w:pPr>
    </w:p>
    <w:p w14:paraId="42C0086D" w14:textId="77777777" w:rsidR="003C5E77" w:rsidRDefault="003C5E77" w:rsidP="009F52AA">
      <w:pPr>
        <w:keepNext/>
        <w:rPr>
          <w:b/>
          <w:lang w:val="et-EE"/>
        </w:rPr>
      </w:pPr>
      <w:r w:rsidRPr="00FC4839">
        <w:rPr>
          <w:b/>
          <w:lang w:val="et-EE"/>
        </w:rPr>
        <w:t>4.3</w:t>
      </w:r>
      <w:r w:rsidRPr="00FC4839">
        <w:rPr>
          <w:b/>
          <w:lang w:val="et-EE"/>
        </w:rPr>
        <w:tab/>
        <w:t>Vastunäidustused</w:t>
      </w:r>
    </w:p>
    <w:p w14:paraId="5C100C59" w14:textId="77777777" w:rsidR="003C5E77" w:rsidRPr="00FC4839" w:rsidRDefault="003C5E77" w:rsidP="009F52AA">
      <w:pPr>
        <w:keepNext/>
        <w:rPr>
          <w:b/>
          <w:lang w:val="et-EE"/>
        </w:rPr>
      </w:pPr>
    </w:p>
    <w:p w14:paraId="6EB6887F" w14:textId="77777777" w:rsidR="003C5E77" w:rsidRDefault="003C5E77">
      <w:pPr>
        <w:rPr>
          <w:szCs w:val="22"/>
          <w:lang w:val="et-EE"/>
        </w:rPr>
      </w:pPr>
      <w:r>
        <w:sym w:font="Symbol" w:char="F0B7"/>
      </w:r>
      <w:r>
        <w:rPr>
          <w:lang w:val="et-EE"/>
        </w:rPr>
        <w:tab/>
      </w:r>
      <w:r>
        <w:rPr>
          <w:szCs w:val="22"/>
          <w:lang w:val="et-EE"/>
        </w:rPr>
        <w:t>Ülitundlikkus toimeaine või lõigus</w:t>
      </w:r>
      <w:r w:rsidR="00A87D4B">
        <w:rPr>
          <w:szCs w:val="22"/>
          <w:lang w:val="et-EE"/>
        </w:rPr>
        <w:t> </w:t>
      </w:r>
      <w:r>
        <w:rPr>
          <w:szCs w:val="22"/>
          <w:lang w:val="et-EE"/>
        </w:rPr>
        <w:t>6.1 loetletud mis tahes abiainete suhtes.</w:t>
      </w:r>
    </w:p>
    <w:p w14:paraId="6B9F6BFE" w14:textId="77777777" w:rsidR="003C5E77" w:rsidRDefault="003C5E77">
      <w:pPr>
        <w:rPr>
          <w:szCs w:val="22"/>
          <w:lang w:val="et-EE"/>
        </w:rPr>
      </w:pPr>
      <w:r>
        <w:sym w:font="Symbol" w:char="F0B7"/>
      </w:r>
      <w:r>
        <w:rPr>
          <w:lang w:val="et-EE"/>
        </w:rPr>
        <w:tab/>
      </w:r>
      <w:r>
        <w:rPr>
          <w:szCs w:val="22"/>
          <w:lang w:val="et-EE"/>
        </w:rPr>
        <w:t>Varasem pirfenidooni kasutamisel tekkinud angioödeem (vt lõik 4.4).</w:t>
      </w:r>
    </w:p>
    <w:p w14:paraId="5DFED2DA" w14:textId="77777777" w:rsidR="003C5E77" w:rsidRDefault="003C5E77">
      <w:pPr>
        <w:rPr>
          <w:szCs w:val="22"/>
          <w:lang w:val="et-EE"/>
        </w:rPr>
      </w:pPr>
      <w:r>
        <w:sym w:font="Symbol" w:char="F0B7"/>
      </w:r>
      <w:r>
        <w:rPr>
          <w:lang w:val="et-EE"/>
        </w:rPr>
        <w:tab/>
      </w:r>
      <w:r>
        <w:rPr>
          <w:szCs w:val="22"/>
          <w:lang w:val="et-EE"/>
        </w:rPr>
        <w:t>Samaaegne fluvoksamiini kasutamine (vt lõik 4.5)</w:t>
      </w:r>
      <w:r>
        <w:rPr>
          <w:lang w:val="et-EE"/>
        </w:rPr>
        <w:t>.</w:t>
      </w:r>
    </w:p>
    <w:p w14:paraId="13EBDE79" w14:textId="77777777" w:rsidR="003C5E77" w:rsidRDefault="003C5E77">
      <w:pPr>
        <w:rPr>
          <w:szCs w:val="22"/>
          <w:lang w:val="et-EE"/>
        </w:rPr>
      </w:pPr>
      <w:r>
        <w:sym w:font="Symbol" w:char="F0B7"/>
      </w:r>
      <w:r>
        <w:rPr>
          <w:lang w:val="et-EE"/>
        </w:rPr>
        <w:tab/>
      </w:r>
      <w:r>
        <w:rPr>
          <w:szCs w:val="22"/>
          <w:lang w:val="et-EE"/>
        </w:rPr>
        <w:t>Raske maksakahjustus või lõppstaadiumis maksahaigus (vt lõigud 4.2 ja 4.4).</w:t>
      </w:r>
    </w:p>
    <w:p w14:paraId="5AC2834D" w14:textId="77777777" w:rsidR="003C5E77" w:rsidRDefault="003C5E77">
      <w:pPr>
        <w:ind w:left="567" w:hanging="567"/>
        <w:rPr>
          <w:szCs w:val="22"/>
          <w:lang w:val="et-EE"/>
        </w:rPr>
      </w:pPr>
      <w:r>
        <w:sym w:font="Symbol" w:char="F0B7"/>
      </w:r>
      <w:r>
        <w:rPr>
          <w:lang w:val="et-EE"/>
        </w:rPr>
        <w:tab/>
      </w:r>
      <w:r>
        <w:rPr>
          <w:szCs w:val="22"/>
          <w:lang w:val="et-EE"/>
        </w:rPr>
        <w:t>Raske neerukahjustus (CrCl &lt; 30 ml/min) või lõppstaadiumis olev neeruhaigus, mis vajab dialüüsravi (vt lõigud 4.2 ja </w:t>
      </w:r>
      <w:r w:rsidR="006E488D">
        <w:rPr>
          <w:szCs w:val="22"/>
          <w:lang w:val="et-EE"/>
        </w:rPr>
        <w:t>5.2</w:t>
      </w:r>
      <w:r>
        <w:rPr>
          <w:szCs w:val="22"/>
          <w:lang w:val="et-EE"/>
        </w:rPr>
        <w:t>).</w:t>
      </w:r>
    </w:p>
    <w:p w14:paraId="7333F56A" w14:textId="77777777" w:rsidR="003C5E77" w:rsidRDefault="003C5E77">
      <w:pPr>
        <w:rPr>
          <w:szCs w:val="22"/>
          <w:lang w:val="et-EE"/>
        </w:rPr>
      </w:pPr>
    </w:p>
    <w:p w14:paraId="2B5AD88C" w14:textId="77777777" w:rsidR="003C5E77" w:rsidRDefault="003C5E77">
      <w:pPr>
        <w:keepNext/>
        <w:spacing w:line="240" w:lineRule="exact"/>
        <w:ind w:left="567" w:hanging="567"/>
        <w:rPr>
          <w:b/>
          <w:szCs w:val="22"/>
          <w:lang w:val="et-EE"/>
        </w:rPr>
      </w:pPr>
      <w:r>
        <w:rPr>
          <w:b/>
          <w:szCs w:val="22"/>
          <w:lang w:val="et-EE"/>
        </w:rPr>
        <w:lastRenderedPageBreak/>
        <w:t>4.4</w:t>
      </w:r>
      <w:r>
        <w:rPr>
          <w:b/>
          <w:szCs w:val="22"/>
          <w:lang w:val="et-EE"/>
        </w:rPr>
        <w:tab/>
        <w:t>Erihoiatused ja ettevaatusabinõud kasutamisel</w:t>
      </w:r>
    </w:p>
    <w:p w14:paraId="57324235" w14:textId="77777777" w:rsidR="003C5E77" w:rsidRDefault="003C5E77">
      <w:pPr>
        <w:keepNext/>
        <w:spacing w:line="240" w:lineRule="exact"/>
        <w:rPr>
          <w:szCs w:val="22"/>
          <w:lang w:val="et-EE"/>
        </w:rPr>
      </w:pPr>
    </w:p>
    <w:p w14:paraId="3E22D2CE" w14:textId="77777777" w:rsidR="00BA3CE4" w:rsidRDefault="00BA3CE4" w:rsidP="00BA3CE4">
      <w:pPr>
        <w:keepNext/>
        <w:spacing w:line="240" w:lineRule="exact"/>
        <w:rPr>
          <w:szCs w:val="22"/>
          <w:u w:val="single"/>
          <w:lang w:val="et-EE"/>
        </w:rPr>
      </w:pPr>
      <w:r>
        <w:rPr>
          <w:szCs w:val="22"/>
          <w:u w:val="single"/>
          <w:lang w:val="et-EE"/>
        </w:rPr>
        <w:t>Maksa</w:t>
      </w:r>
      <w:r w:rsidR="00250EA1">
        <w:rPr>
          <w:szCs w:val="22"/>
          <w:u w:val="single"/>
          <w:lang w:val="et-EE"/>
        </w:rPr>
        <w:t>funktsioon</w:t>
      </w:r>
    </w:p>
    <w:p w14:paraId="58FE03B9" w14:textId="77777777" w:rsidR="00BA3CE4" w:rsidRDefault="00BA3CE4" w:rsidP="00BA3CE4">
      <w:pPr>
        <w:keepNext/>
        <w:spacing w:line="240" w:lineRule="exact"/>
        <w:rPr>
          <w:szCs w:val="22"/>
          <w:lang w:val="et-EE"/>
        </w:rPr>
      </w:pPr>
    </w:p>
    <w:p w14:paraId="23E1B6B6" w14:textId="77777777" w:rsidR="00BA3CE4" w:rsidRDefault="00BA3CE4" w:rsidP="00BA3CE4">
      <w:pPr>
        <w:spacing w:line="240" w:lineRule="exact"/>
        <w:rPr>
          <w:lang w:val="et-EE"/>
        </w:rPr>
      </w:pPr>
      <w:r>
        <w:rPr>
          <w:lang w:val="et-EE"/>
        </w:rPr>
        <w:t>Esbrietiga ravitud patsientidel on sageli teatatud aminotransferaaside aktiivsuse suurenemisest. Maksa</w:t>
      </w:r>
      <w:r w:rsidR="00250EA1">
        <w:rPr>
          <w:lang w:val="et-EE"/>
        </w:rPr>
        <w:t>funktsiooni</w:t>
      </w:r>
      <w:r>
        <w:rPr>
          <w:lang w:val="et-EE"/>
        </w:rPr>
        <w:t xml:space="preserve"> analüüse (ALAT, ASAT ja bilirubiin) tuleb teha enne ravi alustamist Esbrietiga, esimese 6 kuu jooksul iga kuu aja tagant ja hiljem iga 3 kuu tagant (vt lõik 4.8).</w:t>
      </w:r>
      <w:r>
        <w:rPr>
          <w:bCs/>
          <w:lang w:val="et-EE"/>
        </w:rPr>
        <w:t xml:space="preserve"> </w:t>
      </w:r>
    </w:p>
    <w:p w14:paraId="252B2A2D" w14:textId="77777777" w:rsidR="00BA3CE4" w:rsidRDefault="00BA3CE4" w:rsidP="00BA3CE4">
      <w:pPr>
        <w:spacing w:line="240" w:lineRule="exact"/>
        <w:ind w:left="3402" w:hanging="3402"/>
        <w:rPr>
          <w:szCs w:val="22"/>
          <w:u w:val="single"/>
          <w:lang w:val="et-EE"/>
        </w:rPr>
      </w:pPr>
    </w:p>
    <w:p w14:paraId="03FDD3D2" w14:textId="77777777" w:rsidR="00BA3CE4" w:rsidRDefault="00BA3CE4" w:rsidP="00BA3CE4">
      <w:pPr>
        <w:spacing w:line="240" w:lineRule="exact"/>
        <w:rPr>
          <w:szCs w:val="22"/>
          <w:lang w:val="et-EE"/>
        </w:rPr>
      </w:pPr>
      <w:r>
        <w:rPr>
          <w:szCs w:val="22"/>
          <w:lang w:val="et-EE"/>
        </w:rPr>
        <w:t>Kui patsiendil suureneb pärast ravi algust Esbrietiga aminotransferaaside aktiivsus &gt; 3...&lt; 5 x üle referentsvahemiku ülemise piiri ilma bilirubiinisisalduse suurenemiseta ja ilma ravimist tingitud maksakahjustuse sümptomite või nähtudeta, tuleb välistada suurenemise muud võimalikud põhjused ja patsienti hoolikalt jälgida. Kaaluda tuleb teiste maksale toksiliste ravimite kasutamise lõpetamist. Kui on kliiniliselt asjakohane, tuleb Esbrieti annust vähendada või ravi katkestada. Kui maksa</w:t>
      </w:r>
      <w:r w:rsidR="00250EA1">
        <w:rPr>
          <w:szCs w:val="22"/>
          <w:lang w:val="et-EE"/>
        </w:rPr>
        <w:t>funktsiooni</w:t>
      </w:r>
      <w:r>
        <w:rPr>
          <w:szCs w:val="22"/>
          <w:lang w:val="et-EE"/>
        </w:rPr>
        <w:t xml:space="preserve"> analüüside väärtused on jälle normaalsed, võib taluvuse korral Esbrieti annust järk-järgult suurendada soovitatava ööpäevase annuseni.</w:t>
      </w:r>
    </w:p>
    <w:p w14:paraId="3BB3E01A" w14:textId="77777777" w:rsidR="00BA3CE4" w:rsidRDefault="00BA3CE4" w:rsidP="00BA3CE4">
      <w:pPr>
        <w:spacing w:line="240" w:lineRule="exact"/>
        <w:rPr>
          <w:szCs w:val="22"/>
          <w:lang w:val="et-EE"/>
        </w:rPr>
      </w:pPr>
    </w:p>
    <w:p w14:paraId="7EA923DA" w14:textId="77777777" w:rsidR="00BA3CE4" w:rsidRPr="00812903" w:rsidRDefault="00BA3CE4" w:rsidP="009F52AA">
      <w:pPr>
        <w:keepNext/>
        <w:spacing w:line="240" w:lineRule="exact"/>
        <w:rPr>
          <w:u w:val="single"/>
          <w:lang w:val="et-EE"/>
        </w:rPr>
      </w:pPr>
      <w:r w:rsidRPr="00812903">
        <w:rPr>
          <w:u w:val="single"/>
          <w:lang w:val="et-EE"/>
        </w:rPr>
        <w:t>Ravimist tingitud maksakahjustus</w:t>
      </w:r>
    </w:p>
    <w:p w14:paraId="39D15D4E" w14:textId="77777777" w:rsidR="00BA3CE4" w:rsidRDefault="00BA3CE4" w:rsidP="009F52AA">
      <w:pPr>
        <w:keepNext/>
        <w:spacing w:line="240" w:lineRule="exact"/>
        <w:rPr>
          <w:lang w:val="et-EE"/>
        </w:rPr>
      </w:pPr>
    </w:p>
    <w:p w14:paraId="2FF53D99" w14:textId="77777777" w:rsidR="00BA3CE4" w:rsidRDefault="007E2599" w:rsidP="00BA3CE4">
      <w:pPr>
        <w:spacing w:line="240" w:lineRule="exact"/>
        <w:rPr>
          <w:bCs/>
          <w:lang w:val="et-EE"/>
        </w:rPr>
      </w:pPr>
      <w:r>
        <w:rPr>
          <w:lang w:val="et-EE"/>
        </w:rPr>
        <w:t>Aeg</w:t>
      </w:r>
      <w:r w:rsidR="00A50141">
        <w:rPr>
          <w:lang w:val="et-EE"/>
        </w:rPr>
        <w:t>-</w:t>
      </w:r>
      <w:r>
        <w:rPr>
          <w:lang w:val="et-EE"/>
        </w:rPr>
        <w:t>ajalt olid ASAT</w:t>
      </w:r>
      <w:r w:rsidR="00A50141">
        <w:rPr>
          <w:lang w:val="et-EE"/>
        </w:rPr>
        <w:t>-</w:t>
      </w:r>
      <w:r>
        <w:rPr>
          <w:lang w:val="et-EE"/>
        </w:rPr>
        <w:t>i ja ALAT</w:t>
      </w:r>
      <w:r w:rsidR="00A50141">
        <w:rPr>
          <w:lang w:val="et-EE"/>
        </w:rPr>
        <w:t>-</w:t>
      </w:r>
      <w:r>
        <w:rPr>
          <w:lang w:val="et-EE"/>
        </w:rPr>
        <w:t>i aktiivsuse suurenemised seotud samaaegse bilirubiinisisalduse suurenemisega.</w:t>
      </w:r>
      <w:r w:rsidR="00BA3CE4">
        <w:rPr>
          <w:lang w:val="et-EE"/>
        </w:rPr>
        <w:t xml:space="preserve"> Turuletulekujärgselt on teatatud </w:t>
      </w:r>
      <w:r w:rsidR="00123D29">
        <w:rPr>
          <w:lang w:val="et-EE"/>
        </w:rPr>
        <w:t xml:space="preserve">ravimist tingitud </w:t>
      </w:r>
      <w:r w:rsidR="00BA3CE4">
        <w:rPr>
          <w:lang w:val="et-EE"/>
        </w:rPr>
        <w:t>raske maksakahjustuse juhtudest, sealhulgas üksikutest surmlõppega juhtudest (vt lõik 4.8).</w:t>
      </w:r>
      <w:r w:rsidR="00BA3CE4" w:rsidRPr="000B33C7">
        <w:rPr>
          <w:bCs/>
          <w:lang w:val="et-EE"/>
        </w:rPr>
        <w:t xml:space="preserve"> </w:t>
      </w:r>
    </w:p>
    <w:p w14:paraId="6E48DC43" w14:textId="77777777" w:rsidR="00BA3CE4" w:rsidRDefault="00BA3CE4" w:rsidP="00BA3CE4">
      <w:pPr>
        <w:spacing w:line="240" w:lineRule="exact"/>
        <w:rPr>
          <w:bCs/>
          <w:lang w:val="et-EE"/>
        </w:rPr>
      </w:pPr>
    </w:p>
    <w:p w14:paraId="7C36F3B1" w14:textId="77777777" w:rsidR="00BA3CE4" w:rsidRDefault="00BA3CE4" w:rsidP="00BA3CE4">
      <w:pPr>
        <w:spacing w:line="240" w:lineRule="exact"/>
        <w:rPr>
          <w:bCs/>
          <w:lang w:val="et-EE"/>
        </w:rPr>
      </w:pPr>
      <w:r>
        <w:rPr>
          <w:bCs/>
          <w:lang w:val="et-EE"/>
        </w:rPr>
        <w:t xml:space="preserve">Lisaks soovitatavale </w:t>
      </w:r>
      <w:r w:rsidR="00CF2AC1">
        <w:rPr>
          <w:bCs/>
          <w:lang w:val="et-EE"/>
        </w:rPr>
        <w:t>maksa</w:t>
      </w:r>
      <w:r w:rsidR="00250EA1">
        <w:rPr>
          <w:bCs/>
          <w:lang w:val="et-EE"/>
        </w:rPr>
        <w:t>funktsiooni</w:t>
      </w:r>
      <w:r>
        <w:rPr>
          <w:bCs/>
          <w:lang w:val="et-EE"/>
        </w:rPr>
        <w:t xml:space="preserve"> analüüside regulaarsele jälgimisele tuleb patsientidele, kelle poolt teatatud sümptomid, sealhulgas väsimus, isutus, ebamugavustunne paremal pool ülakõhus, tume uriin või ikterus,</w:t>
      </w:r>
      <w:r w:rsidR="00390355" w:rsidRPr="00390355">
        <w:rPr>
          <w:bCs/>
          <w:lang w:val="et-EE"/>
        </w:rPr>
        <w:t xml:space="preserve"> </w:t>
      </w:r>
      <w:r w:rsidR="00390355">
        <w:rPr>
          <w:bCs/>
          <w:lang w:val="et-EE"/>
        </w:rPr>
        <w:t>võivad viidata maksakahjustusele,</w:t>
      </w:r>
      <w:r>
        <w:rPr>
          <w:bCs/>
          <w:lang w:val="et-EE"/>
        </w:rPr>
        <w:t xml:space="preserve"> kiiresti teha kliiniline hindamine ja </w:t>
      </w:r>
      <w:r w:rsidR="00CF2AC1">
        <w:rPr>
          <w:bCs/>
          <w:lang w:val="et-EE"/>
        </w:rPr>
        <w:t>maksa</w:t>
      </w:r>
      <w:r w:rsidR="00250EA1">
        <w:rPr>
          <w:bCs/>
          <w:lang w:val="et-EE"/>
        </w:rPr>
        <w:t>funktsiooni</w:t>
      </w:r>
      <w:r>
        <w:rPr>
          <w:bCs/>
          <w:lang w:val="et-EE"/>
        </w:rPr>
        <w:t xml:space="preserve"> testid.</w:t>
      </w:r>
    </w:p>
    <w:p w14:paraId="632FC928" w14:textId="77777777" w:rsidR="00BA3CE4" w:rsidRDefault="00BA3CE4" w:rsidP="00BA3CE4">
      <w:pPr>
        <w:spacing w:line="240" w:lineRule="exact"/>
        <w:rPr>
          <w:lang w:val="et-EE"/>
        </w:rPr>
      </w:pPr>
    </w:p>
    <w:p w14:paraId="3B44E71D" w14:textId="77777777" w:rsidR="00BA3CE4" w:rsidRDefault="00BA3CE4" w:rsidP="00BA3CE4">
      <w:pPr>
        <w:spacing w:line="240" w:lineRule="exact"/>
        <w:rPr>
          <w:szCs w:val="22"/>
          <w:lang w:val="et-EE"/>
        </w:rPr>
      </w:pPr>
      <w:r>
        <w:rPr>
          <w:szCs w:val="22"/>
          <w:lang w:val="et-EE"/>
        </w:rPr>
        <w:t>Kui patsiendil suureneb aminotransferaaside aktiivsus &gt; 3…&lt; 5 x üle referentsvahemiku ülemise piiri ja sellega kaasnevad hüperbilirubineemia või maksakahjustusele viitavad kliinilised nähud või sümptomid, tuleb Esbrieti kasutamine alaliselt lõpetada ja patsiendi ravi ei tohi uuesti alustada.</w:t>
      </w:r>
    </w:p>
    <w:p w14:paraId="5D63065F" w14:textId="77777777" w:rsidR="00BA3CE4" w:rsidRDefault="00BA3CE4" w:rsidP="00BA3CE4">
      <w:pPr>
        <w:spacing w:line="240" w:lineRule="exact"/>
        <w:rPr>
          <w:szCs w:val="22"/>
          <w:lang w:val="et-EE"/>
        </w:rPr>
      </w:pPr>
    </w:p>
    <w:p w14:paraId="3AF84540" w14:textId="77777777" w:rsidR="00BA3CE4" w:rsidRDefault="00BA3CE4" w:rsidP="00BA3CE4">
      <w:pPr>
        <w:spacing w:line="240" w:lineRule="exact"/>
        <w:rPr>
          <w:szCs w:val="22"/>
          <w:lang w:val="et-EE"/>
        </w:rPr>
      </w:pPr>
      <w:r>
        <w:rPr>
          <w:szCs w:val="22"/>
          <w:lang w:val="et-EE"/>
        </w:rPr>
        <w:t>Kui patsiendil suureneb aminotransferaaside aktiivsus ≥ 5 x üle referentsvahemiku ülemise piiri, tuleb Esbrieti kasutamine alaliselt lõpetada ja patsiendi ravi ei tohi uuesti alustada.</w:t>
      </w:r>
    </w:p>
    <w:p w14:paraId="618580D0" w14:textId="77777777" w:rsidR="00E96CB9" w:rsidRDefault="00E96CB9" w:rsidP="00E96CB9">
      <w:pPr>
        <w:spacing w:line="240" w:lineRule="exact"/>
        <w:ind w:left="3402" w:hanging="3402"/>
        <w:rPr>
          <w:i/>
          <w:szCs w:val="22"/>
          <w:u w:val="single"/>
          <w:lang w:val="et-EE"/>
        </w:rPr>
      </w:pPr>
    </w:p>
    <w:p w14:paraId="59ABA039" w14:textId="77777777" w:rsidR="003C5E77" w:rsidRDefault="003C5E77" w:rsidP="009F52AA">
      <w:pPr>
        <w:keepNext/>
        <w:spacing w:line="240" w:lineRule="exact"/>
        <w:rPr>
          <w:i/>
          <w:szCs w:val="22"/>
          <w:u w:val="single"/>
          <w:lang w:val="et-EE"/>
        </w:rPr>
      </w:pPr>
      <w:r>
        <w:rPr>
          <w:i/>
          <w:szCs w:val="22"/>
          <w:u w:val="single"/>
          <w:lang w:val="et-EE"/>
        </w:rPr>
        <w:t>Maksakahjustus</w:t>
      </w:r>
    </w:p>
    <w:p w14:paraId="282EA3CB" w14:textId="77777777" w:rsidR="003C5E77" w:rsidRDefault="003C5E77">
      <w:pPr>
        <w:spacing w:line="240" w:lineRule="exact"/>
        <w:rPr>
          <w:szCs w:val="22"/>
          <w:lang w:val="et-EE"/>
        </w:rPr>
      </w:pPr>
      <w:r>
        <w:rPr>
          <w:szCs w:val="22"/>
          <w:lang w:val="et-EE"/>
        </w:rPr>
        <w:t>Mõõduka maksakahjustusega (Child-Pugh’ klass B) patsientidel suurenes pirfenidooni ekspositsioon 60% võrra. Pirfenidooni suurenenud ekspositsiooni võimalust arvesse võttes tuleb olla ettevaatlik selle kasutamisel olemasoleva kerge kuni mõõduka maksakahjustusega (Child-Pugh’ klassid A ja B) patsientidel. Patsiente tuleb toksilisuse märkide osas hoolikalt jälgida, eriti kui nad võtavad samal ajal teadaolevat CYP1A2 inhibiitorit (vt lõigud 4.5 ja 5.2). Raske maksakahjustusega patsientidel ei ole Esbrieti kasutamist uuritud ja need patsiendid ei tohi Esbrieti kasutada (vt lõik 4.3).</w:t>
      </w:r>
    </w:p>
    <w:p w14:paraId="204E6A9B" w14:textId="77777777" w:rsidR="003C5E77" w:rsidRDefault="003C5E77">
      <w:pPr>
        <w:spacing w:line="240" w:lineRule="exact"/>
        <w:rPr>
          <w:szCs w:val="22"/>
          <w:lang w:val="et-EE"/>
        </w:rPr>
      </w:pPr>
    </w:p>
    <w:p w14:paraId="7B5C7733" w14:textId="77777777" w:rsidR="003C5E77" w:rsidRDefault="003C5E77" w:rsidP="009F52AA">
      <w:pPr>
        <w:keepNext/>
        <w:spacing w:line="240" w:lineRule="exact"/>
        <w:rPr>
          <w:szCs w:val="22"/>
          <w:u w:val="single"/>
          <w:lang w:val="et-EE"/>
        </w:rPr>
      </w:pPr>
      <w:r>
        <w:rPr>
          <w:szCs w:val="22"/>
          <w:u w:val="single"/>
          <w:lang w:val="et-EE"/>
        </w:rPr>
        <w:t>Fotosensitiivsusreaktsioon või lööve</w:t>
      </w:r>
    </w:p>
    <w:p w14:paraId="2555D6E4" w14:textId="77777777" w:rsidR="003C5E77" w:rsidRDefault="003C5E77" w:rsidP="009F52AA">
      <w:pPr>
        <w:keepNext/>
        <w:spacing w:line="240" w:lineRule="exact"/>
        <w:rPr>
          <w:i/>
          <w:szCs w:val="22"/>
          <w:lang w:val="et-EE"/>
        </w:rPr>
      </w:pPr>
    </w:p>
    <w:p w14:paraId="6921A9F0" w14:textId="77777777" w:rsidR="003C5E77" w:rsidRDefault="003C5E77">
      <w:pPr>
        <w:spacing w:line="240" w:lineRule="exact"/>
        <w:rPr>
          <w:szCs w:val="22"/>
          <w:lang w:val="et-EE"/>
        </w:rPr>
      </w:pPr>
      <w:r>
        <w:rPr>
          <w:szCs w:val="22"/>
          <w:lang w:val="et-EE"/>
        </w:rPr>
        <w:t>Ravi ajal Esbrietiga tuleb vältida või minimeerida vahetut kokkupuudet otsese päikesevalgusega (sh solaariumivalgusega). Patsientidele tuleb soovitada kasutada iga päev päikesekaitsekreemi, kanda päikese eest varjavaid riideid ja mitte kasutada muid meditsiinitooteid, mis teadaolevalt põhjustavad fotosensitiivsust. Patsientidele tuleb anda korraldus teatada arstile fotosensitiivsusreaktsiooni ja lööbe sümptomitest. Raskeid fotosensitiivsusreaktsioone esineb harva. Fotosensitiivsusreaktsiooni või lööbe korral võib nii kerge- kui ka raskekujulistel juhtudel olla vaja annust kohandada või ravi ajutiselt katkestada (vt lõik 4.2).</w:t>
      </w:r>
    </w:p>
    <w:p w14:paraId="4B815678" w14:textId="77777777" w:rsidR="00B2799A" w:rsidRDefault="00B2799A" w:rsidP="00B2799A">
      <w:pPr>
        <w:spacing w:line="240" w:lineRule="exact"/>
        <w:rPr>
          <w:szCs w:val="22"/>
          <w:lang w:val="et-EE"/>
        </w:rPr>
      </w:pPr>
    </w:p>
    <w:p w14:paraId="3BDF2438" w14:textId="77777777" w:rsidR="00B2799A" w:rsidRPr="00F40074" w:rsidRDefault="00B2799A" w:rsidP="00B2799A">
      <w:pPr>
        <w:keepNext/>
        <w:spacing w:line="240" w:lineRule="exact"/>
        <w:rPr>
          <w:szCs w:val="22"/>
          <w:u w:val="single"/>
          <w:lang w:val="et-EE"/>
        </w:rPr>
      </w:pPr>
      <w:r w:rsidRPr="00F40074">
        <w:rPr>
          <w:szCs w:val="22"/>
          <w:u w:val="single"/>
          <w:lang w:val="et-EE"/>
        </w:rPr>
        <w:t>Rasked nahareaktsioonid</w:t>
      </w:r>
    </w:p>
    <w:p w14:paraId="7A7D3E06" w14:textId="77777777" w:rsidR="00B2799A" w:rsidRDefault="00B2799A" w:rsidP="00B2799A">
      <w:pPr>
        <w:keepNext/>
        <w:spacing w:line="240" w:lineRule="exact"/>
        <w:rPr>
          <w:szCs w:val="22"/>
          <w:lang w:val="et-EE"/>
        </w:rPr>
      </w:pPr>
    </w:p>
    <w:p w14:paraId="31C16989" w14:textId="77777777" w:rsidR="00B2799A" w:rsidRDefault="00B2799A" w:rsidP="00B2799A">
      <w:pPr>
        <w:spacing w:line="240" w:lineRule="exact"/>
        <w:rPr>
          <w:szCs w:val="22"/>
          <w:lang w:val="et-EE"/>
        </w:rPr>
      </w:pPr>
      <w:r w:rsidRPr="00493E8D">
        <w:rPr>
          <w:lang w:val="et-EE"/>
          <w:rPrChange w:id="25" w:author="RÕ" w:date="2025-03-25T10:46:00Z" w16du:dateUtc="2025-03-25T08:46:00Z">
            <w:rPr/>
          </w:rPrChange>
        </w:rPr>
        <w:t>Turuletulekujärgselt on seoses Esbrieti kasutamisega teatatud Stevensi-Johnsoni sündroomist (SJS)</w:t>
      </w:r>
      <w:r w:rsidR="00674098" w:rsidRPr="00493E8D">
        <w:rPr>
          <w:lang w:val="et-EE"/>
          <w:rPrChange w:id="26" w:author="RÕ" w:date="2025-03-25T10:46:00Z" w16du:dateUtc="2025-03-25T08:46:00Z">
            <w:rPr/>
          </w:rPrChange>
        </w:rPr>
        <w:t>,</w:t>
      </w:r>
      <w:r w:rsidRPr="00493E8D">
        <w:rPr>
          <w:lang w:val="et-EE"/>
          <w:rPrChange w:id="27" w:author="RÕ" w:date="2025-03-25T10:46:00Z" w16du:dateUtc="2025-03-25T08:46:00Z">
            <w:rPr/>
          </w:rPrChange>
        </w:rPr>
        <w:t xml:space="preserve"> toksilisest epidermaalsest nekrolüüsist (TEN)</w:t>
      </w:r>
      <w:r w:rsidR="00674098" w:rsidRPr="00493E8D">
        <w:rPr>
          <w:lang w:val="et-EE"/>
          <w:rPrChange w:id="28" w:author="RÕ" w:date="2025-03-25T10:46:00Z" w16du:dateUtc="2025-03-25T08:46:00Z">
            <w:rPr/>
          </w:rPrChange>
        </w:rPr>
        <w:t xml:space="preserve"> ning eosinofiilia ja süsteemsete sümptomitega ravimireaktsioonist (</w:t>
      </w:r>
      <w:r w:rsidR="00802ED3" w:rsidRPr="00493E8D">
        <w:rPr>
          <w:i/>
          <w:iCs/>
          <w:lang w:val="et-EE"/>
          <w:rPrChange w:id="29" w:author="RÕ" w:date="2025-03-25T10:46:00Z" w16du:dateUtc="2025-03-25T08:46:00Z">
            <w:rPr>
              <w:i/>
              <w:iCs/>
            </w:rPr>
          </w:rPrChange>
        </w:rPr>
        <w:t>drug reaction with eosinophilia and systemic symptoms</w:t>
      </w:r>
      <w:r w:rsidR="00802ED3" w:rsidRPr="00493E8D">
        <w:rPr>
          <w:lang w:val="et-EE"/>
          <w:rPrChange w:id="30" w:author="RÕ" w:date="2025-03-25T10:46:00Z" w16du:dateUtc="2025-03-25T08:46:00Z">
            <w:rPr/>
          </w:rPrChange>
        </w:rPr>
        <w:t xml:space="preserve">, </w:t>
      </w:r>
      <w:r w:rsidR="00674098" w:rsidRPr="00493E8D">
        <w:rPr>
          <w:lang w:val="et-EE"/>
          <w:rPrChange w:id="31" w:author="RÕ" w:date="2025-03-25T10:46:00Z" w16du:dateUtc="2025-03-25T08:46:00Z">
            <w:rPr/>
          </w:rPrChange>
        </w:rPr>
        <w:t>DRESS)</w:t>
      </w:r>
      <w:r w:rsidRPr="00493E8D">
        <w:rPr>
          <w:lang w:val="et-EE"/>
          <w:rPrChange w:id="32" w:author="RÕ" w:date="2025-03-25T10:46:00Z" w16du:dateUtc="2025-03-25T08:46:00Z">
            <w:rPr/>
          </w:rPrChange>
        </w:rPr>
        <w:t>, mis võivad olla eluohtlikud või lõppeda surmaga. Kui tekivad neile reaktsioonidele viitavad nähud ja sümptomid, tuleb Esbrieti kasutamine otsekohe lõpetada. Kui patsiendil on Esbrieti kasutamisel</w:t>
      </w:r>
      <w:r w:rsidR="003B7D4A" w:rsidRPr="00493E8D">
        <w:rPr>
          <w:lang w:val="et-EE"/>
          <w:rPrChange w:id="33" w:author="RÕ" w:date="2025-03-25T10:46:00Z" w16du:dateUtc="2025-03-25T08:46:00Z">
            <w:rPr/>
          </w:rPrChange>
        </w:rPr>
        <w:t xml:space="preserve"> tekkinud SJS</w:t>
      </w:r>
      <w:r w:rsidR="00674098" w:rsidRPr="00493E8D">
        <w:rPr>
          <w:lang w:val="et-EE"/>
          <w:rPrChange w:id="34" w:author="RÕ" w:date="2025-03-25T10:46:00Z" w16du:dateUtc="2025-03-25T08:46:00Z">
            <w:rPr/>
          </w:rPrChange>
        </w:rPr>
        <w:t>,</w:t>
      </w:r>
      <w:r w:rsidR="003B7D4A" w:rsidRPr="00493E8D">
        <w:rPr>
          <w:lang w:val="et-EE"/>
          <w:rPrChange w:id="35" w:author="RÕ" w:date="2025-03-25T10:46:00Z" w16du:dateUtc="2025-03-25T08:46:00Z">
            <w:rPr/>
          </w:rPrChange>
        </w:rPr>
        <w:t xml:space="preserve"> TEN</w:t>
      </w:r>
      <w:r w:rsidR="00674098" w:rsidRPr="00493E8D">
        <w:rPr>
          <w:lang w:val="et-EE"/>
          <w:rPrChange w:id="36" w:author="RÕ" w:date="2025-03-25T10:46:00Z" w16du:dateUtc="2025-03-25T08:46:00Z">
            <w:rPr/>
          </w:rPrChange>
        </w:rPr>
        <w:t xml:space="preserve"> või DRESS</w:t>
      </w:r>
      <w:r w:rsidRPr="00493E8D">
        <w:rPr>
          <w:lang w:val="et-EE"/>
          <w:rPrChange w:id="37" w:author="RÕ" w:date="2025-03-25T10:46:00Z" w16du:dateUtc="2025-03-25T08:46:00Z">
            <w:rPr/>
          </w:rPrChange>
        </w:rPr>
        <w:t>, tuleb ravi Esbrietiga jäädavalt lõpetada ja seda ei tohi taasalustada.</w:t>
      </w:r>
    </w:p>
    <w:p w14:paraId="63FA8243" w14:textId="77777777" w:rsidR="003C5E77" w:rsidRDefault="003C5E77">
      <w:pPr>
        <w:spacing w:line="240" w:lineRule="exact"/>
        <w:rPr>
          <w:szCs w:val="22"/>
          <w:lang w:val="et-EE"/>
        </w:rPr>
      </w:pPr>
    </w:p>
    <w:p w14:paraId="1C6427D9" w14:textId="77777777" w:rsidR="003C5E77" w:rsidRDefault="003C5E77" w:rsidP="009F52AA">
      <w:pPr>
        <w:keepNext/>
        <w:spacing w:line="240" w:lineRule="exact"/>
        <w:rPr>
          <w:szCs w:val="22"/>
          <w:u w:val="single"/>
          <w:lang w:val="et-EE"/>
        </w:rPr>
      </w:pPr>
      <w:r>
        <w:rPr>
          <w:szCs w:val="22"/>
          <w:u w:val="single"/>
          <w:lang w:val="et-EE"/>
        </w:rPr>
        <w:t>Angioödeem</w:t>
      </w:r>
      <w:r w:rsidR="006A704C" w:rsidRPr="006A704C">
        <w:rPr>
          <w:szCs w:val="22"/>
          <w:u w:val="single"/>
          <w:lang w:val="et-EE"/>
        </w:rPr>
        <w:t>/anafülaksia</w:t>
      </w:r>
    </w:p>
    <w:p w14:paraId="49596BB3" w14:textId="77777777" w:rsidR="003C5E77" w:rsidRDefault="003C5E77" w:rsidP="009F52AA">
      <w:pPr>
        <w:keepNext/>
        <w:spacing w:line="240" w:lineRule="exact"/>
        <w:rPr>
          <w:szCs w:val="22"/>
          <w:u w:val="single"/>
          <w:lang w:val="et-EE"/>
        </w:rPr>
      </w:pPr>
    </w:p>
    <w:p w14:paraId="068590E4" w14:textId="77777777" w:rsidR="003C5E77" w:rsidRDefault="003C5E77">
      <w:pPr>
        <w:spacing w:line="240" w:lineRule="exact"/>
        <w:rPr>
          <w:szCs w:val="22"/>
          <w:lang w:val="et-EE"/>
        </w:rPr>
      </w:pPr>
      <w:r>
        <w:rPr>
          <w:szCs w:val="22"/>
          <w:lang w:val="et-EE"/>
        </w:rPr>
        <w:t xml:space="preserve">Esbrieti turuletulekujärgsel kasutamisel on ravimit seostatud (mõnikord tõsiste) angioödeemi, näiteks näo, huulte ja/või keeleturse juhtudega, millega võivad kaasneda hingamisraskus või vilistav hingamine. </w:t>
      </w:r>
      <w:r w:rsidR="006A704C" w:rsidRPr="006A704C">
        <w:rPr>
          <w:szCs w:val="22"/>
          <w:lang w:val="et-EE"/>
        </w:rPr>
        <w:t xml:space="preserve">Samuti on teatatud anafülaktilistest reaktsioonidest. </w:t>
      </w:r>
      <w:r>
        <w:rPr>
          <w:szCs w:val="22"/>
          <w:lang w:val="et-EE"/>
        </w:rPr>
        <w:t xml:space="preserve">Seetõttu tuleb patsientidel, kellel tekivad pärast Esbrieti manustamist angioödeemi </w:t>
      </w:r>
      <w:r w:rsidR="006A704C" w:rsidRPr="006A704C">
        <w:rPr>
          <w:szCs w:val="22"/>
          <w:lang w:val="et-EE"/>
        </w:rPr>
        <w:t xml:space="preserve">või raskete allergiliste reaktsioonide </w:t>
      </w:r>
      <w:r>
        <w:rPr>
          <w:szCs w:val="22"/>
          <w:lang w:val="et-EE"/>
        </w:rPr>
        <w:t xml:space="preserve">nähud või tunnused, ravi kohe katkestada. Angioödeemiga </w:t>
      </w:r>
      <w:r w:rsidR="006A704C" w:rsidRPr="006A704C">
        <w:rPr>
          <w:szCs w:val="22"/>
          <w:lang w:val="et-EE"/>
        </w:rPr>
        <w:t xml:space="preserve">või raskete allergiliste reaktsioonidega </w:t>
      </w:r>
      <w:r>
        <w:rPr>
          <w:szCs w:val="22"/>
          <w:lang w:val="et-EE"/>
        </w:rPr>
        <w:t>patsiente tuleb ravida vastavate juhiste kohaselt. Esbrieti ei tohi kasutada patsientidel, kellel on tekkinud Esbrieti tõttu angioödeem</w:t>
      </w:r>
      <w:r w:rsidR="006A704C" w:rsidRPr="006A704C">
        <w:rPr>
          <w:szCs w:val="22"/>
          <w:lang w:val="et-EE"/>
        </w:rPr>
        <w:t xml:space="preserve"> või ülitundlikkus</w:t>
      </w:r>
      <w:r>
        <w:rPr>
          <w:szCs w:val="22"/>
          <w:lang w:val="et-EE"/>
        </w:rPr>
        <w:t xml:space="preserve"> (vt lõik 4.3).</w:t>
      </w:r>
    </w:p>
    <w:p w14:paraId="4D142CA8" w14:textId="77777777" w:rsidR="003C5E77" w:rsidRDefault="003C5E77">
      <w:pPr>
        <w:spacing w:line="240" w:lineRule="exact"/>
        <w:rPr>
          <w:szCs w:val="22"/>
          <w:lang w:val="et-EE"/>
        </w:rPr>
      </w:pPr>
    </w:p>
    <w:p w14:paraId="1A01FADB" w14:textId="77777777" w:rsidR="003C5E77" w:rsidRDefault="003C5E77">
      <w:pPr>
        <w:keepNext/>
        <w:spacing w:line="240" w:lineRule="exact"/>
        <w:rPr>
          <w:szCs w:val="22"/>
          <w:u w:val="single"/>
          <w:lang w:val="et-EE"/>
        </w:rPr>
      </w:pPr>
      <w:r>
        <w:rPr>
          <w:szCs w:val="22"/>
          <w:u w:val="single"/>
          <w:lang w:val="et-EE"/>
        </w:rPr>
        <w:t>Pearinglus</w:t>
      </w:r>
    </w:p>
    <w:p w14:paraId="59016485" w14:textId="77777777" w:rsidR="003C5E77" w:rsidRDefault="003C5E77">
      <w:pPr>
        <w:keepNext/>
        <w:spacing w:line="240" w:lineRule="exact"/>
        <w:rPr>
          <w:i/>
          <w:szCs w:val="22"/>
          <w:lang w:val="et-EE"/>
        </w:rPr>
      </w:pPr>
    </w:p>
    <w:p w14:paraId="257A2EAA" w14:textId="77777777" w:rsidR="003C5E77" w:rsidRDefault="003C5E77">
      <w:pPr>
        <w:spacing w:line="240" w:lineRule="exact"/>
        <w:rPr>
          <w:szCs w:val="22"/>
          <w:lang w:val="et-EE"/>
        </w:rPr>
      </w:pPr>
      <w:r>
        <w:rPr>
          <w:szCs w:val="22"/>
          <w:lang w:val="et-EE"/>
        </w:rPr>
        <w:t>Esbrieti võtvatel patsientidel on kirjeldatud pearinglust. Sel põhjusel peavad patsiendid enne vaimset erksust või head koordinatsiooni nõudvate tegevuste alustamist välja selgitama, kuidas nad reageerivad ravimile (vt lõik 4.7). Kliinilistes uuringutes esines pearinglust enamasti üksikjuhtudena ja enamasti oli see mööduv; kestuse mediaanväärtus oli 22 päeva. Kui pearinglus ei leevene või süveneb, võib olla põhjendatud Esbrieti annust kohandada või isegi ravi lõpetada.</w:t>
      </w:r>
    </w:p>
    <w:p w14:paraId="5B5CFC42" w14:textId="77777777" w:rsidR="003C5E77" w:rsidRDefault="003C5E77">
      <w:pPr>
        <w:spacing w:line="240" w:lineRule="exact"/>
        <w:rPr>
          <w:szCs w:val="22"/>
          <w:lang w:val="et-EE"/>
        </w:rPr>
      </w:pPr>
    </w:p>
    <w:p w14:paraId="19465B47" w14:textId="77777777" w:rsidR="003C5E77" w:rsidRDefault="003C5E77" w:rsidP="009F52AA">
      <w:pPr>
        <w:keepNext/>
        <w:spacing w:line="240" w:lineRule="exact"/>
        <w:rPr>
          <w:szCs w:val="22"/>
          <w:u w:val="single"/>
          <w:lang w:val="et-EE"/>
        </w:rPr>
      </w:pPr>
      <w:r>
        <w:rPr>
          <w:szCs w:val="22"/>
          <w:u w:val="single"/>
          <w:lang w:val="et-EE"/>
        </w:rPr>
        <w:t>Väsimus</w:t>
      </w:r>
    </w:p>
    <w:p w14:paraId="3B286A77" w14:textId="77777777" w:rsidR="003C5E77" w:rsidRDefault="003C5E77" w:rsidP="009F52AA">
      <w:pPr>
        <w:keepNext/>
        <w:spacing w:line="240" w:lineRule="exact"/>
        <w:rPr>
          <w:i/>
          <w:szCs w:val="22"/>
          <w:lang w:val="et-EE"/>
        </w:rPr>
      </w:pPr>
    </w:p>
    <w:p w14:paraId="18892F80" w14:textId="77777777" w:rsidR="003C5E77" w:rsidRDefault="003C5E77">
      <w:pPr>
        <w:spacing w:line="240" w:lineRule="exact"/>
        <w:rPr>
          <w:szCs w:val="22"/>
          <w:u w:val="single"/>
          <w:lang w:val="et-EE"/>
        </w:rPr>
      </w:pPr>
      <w:r>
        <w:rPr>
          <w:szCs w:val="22"/>
          <w:lang w:val="et-EE"/>
        </w:rPr>
        <w:t>Esbrieti võtvatel patsientidel on kirjeldatud väsimust. Sel põhjusel peavad patsiendid enne vaimset erksust või head koordinatsiooni nõudvate tegevuste alustamist välja selgitama, kuidas nad reageerivad ravimile (vt lõik 4.7).</w:t>
      </w:r>
    </w:p>
    <w:p w14:paraId="61EFF3ED" w14:textId="77777777" w:rsidR="003C5E77" w:rsidRDefault="003C5E77">
      <w:pPr>
        <w:spacing w:line="240" w:lineRule="exact"/>
        <w:rPr>
          <w:szCs w:val="22"/>
          <w:u w:val="single"/>
          <w:lang w:val="et-EE"/>
        </w:rPr>
      </w:pPr>
    </w:p>
    <w:p w14:paraId="4D6DAE4D" w14:textId="77777777" w:rsidR="003C5E77" w:rsidRDefault="003C5E77">
      <w:pPr>
        <w:keepNext/>
        <w:spacing w:line="240" w:lineRule="exact"/>
        <w:rPr>
          <w:szCs w:val="22"/>
          <w:u w:val="single"/>
          <w:lang w:val="et-EE"/>
        </w:rPr>
      </w:pPr>
      <w:r>
        <w:rPr>
          <w:szCs w:val="22"/>
          <w:u w:val="single"/>
          <w:lang w:val="et-EE"/>
        </w:rPr>
        <w:t>Kehakaalu langus</w:t>
      </w:r>
    </w:p>
    <w:p w14:paraId="03C4ACB3" w14:textId="77777777" w:rsidR="003C5E77" w:rsidRDefault="003C5E77">
      <w:pPr>
        <w:keepNext/>
        <w:spacing w:line="240" w:lineRule="exact"/>
        <w:rPr>
          <w:i/>
          <w:szCs w:val="22"/>
          <w:lang w:val="et-EE"/>
        </w:rPr>
      </w:pPr>
    </w:p>
    <w:p w14:paraId="2B21F1A5" w14:textId="77777777" w:rsidR="003C5E77" w:rsidRDefault="003C5E77">
      <w:pPr>
        <w:autoSpaceDE w:val="0"/>
        <w:autoSpaceDN w:val="0"/>
        <w:adjustRightInd w:val="0"/>
        <w:spacing w:line="240" w:lineRule="exact"/>
        <w:rPr>
          <w:szCs w:val="22"/>
          <w:lang w:val="et-EE"/>
        </w:rPr>
      </w:pPr>
      <w:r>
        <w:rPr>
          <w:szCs w:val="22"/>
          <w:lang w:val="et-EE"/>
        </w:rPr>
        <w:t xml:space="preserve">Esbrieti </w:t>
      </w:r>
      <w:r>
        <w:rPr>
          <w:rFonts w:eastAsia="TimesNewRoman"/>
          <w:szCs w:val="22"/>
          <w:lang w:val="et-EE"/>
        </w:rPr>
        <w:t>võtvatel patsientidel on kirjeldatud kehakaalu langust (vt lõik 4.8). Arstid peavad jälgima patsiendi kehakaalu ja vajaduse korral, kui ilmneb kliiniliselt oluline kaalulangus, julgustama patsienti suurendama oma toidu energiasisaldust.</w:t>
      </w:r>
    </w:p>
    <w:p w14:paraId="50401DA2" w14:textId="77777777" w:rsidR="00577127" w:rsidRDefault="00577127" w:rsidP="00577127">
      <w:pPr>
        <w:spacing w:line="240" w:lineRule="exact"/>
        <w:rPr>
          <w:szCs w:val="22"/>
          <w:u w:val="single"/>
          <w:lang w:val="et-EE"/>
        </w:rPr>
      </w:pPr>
    </w:p>
    <w:p w14:paraId="46BDAFC2" w14:textId="77777777" w:rsidR="00577127" w:rsidRDefault="00577127" w:rsidP="00577127">
      <w:pPr>
        <w:keepNext/>
        <w:spacing w:line="240" w:lineRule="exact"/>
        <w:rPr>
          <w:szCs w:val="22"/>
          <w:u w:val="single"/>
          <w:lang w:val="et-EE"/>
        </w:rPr>
      </w:pPr>
      <w:r>
        <w:rPr>
          <w:szCs w:val="22"/>
          <w:u w:val="single"/>
          <w:lang w:val="et-EE"/>
        </w:rPr>
        <w:t>Hüponatreemia</w:t>
      </w:r>
    </w:p>
    <w:p w14:paraId="760C927F" w14:textId="77777777" w:rsidR="00577127" w:rsidRDefault="00577127" w:rsidP="00577127">
      <w:pPr>
        <w:keepNext/>
        <w:spacing w:line="240" w:lineRule="exact"/>
        <w:rPr>
          <w:i/>
          <w:szCs w:val="22"/>
          <w:lang w:val="et-EE"/>
        </w:rPr>
      </w:pPr>
    </w:p>
    <w:p w14:paraId="5B5CF6FD" w14:textId="77777777" w:rsidR="00577127" w:rsidRDefault="00577127" w:rsidP="00577127">
      <w:pPr>
        <w:autoSpaceDE w:val="0"/>
        <w:autoSpaceDN w:val="0"/>
        <w:adjustRightInd w:val="0"/>
        <w:spacing w:line="240" w:lineRule="exact"/>
        <w:rPr>
          <w:rFonts w:eastAsia="TimesNewRoman"/>
          <w:szCs w:val="22"/>
          <w:lang w:val="et-EE"/>
        </w:rPr>
      </w:pPr>
      <w:r>
        <w:rPr>
          <w:szCs w:val="22"/>
          <w:lang w:val="et-EE"/>
        </w:rPr>
        <w:t xml:space="preserve">Esbrietiga ravitud </w:t>
      </w:r>
      <w:r>
        <w:rPr>
          <w:rFonts w:eastAsia="TimesNewRoman"/>
          <w:szCs w:val="22"/>
          <w:lang w:val="et-EE"/>
        </w:rPr>
        <w:t xml:space="preserve">patsientidel on </w:t>
      </w:r>
      <w:r w:rsidR="00124DE3">
        <w:rPr>
          <w:rFonts w:eastAsia="TimesNewRoman"/>
          <w:szCs w:val="22"/>
          <w:lang w:val="et-EE"/>
        </w:rPr>
        <w:t>teatatud</w:t>
      </w:r>
      <w:r>
        <w:rPr>
          <w:rFonts w:eastAsia="TimesNewRoman"/>
          <w:szCs w:val="22"/>
          <w:lang w:val="et-EE"/>
        </w:rPr>
        <w:t xml:space="preserve"> hüponatreemia</w:t>
      </w:r>
      <w:r w:rsidR="00124DE3">
        <w:rPr>
          <w:rFonts w:eastAsia="TimesNewRoman"/>
          <w:szCs w:val="22"/>
          <w:lang w:val="et-EE"/>
        </w:rPr>
        <w:t>s</w:t>
      </w:r>
      <w:r>
        <w:rPr>
          <w:rFonts w:eastAsia="TimesNewRoman"/>
          <w:szCs w:val="22"/>
          <w:lang w:val="et-EE"/>
        </w:rPr>
        <w:t>t (vt lõik 4.8). Kuna hüponatreemia sümptomid võivad olla tagasihoidlikud ja kaasuvate haiguste poolt varjatud, on soovitatav vastavate laboratoorsete näitajate regulaarne jälgimine, eriti kui esinevad se</w:t>
      </w:r>
      <w:r w:rsidR="0079736B">
        <w:rPr>
          <w:rFonts w:eastAsia="TimesNewRoman"/>
          <w:szCs w:val="22"/>
          <w:lang w:val="et-EE"/>
        </w:rPr>
        <w:t>llele viitavad</w:t>
      </w:r>
      <w:r>
        <w:rPr>
          <w:rFonts w:eastAsia="TimesNewRoman"/>
          <w:szCs w:val="22"/>
          <w:lang w:val="et-EE"/>
        </w:rPr>
        <w:t xml:space="preserve"> nähud ja sümptomid, nagu iiveldus, peavalu või pearinglus.</w:t>
      </w:r>
    </w:p>
    <w:p w14:paraId="187C34A2" w14:textId="77777777" w:rsidR="00E00197" w:rsidRDefault="00E00197" w:rsidP="00E00197">
      <w:pPr>
        <w:autoSpaceDE w:val="0"/>
        <w:autoSpaceDN w:val="0"/>
        <w:adjustRightInd w:val="0"/>
        <w:spacing w:line="240" w:lineRule="exact"/>
        <w:rPr>
          <w:rFonts w:eastAsia="TimesNewRoman"/>
          <w:szCs w:val="22"/>
          <w:lang w:val="et-EE"/>
        </w:rPr>
      </w:pPr>
    </w:p>
    <w:p w14:paraId="6FFBF3D4" w14:textId="77777777" w:rsidR="00E00197" w:rsidRPr="008C75AC" w:rsidRDefault="00E00197" w:rsidP="00E00197">
      <w:pPr>
        <w:keepNext/>
        <w:spacing w:line="240" w:lineRule="exact"/>
        <w:rPr>
          <w:szCs w:val="22"/>
          <w:u w:val="single"/>
          <w:lang w:val="et-EE"/>
        </w:rPr>
      </w:pPr>
      <w:r w:rsidRPr="008C75AC">
        <w:rPr>
          <w:szCs w:val="22"/>
          <w:u w:val="single"/>
          <w:lang w:val="et-EE"/>
        </w:rPr>
        <w:t>Naatrium</w:t>
      </w:r>
    </w:p>
    <w:p w14:paraId="2FC60912" w14:textId="77777777" w:rsidR="00E00197" w:rsidRPr="008C75AC" w:rsidRDefault="00E00197" w:rsidP="00E00197">
      <w:pPr>
        <w:keepNext/>
        <w:spacing w:line="240" w:lineRule="exact"/>
        <w:rPr>
          <w:i/>
          <w:szCs w:val="22"/>
          <w:lang w:val="et-EE"/>
        </w:rPr>
      </w:pPr>
    </w:p>
    <w:p w14:paraId="5B56D785" w14:textId="77777777" w:rsidR="00E00197" w:rsidRPr="008C75AC" w:rsidRDefault="00E00197" w:rsidP="00E00197">
      <w:pPr>
        <w:autoSpaceDE w:val="0"/>
        <w:autoSpaceDN w:val="0"/>
        <w:adjustRightInd w:val="0"/>
        <w:spacing w:line="240" w:lineRule="exact"/>
        <w:rPr>
          <w:rFonts w:eastAsia="TimesNewRoman"/>
          <w:szCs w:val="22"/>
          <w:lang w:val="et-EE"/>
        </w:rPr>
      </w:pPr>
      <w:r w:rsidRPr="008C75AC">
        <w:rPr>
          <w:szCs w:val="22"/>
          <w:lang w:val="et-EE"/>
        </w:rPr>
        <w:t xml:space="preserve">Esbriet </w:t>
      </w:r>
      <w:r w:rsidRPr="008C75AC">
        <w:rPr>
          <w:lang w:val="et-EE"/>
        </w:rPr>
        <w:t xml:space="preserve">sisaldab vähem kui 1 mmol (23 mg) naatriumi </w:t>
      </w:r>
      <w:r>
        <w:rPr>
          <w:lang w:val="et-EE"/>
        </w:rPr>
        <w:t>tabletis</w:t>
      </w:r>
      <w:r w:rsidRPr="008C75AC">
        <w:rPr>
          <w:lang w:val="et-EE"/>
        </w:rPr>
        <w:t>, see tähendab põhimõtteliselt „naatriumivaba“.</w:t>
      </w:r>
    </w:p>
    <w:p w14:paraId="2D96FD4F" w14:textId="77777777" w:rsidR="003C5E77" w:rsidRDefault="003C5E77">
      <w:pPr>
        <w:spacing w:line="240" w:lineRule="exact"/>
        <w:rPr>
          <w:szCs w:val="22"/>
          <w:u w:val="single"/>
          <w:lang w:val="et-EE"/>
        </w:rPr>
      </w:pPr>
    </w:p>
    <w:p w14:paraId="14807A12" w14:textId="77777777" w:rsidR="003C5E77" w:rsidRDefault="003C5E77">
      <w:pPr>
        <w:keepNext/>
        <w:spacing w:line="240" w:lineRule="exact"/>
        <w:ind w:left="567" w:hanging="567"/>
        <w:outlineLvl w:val="0"/>
        <w:rPr>
          <w:szCs w:val="22"/>
          <w:lang w:val="et-EE"/>
        </w:rPr>
      </w:pPr>
      <w:r>
        <w:rPr>
          <w:b/>
          <w:szCs w:val="22"/>
          <w:lang w:val="et-EE"/>
        </w:rPr>
        <w:t>4.5</w:t>
      </w:r>
      <w:r>
        <w:rPr>
          <w:b/>
          <w:szCs w:val="22"/>
          <w:lang w:val="et-EE"/>
        </w:rPr>
        <w:tab/>
        <w:t>Koostoimed teiste ravimitega ja muud koostoimed</w:t>
      </w:r>
    </w:p>
    <w:p w14:paraId="1FD7CB20" w14:textId="77777777" w:rsidR="003C5E77" w:rsidRDefault="003C5E77">
      <w:pPr>
        <w:keepNext/>
        <w:spacing w:line="240" w:lineRule="exact"/>
        <w:rPr>
          <w:szCs w:val="22"/>
          <w:lang w:val="et-EE"/>
        </w:rPr>
      </w:pPr>
    </w:p>
    <w:p w14:paraId="34984226" w14:textId="77777777" w:rsidR="003C5E77" w:rsidRDefault="003C5E77">
      <w:pPr>
        <w:spacing w:line="240" w:lineRule="exact"/>
        <w:rPr>
          <w:szCs w:val="22"/>
          <w:lang w:val="et-EE"/>
        </w:rPr>
      </w:pPr>
      <w:r>
        <w:rPr>
          <w:szCs w:val="22"/>
          <w:lang w:val="et-EE"/>
        </w:rPr>
        <w:t>Ligikaudu 70…80% pirfenidoonist metaboliseeritakse CYP1A2 kaudu ning vähesel määral muude CYP-isoensüümide, sh CYP2C9, 2C19, 2D6 ja 2E1 kaudu.</w:t>
      </w:r>
    </w:p>
    <w:p w14:paraId="502E7622" w14:textId="77777777" w:rsidR="003C5E77" w:rsidRDefault="003C5E77">
      <w:pPr>
        <w:spacing w:line="240" w:lineRule="exact"/>
        <w:rPr>
          <w:szCs w:val="22"/>
          <w:lang w:val="et-EE"/>
        </w:rPr>
      </w:pPr>
    </w:p>
    <w:p w14:paraId="2176D763" w14:textId="77777777" w:rsidR="003C5E77" w:rsidRDefault="003C5E77">
      <w:pPr>
        <w:spacing w:line="240" w:lineRule="exact"/>
        <w:rPr>
          <w:bCs/>
          <w:szCs w:val="22"/>
          <w:lang w:val="et-EE"/>
        </w:rPr>
      </w:pPr>
      <w:r>
        <w:rPr>
          <w:szCs w:val="22"/>
          <w:lang w:val="et-EE"/>
        </w:rPr>
        <w:t>Greibimahla tarbimisega kaasneb CYP1A2 inhibeerimine ja pirfenidoonravi ajal tuleb seda vältida.</w:t>
      </w:r>
    </w:p>
    <w:p w14:paraId="6731AD0E" w14:textId="77777777" w:rsidR="003C5E77" w:rsidRDefault="003C5E77">
      <w:pPr>
        <w:spacing w:line="240" w:lineRule="exact"/>
        <w:rPr>
          <w:b/>
          <w:bCs/>
          <w:szCs w:val="22"/>
          <w:lang w:val="et-EE"/>
        </w:rPr>
      </w:pPr>
    </w:p>
    <w:p w14:paraId="77C8E5D9" w14:textId="77777777" w:rsidR="003C5E77" w:rsidRDefault="003C5E77">
      <w:pPr>
        <w:keepNext/>
        <w:spacing w:line="240" w:lineRule="exact"/>
        <w:rPr>
          <w:bCs/>
          <w:szCs w:val="22"/>
          <w:u w:val="single"/>
          <w:lang w:val="et-EE"/>
        </w:rPr>
      </w:pPr>
      <w:r>
        <w:rPr>
          <w:bCs/>
          <w:szCs w:val="22"/>
          <w:u w:val="single"/>
          <w:lang w:val="et-EE"/>
        </w:rPr>
        <w:t>Fluvoksamiin ja CYP1A2 inhibiitorid</w:t>
      </w:r>
    </w:p>
    <w:p w14:paraId="7126A805" w14:textId="77777777" w:rsidR="003C5E77" w:rsidRDefault="003C5E77">
      <w:pPr>
        <w:keepNext/>
        <w:spacing w:line="240" w:lineRule="exact"/>
        <w:rPr>
          <w:bCs/>
          <w:szCs w:val="22"/>
          <w:u w:val="single"/>
          <w:lang w:val="et-EE"/>
        </w:rPr>
      </w:pPr>
    </w:p>
    <w:p w14:paraId="7308C11F" w14:textId="77777777" w:rsidR="003C5E77" w:rsidRDefault="003C5E77">
      <w:pPr>
        <w:spacing w:line="240" w:lineRule="exact"/>
        <w:rPr>
          <w:bCs/>
          <w:szCs w:val="22"/>
          <w:lang w:val="et-EE"/>
        </w:rPr>
      </w:pPr>
      <w:r>
        <w:rPr>
          <w:bCs/>
          <w:szCs w:val="22"/>
          <w:lang w:val="et-EE"/>
        </w:rPr>
        <w:t>Esbrieti ja fluvoksamiini (tugev CYP1A2 inhibiitor, millel on inhibeeriv toime ka teistele CYP-isoensüümidele (CYP2C9, 2C19 ja 2D6)) koos manustamisel suurenes I</w:t>
      </w:r>
      <w:r w:rsidR="00EA03D1">
        <w:rPr>
          <w:bCs/>
          <w:szCs w:val="22"/>
          <w:lang w:val="et-EE"/>
        </w:rPr>
        <w:t> </w:t>
      </w:r>
      <w:r>
        <w:rPr>
          <w:bCs/>
          <w:szCs w:val="22"/>
          <w:lang w:val="et-EE"/>
        </w:rPr>
        <w:t xml:space="preserve">faasi uuringus mittesuitsetajatel </w:t>
      </w:r>
      <w:r>
        <w:rPr>
          <w:szCs w:val="22"/>
          <w:lang w:val="et-EE"/>
        </w:rPr>
        <w:t>pirfenidoon</w:t>
      </w:r>
      <w:r>
        <w:rPr>
          <w:bCs/>
          <w:szCs w:val="22"/>
          <w:lang w:val="et-EE"/>
        </w:rPr>
        <w:t>i ekspositsioon 4</w:t>
      </w:r>
      <w:r w:rsidR="00A50141">
        <w:rPr>
          <w:bCs/>
          <w:szCs w:val="22"/>
          <w:lang w:val="et-EE"/>
        </w:rPr>
        <w:t> </w:t>
      </w:r>
      <w:r>
        <w:rPr>
          <w:bCs/>
          <w:szCs w:val="22"/>
          <w:lang w:val="et-EE"/>
        </w:rPr>
        <w:t>korda.</w:t>
      </w:r>
    </w:p>
    <w:p w14:paraId="31E5C576" w14:textId="77777777" w:rsidR="003C5E77" w:rsidRDefault="003C5E77">
      <w:pPr>
        <w:spacing w:line="240" w:lineRule="exact"/>
        <w:rPr>
          <w:bCs/>
          <w:szCs w:val="22"/>
          <w:lang w:val="et-EE"/>
        </w:rPr>
      </w:pPr>
    </w:p>
    <w:p w14:paraId="56D51BCE" w14:textId="77777777" w:rsidR="003C5E77" w:rsidRDefault="003C5E77">
      <w:pPr>
        <w:spacing w:line="240" w:lineRule="exact"/>
        <w:rPr>
          <w:szCs w:val="22"/>
          <w:lang w:val="et-EE"/>
        </w:rPr>
      </w:pPr>
      <w:r>
        <w:rPr>
          <w:szCs w:val="22"/>
          <w:lang w:val="et-EE"/>
        </w:rPr>
        <w:t xml:space="preserve">Esbriet on vastunäidustatud samal ajal fluvoksamiini kasutavatele patsientidele (vt lõik 4.3). Enne ravi alustamist Esbrietiga tuleb fluvoksamiini kasutamine lõpetada ja vältida selle kasutamist ravi ajal, sest see vähendab pirfenidooni eliminatsiooni. </w:t>
      </w:r>
      <w:r>
        <w:rPr>
          <w:bCs/>
          <w:szCs w:val="22"/>
          <w:lang w:val="et-EE"/>
        </w:rPr>
        <w:t xml:space="preserve">Pirfenidooniravi ajal tuleb vältida muid ravimeid, mis </w:t>
      </w:r>
      <w:r>
        <w:rPr>
          <w:bCs/>
          <w:szCs w:val="22"/>
          <w:lang w:val="et-EE"/>
        </w:rPr>
        <w:lastRenderedPageBreak/>
        <w:t xml:space="preserve">inhibeerivad nii </w:t>
      </w:r>
      <w:r>
        <w:rPr>
          <w:szCs w:val="22"/>
          <w:lang w:val="et-EE"/>
        </w:rPr>
        <w:t>CYP1A2 kui ka vähemalt ühte muud pirfenidooni metabolismis osalevat CYP-isoensüümi (nt CYP2C9, 2C19 ja 2D6).</w:t>
      </w:r>
    </w:p>
    <w:p w14:paraId="489882CE" w14:textId="77777777" w:rsidR="003C5E77" w:rsidRDefault="003C5E77">
      <w:pPr>
        <w:spacing w:line="240" w:lineRule="exact"/>
        <w:rPr>
          <w:szCs w:val="22"/>
          <w:lang w:val="et-EE"/>
        </w:rPr>
      </w:pPr>
    </w:p>
    <w:p w14:paraId="1DDEF1EE" w14:textId="77777777" w:rsidR="003C5E77" w:rsidRDefault="003C5E77">
      <w:pPr>
        <w:spacing w:line="240" w:lineRule="exact"/>
        <w:rPr>
          <w:szCs w:val="22"/>
          <w:lang w:val="et-EE"/>
        </w:rPr>
      </w:pPr>
      <w:r>
        <w:rPr>
          <w:i/>
          <w:szCs w:val="22"/>
          <w:lang w:val="et-EE"/>
        </w:rPr>
        <w:t>In vitro ja in vivo</w:t>
      </w:r>
      <w:r>
        <w:rPr>
          <w:szCs w:val="22"/>
          <w:lang w:val="et-EE"/>
        </w:rPr>
        <w:t xml:space="preserve"> ekstrapolatsioonid näitavad, et tugevatoimelised ja selektiivsed CYP1A2 inhibiitorid (nt enoksatsiin) omavad potentsiaali suurendada pirfenidooni toimet ligikaudu 2</w:t>
      </w:r>
      <w:r w:rsidR="00A87D4B">
        <w:rPr>
          <w:szCs w:val="22"/>
          <w:lang w:val="et-EE"/>
        </w:rPr>
        <w:t> </w:t>
      </w:r>
      <w:r>
        <w:rPr>
          <w:szCs w:val="22"/>
          <w:lang w:val="et-EE"/>
        </w:rPr>
        <w:t>kuni 4</w:t>
      </w:r>
      <w:r w:rsidR="00A87D4B">
        <w:rPr>
          <w:szCs w:val="22"/>
          <w:lang w:val="et-EE"/>
        </w:rPr>
        <w:t> </w:t>
      </w:r>
      <w:r>
        <w:rPr>
          <w:szCs w:val="22"/>
          <w:lang w:val="et-EE"/>
        </w:rPr>
        <w:t>korda. Kui Esbrieti kasutamist samaaegselt CYP1A2 inhibiitoriga ei ole võimalik vältida, tuleb pirfenidooni annust vähendada 801 mg-ni ööpäevas (267 mg kolm korda ööpäevas). Patsiente tuleb hoolikalt jälgida erakorralist sekkumist vajavate kõrvaltoimete suhtes, mis on seotud Esbriet</w:t>
      </w:r>
      <w:r w:rsidR="00A50141">
        <w:rPr>
          <w:szCs w:val="22"/>
          <w:lang w:val="et-EE"/>
        </w:rPr>
        <w:t xml:space="preserve">i </w:t>
      </w:r>
      <w:r>
        <w:rPr>
          <w:szCs w:val="22"/>
          <w:lang w:val="et-EE"/>
        </w:rPr>
        <w:t xml:space="preserve">raviga. Vajadusel katkestada </w:t>
      </w:r>
      <w:r w:rsidR="00A50141">
        <w:rPr>
          <w:szCs w:val="22"/>
          <w:lang w:val="et-EE"/>
        </w:rPr>
        <w:t xml:space="preserve">ravi </w:t>
      </w:r>
      <w:r>
        <w:rPr>
          <w:szCs w:val="22"/>
          <w:lang w:val="et-EE"/>
        </w:rPr>
        <w:t>Esbriet</w:t>
      </w:r>
      <w:r w:rsidR="00A50141">
        <w:rPr>
          <w:szCs w:val="22"/>
          <w:lang w:val="et-EE"/>
        </w:rPr>
        <w:t>iga</w:t>
      </w:r>
      <w:r>
        <w:rPr>
          <w:szCs w:val="22"/>
          <w:lang w:val="et-EE"/>
        </w:rPr>
        <w:t xml:space="preserve"> (vt lõigud</w:t>
      </w:r>
      <w:r w:rsidR="00D64A31">
        <w:rPr>
          <w:szCs w:val="22"/>
          <w:lang w:val="et-EE"/>
        </w:rPr>
        <w:t> </w:t>
      </w:r>
      <w:r>
        <w:rPr>
          <w:szCs w:val="22"/>
          <w:lang w:val="et-EE"/>
        </w:rPr>
        <w:t>4.2 ja 4.4).</w:t>
      </w:r>
    </w:p>
    <w:p w14:paraId="0CF3E9D1" w14:textId="77777777" w:rsidR="003C5E77" w:rsidRDefault="003C5E77">
      <w:pPr>
        <w:spacing w:line="240" w:lineRule="exact"/>
        <w:rPr>
          <w:szCs w:val="22"/>
          <w:lang w:val="et-EE"/>
        </w:rPr>
      </w:pPr>
    </w:p>
    <w:p w14:paraId="045DACCE" w14:textId="77777777" w:rsidR="003C5E77" w:rsidRDefault="003C5E77">
      <w:pPr>
        <w:spacing w:line="240" w:lineRule="exact"/>
        <w:rPr>
          <w:bCs/>
          <w:szCs w:val="22"/>
          <w:lang w:val="et-EE"/>
        </w:rPr>
      </w:pPr>
      <w:r>
        <w:rPr>
          <w:bCs/>
          <w:szCs w:val="22"/>
          <w:lang w:val="et-EE"/>
        </w:rPr>
        <w:t xml:space="preserve">Esbrieti ja 750 mg tsiprofloksatsiini (mõõdukas CYP1A2 inhibiitor) samaaegsel koosmanustamisel suurenes pirfenidooni ekspositsioon 81%. Kui tsiproflokatsiini annuses 750 mg kaks korda ööpäevas ei ole võimalik vältida, tuleb vähendada </w:t>
      </w:r>
      <w:r>
        <w:rPr>
          <w:szCs w:val="22"/>
          <w:lang w:val="et-EE"/>
        </w:rPr>
        <w:t xml:space="preserve">pirfenidooni </w:t>
      </w:r>
      <w:r>
        <w:rPr>
          <w:bCs/>
          <w:szCs w:val="22"/>
          <w:lang w:val="et-EE"/>
        </w:rPr>
        <w:t xml:space="preserve">annust kuni 1602 mg-ni ööpäevas (534 mg kolm korda ööpäevas). Kui tsiprofloksatsiini kasutatakse annuses 250 mg või 500 mg üks või kaks korda ööpäevas, tuleb Esbrieti kasutada ettevaatusega. </w:t>
      </w:r>
    </w:p>
    <w:p w14:paraId="18BAFEF4" w14:textId="77777777" w:rsidR="003C5E77" w:rsidRDefault="003C5E77">
      <w:pPr>
        <w:spacing w:line="240" w:lineRule="exact"/>
        <w:rPr>
          <w:bCs/>
          <w:szCs w:val="22"/>
          <w:lang w:val="et-EE"/>
        </w:rPr>
      </w:pPr>
    </w:p>
    <w:p w14:paraId="58D39F3F" w14:textId="77777777" w:rsidR="003C5E77" w:rsidRDefault="003C5E77">
      <w:pPr>
        <w:spacing w:line="240" w:lineRule="exact"/>
        <w:rPr>
          <w:bCs/>
          <w:szCs w:val="22"/>
          <w:lang w:val="et-EE"/>
        </w:rPr>
      </w:pPr>
      <w:r>
        <w:rPr>
          <w:bCs/>
          <w:szCs w:val="22"/>
          <w:lang w:val="et-EE"/>
        </w:rPr>
        <w:t>Muude mõõdukate CYP1A2 inhibiitoritega (nt amiodaroon, propafenoon) ravitavatel patsientidel tuleb Esbrieti kasutada ettevaatusega.</w:t>
      </w:r>
    </w:p>
    <w:p w14:paraId="49910E1A" w14:textId="77777777" w:rsidR="003C5E77" w:rsidRDefault="003C5E77">
      <w:pPr>
        <w:spacing w:line="240" w:lineRule="exact"/>
        <w:rPr>
          <w:szCs w:val="22"/>
          <w:lang w:val="et-EE"/>
        </w:rPr>
      </w:pPr>
    </w:p>
    <w:p w14:paraId="5CD6C998" w14:textId="77777777" w:rsidR="003C5E77" w:rsidRDefault="003C5E77">
      <w:pPr>
        <w:spacing w:line="240" w:lineRule="exact"/>
        <w:rPr>
          <w:szCs w:val="22"/>
          <w:lang w:val="et-EE"/>
        </w:rPr>
      </w:pPr>
      <w:r>
        <w:rPr>
          <w:szCs w:val="22"/>
          <w:lang w:val="et-EE"/>
        </w:rPr>
        <w:t>Eriti ettevaatlik tuleb olla CYP1A2 inhibiitorite samaaegsel kasutamisel koos pirfenidooni metabolismis osaleva vähemalt ühe muu CYP-isoensüümi, nagu CYP2C9 (nt amiodaroon, flukonasool), 2C19 (nt klooramfenikool) ja 2D6 (nt fluoksetiin, paroksetiin), tugeva inhibiitoriga.</w:t>
      </w:r>
    </w:p>
    <w:p w14:paraId="3700B75E" w14:textId="77777777" w:rsidR="003C5E77" w:rsidRDefault="003C5E77">
      <w:pPr>
        <w:spacing w:line="240" w:lineRule="exact"/>
        <w:rPr>
          <w:szCs w:val="22"/>
          <w:lang w:val="et-EE"/>
        </w:rPr>
      </w:pPr>
    </w:p>
    <w:p w14:paraId="3187613F" w14:textId="77777777" w:rsidR="003C5E77" w:rsidRDefault="003C5E77">
      <w:pPr>
        <w:keepNext/>
        <w:spacing w:line="240" w:lineRule="exact"/>
        <w:rPr>
          <w:bCs/>
          <w:szCs w:val="22"/>
          <w:u w:val="single"/>
          <w:lang w:val="et-EE"/>
        </w:rPr>
      </w:pPr>
      <w:r>
        <w:rPr>
          <w:bCs/>
          <w:szCs w:val="22"/>
          <w:u w:val="single"/>
          <w:lang w:val="et-EE"/>
        </w:rPr>
        <w:t>Sigaretisuitsetamine ja ensüümi CYP1A2 indutseerivad ained</w:t>
      </w:r>
    </w:p>
    <w:p w14:paraId="31AA8E65" w14:textId="77777777" w:rsidR="003C5E77" w:rsidRDefault="003C5E77" w:rsidP="009F52AA">
      <w:pPr>
        <w:keepNext/>
        <w:spacing w:line="240" w:lineRule="exact"/>
        <w:rPr>
          <w:bCs/>
          <w:szCs w:val="22"/>
          <w:u w:val="single"/>
          <w:lang w:val="et-EE"/>
        </w:rPr>
      </w:pPr>
    </w:p>
    <w:p w14:paraId="772590BB" w14:textId="77777777" w:rsidR="003C5E77" w:rsidRDefault="003C5E77">
      <w:pPr>
        <w:spacing w:line="240" w:lineRule="exact"/>
        <w:rPr>
          <w:szCs w:val="22"/>
          <w:lang w:val="et-EE"/>
        </w:rPr>
      </w:pPr>
      <w:r>
        <w:rPr>
          <w:bCs/>
          <w:szCs w:val="22"/>
          <w:lang w:val="et-EE"/>
        </w:rPr>
        <w:t>Ühes I</w:t>
      </w:r>
      <w:r w:rsidR="00EA03D1">
        <w:rPr>
          <w:bCs/>
          <w:szCs w:val="22"/>
          <w:lang w:val="et-EE"/>
        </w:rPr>
        <w:t> </w:t>
      </w:r>
      <w:r>
        <w:rPr>
          <w:bCs/>
          <w:szCs w:val="22"/>
          <w:lang w:val="et-EE"/>
        </w:rPr>
        <w:t>faasi koostoimeuuringus hinnati sigaretisuitsetamise (ensüümi</w:t>
      </w:r>
      <w:r>
        <w:rPr>
          <w:bCs/>
          <w:szCs w:val="22"/>
          <w:u w:val="single"/>
          <w:lang w:val="et-EE"/>
        </w:rPr>
        <w:t xml:space="preserve"> </w:t>
      </w:r>
      <w:r>
        <w:rPr>
          <w:bCs/>
          <w:szCs w:val="22"/>
          <w:lang w:val="et-EE"/>
        </w:rPr>
        <w:t xml:space="preserve">CYP1A2 indutseerija) mõju </w:t>
      </w:r>
      <w:r>
        <w:rPr>
          <w:szCs w:val="22"/>
          <w:lang w:val="et-EE"/>
        </w:rPr>
        <w:t xml:space="preserve">pirfenidooni </w:t>
      </w:r>
      <w:r>
        <w:rPr>
          <w:bCs/>
          <w:szCs w:val="22"/>
          <w:lang w:val="et-EE"/>
        </w:rPr>
        <w:t xml:space="preserve">farmakokineetikale. Pirfenidooni ekspositsioon oli suitsetajatel 50% mittesuitsetajatel täheldatust. </w:t>
      </w:r>
      <w:r>
        <w:rPr>
          <w:szCs w:val="22"/>
          <w:lang w:val="et-EE"/>
        </w:rPr>
        <w:t xml:space="preserve">Suitsetamine võib suurendada maksaensüümide produktsiooni, mille tõttu võib kiireneda ravimi elimineerimine ja väheneda ekspositsioon. Tugevate ensüümi CYP1A2 indutseerivate ainete samaaegset kasutamist, sh suitsetamist, tuleb vältida </w:t>
      </w:r>
      <w:r>
        <w:rPr>
          <w:bCs/>
          <w:szCs w:val="22"/>
          <w:lang w:val="et-EE"/>
        </w:rPr>
        <w:t>Esbrietiga</w:t>
      </w:r>
      <w:r>
        <w:rPr>
          <w:szCs w:val="22"/>
          <w:lang w:val="et-EE"/>
        </w:rPr>
        <w:t xml:space="preserve"> ravimise ajal, sest on täheldatud seost sigaretisuitsetamise ja CYP1A2 indutseeriva toime vahel. Pirfenidooniravi ajal ja enne seda tuleb patsiente julgustada tugevate ensüümi CYP1A2 indutseerivate ainete kasutamist lõpetama ja suitsetamisest loobuma.</w:t>
      </w:r>
    </w:p>
    <w:p w14:paraId="772E402E" w14:textId="77777777" w:rsidR="003C5E77" w:rsidRDefault="003C5E77">
      <w:pPr>
        <w:spacing w:line="240" w:lineRule="exact"/>
        <w:rPr>
          <w:szCs w:val="22"/>
          <w:lang w:val="et-EE"/>
        </w:rPr>
      </w:pPr>
    </w:p>
    <w:p w14:paraId="4461146E" w14:textId="77777777" w:rsidR="003C5E77" w:rsidRDefault="003C5E77">
      <w:pPr>
        <w:spacing w:line="240" w:lineRule="exact"/>
        <w:rPr>
          <w:szCs w:val="22"/>
          <w:lang w:val="et-EE"/>
        </w:rPr>
      </w:pPr>
      <w:r>
        <w:rPr>
          <w:szCs w:val="22"/>
          <w:lang w:val="et-EE"/>
        </w:rPr>
        <w:t>Mõõdukate ensüümi CYP1A2 indutseerivate ainete korral (nt omeprasool) võib samaaegne kasutamine teoreetiliselt põhjustada pirfenidooni plasmakontsentratsiooni vähenemist.</w:t>
      </w:r>
    </w:p>
    <w:p w14:paraId="5B599334" w14:textId="77777777" w:rsidR="003C5E77" w:rsidRDefault="003C5E77">
      <w:pPr>
        <w:spacing w:line="240" w:lineRule="exact"/>
        <w:rPr>
          <w:szCs w:val="22"/>
          <w:lang w:val="et-EE"/>
        </w:rPr>
      </w:pPr>
    </w:p>
    <w:p w14:paraId="16712A87" w14:textId="77777777" w:rsidR="003C5E77" w:rsidRDefault="003C5E77">
      <w:pPr>
        <w:spacing w:line="240" w:lineRule="exact"/>
        <w:rPr>
          <w:szCs w:val="22"/>
          <w:lang w:val="et-EE"/>
        </w:rPr>
      </w:pPr>
      <w:r>
        <w:rPr>
          <w:szCs w:val="22"/>
          <w:lang w:val="et-EE"/>
        </w:rPr>
        <w:t>Samaaegne kasutamine koos muude ravimitega, mis tugevalt indutseerivad nii ensüümi CYP1A2 kui ka muid pirfenidooni metabolismis osalevaid CYP-isoensüüme (nt rifampitsiin), võib põhjustada pirfenidooni plasmakontsentratsiooni olulist vähenemist. Kui võimalik, tuleb selliste ravimite kasutamist vältida.</w:t>
      </w:r>
    </w:p>
    <w:p w14:paraId="0E794175" w14:textId="77777777" w:rsidR="003C5E77" w:rsidRDefault="003C5E77">
      <w:pPr>
        <w:spacing w:line="240" w:lineRule="exact"/>
        <w:rPr>
          <w:bCs/>
          <w:szCs w:val="22"/>
          <w:lang w:val="et-EE"/>
        </w:rPr>
      </w:pPr>
    </w:p>
    <w:p w14:paraId="5CD0D2C2" w14:textId="77777777" w:rsidR="003C5E77" w:rsidRDefault="003C5E77" w:rsidP="009F52AA">
      <w:pPr>
        <w:keepNext/>
        <w:spacing w:line="240" w:lineRule="exact"/>
        <w:ind w:left="567" w:hanging="567"/>
        <w:outlineLvl w:val="0"/>
        <w:rPr>
          <w:szCs w:val="22"/>
          <w:lang w:val="et-EE"/>
        </w:rPr>
      </w:pPr>
      <w:r>
        <w:rPr>
          <w:b/>
          <w:szCs w:val="22"/>
          <w:lang w:val="et-EE"/>
        </w:rPr>
        <w:t>4.6</w:t>
      </w:r>
      <w:r>
        <w:rPr>
          <w:b/>
          <w:szCs w:val="22"/>
          <w:lang w:val="et-EE"/>
        </w:rPr>
        <w:tab/>
      </w:r>
      <w:r>
        <w:rPr>
          <w:b/>
          <w:bCs/>
          <w:szCs w:val="22"/>
          <w:lang w:val="et-EE"/>
        </w:rPr>
        <w:t>Fertiilsus, rasedus ja imetamine</w:t>
      </w:r>
    </w:p>
    <w:p w14:paraId="52325197" w14:textId="77777777" w:rsidR="003C5E77" w:rsidRDefault="003C5E77" w:rsidP="009F52AA">
      <w:pPr>
        <w:keepNext/>
        <w:spacing w:line="240" w:lineRule="exact"/>
        <w:rPr>
          <w:szCs w:val="22"/>
          <w:lang w:val="et-EE"/>
        </w:rPr>
      </w:pPr>
    </w:p>
    <w:p w14:paraId="6F70E405" w14:textId="77777777" w:rsidR="003C5E77" w:rsidRDefault="003C5E77" w:rsidP="009F52AA">
      <w:pPr>
        <w:keepNext/>
        <w:spacing w:line="240" w:lineRule="exact"/>
        <w:rPr>
          <w:szCs w:val="22"/>
          <w:u w:val="single"/>
          <w:lang w:val="et-EE"/>
        </w:rPr>
      </w:pPr>
      <w:r>
        <w:rPr>
          <w:szCs w:val="22"/>
          <w:u w:val="single"/>
          <w:lang w:val="et-EE"/>
        </w:rPr>
        <w:t>Rasedus</w:t>
      </w:r>
    </w:p>
    <w:p w14:paraId="58E88FAC" w14:textId="77777777" w:rsidR="003C5E77" w:rsidRDefault="003C5E77" w:rsidP="009F52AA">
      <w:pPr>
        <w:keepNext/>
        <w:spacing w:line="240" w:lineRule="exact"/>
        <w:rPr>
          <w:szCs w:val="22"/>
          <w:lang w:val="et-EE"/>
        </w:rPr>
      </w:pPr>
    </w:p>
    <w:p w14:paraId="6CDC9D10" w14:textId="77777777" w:rsidR="006046BF" w:rsidRDefault="006046BF" w:rsidP="006046BF">
      <w:pPr>
        <w:spacing w:line="240" w:lineRule="exact"/>
        <w:rPr>
          <w:szCs w:val="22"/>
          <w:lang w:val="et-EE"/>
        </w:rPr>
      </w:pPr>
      <w:r>
        <w:rPr>
          <w:szCs w:val="22"/>
          <w:lang w:val="et-EE"/>
        </w:rPr>
        <w:t>Esbrieti kasutamise kohta rasedatel andmed puuduvad.</w:t>
      </w:r>
    </w:p>
    <w:p w14:paraId="66825803" w14:textId="77777777" w:rsidR="003C5E77" w:rsidRDefault="003C5E77">
      <w:pPr>
        <w:outlineLvl w:val="0"/>
        <w:rPr>
          <w:szCs w:val="22"/>
          <w:lang w:val="et-EE"/>
        </w:rPr>
      </w:pPr>
      <w:r>
        <w:rPr>
          <w:szCs w:val="22"/>
          <w:lang w:val="et-EE"/>
        </w:rPr>
        <w:t>Loomkatsete</w:t>
      </w:r>
      <w:r w:rsidR="00C66F75">
        <w:rPr>
          <w:szCs w:val="22"/>
          <w:lang w:val="et-EE"/>
        </w:rPr>
        <w:t>s</w:t>
      </w:r>
      <w:r>
        <w:rPr>
          <w:szCs w:val="22"/>
          <w:lang w:val="et-EE"/>
        </w:rPr>
        <w:t xml:space="preserve"> on täheldatud, et pirfenidoon ja/või selle metaboliidid läbivad platsenta, mille tõttu on olemas tõenäosus, et pirfenidoon ja/või selle metaboliidid kogunevad lootevedelikku.</w:t>
      </w:r>
    </w:p>
    <w:p w14:paraId="317745D4" w14:textId="77777777" w:rsidR="003C5E77" w:rsidRDefault="003C5E77">
      <w:pPr>
        <w:outlineLvl w:val="0"/>
        <w:rPr>
          <w:szCs w:val="22"/>
          <w:lang w:val="et-EE"/>
        </w:rPr>
      </w:pPr>
    </w:p>
    <w:p w14:paraId="47BEAE95" w14:textId="77777777" w:rsidR="003C5E77" w:rsidRDefault="003C5E77">
      <w:pPr>
        <w:spacing w:line="240" w:lineRule="exact"/>
        <w:rPr>
          <w:szCs w:val="22"/>
          <w:lang w:val="et-EE"/>
        </w:rPr>
      </w:pPr>
      <w:r>
        <w:rPr>
          <w:szCs w:val="22"/>
          <w:lang w:val="et-EE"/>
        </w:rPr>
        <w:t>Suurte annuste korral (≥ 1000 mg ööpäevas) pikenes rottidel tiinus ja vähenes loote elujõulisus.</w:t>
      </w:r>
    </w:p>
    <w:p w14:paraId="793C586D" w14:textId="77777777" w:rsidR="003C5E77" w:rsidRDefault="003C5E77">
      <w:pPr>
        <w:spacing w:line="240" w:lineRule="exact"/>
        <w:rPr>
          <w:szCs w:val="22"/>
          <w:lang w:val="et-EE"/>
        </w:rPr>
      </w:pPr>
      <w:r>
        <w:rPr>
          <w:szCs w:val="22"/>
          <w:lang w:val="et-EE"/>
        </w:rPr>
        <w:t>Ettevaatus</w:t>
      </w:r>
      <w:r w:rsidR="00E05942">
        <w:rPr>
          <w:szCs w:val="22"/>
          <w:lang w:val="et-EE"/>
        </w:rPr>
        <w:t>e</w:t>
      </w:r>
      <w:r>
        <w:rPr>
          <w:szCs w:val="22"/>
          <w:lang w:val="et-EE"/>
        </w:rPr>
        <w:t xml:space="preserve">na on </w:t>
      </w:r>
      <w:r w:rsidR="00E05942">
        <w:rPr>
          <w:szCs w:val="22"/>
          <w:lang w:val="et-EE"/>
        </w:rPr>
        <w:t xml:space="preserve">parem </w:t>
      </w:r>
      <w:r>
        <w:rPr>
          <w:szCs w:val="22"/>
          <w:lang w:val="et-EE"/>
        </w:rPr>
        <w:t>vältida Esbrieti kasutamist raseduse ajal.</w:t>
      </w:r>
    </w:p>
    <w:p w14:paraId="1B1946AF" w14:textId="77777777" w:rsidR="003C5E77" w:rsidRDefault="003C5E77">
      <w:pPr>
        <w:spacing w:line="240" w:lineRule="exact"/>
        <w:rPr>
          <w:szCs w:val="22"/>
          <w:lang w:val="et-EE"/>
        </w:rPr>
      </w:pPr>
    </w:p>
    <w:p w14:paraId="33B96F6E" w14:textId="77777777" w:rsidR="003C5E77" w:rsidRDefault="003C5E77">
      <w:pPr>
        <w:keepNext/>
        <w:spacing w:line="240" w:lineRule="exact"/>
        <w:rPr>
          <w:szCs w:val="22"/>
          <w:u w:val="single"/>
          <w:lang w:val="et-EE"/>
        </w:rPr>
      </w:pPr>
      <w:r>
        <w:rPr>
          <w:szCs w:val="22"/>
          <w:u w:val="single"/>
          <w:lang w:val="et-EE"/>
        </w:rPr>
        <w:t>Imetamine</w:t>
      </w:r>
    </w:p>
    <w:p w14:paraId="6BF4B037" w14:textId="77777777" w:rsidR="003C5E77" w:rsidRDefault="003C5E77">
      <w:pPr>
        <w:keepNext/>
        <w:spacing w:line="240" w:lineRule="exact"/>
        <w:rPr>
          <w:szCs w:val="22"/>
          <w:u w:val="single"/>
          <w:lang w:val="et-EE"/>
        </w:rPr>
      </w:pPr>
    </w:p>
    <w:p w14:paraId="25192558" w14:textId="77777777" w:rsidR="003C5E77" w:rsidRDefault="003C5E77">
      <w:pPr>
        <w:keepNext/>
        <w:spacing w:line="240" w:lineRule="exact"/>
        <w:rPr>
          <w:szCs w:val="22"/>
          <w:lang w:val="et-EE"/>
        </w:rPr>
      </w:pPr>
      <w:r>
        <w:rPr>
          <w:szCs w:val="22"/>
          <w:lang w:val="et-EE"/>
        </w:rPr>
        <w:t>Ei ole teada, kas pirfenidoon või selle metaboliidid erituvad inimese rinnapiima. Kättesaadavad farmakokineetikaandmed loomadel näitavad pirfenidooni ja/või selle metaboliitide eritumist rinnapiima ning tõenäosust, et pirfenidoon ja/või selle metaboliidid kogunevad piima (vt lõik 5.3). Riski rinnaga toidetavale lapsele ei saa välistada.</w:t>
      </w:r>
    </w:p>
    <w:p w14:paraId="50BA6215" w14:textId="77777777" w:rsidR="003C5E77" w:rsidRDefault="003C5E77">
      <w:pPr>
        <w:spacing w:line="240" w:lineRule="exact"/>
        <w:rPr>
          <w:szCs w:val="22"/>
          <w:lang w:val="et-EE"/>
        </w:rPr>
      </w:pPr>
    </w:p>
    <w:p w14:paraId="1951938D" w14:textId="77777777" w:rsidR="003C5E77" w:rsidRDefault="003C5E77">
      <w:pPr>
        <w:spacing w:line="240" w:lineRule="exact"/>
        <w:rPr>
          <w:szCs w:val="22"/>
          <w:lang w:val="et-EE"/>
        </w:rPr>
      </w:pPr>
      <w:r>
        <w:rPr>
          <w:szCs w:val="22"/>
          <w:lang w:val="et-EE"/>
        </w:rPr>
        <w:lastRenderedPageBreak/>
        <w:t>Rinnaga toitmise katkestamine või ravi lõpetamine tuleb otsustada arvestades imetamise kasu lapsele ja ravi kasu emale.</w:t>
      </w:r>
    </w:p>
    <w:p w14:paraId="69964C7B" w14:textId="77777777" w:rsidR="003C5E77" w:rsidRDefault="003C5E77">
      <w:pPr>
        <w:spacing w:line="240" w:lineRule="exact"/>
        <w:rPr>
          <w:szCs w:val="22"/>
          <w:lang w:val="et-EE"/>
        </w:rPr>
      </w:pPr>
    </w:p>
    <w:p w14:paraId="4600F6BB" w14:textId="77777777" w:rsidR="003C5E77" w:rsidRDefault="003C5E77">
      <w:pPr>
        <w:keepNext/>
        <w:spacing w:line="240" w:lineRule="exact"/>
        <w:rPr>
          <w:szCs w:val="22"/>
          <w:u w:val="single"/>
          <w:lang w:val="et-EE"/>
        </w:rPr>
      </w:pPr>
      <w:r>
        <w:rPr>
          <w:szCs w:val="22"/>
          <w:u w:val="single"/>
          <w:lang w:val="et-EE"/>
        </w:rPr>
        <w:t>Fertiilsus</w:t>
      </w:r>
    </w:p>
    <w:p w14:paraId="2E063AED" w14:textId="77777777" w:rsidR="003C5E77" w:rsidRDefault="003C5E77">
      <w:pPr>
        <w:keepNext/>
        <w:spacing w:line="240" w:lineRule="exact"/>
        <w:rPr>
          <w:szCs w:val="22"/>
          <w:lang w:val="et-EE"/>
        </w:rPr>
      </w:pPr>
    </w:p>
    <w:p w14:paraId="400F6B84" w14:textId="77777777" w:rsidR="003C5E77" w:rsidRDefault="003C5E77">
      <w:pPr>
        <w:spacing w:line="240" w:lineRule="exact"/>
        <w:rPr>
          <w:szCs w:val="22"/>
          <w:lang w:val="et-EE"/>
        </w:rPr>
      </w:pPr>
      <w:r>
        <w:rPr>
          <w:szCs w:val="22"/>
          <w:lang w:val="et-EE"/>
        </w:rPr>
        <w:t>Prekliinilistes uuringutes ei täheldatud kõrvaltoimeid fertiilsusele (vt lõik 5.3).</w:t>
      </w:r>
    </w:p>
    <w:p w14:paraId="2A9C837E" w14:textId="77777777" w:rsidR="003C5E77" w:rsidRDefault="003C5E77">
      <w:pPr>
        <w:spacing w:line="240" w:lineRule="exact"/>
        <w:rPr>
          <w:b/>
          <w:szCs w:val="22"/>
          <w:lang w:val="et-EE"/>
        </w:rPr>
      </w:pPr>
    </w:p>
    <w:p w14:paraId="516D38C3" w14:textId="77777777" w:rsidR="003C5E77" w:rsidRDefault="003C5E77" w:rsidP="009F52AA">
      <w:pPr>
        <w:keepNext/>
        <w:spacing w:line="240" w:lineRule="exact"/>
        <w:ind w:left="567" w:hanging="567"/>
        <w:outlineLvl w:val="0"/>
        <w:rPr>
          <w:szCs w:val="22"/>
          <w:lang w:val="et-EE"/>
        </w:rPr>
      </w:pPr>
      <w:r>
        <w:rPr>
          <w:b/>
          <w:szCs w:val="22"/>
          <w:lang w:val="et-EE"/>
        </w:rPr>
        <w:t>4.7</w:t>
      </w:r>
      <w:r>
        <w:rPr>
          <w:b/>
          <w:szCs w:val="22"/>
          <w:lang w:val="et-EE"/>
        </w:rPr>
        <w:tab/>
        <w:t>Toime reaktsioonikiirusele</w:t>
      </w:r>
    </w:p>
    <w:p w14:paraId="66276F53" w14:textId="77777777" w:rsidR="003C5E77" w:rsidRDefault="003C5E77" w:rsidP="009F52AA">
      <w:pPr>
        <w:keepNext/>
        <w:spacing w:line="240" w:lineRule="exact"/>
        <w:rPr>
          <w:szCs w:val="22"/>
          <w:lang w:val="et-EE"/>
        </w:rPr>
      </w:pPr>
    </w:p>
    <w:p w14:paraId="11E69EDE" w14:textId="77777777" w:rsidR="003C5E77" w:rsidRDefault="003C5E77">
      <w:pPr>
        <w:spacing w:line="240" w:lineRule="exact"/>
        <w:rPr>
          <w:szCs w:val="22"/>
          <w:lang w:val="et-EE"/>
        </w:rPr>
      </w:pPr>
      <w:r>
        <w:rPr>
          <w:szCs w:val="22"/>
          <w:lang w:val="et-EE"/>
        </w:rPr>
        <w:t>Esbriet võib põhjustada pearinglust ja väsimust, mis võivad mõõdukalt mõjutada autojuhtimise ja masinate käsitsemise võimet. Seetõttu peavad patsiendid nimetatud sümptomite korral olema ettevaatlikud autojuhtimisel või masinate käsitsemisel.</w:t>
      </w:r>
    </w:p>
    <w:p w14:paraId="57696AB6" w14:textId="77777777" w:rsidR="003C5E77" w:rsidRDefault="003C5E77">
      <w:pPr>
        <w:spacing w:line="240" w:lineRule="exact"/>
        <w:rPr>
          <w:szCs w:val="22"/>
          <w:lang w:val="et-EE"/>
        </w:rPr>
      </w:pPr>
    </w:p>
    <w:p w14:paraId="022FAD93" w14:textId="77777777" w:rsidR="003C5E77" w:rsidRDefault="003C5E77">
      <w:pPr>
        <w:keepNext/>
        <w:spacing w:line="240" w:lineRule="exact"/>
        <w:outlineLvl w:val="0"/>
        <w:rPr>
          <w:b/>
          <w:szCs w:val="22"/>
          <w:lang w:val="et-EE"/>
        </w:rPr>
      </w:pPr>
      <w:r>
        <w:rPr>
          <w:b/>
          <w:szCs w:val="22"/>
          <w:lang w:val="et-EE"/>
        </w:rPr>
        <w:t>4.8</w:t>
      </w:r>
      <w:r>
        <w:rPr>
          <w:b/>
          <w:szCs w:val="22"/>
          <w:lang w:val="et-EE"/>
        </w:rPr>
        <w:tab/>
        <w:t>Kõrvaltoimed</w:t>
      </w:r>
    </w:p>
    <w:p w14:paraId="7A2291A1" w14:textId="77777777" w:rsidR="003C5E77" w:rsidRDefault="003C5E77">
      <w:pPr>
        <w:keepNext/>
        <w:spacing w:line="240" w:lineRule="exact"/>
        <w:rPr>
          <w:i/>
          <w:szCs w:val="22"/>
          <w:lang w:val="et-EE"/>
        </w:rPr>
      </w:pPr>
    </w:p>
    <w:p w14:paraId="1B39B44B" w14:textId="77777777" w:rsidR="003C5E77" w:rsidRDefault="003C5E77">
      <w:pPr>
        <w:keepNext/>
        <w:spacing w:line="240" w:lineRule="exact"/>
        <w:rPr>
          <w:szCs w:val="22"/>
          <w:u w:val="single"/>
          <w:lang w:val="et-EE"/>
        </w:rPr>
      </w:pPr>
      <w:r>
        <w:rPr>
          <w:szCs w:val="22"/>
          <w:u w:val="single"/>
          <w:lang w:val="et-EE"/>
        </w:rPr>
        <w:t>Ohutusandmete kokkuvõte</w:t>
      </w:r>
    </w:p>
    <w:p w14:paraId="0FC673E5" w14:textId="77777777" w:rsidR="00D52920" w:rsidRDefault="00D52920">
      <w:pPr>
        <w:keepNext/>
        <w:spacing w:line="240" w:lineRule="exact"/>
        <w:rPr>
          <w:szCs w:val="22"/>
          <w:u w:val="single"/>
          <w:lang w:val="et-EE"/>
        </w:rPr>
      </w:pPr>
    </w:p>
    <w:p w14:paraId="4B58D914" w14:textId="77777777" w:rsidR="003C5E77" w:rsidRDefault="003C5E77" w:rsidP="009F52AA">
      <w:pPr>
        <w:spacing w:line="240" w:lineRule="exact"/>
        <w:rPr>
          <w:szCs w:val="22"/>
          <w:lang w:val="et-EE"/>
        </w:rPr>
      </w:pPr>
      <w:r>
        <w:rPr>
          <w:szCs w:val="22"/>
          <w:lang w:val="et-EE"/>
        </w:rPr>
        <w:t xml:space="preserve">Kliinilises uuringus, milles võrreldi Esbrieti 2403 mg ööpäevast annust platseeboga, teatati kõige sagedamini järgmistest kõrvaltoimetest: iiveldus (Esbriet 32,4%; platseebo 12,2%), lööve (26,2%; 7,7%), kõhulahtisus (18,8%; 14,4%), väsimus (18,5%; 10,4%), düspepsia (16,1%; 5,0%), </w:t>
      </w:r>
      <w:r w:rsidR="00E05942">
        <w:rPr>
          <w:szCs w:val="22"/>
          <w:lang w:val="et-EE"/>
        </w:rPr>
        <w:t xml:space="preserve">söögiisu vähenemine </w:t>
      </w:r>
      <w:r>
        <w:rPr>
          <w:szCs w:val="22"/>
          <w:lang w:val="et-EE"/>
        </w:rPr>
        <w:t>(</w:t>
      </w:r>
      <w:r w:rsidR="00E05942">
        <w:rPr>
          <w:szCs w:val="22"/>
          <w:lang w:val="et-EE"/>
        </w:rPr>
        <w:t>20,7</w:t>
      </w:r>
      <w:r>
        <w:rPr>
          <w:szCs w:val="22"/>
          <w:lang w:val="et-EE"/>
        </w:rPr>
        <w:t xml:space="preserve">%; </w:t>
      </w:r>
      <w:r w:rsidR="00E05942">
        <w:rPr>
          <w:szCs w:val="22"/>
          <w:lang w:val="et-EE"/>
        </w:rPr>
        <w:t>8,0</w:t>
      </w:r>
      <w:r>
        <w:rPr>
          <w:szCs w:val="22"/>
          <w:lang w:val="et-EE"/>
        </w:rPr>
        <w:t>%), peavalu (10,1%; 7,7%) ja fotosensitiivsusreaktsioon (9,3%; 1,1%).</w:t>
      </w:r>
    </w:p>
    <w:p w14:paraId="2A8CB9A5" w14:textId="77777777" w:rsidR="003C5E77" w:rsidRDefault="003C5E77">
      <w:pPr>
        <w:keepNext/>
        <w:spacing w:line="240" w:lineRule="exact"/>
        <w:rPr>
          <w:szCs w:val="22"/>
          <w:lang w:val="et-EE"/>
        </w:rPr>
      </w:pPr>
    </w:p>
    <w:p w14:paraId="73BABF90" w14:textId="77777777" w:rsidR="003C5E77" w:rsidRDefault="003C5E77">
      <w:pPr>
        <w:keepNext/>
        <w:spacing w:line="240" w:lineRule="exact"/>
        <w:rPr>
          <w:szCs w:val="22"/>
          <w:u w:val="single"/>
          <w:lang w:val="et-EE"/>
        </w:rPr>
      </w:pPr>
      <w:r>
        <w:rPr>
          <w:szCs w:val="22"/>
          <w:u w:val="single"/>
          <w:lang w:val="et-EE"/>
        </w:rPr>
        <w:t>Kõrvaltoimete loetelu tabelina</w:t>
      </w:r>
    </w:p>
    <w:p w14:paraId="5E53E23C" w14:textId="77777777" w:rsidR="00D52920" w:rsidRDefault="00D52920">
      <w:pPr>
        <w:keepNext/>
        <w:spacing w:line="240" w:lineRule="exact"/>
        <w:rPr>
          <w:szCs w:val="22"/>
          <w:u w:val="single"/>
          <w:lang w:val="et-EE"/>
        </w:rPr>
      </w:pPr>
    </w:p>
    <w:p w14:paraId="531AF96D" w14:textId="77777777" w:rsidR="003C5E77" w:rsidRDefault="003C5E77">
      <w:pPr>
        <w:spacing w:line="240" w:lineRule="exact"/>
        <w:rPr>
          <w:szCs w:val="22"/>
          <w:lang w:val="et-EE"/>
        </w:rPr>
      </w:pPr>
      <w:r>
        <w:rPr>
          <w:szCs w:val="22"/>
          <w:lang w:val="et-EE"/>
        </w:rPr>
        <w:t>Esbrieti ohutust hinnati kliinilistes uuringutes, kus osales 1650 vabatahtlikku ja patsienti. Rohkem kui 170 patsienti uuriti avatud uuringutes rohkem kui viie aasta jooksul ja mõnda neist kuni 10 aasta jooksul.</w:t>
      </w:r>
    </w:p>
    <w:p w14:paraId="4CDFBE70" w14:textId="77777777" w:rsidR="003C5E77" w:rsidRDefault="003C5E77">
      <w:pPr>
        <w:spacing w:line="240" w:lineRule="exact"/>
        <w:rPr>
          <w:szCs w:val="22"/>
          <w:lang w:val="et-EE"/>
        </w:rPr>
      </w:pPr>
    </w:p>
    <w:p w14:paraId="3E99A17C" w14:textId="77777777" w:rsidR="003C5E77" w:rsidRDefault="003C5E77">
      <w:pPr>
        <w:spacing w:line="240" w:lineRule="exact"/>
        <w:rPr>
          <w:szCs w:val="22"/>
          <w:lang w:val="et-EE"/>
        </w:rPr>
      </w:pPr>
      <w:r>
        <w:rPr>
          <w:szCs w:val="22"/>
          <w:lang w:val="et-EE"/>
        </w:rPr>
        <w:t>Tabelis</w:t>
      </w:r>
      <w:r w:rsidR="00D64A31">
        <w:rPr>
          <w:szCs w:val="22"/>
          <w:lang w:val="et-EE"/>
        </w:rPr>
        <w:t> </w:t>
      </w:r>
      <w:r>
        <w:rPr>
          <w:szCs w:val="22"/>
          <w:lang w:val="et-EE"/>
        </w:rPr>
        <w:t xml:space="preserve">1 on loetletud kõrvaltoimed, mida teatati kolmes kombineeritud </w:t>
      </w:r>
      <w:r w:rsidR="00EA03D1">
        <w:rPr>
          <w:szCs w:val="22"/>
          <w:lang w:val="et-EE"/>
        </w:rPr>
        <w:t>III </w:t>
      </w:r>
      <w:r>
        <w:rPr>
          <w:szCs w:val="22"/>
          <w:lang w:val="et-EE"/>
        </w:rPr>
        <w:t>faasi keskses uuringus osalenud ja Esbrieti soovitatavas annuses 2403 mg ööpäevas saanud 623 patsiendil sagedusega ≥ 2%. Tabelis 1 on loetletud ka turuletulekujärgselt teatatud kõrvaltoimed. Kõrvaltoimed on loetletud organsüsteemi</w:t>
      </w:r>
      <w:r w:rsidR="0022319B">
        <w:rPr>
          <w:szCs w:val="22"/>
          <w:lang w:val="et-EE"/>
        </w:rPr>
        <w:t xml:space="preserve"> klassi</w:t>
      </w:r>
      <w:r>
        <w:rPr>
          <w:szCs w:val="22"/>
          <w:lang w:val="et-EE"/>
        </w:rPr>
        <w:t>de järgi ja igas esinemissageduse rühmas (väga sage (</w:t>
      </w:r>
      <w:r>
        <w:rPr>
          <w:iCs/>
          <w:szCs w:val="22"/>
          <w:lang w:val="et-EE"/>
        </w:rPr>
        <w:t>≥</w:t>
      </w:r>
      <w:r>
        <w:rPr>
          <w:szCs w:val="22"/>
          <w:lang w:val="et-EE"/>
        </w:rPr>
        <w:t> 1/10), sage (</w:t>
      </w:r>
      <w:r>
        <w:rPr>
          <w:iCs/>
          <w:szCs w:val="22"/>
          <w:lang w:val="et-EE"/>
        </w:rPr>
        <w:t>≥</w:t>
      </w:r>
      <w:r>
        <w:rPr>
          <w:szCs w:val="22"/>
          <w:lang w:val="et-EE"/>
        </w:rPr>
        <w:t xml:space="preserve"> 1/100 kuni &lt; 1/10), </w:t>
      </w:r>
      <w:r>
        <w:rPr>
          <w:iCs/>
          <w:szCs w:val="22"/>
          <w:lang w:val="et-EE"/>
        </w:rPr>
        <w:t>aeg-ajalt (≥ 1/1000 kuni &lt; 1/100), harv (≥ 1/10 000 kuni &lt; 1/1000)</w:t>
      </w:r>
      <w:r w:rsidR="006A704C" w:rsidRPr="006A704C">
        <w:rPr>
          <w:iCs/>
          <w:szCs w:val="22"/>
          <w:lang w:val="et-EE"/>
        </w:rPr>
        <w:t>, teadmata (ei saa hinnata olemasolevate andmete alusel</w:t>
      </w:r>
      <w:r w:rsidR="006A704C">
        <w:rPr>
          <w:iCs/>
          <w:szCs w:val="22"/>
          <w:lang w:val="et-EE"/>
        </w:rPr>
        <w:t>)</w:t>
      </w:r>
      <w:r>
        <w:rPr>
          <w:szCs w:val="22"/>
          <w:lang w:val="et-EE"/>
        </w:rPr>
        <w:t>) on need loetletud raskuse vähenemise järjekorras.</w:t>
      </w:r>
    </w:p>
    <w:p w14:paraId="26D4E0E0" w14:textId="77777777" w:rsidR="00E05942" w:rsidRDefault="00E05942" w:rsidP="00E05942">
      <w:pPr>
        <w:spacing w:line="240" w:lineRule="exact"/>
        <w:rPr>
          <w:szCs w:val="22"/>
          <w:lang w:val="et-EE"/>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44"/>
        <w:gridCol w:w="6989"/>
      </w:tblGrid>
      <w:tr w:rsidR="00E05942" w:rsidRPr="00870BAB" w14:paraId="20168B2E" w14:textId="77777777" w:rsidTr="003A1B10">
        <w:trPr>
          <w:trHeight w:val="255"/>
          <w:tblHeader/>
        </w:trPr>
        <w:tc>
          <w:tcPr>
            <w:tcW w:w="5000" w:type="pct"/>
            <w:gridSpan w:val="2"/>
            <w:shd w:val="clear" w:color="auto" w:fill="auto"/>
          </w:tcPr>
          <w:p w14:paraId="4FC3A826" w14:textId="77777777" w:rsidR="00E05942" w:rsidRDefault="00E05942" w:rsidP="00E05942">
            <w:pPr>
              <w:keepNext/>
              <w:spacing w:after="60"/>
              <w:rPr>
                <w:bCs/>
                <w:szCs w:val="22"/>
                <w:lang w:val="et-EE"/>
              </w:rPr>
            </w:pPr>
            <w:r>
              <w:rPr>
                <w:b/>
                <w:szCs w:val="22"/>
                <w:lang w:val="et-EE"/>
              </w:rPr>
              <w:t>Tabel 1</w:t>
            </w:r>
            <w:r>
              <w:rPr>
                <w:b/>
                <w:szCs w:val="22"/>
                <w:lang w:val="et-EE"/>
              </w:rPr>
              <w:tab/>
              <w:t>Kõrvaltoimed organ</w:t>
            </w:r>
            <w:r w:rsidR="0022319B">
              <w:rPr>
                <w:b/>
                <w:szCs w:val="22"/>
                <w:lang w:val="et-EE"/>
              </w:rPr>
              <w:t xml:space="preserve">süsteemi </w:t>
            </w:r>
            <w:r>
              <w:rPr>
                <w:b/>
                <w:szCs w:val="22"/>
                <w:lang w:val="et-EE"/>
              </w:rPr>
              <w:t>klasside ja MedDRA esinemissageduste konventsiooni järgi</w:t>
            </w:r>
          </w:p>
        </w:tc>
      </w:tr>
      <w:tr w:rsidR="00E05942" w14:paraId="66958CC7" w14:textId="77777777" w:rsidTr="003A1B10">
        <w:trPr>
          <w:trHeight w:val="255"/>
        </w:trPr>
        <w:tc>
          <w:tcPr>
            <w:tcW w:w="5000" w:type="pct"/>
            <w:gridSpan w:val="2"/>
            <w:shd w:val="clear" w:color="auto" w:fill="auto"/>
          </w:tcPr>
          <w:p w14:paraId="1BE6213B" w14:textId="77777777" w:rsidR="00E05942" w:rsidRDefault="00E05942" w:rsidP="00E05942">
            <w:pPr>
              <w:keepNext/>
              <w:rPr>
                <w:b/>
                <w:bCs/>
                <w:szCs w:val="22"/>
                <w:lang w:val="et-EE"/>
              </w:rPr>
            </w:pPr>
            <w:r>
              <w:rPr>
                <w:b/>
                <w:bCs/>
                <w:szCs w:val="22"/>
                <w:lang w:val="et-EE"/>
              </w:rPr>
              <w:t>Infektsioonid ja infestatsioonid</w:t>
            </w:r>
          </w:p>
        </w:tc>
      </w:tr>
      <w:tr w:rsidR="00E05942" w14:paraId="70B24854" w14:textId="77777777" w:rsidTr="003A1B10">
        <w:trPr>
          <w:trHeight w:val="255"/>
        </w:trPr>
        <w:tc>
          <w:tcPr>
            <w:tcW w:w="1044" w:type="pct"/>
            <w:shd w:val="clear" w:color="auto" w:fill="auto"/>
          </w:tcPr>
          <w:p w14:paraId="12469EEA" w14:textId="77777777" w:rsidR="00E05942" w:rsidRDefault="00E05942" w:rsidP="009F52AA">
            <w:pPr>
              <w:widowControl w:val="0"/>
              <w:rPr>
                <w:bCs/>
                <w:szCs w:val="22"/>
                <w:lang w:val="et-EE"/>
              </w:rPr>
            </w:pPr>
            <w:r>
              <w:rPr>
                <w:bCs/>
                <w:szCs w:val="22"/>
                <w:lang w:val="et-EE"/>
              </w:rPr>
              <w:t>Väga sage</w:t>
            </w:r>
          </w:p>
        </w:tc>
        <w:tc>
          <w:tcPr>
            <w:tcW w:w="3956" w:type="pct"/>
            <w:shd w:val="clear" w:color="auto" w:fill="auto"/>
          </w:tcPr>
          <w:p w14:paraId="3A4B2AB6" w14:textId="77777777" w:rsidR="00E05942" w:rsidRDefault="00E05942" w:rsidP="009F52AA">
            <w:pPr>
              <w:widowControl w:val="0"/>
              <w:rPr>
                <w:bCs/>
                <w:szCs w:val="22"/>
                <w:lang w:val="et-EE"/>
              </w:rPr>
            </w:pPr>
            <w:r>
              <w:rPr>
                <w:bCs/>
                <w:szCs w:val="22"/>
                <w:lang w:val="et-EE"/>
              </w:rPr>
              <w:t>ülemiste hingamisteede infektsioonid</w:t>
            </w:r>
          </w:p>
        </w:tc>
      </w:tr>
      <w:tr w:rsidR="00E05942" w14:paraId="372C680B" w14:textId="77777777" w:rsidTr="003A1B10">
        <w:trPr>
          <w:trHeight w:val="255"/>
        </w:trPr>
        <w:tc>
          <w:tcPr>
            <w:tcW w:w="1044" w:type="pct"/>
            <w:shd w:val="clear" w:color="auto" w:fill="auto"/>
          </w:tcPr>
          <w:p w14:paraId="028DB1E9" w14:textId="77777777" w:rsidR="00E05942" w:rsidRDefault="00E05942" w:rsidP="009F52AA">
            <w:pPr>
              <w:widowControl w:val="0"/>
              <w:rPr>
                <w:bCs/>
                <w:szCs w:val="22"/>
                <w:lang w:val="et-EE"/>
              </w:rPr>
            </w:pPr>
            <w:r>
              <w:rPr>
                <w:bCs/>
                <w:szCs w:val="22"/>
                <w:lang w:val="et-EE"/>
              </w:rPr>
              <w:t>Sage</w:t>
            </w:r>
          </w:p>
        </w:tc>
        <w:tc>
          <w:tcPr>
            <w:tcW w:w="3956" w:type="pct"/>
            <w:shd w:val="clear" w:color="auto" w:fill="auto"/>
          </w:tcPr>
          <w:p w14:paraId="10EEE0A2" w14:textId="77777777" w:rsidR="00E05942" w:rsidRDefault="00E05942" w:rsidP="009F52AA">
            <w:pPr>
              <w:widowControl w:val="0"/>
              <w:rPr>
                <w:bCs/>
                <w:szCs w:val="22"/>
                <w:lang w:val="et-EE"/>
              </w:rPr>
            </w:pPr>
            <w:r>
              <w:rPr>
                <w:bCs/>
                <w:szCs w:val="22"/>
                <w:lang w:val="et-EE"/>
              </w:rPr>
              <w:t>kuseteede infektsioonid</w:t>
            </w:r>
          </w:p>
        </w:tc>
      </w:tr>
      <w:tr w:rsidR="00E05942" w14:paraId="46CBA71D" w14:textId="77777777" w:rsidTr="003A1B10">
        <w:trPr>
          <w:trHeight w:val="255"/>
        </w:trPr>
        <w:tc>
          <w:tcPr>
            <w:tcW w:w="5000" w:type="pct"/>
            <w:gridSpan w:val="2"/>
            <w:shd w:val="clear" w:color="auto" w:fill="auto"/>
          </w:tcPr>
          <w:p w14:paraId="3DA03986" w14:textId="77777777" w:rsidR="00E05942" w:rsidRDefault="00E05942" w:rsidP="00E05942">
            <w:pPr>
              <w:keepNext/>
              <w:rPr>
                <w:b/>
                <w:bCs/>
              </w:rPr>
            </w:pPr>
            <w:r>
              <w:rPr>
                <w:b/>
                <w:bCs/>
              </w:rPr>
              <w:t xml:space="preserve">Vere ja </w:t>
            </w:r>
            <w:proofErr w:type="spellStart"/>
            <w:r>
              <w:rPr>
                <w:b/>
                <w:bCs/>
              </w:rPr>
              <w:t>lümfisüsteemi</w:t>
            </w:r>
            <w:proofErr w:type="spellEnd"/>
            <w:r>
              <w:rPr>
                <w:b/>
                <w:bCs/>
              </w:rPr>
              <w:t xml:space="preserve"> </w:t>
            </w:r>
            <w:proofErr w:type="spellStart"/>
            <w:r>
              <w:rPr>
                <w:b/>
                <w:bCs/>
              </w:rPr>
              <w:t>häired</w:t>
            </w:r>
            <w:proofErr w:type="spellEnd"/>
          </w:p>
        </w:tc>
      </w:tr>
      <w:tr w:rsidR="00E05942" w14:paraId="70D55EEE" w14:textId="77777777" w:rsidTr="003A1B10">
        <w:trPr>
          <w:trHeight w:val="255"/>
        </w:trPr>
        <w:tc>
          <w:tcPr>
            <w:tcW w:w="1044" w:type="pct"/>
            <w:shd w:val="clear" w:color="auto" w:fill="auto"/>
          </w:tcPr>
          <w:p w14:paraId="0DD6F0C9" w14:textId="77777777" w:rsidR="00E05942" w:rsidRDefault="00E05942" w:rsidP="009F52AA">
            <w:pPr>
              <w:widowControl w:val="0"/>
              <w:rPr>
                <w:b/>
                <w:bCs/>
              </w:rPr>
            </w:pPr>
            <w:proofErr w:type="spellStart"/>
            <w:r>
              <w:t>Aeg-ajalt</w:t>
            </w:r>
            <w:proofErr w:type="spellEnd"/>
          </w:p>
        </w:tc>
        <w:tc>
          <w:tcPr>
            <w:tcW w:w="3956" w:type="pct"/>
            <w:shd w:val="clear" w:color="auto" w:fill="auto"/>
          </w:tcPr>
          <w:p w14:paraId="09DFFC0E" w14:textId="77777777" w:rsidR="00E05942" w:rsidRDefault="00E05942" w:rsidP="009F52AA">
            <w:pPr>
              <w:widowControl w:val="0"/>
              <w:rPr>
                <w:b/>
                <w:bCs/>
              </w:rPr>
            </w:pPr>
            <w:r>
              <w:rPr>
                <w:bCs/>
              </w:rPr>
              <w:t>agranulotsütoos</w:t>
            </w:r>
            <w:r>
              <w:rPr>
                <w:vertAlign w:val="superscript"/>
              </w:rPr>
              <w:t>1</w:t>
            </w:r>
          </w:p>
        </w:tc>
      </w:tr>
      <w:tr w:rsidR="00E05942" w14:paraId="708A8EB7" w14:textId="77777777" w:rsidTr="003A1B10">
        <w:trPr>
          <w:trHeight w:val="255"/>
        </w:trPr>
        <w:tc>
          <w:tcPr>
            <w:tcW w:w="5000" w:type="pct"/>
            <w:gridSpan w:val="2"/>
            <w:shd w:val="clear" w:color="auto" w:fill="auto"/>
          </w:tcPr>
          <w:p w14:paraId="44A7B2FE" w14:textId="77777777" w:rsidR="00E05942" w:rsidRDefault="00E05942" w:rsidP="00E05942">
            <w:pPr>
              <w:keepNext/>
              <w:rPr>
                <w:b/>
                <w:bCs/>
              </w:rPr>
            </w:pPr>
            <w:proofErr w:type="spellStart"/>
            <w:r>
              <w:rPr>
                <w:b/>
                <w:bCs/>
              </w:rPr>
              <w:t>Immuunsüsteemi</w:t>
            </w:r>
            <w:proofErr w:type="spellEnd"/>
            <w:r>
              <w:rPr>
                <w:b/>
                <w:bCs/>
              </w:rPr>
              <w:t xml:space="preserve"> </w:t>
            </w:r>
            <w:proofErr w:type="spellStart"/>
            <w:r>
              <w:rPr>
                <w:b/>
                <w:bCs/>
              </w:rPr>
              <w:t>häired</w:t>
            </w:r>
            <w:proofErr w:type="spellEnd"/>
          </w:p>
        </w:tc>
      </w:tr>
      <w:tr w:rsidR="00E05942" w14:paraId="4F0EF94F" w14:textId="77777777" w:rsidTr="003A1B10">
        <w:trPr>
          <w:trHeight w:val="255"/>
        </w:trPr>
        <w:tc>
          <w:tcPr>
            <w:tcW w:w="1044" w:type="pct"/>
            <w:shd w:val="clear" w:color="auto" w:fill="auto"/>
          </w:tcPr>
          <w:p w14:paraId="0E91F786" w14:textId="77777777" w:rsidR="00E05942" w:rsidRDefault="00E05942" w:rsidP="009F52AA">
            <w:pPr>
              <w:widowControl w:val="0"/>
            </w:pPr>
            <w:proofErr w:type="spellStart"/>
            <w:r>
              <w:t>Aeg-ajalt</w:t>
            </w:r>
            <w:proofErr w:type="spellEnd"/>
          </w:p>
        </w:tc>
        <w:tc>
          <w:tcPr>
            <w:tcW w:w="3956" w:type="pct"/>
            <w:shd w:val="clear" w:color="auto" w:fill="auto"/>
          </w:tcPr>
          <w:p w14:paraId="10D178AB" w14:textId="77777777" w:rsidR="00E05942" w:rsidRDefault="00E05942" w:rsidP="009F52AA">
            <w:pPr>
              <w:widowControl w:val="0"/>
            </w:pPr>
            <w:r>
              <w:t>angioödeem</w:t>
            </w:r>
            <w:r>
              <w:rPr>
                <w:vertAlign w:val="superscript"/>
              </w:rPr>
              <w:t>1</w:t>
            </w:r>
          </w:p>
        </w:tc>
      </w:tr>
      <w:tr w:rsidR="00E05942" w14:paraId="402FB2B2" w14:textId="77777777" w:rsidTr="003A1B10">
        <w:trPr>
          <w:trHeight w:val="255"/>
        </w:trPr>
        <w:tc>
          <w:tcPr>
            <w:tcW w:w="1044" w:type="pct"/>
            <w:shd w:val="clear" w:color="auto" w:fill="auto"/>
          </w:tcPr>
          <w:p w14:paraId="0C7F2697" w14:textId="77777777" w:rsidR="00E05942" w:rsidRDefault="00E05942" w:rsidP="009F52AA">
            <w:pPr>
              <w:widowControl w:val="0"/>
            </w:pPr>
            <w:proofErr w:type="spellStart"/>
            <w:r>
              <w:t>Teadmata</w:t>
            </w:r>
            <w:proofErr w:type="spellEnd"/>
          </w:p>
        </w:tc>
        <w:tc>
          <w:tcPr>
            <w:tcW w:w="3956" w:type="pct"/>
            <w:shd w:val="clear" w:color="auto" w:fill="auto"/>
          </w:tcPr>
          <w:p w14:paraId="04F82EFF" w14:textId="77777777" w:rsidR="00E05942" w:rsidRDefault="00E05942" w:rsidP="009F52AA">
            <w:pPr>
              <w:widowControl w:val="0"/>
            </w:pPr>
            <w:r>
              <w:t>anafülaksia</w:t>
            </w:r>
            <w:r w:rsidRPr="004B1F96">
              <w:rPr>
                <w:vertAlign w:val="superscript"/>
              </w:rPr>
              <w:t>1</w:t>
            </w:r>
          </w:p>
        </w:tc>
      </w:tr>
      <w:tr w:rsidR="00E05942" w14:paraId="3F484187" w14:textId="77777777" w:rsidTr="003A1B10">
        <w:trPr>
          <w:trHeight w:val="255"/>
        </w:trPr>
        <w:tc>
          <w:tcPr>
            <w:tcW w:w="5000" w:type="pct"/>
            <w:gridSpan w:val="2"/>
            <w:shd w:val="clear" w:color="auto" w:fill="auto"/>
          </w:tcPr>
          <w:p w14:paraId="00E72A23" w14:textId="77777777" w:rsidR="00E05942" w:rsidRDefault="00E05942" w:rsidP="00E05942">
            <w:pPr>
              <w:keepNext/>
              <w:rPr>
                <w:b/>
                <w:szCs w:val="22"/>
                <w:lang w:val="et-EE"/>
              </w:rPr>
            </w:pPr>
            <w:r>
              <w:rPr>
                <w:b/>
                <w:bCs/>
                <w:szCs w:val="22"/>
                <w:lang w:val="et-EE"/>
              </w:rPr>
              <w:t>Ainevahetus- ja toitumishäired</w:t>
            </w:r>
          </w:p>
        </w:tc>
      </w:tr>
      <w:tr w:rsidR="00E05942" w14:paraId="188718DE" w14:textId="77777777" w:rsidTr="003A1B10">
        <w:trPr>
          <w:trHeight w:val="255"/>
        </w:trPr>
        <w:tc>
          <w:tcPr>
            <w:tcW w:w="1044" w:type="pct"/>
            <w:shd w:val="clear" w:color="auto" w:fill="auto"/>
          </w:tcPr>
          <w:p w14:paraId="5206B674" w14:textId="77777777" w:rsidR="00E05942" w:rsidRDefault="00E05942" w:rsidP="009F52AA">
            <w:pPr>
              <w:widowControl w:val="0"/>
              <w:rPr>
                <w:szCs w:val="22"/>
                <w:lang w:val="et-EE"/>
              </w:rPr>
            </w:pPr>
            <w:r>
              <w:rPr>
                <w:szCs w:val="22"/>
                <w:lang w:val="et-EE"/>
              </w:rPr>
              <w:t>Väga sage</w:t>
            </w:r>
          </w:p>
        </w:tc>
        <w:tc>
          <w:tcPr>
            <w:tcW w:w="3956" w:type="pct"/>
            <w:shd w:val="clear" w:color="auto" w:fill="auto"/>
          </w:tcPr>
          <w:p w14:paraId="66926059" w14:textId="77777777" w:rsidR="00E05942" w:rsidRDefault="00E05942" w:rsidP="009F52AA">
            <w:pPr>
              <w:widowControl w:val="0"/>
              <w:rPr>
                <w:szCs w:val="22"/>
                <w:lang w:val="et-EE"/>
              </w:rPr>
            </w:pPr>
            <w:r>
              <w:rPr>
                <w:szCs w:val="22"/>
                <w:lang w:val="et-EE"/>
              </w:rPr>
              <w:t xml:space="preserve">kehakaalu </w:t>
            </w:r>
            <w:r w:rsidR="00012752">
              <w:rPr>
                <w:szCs w:val="22"/>
                <w:lang w:val="et-EE"/>
              </w:rPr>
              <w:t>langus</w:t>
            </w:r>
            <w:r>
              <w:rPr>
                <w:szCs w:val="22"/>
                <w:lang w:val="et-EE"/>
              </w:rPr>
              <w:t>; söögiisu vähenemine</w:t>
            </w:r>
          </w:p>
        </w:tc>
      </w:tr>
      <w:tr w:rsidR="00E05942" w14:paraId="384B43FB" w14:textId="77777777" w:rsidTr="003A1B10">
        <w:trPr>
          <w:trHeight w:val="255"/>
        </w:trPr>
        <w:tc>
          <w:tcPr>
            <w:tcW w:w="1044" w:type="pct"/>
            <w:shd w:val="clear" w:color="auto" w:fill="auto"/>
          </w:tcPr>
          <w:p w14:paraId="11D1AAA8" w14:textId="77777777" w:rsidR="00E05942" w:rsidRDefault="00E05942" w:rsidP="009F52AA">
            <w:pPr>
              <w:widowControl w:val="0"/>
              <w:rPr>
                <w:szCs w:val="22"/>
                <w:lang w:val="et-EE"/>
              </w:rPr>
            </w:pPr>
            <w:r>
              <w:rPr>
                <w:szCs w:val="22"/>
                <w:lang w:val="et-EE"/>
              </w:rPr>
              <w:t>Aeg-ajalt</w:t>
            </w:r>
          </w:p>
        </w:tc>
        <w:tc>
          <w:tcPr>
            <w:tcW w:w="3956" w:type="pct"/>
            <w:shd w:val="clear" w:color="auto" w:fill="auto"/>
          </w:tcPr>
          <w:p w14:paraId="338CB6BD" w14:textId="77777777" w:rsidR="00E05942" w:rsidRPr="00577127" w:rsidRDefault="00E05942" w:rsidP="009F52AA">
            <w:pPr>
              <w:widowControl w:val="0"/>
              <w:rPr>
                <w:szCs w:val="22"/>
                <w:lang w:val="et-EE"/>
              </w:rPr>
            </w:pPr>
            <w:r>
              <w:rPr>
                <w:szCs w:val="22"/>
                <w:lang w:val="et-EE"/>
              </w:rPr>
              <w:t>hüponatreemia</w:t>
            </w:r>
            <w:r>
              <w:rPr>
                <w:szCs w:val="22"/>
                <w:vertAlign w:val="superscript"/>
                <w:lang w:val="et-EE"/>
              </w:rPr>
              <w:t>1</w:t>
            </w:r>
          </w:p>
        </w:tc>
      </w:tr>
      <w:tr w:rsidR="00E05942" w14:paraId="3A848EE3" w14:textId="77777777" w:rsidTr="003A1B10">
        <w:trPr>
          <w:trHeight w:val="255"/>
        </w:trPr>
        <w:tc>
          <w:tcPr>
            <w:tcW w:w="5000" w:type="pct"/>
            <w:gridSpan w:val="2"/>
            <w:shd w:val="clear" w:color="auto" w:fill="auto"/>
          </w:tcPr>
          <w:p w14:paraId="3A7BCD6D" w14:textId="77777777" w:rsidR="00E05942" w:rsidRDefault="00E05942" w:rsidP="00E05942">
            <w:pPr>
              <w:keepNext/>
              <w:rPr>
                <w:b/>
                <w:bCs/>
                <w:szCs w:val="22"/>
                <w:lang w:val="et-EE"/>
              </w:rPr>
            </w:pPr>
            <w:r>
              <w:rPr>
                <w:b/>
                <w:bCs/>
                <w:szCs w:val="22"/>
                <w:lang w:val="et-EE"/>
              </w:rPr>
              <w:t>Psühhiaatrilised häired</w:t>
            </w:r>
          </w:p>
        </w:tc>
      </w:tr>
      <w:tr w:rsidR="00E05942" w14:paraId="4E0530A5" w14:textId="77777777" w:rsidTr="003A1B10">
        <w:trPr>
          <w:trHeight w:val="255"/>
        </w:trPr>
        <w:tc>
          <w:tcPr>
            <w:tcW w:w="1044" w:type="pct"/>
            <w:shd w:val="clear" w:color="auto" w:fill="auto"/>
          </w:tcPr>
          <w:p w14:paraId="0A6A6E77" w14:textId="77777777" w:rsidR="00E05942" w:rsidRDefault="00E05942" w:rsidP="009F52AA">
            <w:pPr>
              <w:widowControl w:val="0"/>
              <w:rPr>
                <w:bCs/>
                <w:szCs w:val="22"/>
                <w:lang w:val="et-EE"/>
              </w:rPr>
            </w:pPr>
            <w:r>
              <w:rPr>
                <w:bCs/>
                <w:szCs w:val="22"/>
                <w:lang w:val="et-EE"/>
              </w:rPr>
              <w:t>Väga sage</w:t>
            </w:r>
          </w:p>
        </w:tc>
        <w:tc>
          <w:tcPr>
            <w:tcW w:w="3956" w:type="pct"/>
            <w:shd w:val="clear" w:color="auto" w:fill="auto"/>
          </w:tcPr>
          <w:p w14:paraId="301C7019" w14:textId="77777777" w:rsidR="00E05942" w:rsidRDefault="00E05942" w:rsidP="009F52AA">
            <w:pPr>
              <w:widowControl w:val="0"/>
              <w:rPr>
                <w:bCs/>
                <w:szCs w:val="22"/>
                <w:lang w:val="et-EE"/>
              </w:rPr>
            </w:pPr>
            <w:r>
              <w:rPr>
                <w:bCs/>
                <w:szCs w:val="22"/>
                <w:lang w:val="et-EE"/>
              </w:rPr>
              <w:t>unetus</w:t>
            </w:r>
          </w:p>
        </w:tc>
      </w:tr>
      <w:tr w:rsidR="00E05942" w14:paraId="71C70598" w14:textId="77777777" w:rsidTr="003A1B10">
        <w:trPr>
          <w:trHeight w:val="255"/>
        </w:trPr>
        <w:tc>
          <w:tcPr>
            <w:tcW w:w="5000" w:type="pct"/>
            <w:gridSpan w:val="2"/>
            <w:shd w:val="clear" w:color="auto" w:fill="auto"/>
          </w:tcPr>
          <w:p w14:paraId="3828014F" w14:textId="77777777" w:rsidR="00E05942" w:rsidRDefault="00E05942" w:rsidP="00E05942">
            <w:pPr>
              <w:keepNext/>
              <w:rPr>
                <w:b/>
                <w:szCs w:val="22"/>
                <w:lang w:val="et-EE"/>
              </w:rPr>
            </w:pPr>
            <w:r>
              <w:rPr>
                <w:b/>
                <w:bCs/>
                <w:szCs w:val="22"/>
                <w:lang w:val="et-EE"/>
              </w:rPr>
              <w:t>Närvisüsteemi häired</w:t>
            </w:r>
          </w:p>
        </w:tc>
      </w:tr>
      <w:tr w:rsidR="00E05942" w14:paraId="54C919E0" w14:textId="77777777" w:rsidTr="003A1B10">
        <w:trPr>
          <w:trHeight w:val="255"/>
        </w:trPr>
        <w:tc>
          <w:tcPr>
            <w:tcW w:w="1044" w:type="pct"/>
            <w:shd w:val="clear" w:color="auto" w:fill="auto"/>
          </w:tcPr>
          <w:p w14:paraId="7B2E8683" w14:textId="77777777" w:rsidR="00E05942" w:rsidRDefault="00E05942" w:rsidP="009F52AA">
            <w:pPr>
              <w:widowControl w:val="0"/>
              <w:rPr>
                <w:szCs w:val="22"/>
                <w:lang w:val="et-EE"/>
              </w:rPr>
            </w:pPr>
            <w:r>
              <w:rPr>
                <w:szCs w:val="22"/>
                <w:lang w:val="et-EE"/>
              </w:rPr>
              <w:t>Väga sage</w:t>
            </w:r>
          </w:p>
        </w:tc>
        <w:tc>
          <w:tcPr>
            <w:tcW w:w="3956" w:type="pct"/>
            <w:shd w:val="clear" w:color="auto" w:fill="auto"/>
          </w:tcPr>
          <w:p w14:paraId="42EB37D1" w14:textId="77777777" w:rsidR="00E05942" w:rsidRDefault="00E05942" w:rsidP="009F52AA">
            <w:pPr>
              <w:widowControl w:val="0"/>
              <w:rPr>
                <w:szCs w:val="22"/>
                <w:lang w:val="et-EE"/>
              </w:rPr>
            </w:pPr>
            <w:r>
              <w:rPr>
                <w:szCs w:val="22"/>
                <w:lang w:val="et-EE"/>
              </w:rPr>
              <w:t>peavalu; pearinglus</w:t>
            </w:r>
          </w:p>
        </w:tc>
      </w:tr>
      <w:tr w:rsidR="00E05942" w14:paraId="10AA3A8E" w14:textId="77777777" w:rsidTr="003A1B10">
        <w:trPr>
          <w:trHeight w:val="255"/>
        </w:trPr>
        <w:tc>
          <w:tcPr>
            <w:tcW w:w="1044" w:type="pct"/>
            <w:shd w:val="clear" w:color="auto" w:fill="auto"/>
          </w:tcPr>
          <w:p w14:paraId="41F2951F" w14:textId="77777777" w:rsidR="00E05942" w:rsidRDefault="00E05942" w:rsidP="009F52AA">
            <w:pPr>
              <w:widowControl w:val="0"/>
              <w:rPr>
                <w:szCs w:val="22"/>
                <w:lang w:val="et-EE"/>
              </w:rPr>
            </w:pPr>
            <w:r>
              <w:rPr>
                <w:szCs w:val="22"/>
                <w:lang w:val="et-EE"/>
              </w:rPr>
              <w:t>Sage</w:t>
            </w:r>
          </w:p>
        </w:tc>
        <w:tc>
          <w:tcPr>
            <w:tcW w:w="3956" w:type="pct"/>
            <w:shd w:val="clear" w:color="auto" w:fill="auto"/>
          </w:tcPr>
          <w:p w14:paraId="124F8B93" w14:textId="77777777" w:rsidR="00E05942" w:rsidRDefault="00E05942" w:rsidP="009F52AA">
            <w:pPr>
              <w:widowControl w:val="0"/>
              <w:rPr>
                <w:szCs w:val="22"/>
                <w:lang w:val="et-EE"/>
              </w:rPr>
            </w:pPr>
            <w:r>
              <w:rPr>
                <w:szCs w:val="22"/>
                <w:lang w:val="et-EE"/>
              </w:rPr>
              <w:t>somnolentsus; düsgeusia; letargia</w:t>
            </w:r>
          </w:p>
        </w:tc>
      </w:tr>
      <w:tr w:rsidR="00E05942" w14:paraId="0C8FD48E" w14:textId="77777777" w:rsidTr="003A1B10">
        <w:trPr>
          <w:trHeight w:val="255"/>
        </w:trPr>
        <w:tc>
          <w:tcPr>
            <w:tcW w:w="5000" w:type="pct"/>
            <w:gridSpan w:val="2"/>
            <w:shd w:val="clear" w:color="auto" w:fill="auto"/>
          </w:tcPr>
          <w:p w14:paraId="6D951D3E" w14:textId="77777777" w:rsidR="00E05942" w:rsidRDefault="00E05942" w:rsidP="00E05942">
            <w:pPr>
              <w:keepNext/>
              <w:rPr>
                <w:b/>
                <w:bCs/>
                <w:szCs w:val="22"/>
                <w:lang w:val="et-EE"/>
              </w:rPr>
            </w:pPr>
            <w:r>
              <w:rPr>
                <w:b/>
                <w:bCs/>
                <w:szCs w:val="22"/>
                <w:lang w:val="et-EE"/>
              </w:rPr>
              <w:lastRenderedPageBreak/>
              <w:t>Vaskulaarsed häired</w:t>
            </w:r>
          </w:p>
        </w:tc>
      </w:tr>
      <w:tr w:rsidR="00E05942" w14:paraId="2D87F43F" w14:textId="77777777" w:rsidTr="003A1B10">
        <w:trPr>
          <w:trHeight w:val="255"/>
        </w:trPr>
        <w:tc>
          <w:tcPr>
            <w:tcW w:w="1044" w:type="pct"/>
            <w:shd w:val="clear" w:color="auto" w:fill="auto"/>
          </w:tcPr>
          <w:p w14:paraId="04D9F6F9" w14:textId="77777777" w:rsidR="00E05942" w:rsidRDefault="00E05942" w:rsidP="009F52AA">
            <w:pPr>
              <w:widowControl w:val="0"/>
              <w:rPr>
                <w:bCs/>
                <w:szCs w:val="22"/>
                <w:lang w:val="et-EE"/>
              </w:rPr>
            </w:pPr>
            <w:r>
              <w:rPr>
                <w:bCs/>
                <w:szCs w:val="22"/>
                <w:lang w:val="et-EE"/>
              </w:rPr>
              <w:t>Sage</w:t>
            </w:r>
          </w:p>
        </w:tc>
        <w:tc>
          <w:tcPr>
            <w:tcW w:w="3956" w:type="pct"/>
            <w:shd w:val="clear" w:color="auto" w:fill="auto"/>
          </w:tcPr>
          <w:p w14:paraId="38E46874" w14:textId="77777777" w:rsidR="00E05942" w:rsidRDefault="00E05942" w:rsidP="009F52AA">
            <w:pPr>
              <w:widowControl w:val="0"/>
              <w:rPr>
                <w:bCs/>
                <w:szCs w:val="22"/>
                <w:lang w:val="et-EE"/>
              </w:rPr>
            </w:pPr>
            <w:r>
              <w:rPr>
                <w:bCs/>
                <w:szCs w:val="22"/>
                <w:lang w:val="et-EE"/>
              </w:rPr>
              <w:t>kuumahood</w:t>
            </w:r>
          </w:p>
        </w:tc>
      </w:tr>
      <w:tr w:rsidR="00E05942" w14:paraId="6A121EE8" w14:textId="77777777" w:rsidTr="003A1B10">
        <w:trPr>
          <w:trHeight w:val="255"/>
        </w:trPr>
        <w:tc>
          <w:tcPr>
            <w:tcW w:w="5000" w:type="pct"/>
            <w:gridSpan w:val="2"/>
            <w:shd w:val="clear" w:color="auto" w:fill="auto"/>
          </w:tcPr>
          <w:p w14:paraId="53B1E103" w14:textId="77777777" w:rsidR="00E05942" w:rsidRDefault="00E05942" w:rsidP="00E05942">
            <w:pPr>
              <w:keepNext/>
              <w:rPr>
                <w:b/>
                <w:szCs w:val="22"/>
                <w:lang w:val="et-EE"/>
              </w:rPr>
            </w:pPr>
            <w:r>
              <w:rPr>
                <w:b/>
                <w:bCs/>
                <w:szCs w:val="22"/>
                <w:lang w:val="et-EE"/>
              </w:rPr>
              <w:t>Respiratoorsed, rindkere ja mediastiinumi häired</w:t>
            </w:r>
          </w:p>
        </w:tc>
      </w:tr>
      <w:tr w:rsidR="00E05942" w14:paraId="72EB1605" w14:textId="77777777" w:rsidTr="003A1B10">
        <w:trPr>
          <w:trHeight w:val="255"/>
        </w:trPr>
        <w:tc>
          <w:tcPr>
            <w:tcW w:w="1044" w:type="pct"/>
            <w:shd w:val="clear" w:color="auto" w:fill="auto"/>
          </w:tcPr>
          <w:p w14:paraId="54389CEC" w14:textId="77777777" w:rsidR="00E05942" w:rsidRDefault="00E05942" w:rsidP="009F52AA">
            <w:pPr>
              <w:widowControl w:val="0"/>
              <w:rPr>
                <w:szCs w:val="22"/>
                <w:lang w:val="et-EE"/>
              </w:rPr>
            </w:pPr>
            <w:r>
              <w:rPr>
                <w:szCs w:val="22"/>
                <w:lang w:val="et-EE"/>
              </w:rPr>
              <w:t>Väga sage</w:t>
            </w:r>
          </w:p>
        </w:tc>
        <w:tc>
          <w:tcPr>
            <w:tcW w:w="3956" w:type="pct"/>
            <w:shd w:val="clear" w:color="auto" w:fill="auto"/>
          </w:tcPr>
          <w:p w14:paraId="1AE8E021" w14:textId="77777777" w:rsidR="00E05942" w:rsidRDefault="00E05942" w:rsidP="009F52AA">
            <w:pPr>
              <w:widowControl w:val="0"/>
              <w:rPr>
                <w:szCs w:val="22"/>
                <w:lang w:val="et-EE"/>
              </w:rPr>
            </w:pPr>
            <w:r>
              <w:rPr>
                <w:szCs w:val="22"/>
                <w:lang w:val="et-EE"/>
              </w:rPr>
              <w:t>düspnoe; köha</w:t>
            </w:r>
          </w:p>
        </w:tc>
      </w:tr>
      <w:tr w:rsidR="00E05942" w14:paraId="1F026B9C" w14:textId="77777777" w:rsidTr="003A1B10">
        <w:trPr>
          <w:trHeight w:val="255"/>
        </w:trPr>
        <w:tc>
          <w:tcPr>
            <w:tcW w:w="1044" w:type="pct"/>
            <w:shd w:val="clear" w:color="auto" w:fill="auto"/>
          </w:tcPr>
          <w:p w14:paraId="3FB8BB52" w14:textId="77777777" w:rsidR="00E05942" w:rsidRDefault="00E05942" w:rsidP="009F52AA">
            <w:pPr>
              <w:widowControl w:val="0"/>
              <w:rPr>
                <w:szCs w:val="22"/>
                <w:lang w:val="et-EE"/>
              </w:rPr>
            </w:pPr>
            <w:r>
              <w:rPr>
                <w:szCs w:val="22"/>
                <w:lang w:val="et-EE"/>
              </w:rPr>
              <w:t>Sage</w:t>
            </w:r>
          </w:p>
        </w:tc>
        <w:tc>
          <w:tcPr>
            <w:tcW w:w="3956" w:type="pct"/>
            <w:shd w:val="clear" w:color="auto" w:fill="auto"/>
          </w:tcPr>
          <w:p w14:paraId="2CF71C38" w14:textId="77777777" w:rsidR="00E05942" w:rsidRDefault="00E05942" w:rsidP="009F52AA">
            <w:pPr>
              <w:widowControl w:val="0"/>
              <w:rPr>
                <w:szCs w:val="22"/>
                <w:lang w:val="et-EE"/>
              </w:rPr>
            </w:pPr>
            <w:r>
              <w:rPr>
                <w:szCs w:val="22"/>
                <w:lang w:val="et-EE"/>
              </w:rPr>
              <w:t>rögaeritusega köha</w:t>
            </w:r>
          </w:p>
        </w:tc>
      </w:tr>
      <w:tr w:rsidR="00E05942" w14:paraId="4A697AB3" w14:textId="77777777" w:rsidTr="003A1B10">
        <w:trPr>
          <w:trHeight w:val="255"/>
        </w:trPr>
        <w:tc>
          <w:tcPr>
            <w:tcW w:w="5000" w:type="pct"/>
            <w:gridSpan w:val="2"/>
            <w:shd w:val="clear" w:color="auto" w:fill="auto"/>
          </w:tcPr>
          <w:p w14:paraId="3AE6FC4A" w14:textId="77777777" w:rsidR="00E05942" w:rsidRDefault="00E05942" w:rsidP="00E05942">
            <w:pPr>
              <w:keepNext/>
              <w:rPr>
                <w:b/>
                <w:szCs w:val="22"/>
                <w:lang w:val="et-EE"/>
              </w:rPr>
            </w:pPr>
            <w:r>
              <w:rPr>
                <w:b/>
                <w:bCs/>
                <w:szCs w:val="22"/>
                <w:lang w:val="et-EE"/>
              </w:rPr>
              <w:t>Seedetrakti häired</w:t>
            </w:r>
          </w:p>
        </w:tc>
      </w:tr>
      <w:tr w:rsidR="00E05942" w:rsidRPr="00870BAB" w14:paraId="531BBDBD" w14:textId="77777777" w:rsidTr="003A1B10">
        <w:trPr>
          <w:trHeight w:val="255"/>
        </w:trPr>
        <w:tc>
          <w:tcPr>
            <w:tcW w:w="1044" w:type="pct"/>
            <w:shd w:val="clear" w:color="auto" w:fill="auto"/>
          </w:tcPr>
          <w:p w14:paraId="4B94FA5F" w14:textId="77777777" w:rsidR="00E05942" w:rsidRDefault="00E05942" w:rsidP="009F52AA">
            <w:pPr>
              <w:widowControl w:val="0"/>
              <w:rPr>
                <w:szCs w:val="22"/>
                <w:lang w:val="et-EE"/>
              </w:rPr>
            </w:pPr>
            <w:r>
              <w:rPr>
                <w:szCs w:val="22"/>
                <w:lang w:val="et-EE"/>
              </w:rPr>
              <w:t>Väga sage</w:t>
            </w:r>
          </w:p>
        </w:tc>
        <w:tc>
          <w:tcPr>
            <w:tcW w:w="3956" w:type="pct"/>
            <w:shd w:val="clear" w:color="auto" w:fill="auto"/>
          </w:tcPr>
          <w:p w14:paraId="2D55E415" w14:textId="77777777" w:rsidR="00E05942" w:rsidRDefault="00E05942" w:rsidP="009F52AA">
            <w:pPr>
              <w:widowControl w:val="0"/>
              <w:rPr>
                <w:szCs w:val="22"/>
                <w:lang w:val="et-EE"/>
              </w:rPr>
            </w:pPr>
            <w:r>
              <w:rPr>
                <w:szCs w:val="22"/>
                <w:lang w:val="et-EE"/>
              </w:rPr>
              <w:t>düspepsia; iiveldus; kõhulahtisus; gastroösofageaalne reflukshaigus; oksendamine; kõhukinnisus</w:t>
            </w:r>
          </w:p>
        </w:tc>
      </w:tr>
      <w:tr w:rsidR="00E05942" w:rsidRPr="00870BAB" w14:paraId="62634224" w14:textId="77777777" w:rsidTr="003A1B10">
        <w:trPr>
          <w:trHeight w:val="255"/>
        </w:trPr>
        <w:tc>
          <w:tcPr>
            <w:tcW w:w="1044" w:type="pct"/>
            <w:shd w:val="clear" w:color="auto" w:fill="auto"/>
          </w:tcPr>
          <w:p w14:paraId="6A4AD9C5" w14:textId="77777777" w:rsidR="00E05942" w:rsidRDefault="00E05942" w:rsidP="009F52AA">
            <w:pPr>
              <w:widowControl w:val="0"/>
              <w:rPr>
                <w:szCs w:val="22"/>
                <w:lang w:val="et-EE"/>
              </w:rPr>
            </w:pPr>
            <w:r>
              <w:rPr>
                <w:szCs w:val="22"/>
                <w:lang w:val="et-EE"/>
              </w:rPr>
              <w:t>Sage</w:t>
            </w:r>
          </w:p>
        </w:tc>
        <w:tc>
          <w:tcPr>
            <w:tcW w:w="3956" w:type="pct"/>
            <w:shd w:val="clear" w:color="auto" w:fill="auto"/>
          </w:tcPr>
          <w:p w14:paraId="549139CD" w14:textId="77777777" w:rsidR="00E05942" w:rsidRDefault="00E05942" w:rsidP="009F52AA">
            <w:pPr>
              <w:widowControl w:val="0"/>
              <w:rPr>
                <w:szCs w:val="22"/>
                <w:lang w:val="et-EE"/>
              </w:rPr>
            </w:pPr>
            <w:r>
              <w:rPr>
                <w:szCs w:val="22"/>
                <w:lang w:val="et-EE"/>
              </w:rPr>
              <w:t>gaaside kogunemine; ebamugavustunne kõhus; kõhuvalu; valu ülakõhus; ebamugavustunne maos; gastriit; kõhupuhitus</w:t>
            </w:r>
          </w:p>
        </w:tc>
      </w:tr>
      <w:tr w:rsidR="00E05942" w14:paraId="6D23103A" w14:textId="77777777" w:rsidTr="003A1B10">
        <w:trPr>
          <w:trHeight w:val="255"/>
        </w:trPr>
        <w:tc>
          <w:tcPr>
            <w:tcW w:w="5000" w:type="pct"/>
            <w:gridSpan w:val="2"/>
            <w:shd w:val="clear" w:color="auto" w:fill="auto"/>
          </w:tcPr>
          <w:p w14:paraId="14ED42A9" w14:textId="77777777" w:rsidR="00E05942" w:rsidRDefault="00E05942" w:rsidP="00E05942">
            <w:pPr>
              <w:keepNext/>
              <w:rPr>
                <w:b/>
                <w:szCs w:val="22"/>
                <w:lang w:val="et-EE"/>
              </w:rPr>
            </w:pPr>
            <w:r>
              <w:rPr>
                <w:b/>
                <w:szCs w:val="22"/>
                <w:lang w:val="et-EE"/>
              </w:rPr>
              <w:t>Maksa ja sapiteede häired</w:t>
            </w:r>
          </w:p>
        </w:tc>
      </w:tr>
      <w:tr w:rsidR="00E05942" w:rsidRPr="00870BAB" w14:paraId="20769178" w14:textId="77777777" w:rsidTr="003A1B10">
        <w:trPr>
          <w:trHeight w:val="255"/>
        </w:trPr>
        <w:tc>
          <w:tcPr>
            <w:tcW w:w="1044" w:type="pct"/>
            <w:shd w:val="clear" w:color="auto" w:fill="auto"/>
          </w:tcPr>
          <w:p w14:paraId="7532822B" w14:textId="77777777" w:rsidR="00E05942" w:rsidRDefault="00E05942" w:rsidP="009F52AA">
            <w:pPr>
              <w:widowControl w:val="0"/>
              <w:rPr>
                <w:szCs w:val="22"/>
                <w:lang w:val="et-EE"/>
              </w:rPr>
            </w:pPr>
            <w:r>
              <w:rPr>
                <w:szCs w:val="22"/>
                <w:lang w:val="et-EE"/>
              </w:rPr>
              <w:t>Sage</w:t>
            </w:r>
          </w:p>
        </w:tc>
        <w:tc>
          <w:tcPr>
            <w:tcW w:w="3956" w:type="pct"/>
            <w:shd w:val="clear" w:color="auto" w:fill="auto"/>
          </w:tcPr>
          <w:p w14:paraId="2DB8AAA0" w14:textId="77777777" w:rsidR="00E05942" w:rsidRDefault="00E05942" w:rsidP="009F52AA">
            <w:pPr>
              <w:widowControl w:val="0"/>
              <w:rPr>
                <w:szCs w:val="22"/>
                <w:lang w:val="et-EE"/>
              </w:rPr>
            </w:pPr>
            <w:r>
              <w:rPr>
                <w:szCs w:val="22"/>
                <w:lang w:val="et-EE"/>
              </w:rPr>
              <w:t>ALAT-i suurenenud väärtus; ASAT-i suurenenud väärtus; gammaglutamüültransferaasi suurenenud väärtus</w:t>
            </w:r>
          </w:p>
        </w:tc>
      </w:tr>
      <w:tr w:rsidR="00E05942" w:rsidRPr="00870BAB" w14:paraId="06595556" w14:textId="77777777" w:rsidTr="003A1B10">
        <w:trPr>
          <w:trHeight w:val="255"/>
        </w:trPr>
        <w:tc>
          <w:tcPr>
            <w:tcW w:w="1044" w:type="pct"/>
            <w:shd w:val="clear" w:color="auto" w:fill="auto"/>
          </w:tcPr>
          <w:p w14:paraId="7FB77E29" w14:textId="77777777" w:rsidR="00E05942" w:rsidRDefault="00E05942" w:rsidP="009F52AA">
            <w:pPr>
              <w:widowControl w:val="0"/>
              <w:rPr>
                <w:szCs w:val="22"/>
                <w:lang w:val="et-EE"/>
              </w:rPr>
            </w:pPr>
            <w:r>
              <w:rPr>
                <w:szCs w:val="22"/>
                <w:lang w:val="et-EE"/>
              </w:rPr>
              <w:t>Aeg-ajalt</w:t>
            </w:r>
          </w:p>
        </w:tc>
        <w:tc>
          <w:tcPr>
            <w:tcW w:w="3956" w:type="pct"/>
            <w:shd w:val="clear" w:color="auto" w:fill="auto"/>
          </w:tcPr>
          <w:p w14:paraId="3D6FD55E" w14:textId="77777777" w:rsidR="00E05942" w:rsidRPr="00577127" w:rsidRDefault="00E05942" w:rsidP="009F52AA">
            <w:pPr>
              <w:widowControl w:val="0"/>
              <w:rPr>
                <w:szCs w:val="22"/>
                <w:vertAlign w:val="superscript"/>
                <w:lang w:val="et-EE"/>
              </w:rPr>
            </w:pPr>
            <w:r>
              <w:rPr>
                <w:lang w:val="et-EE"/>
              </w:rPr>
              <w:t>seerumi üldbilirubiini sisalduse suurenemine koos ALAT</w:t>
            </w:r>
            <w:r w:rsidR="00A50141">
              <w:rPr>
                <w:lang w:val="et-EE"/>
              </w:rPr>
              <w:t>-</w:t>
            </w:r>
            <w:r>
              <w:rPr>
                <w:lang w:val="et-EE"/>
              </w:rPr>
              <w:t>i ja ASAT</w:t>
            </w:r>
            <w:r w:rsidR="00A50141">
              <w:rPr>
                <w:lang w:val="et-EE"/>
              </w:rPr>
              <w:t>-</w:t>
            </w:r>
            <w:r>
              <w:rPr>
                <w:lang w:val="et-EE"/>
              </w:rPr>
              <w:t>i aktiivsuse suurenemisega</w:t>
            </w:r>
            <w:r>
              <w:rPr>
                <w:vertAlign w:val="superscript"/>
                <w:lang w:val="et-EE"/>
              </w:rPr>
              <w:t>1</w:t>
            </w:r>
            <w:r>
              <w:rPr>
                <w:lang w:val="et-EE"/>
              </w:rPr>
              <w:t>; ravimist tingitud maksakahjustus</w:t>
            </w:r>
            <w:r>
              <w:rPr>
                <w:vertAlign w:val="superscript"/>
                <w:lang w:val="et-EE"/>
              </w:rPr>
              <w:t>2</w:t>
            </w:r>
          </w:p>
        </w:tc>
      </w:tr>
      <w:tr w:rsidR="00E05942" w14:paraId="1C76EA2E" w14:textId="77777777" w:rsidTr="003A1B10">
        <w:trPr>
          <w:trHeight w:val="255"/>
        </w:trPr>
        <w:tc>
          <w:tcPr>
            <w:tcW w:w="5000" w:type="pct"/>
            <w:gridSpan w:val="2"/>
            <w:shd w:val="clear" w:color="auto" w:fill="auto"/>
          </w:tcPr>
          <w:p w14:paraId="2C2B8415" w14:textId="77777777" w:rsidR="00E05942" w:rsidRDefault="00E05942" w:rsidP="00E05942">
            <w:pPr>
              <w:keepNext/>
              <w:rPr>
                <w:b/>
                <w:szCs w:val="22"/>
                <w:lang w:val="et-EE"/>
              </w:rPr>
            </w:pPr>
            <w:r>
              <w:rPr>
                <w:b/>
                <w:bCs/>
                <w:szCs w:val="22"/>
                <w:lang w:val="et-EE"/>
              </w:rPr>
              <w:t>Naha ja nahaaluskoe kahjustused</w:t>
            </w:r>
          </w:p>
        </w:tc>
      </w:tr>
      <w:tr w:rsidR="00E05942" w14:paraId="05A6E3CE" w14:textId="77777777" w:rsidTr="003A1B10">
        <w:trPr>
          <w:trHeight w:val="255"/>
        </w:trPr>
        <w:tc>
          <w:tcPr>
            <w:tcW w:w="1044" w:type="pct"/>
            <w:shd w:val="clear" w:color="auto" w:fill="auto"/>
          </w:tcPr>
          <w:p w14:paraId="1902A44E" w14:textId="77777777" w:rsidR="00E05942" w:rsidRDefault="00E05942" w:rsidP="009F52AA">
            <w:pPr>
              <w:widowControl w:val="0"/>
              <w:rPr>
                <w:szCs w:val="22"/>
                <w:lang w:val="et-EE"/>
              </w:rPr>
            </w:pPr>
            <w:r>
              <w:rPr>
                <w:szCs w:val="22"/>
                <w:lang w:val="et-EE"/>
              </w:rPr>
              <w:t>Väga sage</w:t>
            </w:r>
          </w:p>
        </w:tc>
        <w:tc>
          <w:tcPr>
            <w:tcW w:w="3956" w:type="pct"/>
            <w:shd w:val="clear" w:color="auto" w:fill="auto"/>
          </w:tcPr>
          <w:p w14:paraId="156603A7" w14:textId="77777777" w:rsidR="00E05942" w:rsidRDefault="00E05942" w:rsidP="009F52AA">
            <w:pPr>
              <w:widowControl w:val="0"/>
              <w:rPr>
                <w:szCs w:val="22"/>
                <w:lang w:val="et-EE"/>
              </w:rPr>
            </w:pPr>
            <w:r>
              <w:rPr>
                <w:szCs w:val="22"/>
                <w:lang w:val="et-EE"/>
              </w:rPr>
              <w:t xml:space="preserve">lööve </w:t>
            </w:r>
          </w:p>
        </w:tc>
      </w:tr>
      <w:tr w:rsidR="00E05942" w:rsidRPr="00870BAB" w14:paraId="188D3BF7" w14:textId="77777777" w:rsidTr="003A1B10">
        <w:trPr>
          <w:trHeight w:val="255"/>
        </w:trPr>
        <w:tc>
          <w:tcPr>
            <w:tcW w:w="1044" w:type="pct"/>
            <w:shd w:val="clear" w:color="auto" w:fill="auto"/>
          </w:tcPr>
          <w:p w14:paraId="6E7E09E9" w14:textId="77777777" w:rsidR="00E05942" w:rsidRDefault="00E05942" w:rsidP="009F52AA">
            <w:pPr>
              <w:widowControl w:val="0"/>
              <w:rPr>
                <w:szCs w:val="22"/>
                <w:lang w:val="et-EE"/>
              </w:rPr>
            </w:pPr>
            <w:r>
              <w:rPr>
                <w:szCs w:val="22"/>
                <w:lang w:val="et-EE"/>
              </w:rPr>
              <w:t>Sage</w:t>
            </w:r>
          </w:p>
        </w:tc>
        <w:tc>
          <w:tcPr>
            <w:tcW w:w="3956" w:type="pct"/>
            <w:shd w:val="clear" w:color="auto" w:fill="auto"/>
          </w:tcPr>
          <w:p w14:paraId="744F12B2" w14:textId="77777777" w:rsidR="00E05942" w:rsidRDefault="00E05942" w:rsidP="009F52AA">
            <w:pPr>
              <w:widowControl w:val="0"/>
              <w:rPr>
                <w:szCs w:val="22"/>
                <w:lang w:val="et-EE"/>
              </w:rPr>
            </w:pPr>
            <w:r>
              <w:rPr>
                <w:szCs w:val="22"/>
                <w:lang w:val="et-EE"/>
              </w:rPr>
              <w:t>fotosensitiivsusreaktsioon; kihelus; erüteem; nahakuivus; erütematoosne lööve; makulaarne lööve; pruriitiline lööve</w:t>
            </w:r>
          </w:p>
        </w:tc>
      </w:tr>
      <w:tr w:rsidR="009353B3" w:rsidRPr="00870BAB" w14:paraId="135275C5" w14:textId="77777777" w:rsidTr="003A1B10">
        <w:trPr>
          <w:trHeight w:val="255"/>
        </w:trPr>
        <w:tc>
          <w:tcPr>
            <w:tcW w:w="1044" w:type="pct"/>
            <w:shd w:val="clear" w:color="auto" w:fill="auto"/>
          </w:tcPr>
          <w:p w14:paraId="7D422B99" w14:textId="77777777" w:rsidR="009353B3" w:rsidRDefault="009353B3" w:rsidP="009F52AA">
            <w:pPr>
              <w:widowControl w:val="0"/>
              <w:rPr>
                <w:szCs w:val="22"/>
                <w:lang w:val="et-EE"/>
              </w:rPr>
            </w:pPr>
            <w:r>
              <w:rPr>
                <w:szCs w:val="22"/>
                <w:lang w:val="et-EE"/>
              </w:rPr>
              <w:t>Teadmata</w:t>
            </w:r>
          </w:p>
        </w:tc>
        <w:tc>
          <w:tcPr>
            <w:tcW w:w="3956" w:type="pct"/>
            <w:shd w:val="clear" w:color="auto" w:fill="auto"/>
          </w:tcPr>
          <w:p w14:paraId="6E8F879D" w14:textId="77777777" w:rsidR="009353B3" w:rsidRDefault="009353B3" w:rsidP="009F52AA">
            <w:pPr>
              <w:widowControl w:val="0"/>
              <w:rPr>
                <w:szCs w:val="22"/>
                <w:lang w:val="et-EE"/>
              </w:rPr>
            </w:pPr>
            <w:r>
              <w:rPr>
                <w:szCs w:val="22"/>
                <w:lang w:val="et-EE"/>
              </w:rPr>
              <w:t>Stevensi-Johnsoni sündroom</w:t>
            </w:r>
            <w:r w:rsidRPr="00F40074">
              <w:rPr>
                <w:szCs w:val="22"/>
                <w:vertAlign w:val="superscript"/>
                <w:lang w:val="et-EE"/>
              </w:rPr>
              <w:t>1</w:t>
            </w:r>
            <w:r w:rsidR="00802ED3">
              <w:rPr>
                <w:szCs w:val="22"/>
                <w:lang w:val="et-EE"/>
              </w:rPr>
              <w:t>;</w:t>
            </w:r>
            <w:r>
              <w:rPr>
                <w:szCs w:val="22"/>
                <w:lang w:val="et-EE"/>
              </w:rPr>
              <w:t xml:space="preserve"> toksiline epidermaalne nekrolüüs</w:t>
            </w:r>
            <w:r w:rsidRPr="00F40074">
              <w:rPr>
                <w:szCs w:val="22"/>
                <w:vertAlign w:val="superscript"/>
                <w:lang w:val="et-EE"/>
              </w:rPr>
              <w:t>1</w:t>
            </w:r>
            <w:r w:rsidR="00802ED3" w:rsidRPr="00493E8D">
              <w:rPr>
                <w:lang w:val="et-EE"/>
                <w:rPrChange w:id="38" w:author="RÕ" w:date="2025-03-25T10:46:00Z" w16du:dateUtc="2025-03-25T08:46:00Z">
                  <w:rPr/>
                </w:rPrChange>
              </w:rPr>
              <w:t>;</w:t>
            </w:r>
            <w:r w:rsidR="00674098" w:rsidRPr="00493E8D">
              <w:rPr>
                <w:lang w:val="et-EE"/>
                <w:rPrChange w:id="39" w:author="RÕ" w:date="2025-03-25T10:46:00Z" w16du:dateUtc="2025-03-25T08:46:00Z">
                  <w:rPr/>
                </w:rPrChange>
              </w:rPr>
              <w:t xml:space="preserve"> eosinofiilia ja süsteemsete sümptomitega ravimireaktsioon (DRESS)</w:t>
            </w:r>
            <w:r w:rsidR="00674098">
              <w:rPr>
                <w:szCs w:val="22"/>
                <w:vertAlign w:val="superscript"/>
                <w:lang w:val="et-EE"/>
              </w:rPr>
              <w:t>1</w:t>
            </w:r>
          </w:p>
        </w:tc>
      </w:tr>
      <w:tr w:rsidR="00B2799A" w:rsidRPr="00870BAB" w14:paraId="13A11931" w14:textId="77777777" w:rsidTr="003A1B10">
        <w:trPr>
          <w:trHeight w:val="255"/>
        </w:trPr>
        <w:tc>
          <w:tcPr>
            <w:tcW w:w="5000" w:type="pct"/>
            <w:gridSpan w:val="2"/>
            <w:shd w:val="clear" w:color="auto" w:fill="auto"/>
          </w:tcPr>
          <w:p w14:paraId="5D7CB10D" w14:textId="77777777" w:rsidR="00B2799A" w:rsidRDefault="00B2799A" w:rsidP="00B2799A">
            <w:pPr>
              <w:keepNext/>
              <w:rPr>
                <w:b/>
                <w:bCs/>
                <w:szCs w:val="22"/>
                <w:lang w:val="et-EE"/>
              </w:rPr>
            </w:pPr>
            <w:r>
              <w:rPr>
                <w:b/>
                <w:bCs/>
                <w:szCs w:val="22"/>
                <w:lang w:val="et-EE"/>
              </w:rPr>
              <w:t>Lihaste, luustiku ja sidekoe kahjustused</w:t>
            </w:r>
          </w:p>
        </w:tc>
      </w:tr>
      <w:tr w:rsidR="00B2799A" w14:paraId="557DAA66" w14:textId="77777777" w:rsidTr="003A1B10">
        <w:trPr>
          <w:trHeight w:val="255"/>
        </w:trPr>
        <w:tc>
          <w:tcPr>
            <w:tcW w:w="1044" w:type="pct"/>
            <w:shd w:val="clear" w:color="auto" w:fill="auto"/>
          </w:tcPr>
          <w:p w14:paraId="26501BA2" w14:textId="77777777" w:rsidR="00B2799A" w:rsidRDefault="00B2799A" w:rsidP="00B2799A">
            <w:pPr>
              <w:widowControl w:val="0"/>
              <w:rPr>
                <w:bCs/>
                <w:szCs w:val="22"/>
                <w:lang w:val="et-EE"/>
              </w:rPr>
            </w:pPr>
            <w:r>
              <w:rPr>
                <w:bCs/>
                <w:szCs w:val="22"/>
                <w:lang w:val="et-EE"/>
              </w:rPr>
              <w:t>Väga sage</w:t>
            </w:r>
          </w:p>
        </w:tc>
        <w:tc>
          <w:tcPr>
            <w:tcW w:w="3956" w:type="pct"/>
            <w:shd w:val="clear" w:color="auto" w:fill="auto"/>
          </w:tcPr>
          <w:p w14:paraId="6A40DD7B" w14:textId="77777777" w:rsidR="00B2799A" w:rsidRDefault="00B2799A" w:rsidP="00B2799A">
            <w:pPr>
              <w:widowControl w:val="0"/>
              <w:rPr>
                <w:bCs/>
                <w:szCs w:val="22"/>
                <w:lang w:val="et-EE"/>
              </w:rPr>
            </w:pPr>
            <w:r>
              <w:rPr>
                <w:bCs/>
                <w:szCs w:val="22"/>
                <w:lang w:val="et-EE"/>
              </w:rPr>
              <w:t xml:space="preserve">artralgia </w:t>
            </w:r>
          </w:p>
        </w:tc>
      </w:tr>
      <w:tr w:rsidR="00B2799A" w14:paraId="1BBBC68A" w14:textId="77777777" w:rsidTr="003A1B10">
        <w:trPr>
          <w:trHeight w:val="255"/>
        </w:trPr>
        <w:tc>
          <w:tcPr>
            <w:tcW w:w="1044" w:type="pct"/>
            <w:shd w:val="clear" w:color="auto" w:fill="auto"/>
          </w:tcPr>
          <w:p w14:paraId="50FEE86A" w14:textId="77777777" w:rsidR="00B2799A" w:rsidRDefault="00B2799A" w:rsidP="00B2799A">
            <w:pPr>
              <w:widowControl w:val="0"/>
              <w:rPr>
                <w:bCs/>
                <w:szCs w:val="22"/>
                <w:lang w:val="et-EE"/>
              </w:rPr>
            </w:pPr>
            <w:r>
              <w:rPr>
                <w:bCs/>
                <w:szCs w:val="22"/>
                <w:lang w:val="et-EE"/>
              </w:rPr>
              <w:t>Sage</w:t>
            </w:r>
          </w:p>
        </w:tc>
        <w:tc>
          <w:tcPr>
            <w:tcW w:w="3956" w:type="pct"/>
            <w:shd w:val="clear" w:color="auto" w:fill="auto"/>
          </w:tcPr>
          <w:p w14:paraId="5E2710C9" w14:textId="77777777" w:rsidR="00B2799A" w:rsidRDefault="00B2799A" w:rsidP="00B2799A">
            <w:pPr>
              <w:widowControl w:val="0"/>
              <w:rPr>
                <w:bCs/>
                <w:szCs w:val="22"/>
                <w:lang w:val="et-EE"/>
              </w:rPr>
            </w:pPr>
            <w:r>
              <w:rPr>
                <w:bCs/>
                <w:szCs w:val="22"/>
                <w:lang w:val="et-EE"/>
              </w:rPr>
              <w:t>müalgia</w:t>
            </w:r>
          </w:p>
        </w:tc>
      </w:tr>
      <w:tr w:rsidR="00B2799A" w14:paraId="0D2CDB00" w14:textId="77777777" w:rsidTr="003A1B10">
        <w:trPr>
          <w:trHeight w:val="255"/>
        </w:trPr>
        <w:tc>
          <w:tcPr>
            <w:tcW w:w="5000" w:type="pct"/>
            <w:gridSpan w:val="2"/>
            <w:shd w:val="clear" w:color="auto" w:fill="auto"/>
          </w:tcPr>
          <w:p w14:paraId="0DBC559B" w14:textId="77777777" w:rsidR="00B2799A" w:rsidRDefault="00B2799A" w:rsidP="00B2799A">
            <w:pPr>
              <w:keepNext/>
              <w:rPr>
                <w:b/>
                <w:szCs w:val="22"/>
                <w:lang w:val="et-EE"/>
              </w:rPr>
            </w:pPr>
            <w:r>
              <w:rPr>
                <w:b/>
                <w:bCs/>
                <w:szCs w:val="22"/>
                <w:lang w:val="et-EE"/>
              </w:rPr>
              <w:t>Üldised häired ja manustamiskoha reaktsioonid</w:t>
            </w:r>
          </w:p>
        </w:tc>
      </w:tr>
      <w:tr w:rsidR="00B2799A" w14:paraId="0EDC5E95" w14:textId="77777777" w:rsidTr="003A1B10">
        <w:trPr>
          <w:trHeight w:val="255"/>
        </w:trPr>
        <w:tc>
          <w:tcPr>
            <w:tcW w:w="1044" w:type="pct"/>
            <w:shd w:val="clear" w:color="auto" w:fill="auto"/>
          </w:tcPr>
          <w:p w14:paraId="0CDA519D" w14:textId="77777777" w:rsidR="00B2799A" w:rsidRDefault="00B2799A" w:rsidP="00B2799A">
            <w:pPr>
              <w:widowControl w:val="0"/>
              <w:rPr>
                <w:bCs/>
                <w:szCs w:val="22"/>
                <w:lang w:val="et-EE"/>
              </w:rPr>
            </w:pPr>
            <w:r>
              <w:rPr>
                <w:bCs/>
                <w:szCs w:val="22"/>
                <w:lang w:val="et-EE"/>
              </w:rPr>
              <w:t>Väga sage</w:t>
            </w:r>
          </w:p>
        </w:tc>
        <w:tc>
          <w:tcPr>
            <w:tcW w:w="3956" w:type="pct"/>
            <w:shd w:val="clear" w:color="auto" w:fill="auto"/>
          </w:tcPr>
          <w:p w14:paraId="2E79B9DF" w14:textId="77777777" w:rsidR="00B2799A" w:rsidRDefault="00B2799A" w:rsidP="00B2799A">
            <w:pPr>
              <w:widowControl w:val="0"/>
              <w:rPr>
                <w:bCs/>
                <w:szCs w:val="22"/>
                <w:lang w:val="et-EE"/>
              </w:rPr>
            </w:pPr>
            <w:r>
              <w:rPr>
                <w:bCs/>
                <w:szCs w:val="22"/>
                <w:lang w:val="et-EE"/>
              </w:rPr>
              <w:t>väsimus</w:t>
            </w:r>
          </w:p>
        </w:tc>
      </w:tr>
      <w:tr w:rsidR="00B2799A" w14:paraId="55D9E30D" w14:textId="77777777" w:rsidTr="003A1B10">
        <w:trPr>
          <w:trHeight w:val="255"/>
        </w:trPr>
        <w:tc>
          <w:tcPr>
            <w:tcW w:w="1044" w:type="pct"/>
            <w:shd w:val="clear" w:color="auto" w:fill="auto"/>
          </w:tcPr>
          <w:p w14:paraId="372520F1" w14:textId="77777777" w:rsidR="00B2799A" w:rsidRDefault="00B2799A" w:rsidP="00B2799A">
            <w:pPr>
              <w:widowControl w:val="0"/>
              <w:rPr>
                <w:szCs w:val="22"/>
                <w:lang w:val="et-EE"/>
              </w:rPr>
            </w:pPr>
            <w:r>
              <w:rPr>
                <w:szCs w:val="22"/>
                <w:lang w:val="et-EE"/>
              </w:rPr>
              <w:t>Sage</w:t>
            </w:r>
          </w:p>
        </w:tc>
        <w:tc>
          <w:tcPr>
            <w:tcW w:w="3956" w:type="pct"/>
            <w:shd w:val="clear" w:color="auto" w:fill="auto"/>
          </w:tcPr>
          <w:p w14:paraId="266D9AD7" w14:textId="77777777" w:rsidR="00B2799A" w:rsidRDefault="00B2799A" w:rsidP="00B2799A">
            <w:pPr>
              <w:widowControl w:val="0"/>
              <w:rPr>
                <w:szCs w:val="22"/>
                <w:lang w:val="et-EE"/>
              </w:rPr>
            </w:pPr>
            <w:r>
              <w:rPr>
                <w:szCs w:val="22"/>
                <w:lang w:val="et-EE"/>
              </w:rPr>
              <w:t>asteenia; mittekardiaalne valu rindkeres</w:t>
            </w:r>
          </w:p>
        </w:tc>
      </w:tr>
      <w:tr w:rsidR="00B2799A" w14:paraId="43B9B9E1" w14:textId="77777777" w:rsidTr="003A1B10">
        <w:trPr>
          <w:trHeight w:val="255"/>
        </w:trPr>
        <w:tc>
          <w:tcPr>
            <w:tcW w:w="5000" w:type="pct"/>
            <w:gridSpan w:val="2"/>
            <w:shd w:val="clear" w:color="auto" w:fill="auto"/>
          </w:tcPr>
          <w:p w14:paraId="22E8455D" w14:textId="77777777" w:rsidR="00B2799A" w:rsidRDefault="00B2799A" w:rsidP="00B2799A">
            <w:pPr>
              <w:keepNext/>
              <w:rPr>
                <w:b/>
                <w:szCs w:val="22"/>
                <w:lang w:val="et-EE"/>
              </w:rPr>
            </w:pPr>
            <w:r>
              <w:rPr>
                <w:b/>
                <w:szCs w:val="22"/>
                <w:lang w:val="et-EE"/>
              </w:rPr>
              <w:t>Vigastused, mürgistused ja protseduuri tüsistused</w:t>
            </w:r>
          </w:p>
        </w:tc>
      </w:tr>
      <w:tr w:rsidR="00B2799A" w14:paraId="6C36981D" w14:textId="77777777" w:rsidTr="003A1B10">
        <w:trPr>
          <w:trHeight w:val="255"/>
        </w:trPr>
        <w:tc>
          <w:tcPr>
            <w:tcW w:w="1044" w:type="pct"/>
            <w:shd w:val="clear" w:color="auto" w:fill="auto"/>
          </w:tcPr>
          <w:p w14:paraId="471CD650" w14:textId="77777777" w:rsidR="00B2799A" w:rsidRDefault="00B2799A" w:rsidP="00B2799A">
            <w:pPr>
              <w:widowControl w:val="0"/>
              <w:rPr>
                <w:szCs w:val="22"/>
                <w:lang w:val="et-EE"/>
              </w:rPr>
            </w:pPr>
            <w:r>
              <w:rPr>
                <w:szCs w:val="22"/>
                <w:lang w:val="et-EE"/>
              </w:rPr>
              <w:t>Sage</w:t>
            </w:r>
          </w:p>
        </w:tc>
        <w:tc>
          <w:tcPr>
            <w:tcW w:w="3956" w:type="pct"/>
            <w:shd w:val="clear" w:color="auto" w:fill="auto"/>
          </w:tcPr>
          <w:p w14:paraId="38569248" w14:textId="77777777" w:rsidR="00B2799A" w:rsidRDefault="00B2799A" w:rsidP="00B2799A">
            <w:pPr>
              <w:widowControl w:val="0"/>
              <w:rPr>
                <w:szCs w:val="22"/>
                <w:lang w:val="et-EE"/>
              </w:rPr>
            </w:pPr>
            <w:r>
              <w:rPr>
                <w:szCs w:val="22"/>
                <w:lang w:val="et-EE"/>
              </w:rPr>
              <w:t>päikesepõletus</w:t>
            </w:r>
          </w:p>
        </w:tc>
      </w:tr>
    </w:tbl>
    <w:p w14:paraId="05768713" w14:textId="77777777" w:rsidR="00E05942" w:rsidRPr="00812903" w:rsidRDefault="00E05942" w:rsidP="00E05942">
      <w:pPr>
        <w:keepNext/>
        <w:autoSpaceDE w:val="0"/>
        <w:autoSpaceDN w:val="0"/>
        <w:adjustRightInd w:val="0"/>
        <w:ind w:left="567" w:hanging="567"/>
        <w:jc w:val="both"/>
        <w:rPr>
          <w:sz w:val="20"/>
          <w:lang w:val="et-EE"/>
        </w:rPr>
      </w:pPr>
      <w:r w:rsidRPr="00812903">
        <w:rPr>
          <w:sz w:val="20"/>
          <w:lang w:val="et-EE"/>
        </w:rPr>
        <w:t>1.</w:t>
      </w:r>
      <w:r w:rsidRPr="00812903">
        <w:rPr>
          <w:sz w:val="20"/>
          <w:lang w:val="et-EE"/>
        </w:rPr>
        <w:tab/>
        <w:t>Turuletulekujärgse järelevalve põhjal</w:t>
      </w:r>
      <w:r w:rsidR="00674098">
        <w:rPr>
          <w:sz w:val="20"/>
          <w:lang w:val="et-EE"/>
        </w:rPr>
        <w:t xml:space="preserve"> (vt lõik 4.4)</w:t>
      </w:r>
    </w:p>
    <w:p w14:paraId="2F28A52B" w14:textId="77777777" w:rsidR="00E05942" w:rsidRPr="00812903" w:rsidRDefault="00E05942" w:rsidP="00E05942">
      <w:pPr>
        <w:autoSpaceDE w:val="0"/>
        <w:autoSpaceDN w:val="0"/>
        <w:adjustRightInd w:val="0"/>
        <w:ind w:left="567" w:hanging="567"/>
        <w:rPr>
          <w:sz w:val="20"/>
          <w:lang w:val="et-EE"/>
        </w:rPr>
      </w:pPr>
      <w:r w:rsidRPr="00812903">
        <w:rPr>
          <w:sz w:val="20"/>
          <w:lang w:val="et-EE"/>
        </w:rPr>
        <w:t>2.</w:t>
      </w:r>
      <w:r w:rsidRPr="00812903">
        <w:rPr>
          <w:sz w:val="20"/>
          <w:lang w:val="et-EE"/>
        </w:rPr>
        <w:tab/>
        <w:t>Turuletulekujärgse</w:t>
      </w:r>
      <w:r>
        <w:rPr>
          <w:sz w:val="20"/>
          <w:lang w:val="et-EE"/>
        </w:rPr>
        <w:t xml:space="preserve"> järelevalve jooksul</w:t>
      </w:r>
      <w:r w:rsidRPr="00812903">
        <w:rPr>
          <w:sz w:val="20"/>
          <w:lang w:val="et-EE"/>
        </w:rPr>
        <w:t xml:space="preserve"> on teatatud raske ravimist tingitud maksakahjustuse juhtudest, sealhulgas </w:t>
      </w:r>
      <w:r>
        <w:rPr>
          <w:sz w:val="20"/>
          <w:lang w:val="et-EE"/>
        </w:rPr>
        <w:t xml:space="preserve">teated </w:t>
      </w:r>
      <w:r w:rsidRPr="00812903">
        <w:rPr>
          <w:sz w:val="20"/>
          <w:lang w:val="et-EE"/>
        </w:rPr>
        <w:t>surmlõppe</w:t>
      </w:r>
      <w:r>
        <w:rPr>
          <w:sz w:val="20"/>
          <w:lang w:val="et-EE"/>
        </w:rPr>
        <w:t>ga juhtude</w:t>
      </w:r>
      <w:r w:rsidRPr="00812903">
        <w:rPr>
          <w:sz w:val="20"/>
          <w:lang w:val="et-EE"/>
        </w:rPr>
        <w:t>st (vt lõigud 4.3, 4.4).</w:t>
      </w:r>
    </w:p>
    <w:p w14:paraId="45551E1D" w14:textId="77777777" w:rsidR="00E00197" w:rsidRPr="00410E84" w:rsidRDefault="00E00197" w:rsidP="00E00197">
      <w:pPr>
        <w:rPr>
          <w:lang w:val="et-EE"/>
        </w:rPr>
      </w:pPr>
    </w:p>
    <w:p w14:paraId="6D7120EA" w14:textId="77777777" w:rsidR="00E00197" w:rsidRDefault="00E00197" w:rsidP="00E00197">
      <w:pPr>
        <w:rPr>
          <w:lang w:val="et-EE"/>
        </w:rPr>
      </w:pPr>
      <w:r>
        <w:rPr>
          <w:lang w:val="et-EE"/>
        </w:rPr>
        <w:t>Idiopaatilise kopsufibroosi (</w:t>
      </w:r>
      <w:r w:rsidRPr="005B181F">
        <w:rPr>
          <w:i/>
          <w:iCs/>
          <w:szCs w:val="22"/>
          <w:lang w:val="et-EE"/>
        </w:rPr>
        <w:t>idiopathic pulmonary fibrosis</w:t>
      </w:r>
      <w:r w:rsidRPr="005B181F">
        <w:rPr>
          <w:szCs w:val="22"/>
          <w:lang w:val="et-EE"/>
        </w:rPr>
        <w:t xml:space="preserve">, </w:t>
      </w:r>
      <w:r>
        <w:rPr>
          <w:lang w:val="et-EE"/>
        </w:rPr>
        <w:t>IPF) liidetud kliiniliste uuringute e</w:t>
      </w:r>
      <w:r w:rsidRPr="008C75AC">
        <w:rPr>
          <w:lang w:val="et-EE"/>
        </w:rPr>
        <w:t>kspositsiooni järgi kohandatud</w:t>
      </w:r>
      <w:r>
        <w:rPr>
          <w:lang w:val="et-EE"/>
        </w:rPr>
        <w:t xml:space="preserve"> analüüsid kinnitasid, et Esbrieti ohutus ja talutavus kaugelearenenud haigusega IPF patsientidel (n = 366) on kooskõlas mitte</w:t>
      </w:r>
      <w:r>
        <w:rPr>
          <w:lang w:val="et-EE"/>
        </w:rPr>
        <w:noBreakHyphen/>
        <w:t>kaugelearenenud haigusega IPF patsientidel (n = 942) tuvastatuga.</w:t>
      </w:r>
    </w:p>
    <w:p w14:paraId="28089DCE" w14:textId="77777777" w:rsidR="00925735" w:rsidRPr="00C00122" w:rsidRDefault="00925735" w:rsidP="00925735">
      <w:pPr>
        <w:autoSpaceDE w:val="0"/>
        <w:autoSpaceDN w:val="0"/>
        <w:adjustRightInd w:val="0"/>
        <w:rPr>
          <w:noProof/>
          <w:szCs w:val="24"/>
          <w:lang w:val="et-EE"/>
        </w:rPr>
      </w:pPr>
    </w:p>
    <w:p w14:paraId="6D9AB7C8" w14:textId="77777777" w:rsidR="001A22A6" w:rsidRDefault="001A22A6" w:rsidP="001A22A6">
      <w:pPr>
        <w:keepNext/>
        <w:autoSpaceDE w:val="0"/>
        <w:autoSpaceDN w:val="0"/>
        <w:adjustRightInd w:val="0"/>
        <w:rPr>
          <w:noProof/>
          <w:szCs w:val="24"/>
          <w:u w:val="single"/>
          <w:lang w:val="et-EE"/>
        </w:rPr>
      </w:pPr>
      <w:r>
        <w:rPr>
          <w:noProof/>
          <w:szCs w:val="24"/>
          <w:u w:val="single"/>
          <w:lang w:val="et-EE"/>
        </w:rPr>
        <w:t>Valitud kõrvaltoimete kirjeldus</w:t>
      </w:r>
    </w:p>
    <w:p w14:paraId="63896C97" w14:textId="77777777" w:rsidR="001A22A6" w:rsidRDefault="001A22A6" w:rsidP="001A22A6">
      <w:pPr>
        <w:keepNext/>
        <w:autoSpaceDE w:val="0"/>
        <w:autoSpaceDN w:val="0"/>
        <w:adjustRightInd w:val="0"/>
        <w:rPr>
          <w:noProof/>
          <w:szCs w:val="24"/>
          <w:lang w:val="et-EE"/>
        </w:rPr>
      </w:pPr>
    </w:p>
    <w:p w14:paraId="2A17BD4A" w14:textId="77777777" w:rsidR="001A22A6" w:rsidRPr="00FA7817" w:rsidRDefault="001A22A6" w:rsidP="001A22A6">
      <w:pPr>
        <w:keepNext/>
        <w:autoSpaceDE w:val="0"/>
        <w:autoSpaceDN w:val="0"/>
        <w:adjustRightInd w:val="0"/>
        <w:rPr>
          <w:i/>
          <w:iCs/>
          <w:noProof/>
          <w:szCs w:val="24"/>
          <w:lang w:val="et-EE"/>
        </w:rPr>
      </w:pPr>
      <w:r w:rsidRPr="00FA7817">
        <w:rPr>
          <w:i/>
          <w:iCs/>
          <w:noProof/>
          <w:szCs w:val="24"/>
          <w:lang w:val="et-EE"/>
        </w:rPr>
        <w:t>Söögiisu vähenemine</w:t>
      </w:r>
    </w:p>
    <w:p w14:paraId="6BC590F4" w14:textId="77777777" w:rsidR="001A22A6" w:rsidRPr="00C00122" w:rsidRDefault="001A22A6" w:rsidP="001A22A6">
      <w:pPr>
        <w:autoSpaceDE w:val="0"/>
        <w:autoSpaceDN w:val="0"/>
        <w:adjustRightInd w:val="0"/>
        <w:rPr>
          <w:noProof/>
          <w:szCs w:val="24"/>
          <w:lang w:val="et-EE"/>
        </w:rPr>
      </w:pPr>
      <w:r>
        <w:rPr>
          <w:noProof/>
          <w:szCs w:val="24"/>
          <w:lang w:val="et-EE"/>
        </w:rPr>
        <w:t xml:space="preserve">Oluliste kliiniliste uuringute kestel olid vähenenud söögiisu juhud täielikult ravitavad ja üldjuhul märkimisväärseid tagajärgi ei olnud. </w:t>
      </w:r>
      <w:r w:rsidR="004D35F9">
        <w:rPr>
          <w:noProof/>
          <w:szCs w:val="24"/>
          <w:lang w:val="et-EE"/>
        </w:rPr>
        <w:t>Aeg-ajalt esines vähenenud söögiisu juhtudega seoses märkimisväärne kehakaalu langus ja vajalik oli meditsiiniline sekkumine.</w:t>
      </w:r>
    </w:p>
    <w:p w14:paraId="1556CF03" w14:textId="77777777" w:rsidR="00E05942" w:rsidRDefault="00E05942" w:rsidP="00E05942">
      <w:pPr>
        <w:autoSpaceDE w:val="0"/>
        <w:autoSpaceDN w:val="0"/>
        <w:adjustRightInd w:val="0"/>
        <w:jc w:val="both"/>
        <w:rPr>
          <w:noProof/>
          <w:szCs w:val="24"/>
          <w:u w:val="single"/>
          <w:lang w:val="et-EE"/>
        </w:rPr>
      </w:pPr>
    </w:p>
    <w:p w14:paraId="3E506EFF" w14:textId="77777777" w:rsidR="00D31434" w:rsidRDefault="00D31434" w:rsidP="00D31434">
      <w:pPr>
        <w:keepNext/>
        <w:keepLines/>
        <w:autoSpaceDE w:val="0"/>
        <w:autoSpaceDN w:val="0"/>
        <w:adjustRightInd w:val="0"/>
        <w:jc w:val="both"/>
        <w:rPr>
          <w:noProof/>
          <w:szCs w:val="24"/>
          <w:u w:val="single"/>
          <w:lang w:val="et-EE"/>
        </w:rPr>
      </w:pPr>
      <w:r>
        <w:rPr>
          <w:noProof/>
          <w:szCs w:val="24"/>
          <w:u w:val="single"/>
          <w:lang w:val="et-EE"/>
        </w:rPr>
        <w:lastRenderedPageBreak/>
        <w:t>Võimalikest kõrvaltoimetest teatamine</w:t>
      </w:r>
    </w:p>
    <w:p w14:paraId="2EBEFC5D" w14:textId="77777777" w:rsidR="00D52920" w:rsidRDefault="00D52920" w:rsidP="00D31434">
      <w:pPr>
        <w:keepNext/>
        <w:keepLines/>
        <w:autoSpaceDE w:val="0"/>
        <w:autoSpaceDN w:val="0"/>
        <w:adjustRightInd w:val="0"/>
        <w:jc w:val="both"/>
        <w:rPr>
          <w:szCs w:val="24"/>
          <w:u w:val="single"/>
          <w:lang w:val="et-EE"/>
        </w:rPr>
      </w:pPr>
    </w:p>
    <w:p w14:paraId="6FE43973" w14:textId="77777777" w:rsidR="00D31434" w:rsidRDefault="00D31434" w:rsidP="00D31434">
      <w:pPr>
        <w:outlineLvl w:val="0"/>
        <w:rPr>
          <w:szCs w:val="24"/>
          <w:lang w:val="et-EE"/>
        </w:rPr>
      </w:pPr>
      <w:r>
        <w:rPr>
          <w:noProof/>
          <w:szCs w:val="24"/>
          <w:lang w:val="et-EE"/>
        </w:rPr>
        <w:t>Ravimi võimalikest kõrvaltoimetest on oluline teatada ka pärast ravimi müügiloa väljastamist.</w:t>
      </w:r>
      <w:r>
        <w:rPr>
          <w:szCs w:val="24"/>
          <w:lang w:val="et-EE"/>
        </w:rPr>
        <w:t xml:space="preserve"> </w:t>
      </w:r>
      <w:r>
        <w:rPr>
          <w:noProof/>
          <w:szCs w:val="24"/>
          <w:lang w:val="et-EE"/>
        </w:rPr>
        <w:t>See võimaldab jätkuvalt hinnata ravimi kasu/riski suhet.</w:t>
      </w:r>
      <w:r>
        <w:rPr>
          <w:szCs w:val="24"/>
          <w:lang w:val="et-EE"/>
        </w:rPr>
        <w:t xml:space="preserve"> </w:t>
      </w:r>
      <w:r>
        <w:rPr>
          <w:noProof/>
          <w:szCs w:val="24"/>
          <w:lang w:val="et-EE"/>
        </w:rPr>
        <w:t xml:space="preserve">Tervishoiutöötajatel palutakse kõigist võimalikest kõrvaltoimetest teatada </w:t>
      </w:r>
      <w:r>
        <w:rPr>
          <w:noProof/>
          <w:szCs w:val="24"/>
          <w:highlight w:val="lightGray"/>
          <w:lang w:val="et-EE"/>
        </w:rPr>
        <w:t xml:space="preserve">riikliku teavitamissüsteemi (vt </w:t>
      </w:r>
      <w:r>
        <w:fldChar w:fldCharType="begin"/>
      </w:r>
      <w:r w:rsidRPr="00493E8D">
        <w:rPr>
          <w:lang w:val="et-EE"/>
          <w:rPrChange w:id="40" w:author="RÕ" w:date="2025-03-25T10:46:00Z" w16du:dateUtc="2025-03-25T08:46:00Z">
            <w:rPr/>
          </w:rPrChange>
        </w:rPr>
        <w:instrText>HYPERLINK "https://www.ema.europa.eu/documents/template-form/qrd-appendix-v-adverse-drug-reaction-reporting-details_en.docx"</w:instrText>
      </w:r>
      <w:r>
        <w:fldChar w:fldCharType="separate"/>
      </w:r>
      <w:r>
        <w:rPr>
          <w:rStyle w:val="Hyperlink"/>
          <w:noProof/>
          <w:szCs w:val="24"/>
          <w:highlight w:val="lightGray"/>
          <w:lang w:val="et-EE"/>
        </w:rPr>
        <w:t>V lisa</w:t>
      </w:r>
      <w:r>
        <w:fldChar w:fldCharType="end"/>
      </w:r>
      <w:r>
        <w:rPr>
          <w:noProof/>
          <w:szCs w:val="24"/>
          <w:highlight w:val="lightGray"/>
          <w:lang w:val="et-EE"/>
        </w:rPr>
        <w:t>)</w:t>
      </w:r>
      <w:r>
        <w:rPr>
          <w:noProof/>
          <w:szCs w:val="24"/>
          <w:lang w:val="et-EE"/>
        </w:rPr>
        <w:t xml:space="preserve"> kaudu.</w:t>
      </w:r>
      <w:r>
        <w:rPr>
          <w:szCs w:val="24"/>
          <w:lang w:val="et-EE"/>
        </w:rPr>
        <w:t xml:space="preserve"> </w:t>
      </w:r>
    </w:p>
    <w:p w14:paraId="217CDD6D" w14:textId="77777777" w:rsidR="003C5E77" w:rsidRDefault="003C5E77">
      <w:pPr>
        <w:spacing w:line="240" w:lineRule="exact"/>
        <w:rPr>
          <w:b/>
          <w:szCs w:val="22"/>
          <w:lang w:val="et-EE"/>
        </w:rPr>
      </w:pPr>
    </w:p>
    <w:p w14:paraId="4E4760C2" w14:textId="77777777" w:rsidR="003C5E77" w:rsidRDefault="003C5E77">
      <w:pPr>
        <w:keepNext/>
        <w:keepLines/>
        <w:spacing w:line="240" w:lineRule="exact"/>
        <w:ind w:left="567" w:hanging="567"/>
        <w:outlineLvl w:val="0"/>
        <w:rPr>
          <w:szCs w:val="22"/>
          <w:lang w:val="et-EE"/>
        </w:rPr>
      </w:pPr>
      <w:r>
        <w:rPr>
          <w:b/>
          <w:szCs w:val="22"/>
          <w:lang w:val="et-EE"/>
        </w:rPr>
        <w:t>4.9</w:t>
      </w:r>
      <w:r>
        <w:rPr>
          <w:b/>
          <w:szCs w:val="22"/>
          <w:lang w:val="et-EE"/>
        </w:rPr>
        <w:tab/>
        <w:t>Üleannustamine</w:t>
      </w:r>
    </w:p>
    <w:p w14:paraId="2357DB3A" w14:textId="77777777" w:rsidR="003C5E77" w:rsidRDefault="003C5E77">
      <w:pPr>
        <w:keepNext/>
        <w:keepLines/>
        <w:spacing w:line="240" w:lineRule="exact"/>
        <w:rPr>
          <w:szCs w:val="22"/>
          <w:lang w:val="et-EE"/>
        </w:rPr>
      </w:pPr>
    </w:p>
    <w:p w14:paraId="7C82175C" w14:textId="77777777" w:rsidR="003C5E77" w:rsidRDefault="003C5E77">
      <w:pPr>
        <w:spacing w:line="240" w:lineRule="exact"/>
        <w:rPr>
          <w:szCs w:val="22"/>
          <w:lang w:val="et-EE"/>
        </w:rPr>
      </w:pPr>
      <w:r>
        <w:rPr>
          <w:szCs w:val="22"/>
          <w:lang w:val="et-EE"/>
        </w:rPr>
        <w:t>Üleannustamise kohta on kliinilist teavet vähe. Tervetele täiskasvanud vabatahtlikele anti 12</w:t>
      </w:r>
      <w:r w:rsidR="00A87D4B">
        <w:rPr>
          <w:szCs w:val="22"/>
          <w:lang w:val="et-EE"/>
        </w:rPr>
        <w:t> </w:t>
      </w:r>
      <w:r>
        <w:rPr>
          <w:szCs w:val="22"/>
          <w:lang w:val="et-EE"/>
        </w:rPr>
        <w:t>päeva jooksul annust järk-järgult suurendades kokku kuni 4806 mg pirferidooni ööpäevas, manustatuna kuue 267 mg kapslina kolm korda ööpäevas. Kõrvaltoimed olid kerged, mööduvad ja kooskõlas pirfenidooni kõige sagedamini teatatud kõrvaltoimetega.</w:t>
      </w:r>
    </w:p>
    <w:p w14:paraId="25C715B7" w14:textId="77777777" w:rsidR="003C5E77" w:rsidRDefault="003C5E77">
      <w:pPr>
        <w:spacing w:line="240" w:lineRule="exact"/>
        <w:rPr>
          <w:szCs w:val="22"/>
          <w:lang w:val="et-EE"/>
        </w:rPr>
      </w:pPr>
    </w:p>
    <w:p w14:paraId="6198D988" w14:textId="77777777" w:rsidR="003C5E77" w:rsidRDefault="003C5E77">
      <w:pPr>
        <w:spacing w:line="240" w:lineRule="exact"/>
        <w:rPr>
          <w:b/>
          <w:szCs w:val="22"/>
          <w:lang w:val="et-EE"/>
        </w:rPr>
      </w:pPr>
      <w:r>
        <w:rPr>
          <w:szCs w:val="22"/>
          <w:lang w:val="et-EE"/>
        </w:rPr>
        <w:t>Üleannustamise kahtlustuse korral tuleb anda toetavat ravi, sealhulgas jälgida elutähtsaid näitajaid ja hoolikalt jälgida patsiendi kliinilist seisundit.</w:t>
      </w:r>
    </w:p>
    <w:p w14:paraId="3FDE1E42" w14:textId="77777777" w:rsidR="003C5E77" w:rsidRDefault="003C5E77">
      <w:pPr>
        <w:widowControl w:val="0"/>
        <w:spacing w:line="240" w:lineRule="exact"/>
        <w:rPr>
          <w:szCs w:val="22"/>
          <w:lang w:val="et-EE"/>
        </w:rPr>
      </w:pPr>
    </w:p>
    <w:p w14:paraId="473B9A60" w14:textId="77777777" w:rsidR="003C5E77" w:rsidRDefault="003C5E77">
      <w:pPr>
        <w:widowControl w:val="0"/>
        <w:spacing w:line="240" w:lineRule="exact"/>
        <w:rPr>
          <w:szCs w:val="22"/>
          <w:lang w:val="et-EE"/>
        </w:rPr>
      </w:pPr>
    </w:p>
    <w:p w14:paraId="549E2AE4" w14:textId="77777777" w:rsidR="003C5E77" w:rsidRDefault="003C5E77">
      <w:pPr>
        <w:keepNext/>
        <w:spacing w:line="240" w:lineRule="exact"/>
        <w:ind w:left="567" w:hanging="567"/>
        <w:rPr>
          <w:szCs w:val="22"/>
          <w:lang w:val="et-EE"/>
        </w:rPr>
      </w:pPr>
      <w:r>
        <w:rPr>
          <w:b/>
          <w:szCs w:val="22"/>
          <w:lang w:val="et-EE"/>
        </w:rPr>
        <w:t>5.</w:t>
      </w:r>
      <w:r>
        <w:rPr>
          <w:b/>
          <w:szCs w:val="22"/>
          <w:lang w:val="et-EE"/>
        </w:rPr>
        <w:tab/>
        <w:t>FARMAKOLOOGILISED OMADUSED</w:t>
      </w:r>
    </w:p>
    <w:p w14:paraId="52E05ABF" w14:textId="77777777" w:rsidR="003C5E77" w:rsidRDefault="003C5E77">
      <w:pPr>
        <w:keepNext/>
        <w:spacing w:line="240" w:lineRule="exact"/>
        <w:rPr>
          <w:szCs w:val="22"/>
          <w:lang w:val="et-EE"/>
        </w:rPr>
      </w:pPr>
    </w:p>
    <w:p w14:paraId="04063D23" w14:textId="77777777" w:rsidR="003C5E77" w:rsidRDefault="003C5E77">
      <w:pPr>
        <w:keepNext/>
        <w:spacing w:line="240" w:lineRule="exact"/>
        <w:ind w:left="567" w:hanging="567"/>
        <w:outlineLvl w:val="0"/>
        <w:rPr>
          <w:szCs w:val="22"/>
          <w:lang w:val="et-EE"/>
        </w:rPr>
      </w:pPr>
      <w:r>
        <w:rPr>
          <w:b/>
          <w:szCs w:val="22"/>
          <w:lang w:val="et-EE"/>
        </w:rPr>
        <w:t>5.1</w:t>
      </w:r>
      <w:r>
        <w:rPr>
          <w:b/>
          <w:szCs w:val="22"/>
          <w:lang w:val="et-EE"/>
        </w:rPr>
        <w:tab/>
        <w:t>Farmakodünaamilised omadused</w:t>
      </w:r>
    </w:p>
    <w:p w14:paraId="7E6422D4" w14:textId="77777777" w:rsidR="003C5E77" w:rsidRDefault="003C5E77">
      <w:pPr>
        <w:keepNext/>
        <w:spacing w:line="240" w:lineRule="exact"/>
        <w:rPr>
          <w:szCs w:val="22"/>
          <w:lang w:val="et-EE"/>
        </w:rPr>
      </w:pPr>
    </w:p>
    <w:p w14:paraId="62992B48" w14:textId="77777777" w:rsidR="003C5E77" w:rsidRDefault="003C5E77">
      <w:pPr>
        <w:spacing w:line="240" w:lineRule="exact"/>
        <w:outlineLvl w:val="0"/>
        <w:rPr>
          <w:i/>
          <w:szCs w:val="22"/>
          <w:lang w:val="et-EE"/>
        </w:rPr>
      </w:pPr>
      <w:r>
        <w:rPr>
          <w:szCs w:val="22"/>
          <w:lang w:val="et-EE"/>
        </w:rPr>
        <w:t>Farmakoterapeutiline rühm: immunosupressandid, teised immunosupressandid, ATC-kood: L04AX05</w:t>
      </w:r>
    </w:p>
    <w:p w14:paraId="291E4432" w14:textId="77777777" w:rsidR="003C5E77" w:rsidRDefault="003C5E77">
      <w:pPr>
        <w:spacing w:line="240" w:lineRule="exact"/>
        <w:rPr>
          <w:szCs w:val="22"/>
          <w:lang w:val="et-EE"/>
        </w:rPr>
      </w:pPr>
    </w:p>
    <w:p w14:paraId="092B003E" w14:textId="77777777" w:rsidR="003C5E77" w:rsidRDefault="003C5E77">
      <w:pPr>
        <w:autoSpaceDE w:val="0"/>
        <w:autoSpaceDN w:val="0"/>
        <w:adjustRightInd w:val="0"/>
        <w:rPr>
          <w:rFonts w:eastAsia="MS Mincho"/>
          <w:szCs w:val="22"/>
          <w:lang w:val="et-EE"/>
        </w:rPr>
      </w:pPr>
      <w:r>
        <w:rPr>
          <w:szCs w:val="22"/>
          <w:lang w:val="et-EE"/>
        </w:rPr>
        <w:t xml:space="preserve">Pirfenidooni toimemehhanism ei ole lõplikult välja selgitatud. Olemasolevad andmed näitavad siiski, et kopsufibroosi (bleomütsiinist ja transplantaadist põhjustatud fibroos) </w:t>
      </w:r>
      <w:r>
        <w:rPr>
          <w:i/>
          <w:szCs w:val="22"/>
          <w:lang w:val="et-EE"/>
        </w:rPr>
        <w:t>in vitro</w:t>
      </w:r>
      <w:r>
        <w:rPr>
          <w:szCs w:val="22"/>
          <w:lang w:val="et-EE"/>
        </w:rPr>
        <w:t xml:space="preserve"> süsteemides ja loommudelites on pirfenidoonil nii antifibrootiline kui ka põletikuvastane toime.</w:t>
      </w:r>
    </w:p>
    <w:p w14:paraId="51B50857" w14:textId="77777777" w:rsidR="003C5E77" w:rsidRDefault="003C5E77">
      <w:pPr>
        <w:numPr>
          <w:ilvl w:val="12"/>
          <w:numId w:val="0"/>
        </w:numPr>
        <w:spacing w:line="240" w:lineRule="exact"/>
        <w:ind w:right="-2"/>
        <w:rPr>
          <w:szCs w:val="22"/>
          <w:lang w:val="et-EE"/>
        </w:rPr>
      </w:pPr>
    </w:p>
    <w:p w14:paraId="290DC5D4" w14:textId="77777777" w:rsidR="003C5E77" w:rsidRDefault="003C5E77">
      <w:pPr>
        <w:numPr>
          <w:ilvl w:val="12"/>
          <w:numId w:val="0"/>
        </w:numPr>
        <w:spacing w:line="240" w:lineRule="exact"/>
        <w:ind w:right="-2"/>
        <w:rPr>
          <w:szCs w:val="22"/>
          <w:lang w:val="et-EE"/>
        </w:rPr>
      </w:pPr>
      <w:r>
        <w:rPr>
          <w:szCs w:val="22"/>
          <w:lang w:val="et-EE"/>
        </w:rPr>
        <w:t>Idiopaatiline kopsufibroos on krooniline fibrootiline ja põletikuline kopsuhaigus, mille kulgu mõjutavad proinflammatoorsete tsütokiinide, sealhulgas tuumorinekroosifaktor α (TNF-α) ja interleukiin-1-beeta (IL-1β) süntees ja vabanemine. On näidatud, et pirfenidoon vähendab põletikurakkude kogunemist reaktsioonina mitmesugustele stiimulitele.</w:t>
      </w:r>
    </w:p>
    <w:p w14:paraId="106B0FCA" w14:textId="77777777" w:rsidR="003C5E77" w:rsidRDefault="003C5E77">
      <w:pPr>
        <w:numPr>
          <w:ilvl w:val="12"/>
          <w:numId w:val="0"/>
        </w:numPr>
        <w:spacing w:line="240" w:lineRule="exact"/>
        <w:ind w:right="-2"/>
        <w:rPr>
          <w:szCs w:val="22"/>
          <w:lang w:val="et-EE"/>
        </w:rPr>
      </w:pPr>
    </w:p>
    <w:p w14:paraId="76496D94" w14:textId="77777777" w:rsidR="003C5E77" w:rsidRDefault="003C5E77">
      <w:pPr>
        <w:numPr>
          <w:ilvl w:val="12"/>
          <w:numId w:val="0"/>
        </w:numPr>
        <w:spacing w:line="240" w:lineRule="exact"/>
        <w:ind w:right="-2"/>
        <w:rPr>
          <w:szCs w:val="22"/>
          <w:lang w:val="et-EE"/>
        </w:rPr>
      </w:pPr>
      <w:r>
        <w:rPr>
          <w:szCs w:val="22"/>
          <w:lang w:val="et-EE"/>
        </w:rPr>
        <w:t>Pirfenidoon vähendab fibroblastide proliferatsiooni, fibroosiga seotud valkude ja tsütokiinide teket ning ekstratsellulaarse maatriksi biosünteesi ja akumulatsioonireaktsioonina tsütokiinide kasvuteguritele, näiteks transformeerivale β-kasvutegurile (TGF</w:t>
      </w:r>
      <w:r w:rsidR="00A50141">
        <w:rPr>
          <w:szCs w:val="22"/>
          <w:lang w:val="et-EE"/>
        </w:rPr>
        <w:t>-</w:t>
      </w:r>
      <w:r>
        <w:rPr>
          <w:szCs w:val="22"/>
          <w:lang w:val="et-EE"/>
        </w:rPr>
        <w:t>β) ja trombotsüütidest pärinevale kasvutegurile (PDGF).</w:t>
      </w:r>
    </w:p>
    <w:p w14:paraId="79FDC59E" w14:textId="77777777" w:rsidR="003C5E77" w:rsidRDefault="003C5E77">
      <w:pPr>
        <w:numPr>
          <w:ilvl w:val="12"/>
          <w:numId w:val="0"/>
        </w:numPr>
        <w:spacing w:line="240" w:lineRule="exact"/>
        <w:ind w:right="-2"/>
        <w:rPr>
          <w:szCs w:val="22"/>
          <w:lang w:val="et-EE"/>
        </w:rPr>
      </w:pPr>
    </w:p>
    <w:p w14:paraId="17932C2C" w14:textId="77777777" w:rsidR="003C5E77" w:rsidRDefault="003C5E77" w:rsidP="009F52AA">
      <w:pPr>
        <w:keepNext/>
        <w:numPr>
          <w:ilvl w:val="12"/>
          <w:numId w:val="0"/>
        </w:numPr>
        <w:spacing w:line="240" w:lineRule="exact"/>
        <w:rPr>
          <w:szCs w:val="22"/>
          <w:u w:val="single"/>
          <w:lang w:val="et-EE"/>
        </w:rPr>
      </w:pPr>
      <w:r>
        <w:rPr>
          <w:szCs w:val="22"/>
          <w:u w:val="single"/>
          <w:lang w:val="et-EE"/>
        </w:rPr>
        <w:t>Kliiniline efektiivsus</w:t>
      </w:r>
    </w:p>
    <w:p w14:paraId="04124B83" w14:textId="77777777" w:rsidR="003C5E77" w:rsidRDefault="003C5E77" w:rsidP="009F52AA">
      <w:pPr>
        <w:keepNext/>
        <w:numPr>
          <w:ilvl w:val="12"/>
          <w:numId w:val="0"/>
        </w:numPr>
        <w:spacing w:line="240" w:lineRule="exact"/>
        <w:rPr>
          <w:szCs w:val="22"/>
          <w:lang w:val="et-EE"/>
        </w:rPr>
      </w:pPr>
    </w:p>
    <w:p w14:paraId="4CE7848E" w14:textId="77777777" w:rsidR="003C5E77" w:rsidRDefault="003C5E77">
      <w:pPr>
        <w:numPr>
          <w:ilvl w:val="12"/>
          <w:numId w:val="0"/>
        </w:numPr>
        <w:spacing w:line="240" w:lineRule="exact"/>
        <w:rPr>
          <w:szCs w:val="22"/>
          <w:lang w:val="et-EE"/>
        </w:rPr>
      </w:pPr>
      <w:r>
        <w:rPr>
          <w:szCs w:val="22"/>
          <w:lang w:val="et-EE"/>
        </w:rPr>
        <w:t xml:space="preserve">Esbrieti kliinilist efektiivsust idiopaatilise kopsufibroosiga patsientidel on uuritud neljas mitme keskusega </w:t>
      </w:r>
      <w:r w:rsidR="00EA03D1">
        <w:rPr>
          <w:szCs w:val="22"/>
          <w:lang w:val="et-EE"/>
        </w:rPr>
        <w:t>III </w:t>
      </w:r>
      <w:r>
        <w:rPr>
          <w:szCs w:val="22"/>
          <w:lang w:val="et-EE"/>
        </w:rPr>
        <w:t xml:space="preserve">faasi randomiseeritud topeltpimedas platseebokontrolliga uuringus. Kolm </w:t>
      </w:r>
      <w:r w:rsidR="00EA03D1">
        <w:rPr>
          <w:szCs w:val="22"/>
          <w:lang w:val="et-EE"/>
        </w:rPr>
        <w:t>III </w:t>
      </w:r>
      <w:r>
        <w:rPr>
          <w:szCs w:val="22"/>
          <w:lang w:val="et-EE"/>
        </w:rPr>
        <w:t>faasi uuringut (PIPF-004, PIPF-006 ja PIPF-016) olid rahvusvahelised ja üks (SP3) toimus Jaapanis.</w:t>
      </w:r>
    </w:p>
    <w:p w14:paraId="68D51C9E" w14:textId="77777777" w:rsidR="003C5E77" w:rsidRDefault="003C5E77">
      <w:pPr>
        <w:numPr>
          <w:ilvl w:val="12"/>
          <w:numId w:val="0"/>
        </w:numPr>
        <w:spacing w:line="240" w:lineRule="exact"/>
        <w:rPr>
          <w:szCs w:val="22"/>
          <w:lang w:val="et-EE"/>
        </w:rPr>
      </w:pPr>
    </w:p>
    <w:p w14:paraId="52B7BBDA" w14:textId="77777777" w:rsidR="003C5E77" w:rsidRDefault="003C5E77">
      <w:pPr>
        <w:numPr>
          <w:ilvl w:val="12"/>
          <w:numId w:val="0"/>
        </w:numPr>
        <w:spacing w:line="240" w:lineRule="exact"/>
        <w:rPr>
          <w:szCs w:val="22"/>
          <w:lang w:val="et-EE"/>
        </w:rPr>
      </w:pPr>
      <w:r>
        <w:rPr>
          <w:szCs w:val="22"/>
          <w:lang w:val="et-EE"/>
        </w:rPr>
        <w:t>Uuringutes PIPF-004 ja PIPF-006 võrreldi ravi Esbrieti annusega 2403 mg ööpäevas platseeboraviga. Uuringud olid ülesehituselt peaaegu samad, väiksed erinevused olid ainult PIPF-004 uuringus, milles oli ka vahepealse annusega rühm (1197 mg ööpäevas). Mõlemas uuringus manustati ravimit kolm korda ööpäevas vähemalt 72 nädala jooksul. Mõlemas uuringus oli esmaseks tulemusnäitajaks see, kui palju muutus eeldatav forsseeritud vitaalkapatsiteet (FVC) protsentides algtasemest kuni 72. nädalani.</w:t>
      </w:r>
      <w:r w:rsidR="00E00197">
        <w:rPr>
          <w:szCs w:val="22"/>
          <w:lang w:val="et-EE"/>
        </w:rPr>
        <w:t xml:space="preserve"> </w:t>
      </w:r>
      <w:r w:rsidR="00E00197">
        <w:rPr>
          <w:lang w:val="et-EE"/>
        </w:rPr>
        <w:t>Liidetud</w:t>
      </w:r>
      <w:r w:rsidR="00E00197" w:rsidRPr="008C75AC">
        <w:rPr>
          <w:lang w:val="et-EE"/>
        </w:rPr>
        <w:t xml:space="preserve"> PIPF</w:t>
      </w:r>
      <w:r w:rsidR="00E00197" w:rsidRPr="008C75AC">
        <w:rPr>
          <w:lang w:val="et-EE"/>
        </w:rPr>
        <w:noBreakHyphen/>
        <w:t>004 ja PIPF</w:t>
      </w:r>
      <w:r w:rsidR="00E00197" w:rsidRPr="008C75AC">
        <w:rPr>
          <w:lang w:val="et-EE"/>
        </w:rPr>
        <w:noBreakHyphen/>
        <w:t>006 populatsioon</w:t>
      </w:r>
      <w:r w:rsidR="00E00197">
        <w:rPr>
          <w:lang w:val="et-EE"/>
        </w:rPr>
        <w:t>is</w:t>
      </w:r>
      <w:r w:rsidR="00E00197" w:rsidRPr="008C75AC">
        <w:rPr>
          <w:lang w:val="et-EE"/>
        </w:rPr>
        <w:t xml:space="preserve">, </w:t>
      </w:r>
      <w:r w:rsidR="00E00197">
        <w:rPr>
          <w:lang w:val="et-EE"/>
        </w:rPr>
        <w:t xml:space="preserve">mis </w:t>
      </w:r>
      <w:r w:rsidR="00E00197" w:rsidRPr="008C75AC">
        <w:rPr>
          <w:lang w:val="et-EE"/>
        </w:rPr>
        <w:t>hõlmas kokku 692 patsienti</w:t>
      </w:r>
      <w:r w:rsidR="00E00197">
        <w:rPr>
          <w:lang w:val="et-EE"/>
        </w:rPr>
        <w:t>,</w:t>
      </w:r>
      <w:r w:rsidR="00E00197" w:rsidRPr="008C75AC">
        <w:rPr>
          <w:lang w:val="et-EE"/>
        </w:rPr>
        <w:t xml:space="preserve"> keda raviti annusega 2403 mg ööpäevas, oli </w:t>
      </w:r>
      <w:r w:rsidR="00E00197">
        <w:rPr>
          <w:lang w:val="et-EE"/>
        </w:rPr>
        <w:t xml:space="preserve">eeldatava </w:t>
      </w:r>
      <w:r w:rsidR="00E00197" w:rsidRPr="008C75AC">
        <w:rPr>
          <w:lang w:val="et-EE"/>
        </w:rPr>
        <w:t xml:space="preserve">FVC </w:t>
      </w:r>
      <w:r w:rsidR="00E00197">
        <w:rPr>
          <w:lang w:val="et-EE"/>
        </w:rPr>
        <w:t>protsentuaalse alg</w:t>
      </w:r>
      <w:r w:rsidR="00E00197" w:rsidRPr="008C75AC">
        <w:rPr>
          <w:lang w:val="et-EE"/>
        </w:rPr>
        <w:t>väärtus</w:t>
      </w:r>
      <w:r w:rsidR="00E00197">
        <w:rPr>
          <w:lang w:val="et-EE"/>
        </w:rPr>
        <w:t>e mediaan</w:t>
      </w:r>
      <w:r w:rsidR="00E00197" w:rsidRPr="008C75AC">
        <w:rPr>
          <w:lang w:val="et-EE"/>
        </w:rPr>
        <w:t xml:space="preserve"> Esbrieti rühmas 73,9% ja platseeborühmas 72,0% (vahemik vastavalt 50...123% ja 48...138%) ning </w:t>
      </w:r>
      <w:r w:rsidR="00E00197">
        <w:rPr>
          <w:lang w:val="et-EE"/>
        </w:rPr>
        <w:t>eeldatava</w:t>
      </w:r>
      <w:r w:rsidR="00E00197" w:rsidRPr="008C75AC">
        <w:rPr>
          <w:lang w:val="et-EE"/>
        </w:rPr>
        <w:t xml:space="preserve"> </w:t>
      </w:r>
      <w:r w:rsidR="00E00197" w:rsidRPr="00283B73">
        <w:rPr>
          <w:lang w:val="et-EE"/>
        </w:rPr>
        <w:t xml:space="preserve">süsinikmonooksiidi difusioonikapatsiteedi </w:t>
      </w:r>
      <w:r w:rsidR="00E00197">
        <w:rPr>
          <w:lang w:val="et-EE"/>
        </w:rPr>
        <w:t>(</w:t>
      </w:r>
      <w:r w:rsidR="00E00197" w:rsidRPr="00CB3C94">
        <w:rPr>
          <w:i/>
          <w:iCs/>
          <w:lang w:val="et-EE"/>
        </w:rPr>
        <w:t>Carbon Monoxide Diffusing Capacity</w:t>
      </w:r>
      <w:r w:rsidR="00E00197">
        <w:rPr>
          <w:lang w:val="et-EE"/>
        </w:rPr>
        <w:t>,</w:t>
      </w:r>
      <w:r w:rsidR="00E00197" w:rsidRPr="00283B73">
        <w:rPr>
          <w:lang w:val="et-EE"/>
        </w:rPr>
        <w:t xml:space="preserve"> </w:t>
      </w:r>
      <w:r w:rsidR="00E00197" w:rsidRPr="008C75AC">
        <w:rPr>
          <w:lang w:val="et-EE"/>
        </w:rPr>
        <w:t>DL</w:t>
      </w:r>
      <w:r w:rsidR="00E00197" w:rsidRPr="008C75AC">
        <w:rPr>
          <w:vertAlign w:val="subscript"/>
          <w:lang w:val="et-EE"/>
        </w:rPr>
        <w:t>CO</w:t>
      </w:r>
      <w:r w:rsidR="00E00197" w:rsidRPr="00C17A06">
        <w:rPr>
          <w:lang w:val="et-EE"/>
        </w:rPr>
        <w:t>)</w:t>
      </w:r>
      <w:r w:rsidR="00E00197" w:rsidRPr="008C75AC">
        <w:rPr>
          <w:lang w:val="et-EE"/>
        </w:rPr>
        <w:t xml:space="preserve"> </w:t>
      </w:r>
      <w:r w:rsidR="00E00197">
        <w:rPr>
          <w:lang w:val="et-EE"/>
        </w:rPr>
        <w:t>protsentuaalse alg</w:t>
      </w:r>
      <w:r w:rsidR="00E00197" w:rsidRPr="008C75AC">
        <w:rPr>
          <w:lang w:val="et-EE"/>
        </w:rPr>
        <w:t>väärtus</w:t>
      </w:r>
      <w:r w:rsidR="00E00197">
        <w:rPr>
          <w:lang w:val="et-EE"/>
        </w:rPr>
        <w:t>e mediaan</w:t>
      </w:r>
      <w:r w:rsidR="00E00197" w:rsidRPr="008C75AC">
        <w:rPr>
          <w:lang w:val="et-EE"/>
        </w:rPr>
        <w:t xml:space="preserve"> Esbrieti rühmas 45,1% ja platseeborühmas 45,6% (vahemik vastavalt 25...81% ja 21...94%). Uuringu PIPF</w:t>
      </w:r>
      <w:r w:rsidR="00E00197" w:rsidRPr="008C75AC">
        <w:rPr>
          <w:lang w:val="et-EE"/>
        </w:rPr>
        <w:noBreakHyphen/>
        <w:t xml:space="preserve">004 </w:t>
      </w:r>
      <w:r w:rsidR="00E00197">
        <w:rPr>
          <w:lang w:val="et-EE"/>
        </w:rPr>
        <w:t xml:space="preserve">alguses </w:t>
      </w:r>
      <w:r w:rsidR="00E00197" w:rsidRPr="008C75AC">
        <w:rPr>
          <w:lang w:val="et-EE"/>
        </w:rPr>
        <w:t>oli 2,4%</w:t>
      </w:r>
      <w:r w:rsidR="00E00197" w:rsidRPr="008C75AC">
        <w:rPr>
          <w:lang w:val="et-EE"/>
        </w:rPr>
        <w:noBreakHyphen/>
        <w:t>l Esbrieti rühmas ja 2,1%</w:t>
      </w:r>
      <w:r w:rsidR="00E00197" w:rsidRPr="008C75AC">
        <w:rPr>
          <w:lang w:val="et-EE"/>
        </w:rPr>
        <w:noBreakHyphen/>
        <w:t xml:space="preserve">l platseeborühmas </w:t>
      </w:r>
      <w:r w:rsidR="00E00197">
        <w:rPr>
          <w:lang w:val="et-EE"/>
        </w:rPr>
        <w:t>eeldatav</w:t>
      </w:r>
      <w:r w:rsidR="00E00197" w:rsidRPr="008C75AC">
        <w:rPr>
          <w:lang w:val="et-EE"/>
        </w:rPr>
        <w:t xml:space="preserve"> FVC </w:t>
      </w:r>
      <w:r w:rsidR="00E00197">
        <w:rPr>
          <w:lang w:val="et-EE"/>
        </w:rPr>
        <w:t xml:space="preserve">protsentides </w:t>
      </w:r>
      <w:r w:rsidR="00E00197" w:rsidRPr="008C75AC">
        <w:rPr>
          <w:lang w:val="et-EE"/>
        </w:rPr>
        <w:t xml:space="preserve">alla 50% ja/või </w:t>
      </w:r>
      <w:r w:rsidR="00E00197">
        <w:rPr>
          <w:lang w:val="et-EE"/>
        </w:rPr>
        <w:t>eeldatav</w:t>
      </w:r>
      <w:r w:rsidR="00E00197" w:rsidRPr="008C75AC">
        <w:rPr>
          <w:lang w:val="et-EE"/>
        </w:rPr>
        <w:t xml:space="preserve"> DL</w:t>
      </w:r>
      <w:r w:rsidR="00E00197" w:rsidRPr="008C75AC">
        <w:rPr>
          <w:vertAlign w:val="subscript"/>
          <w:lang w:val="et-EE"/>
        </w:rPr>
        <w:t>CO</w:t>
      </w:r>
      <w:r w:rsidR="00E00197" w:rsidRPr="008C75AC">
        <w:rPr>
          <w:lang w:val="et-EE"/>
        </w:rPr>
        <w:t xml:space="preserve"> </w:t>
      </w:r>
      <w:r w:rsidR="00E00197">
        <w:rPr>
          <w:lang w:val="et-EE"/>
        </w:rPr>
        <w:t xml:space="preserve">protsentides </w:t>
      </w:r>
      <w:r w:rsidR="00E00197" w:rsidRPr="008C75AC">
        <w:rPr>
          <w:lang w:val="et-EE"/>
        </w:rPr>
        <w:t>alla 35%.</w:t>
      </w:r>
      <w:r w:rsidR="00E00197">
        <w:rPr>
          <w:lang w:val="et-EE"/>
        </w:rPr>
        <w:t xml:space="preserve"> </w:t>
      </w:r>
      <w:r w:rsidR="00E00197" w:rsidRPr="008C75AC">
        <w:rPr>
          <w:lang w:val="et-EE"/>
        </w:rPr>
        <w:t>Uuringu PIPF</w:t>
      </w:r>
      <w:r w:rsidR="00E00197" w:rsidRPr="008C75AC">
        <w:rPr>
          <w:lang w:val="et-EE"/>
        </w:rPr>
        <w:noBreakHyphen/>
        <w:t>00</w:t>
      </w:r>
      <w:r w:rsidR="00E00197">
        <w:rPr>
          <w:lang w:val="et-EE"/>
        </w:rPr>
        <w:t>6</w:t>
      </w:r>
      <w:r w:rsidR="00E00197" w:rsidRPr="008C75AC">
        <w:rPr>
          <w:lang w:val="et-EE"/>
        </w:rPr>
        <w:t xml:space="preserve"> </w:t>
      </w:r>
      <w:r w:rsidR="00E00197">
        <w:rPr>
          <w:lang w:val="et-EE"/>
        </w:rPr>
        <w:t xml:space="preserve">alguses </w:t>
      </w:r>
      <w:r w:rsidR="00E00197" w:rsidRPr="008C75AC">
        <w:rPr>
          <w:lang w:val="et-EE"/>
        </w:rPr>
        <w:t xml:space="preserve">oli </w:t>
      </w:r>
      <w:r w:rsidR="00E00197">
        <w:rPr>
          <w:lang w:val="et-EE"/>
        </w:rPr>
        <w:t>1,0</w:t>
      </w:r>
      <w:r w:rsidR="00E00197" w:rsidRPr="008C75AC">
        <w:rPr>
          <w:lang w:val="et-EE"/>
        </w:rPr>
        <w:t>%</w:t>
      </w:r>
      <w:r w:rsidR="00E00197" w:rsidRPr="008C75AC">
        <w:rPr>
          <w:lang w:val="et-EE"/>
        </w:rPr>
        <w:noBreakHyphen/>
        <w:t xml:space="preserve">l Esbrieti rühmas ja </w:t>
      </w:r>
      <w:r w:rsidR="00E00197">
        <w:rPr>
          <w:lang w:val="et-EE"/>
        </w:rPr>
        <w:t>1,4</w:t>
      </w:r>
      <w:r w:rsidR="00E00197" w:rsidRPr="008C75AC">
        <w:rPr>
          <w:lang w:val="et-EE"/>
        </w:rPr>
        <w:t>%</w:t>
      </w:r>
      <w:r w:rsidR="00E00197" w:rsidRPr="008C75AC">
        <w:rPr>
          <w:lang w:val="et-EE"/>
        </w:rPr>
        <w:noBreakHyphen/>
        <w:t xml:space="preserve">l platseeborühmas </w:t>
      </w:r>
      <w:r w:rsidR="00E00197">
        <w:rPr>
          <w:lang w:val="et-EE"/>
        </w:rPr>
        <w:t>eeldatav</w:t>
      </w:r>
      <w:r w:rsidR="00E00197" w:rsidRPr="008C75AC">
        <w:rPr>
          <w:lang w:val="et-EE"/>
        </w:rPr>
        <w:t xml:space="preserve"> FVC </w:t>
      </w:r>
      <w:r w:rsidR="00E00197">
        <w:rPr>
          <w:lang w:val="et-EE"/>
        </w:rPr>
        <w:t xml:space="preserve">protsentides </w:t>
      </w:r>
      <w:r w:rsidR="00E00197" w:rsidRPr="008C75AC">
        <w:rPr>
          <w:lang w:val="et-EE"/>
        </w:rPr>
        <w:t xml:space="preserve">alla 50% ja/või </w:t>
      </w:r>
      <w:r w:rsidR="00E00197">
        <w:rPr>
          <w:lang w:val="et-EE"/>
        </w:rPr>
        <w:t>eeldatav</w:t>
      </w:r>
      <w:r w:rsidR="00E00197" w:rsidRPr="008C75AC">
        <w:rPr>
          <w:lang w:val="et-EE"/>
        </w:rPr>
        <w:t xml:space="preserve"> DL</w:t>
      </w:r>
      <w:r w:rsidR="00E00197" w:rsidRPr="008C75AC">
        <w:rPr>
          <w:vertAlign w:val="subscript"/>
          <w:lang w:val="et-EE"/>
        </w:rPr>
        <w:t>CO</w:t>
      </w:r>
      <w:r w:rsidR="00E00197" w:rsidRPr="008C75AC">
        <w:rPr>
          <w:lang w:val="et-EE"/>
        </w:rPr>
        <w:t xml:space="preserve"> </w:t>
      </w:r>
      <w:r w:rsidR="00E00197">
        <w:rPr>
          <w:lang w:val="et-EE"/>
        </w:rPr>
        <w:t xml:space="preserve">protsentides </w:t>
      </w:r>
      <w:r w:rsidR="00E00197" w:rsidRPr="008C75AC">
        <w:rPr>
          <w:lang w:val="et-EE"/>
        </w:rPr>
        <w:t>alla 35%.</w:t>
      </w:r>
    </w:p>
    <w:p w14:paraId="6DAE8DF5" w14:textId="77777777" w:rsidR="003C5E77" w:rsidRDefault="003C5E77">
      <w:pPr>
        <w:numPr>
          <w:ilvl w:val="12"/>
          <w:numId w:val="0"/>
        </w:numPr>
        <w:spacing w:line="240" w:lineRule="exact"/>
        <w:rPr>
          <w:szCs w:val="22"/>
          <w:lang w:val="et-EE"/>
        </w:rPr>
      </w:pPr>
    </w:p>
    <w:p w14:paraId="5C88E231" w14:textId="77777777" w:rsidR="003C5E77" w:rsidRDefault="003C5E77">
      <w:pPr>
        <w:numPr>
          <w:ilvl w:val="12"/>
          <w:numId w:val="0"/>
        </w:numPr>
        <w:spacing w:line="240" w:lineRule="exact"/>
        <w:rPr>
          <w:szCs w:val="22"/>
          <w:lang w:val="et-EE"/>
        </w:rPr>
      </w:pPr>
      <w:r>
        <w:rPr>
          <w:szCs w:val="22"/>
          <w:lang w:val="et-EE"/>
        </w:rPr>
        <w:t xml:space="preserve">Uuringus PIPF-004 vähenes Esbrieti saanud patsientidel (n = 174) eeldatav FVC protsentides 72. ravinädalaks algtasemega võrreldes oluliselt vähem kui platseebot saanud patsientidel (n = 174; </w:t>
      </w:r>
      <w:r>
        <w:rPr>
          <w:szCs w:val="22"/>
          <w:lang w:val="et-EE"/>
        </w:rPr>
        <w:lastRenderedPageBreak/>
        <w:t xml:space="preserve">p = 0,001, astakteisendustega kovariatsioonanalüüs). Ravi Esbrietiga vähendas ka oluliselt eeldatava FVC protsendi vähenemist algtasemelt 24. nädalal (p = 0,014), 36. nädalal (p &lt; 0,001), 48. nädalal (p &lt; 0,001) ja 60. nädalal (p &lt; 0,001). 72. nädalaks ilmnes eeldatava FVC protsendi </w:t>
      </w:r>
      <w:r>
        <w:rPr>
          <w:lang w:val="et-EE"/>
        </w:rPr>
        <w:t>≥</w:t>
      </w:r>
      <w:r>
        <w:rPr>
          <w:szCs w:val="22"/>
          <w:lang w:val="et-EE"/>
        </w:rPr>
        <w:t> 10% vähenemine algtasemest (surma riski näitav lävi idiopaatilise kopsufibroosi korral) 20% Esbrieti saanud patsientidel ja 35% platseebot saanud patsientidel (tabel</w:t>
      </w:r>
      <w:r w:rsidR="00D64A31">
        <w:rPr>
          <w:szCs w:val="22"/>
          <w:lang w:val="et-EE"/>
        </w:rPr>
        <w:t> </w:t>
      </w:r>
      <w:r>
        <w:rPr>
          <w:szCs w:val="22"/>
          <w:lang w:val="et-EE"/>
        </w:rPr>
        <w:t>2)</w:t>
      </w:r>
      <w:r>
        <w:rPr>
          <w:i/>
          <w:szCs w:val="22"/>
          <w:lang w:val="et-EE"/>
        </w:rPr>
        <w:t>.</w:t>
      </w:r>
      <w:r>
        <w:rPr>
          <w:szCs w:val="22"/>
          <w:lang w:val="et-EE"/>
        </w:rPr>
        <w:t xml:space="preserve"> </w:t>
      </w:r>
    </w:p>
    <w:p w14:paraId="0A5A6B1D" w14:textId="77777777" w:rsidR="003C5E77" w:rsidRDefault="003C5E77">
      <w:pPr>
        <w:numPr>
          <w:ilvl w:val="12"/>
          <w:numId w:val="0"/>
        </w:numPr>
        <w:spacing w:line="240" w:lineRule="exact"/>
        <w:rPr>
          <w:szCs w:val="22"/>
          <w:lang w:val="et-EE"/>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075"/>
        <w:gridCol w:w="1701"/>
        <w:gridCol w:w="1320"/>
      </w:tblGrid>
      <w:tr w:rsidR="003C5E77" w:rsidRPr="00870BAB" w14:paraId="2F73BEB8" w14:textId="77777777">
        <w:trPr>
          <w:trHeight w:val="255"/>
          <w:jc w:val="center"/>
        </w:trPr>
        <w:tc>
          <w:tcPr>
            <w:tcW w:w="7096" w:type="dxa"/>
            <w:gridSpan w:val="3"/>
            <w:vAlign w:val="bottom"/>
          </w:tcPr>
          <w:p w14:paraId="49CBEDEF" w14:textId="77777777" w:rsidR="003C5E77" w:rsidRDefault="003C5E77">
            <w:pPr>
              <w:keepNext/>
              <w:tabs>
                <w:tab w:val="left" w:pos="64"/>
              </w:tabs>
              <w:rPr>
                <w:b/>
                <w:szCs w:val="22"/>
                <w:lang w:val="et-EE"/>
              </w:rPr>
            </w:pPr>
            <w:r>
              <w:rPr>
                <w:b/>
                <w:szCs w:val="22"/>
                <w:lang w:val="et-EE"/>
              </w:rPr>
              <w:t>Tabel</w:t>
            </w:r>
            <w:r w:rsidR="00D64A31">
              <w:rPr>
                <w:b/>
                <w:szCs w:val="22"/>
                <w:lang w:val="et-EE"/>
              </w:rPr>
              <w:t> </w:t>
            </w:r>
            <w:r>
              <w:rPr>
                <w:b/>
                <w:szCs w:val="22"/>
                <w:lang w:val="et-EE"/>
              </w:rPr>
              <w:t>2</w:t>
            </w:r>
            <w:r w:rsidR="00D64A31">
              <w:rPr>
                <w:b/>
                <w:szCs w:val="22"/>
                <w:lang w:val="et-EE"/>
              </w:rPr>
              <w:tab/>
            </w:r>
            <w:r>
              <w:rPr>
                <w:b/>
                <w:szCs w:val="22"/>
                <w:lang w:val="et-EE"/>
              </w:rPr>
              <w:t>Kategooriliselt hinnatud eeldatava FVC protsendi muutus algtasemest 72.</w:t>
            </w:r>
            <w:r w:rsidR="00D64A31">
              <w:rPr>
                <w:b/>
                <w:szCs w:val="22"/>
                <w:lang w:val="et-EE"/>
              </w:rPr>
              <w:t> </w:t>
            </w:r>
            <w:r>
              <w:rPr>
                <w:b/>
                <w:szCs w:val="22"/>
                <w:lang w:val="et-EE"/>
              </w:rPr>
              <w:t>nädalani uuringus PIPF-004</w:t>
            </w:r>
          </w:p>
        </w:tc>
      </w:tr>
      <w:tr w:rsidR="003C5E77" w14:paraId="7658EC48" w14:textId="77777777">
        <w:trPr>
          <w:trHeight w:val="255"/>
          <w:jc w:val="center"/>
        </w:trPr>
        <w:tc>
          <w:tcPr>
            <w:tcW w:w="4186" w:type="dxa"/>
            <w:vAlign w:val="bottom"/>
          </w:tcPr>
          <w:p w14:paraId="06686AF8" w14:textId="77777777" w:rsidR="003C5E77" w:rsidRDefault="003C5E77">
            <w:pPr>
              <w:pStyle w:val="TableHeadings-Left"/>
              <w:keepNext/>
              <w:ind w:left="0"/>
              <w:rPr>
                <w:rFonts w:ascii="Times New Roman" w:hAnsi="Times New Roman" w:cs="Times New Roman"/>
                <w:sz w:val="22"/>
                <w:szCs w:val="22"/>
                <w:lang w:val="et-EE"/>
              </w:rPr>
            </w:pPr>
          </w:p>
        </w:tc>
        <w:tc>
          <w:tcPr>
            <w:tcW w:w="1579" w:type="dxa"/>
            <w:vAlign w:val="bottom"/>
          </w:tcPr>
          <w:p w14:paraId="6EDC6290" w14:textId="77777777" w:rsidR="003C5E77" w:rsidRDefault="003C5E77">
            <w:pPr>
              <w:pStyle w:val="TableHeadings"/>
              <w:keepNext/>
              <w:rPr>
                <w:rFonts w:ascii="Times New Roman" w:hAnsi="Times New Roman"/>
                <w:sz w:val="22"/>
                <w:szCs w:val="22"/>
                <w:lang w:val="et-EE"/>
              </w:rPr>
            </w:pPr>
            <w:r>
              <w:rPr>
                <w:rFonts w:ascii="Times New Roman" w:hAnsi="Times New Roman"/>
                <w:sz w:val="22"/>
                <w:szCs w:val="22"/>
                <w:lang w:val="et-EE"/>
              </w:rPr>
              <w:t xml:space="preserve">Pirfenidoon </w:t>
            </w:r>
            <w:r>
              <w:rPr>
                <w:rFonts w:ascii="Times New Roman" w:hAnsi="Times New Roman"/>
                <w:sz w:val="22"/>
                <w:szCs w:val="22"/>
                <w:lang w:val="et-EE"/>
              </w:rPr>
              <w:br/>
              <w:t>2403 mg/</w:t>
            </w:r>
            <w:proofErr w:type="spellStart"/>
            <w:r>
              <w:rPr>
                <w:rFonts w:ascii="Times New Roman" w:hAnsi="Times New Roman"/>
                <w:sz w:val="22"/>
                <w:szCs w:val="22"/>
              </w:rPr>
              <w:t>päevas</w:t>
            </w:r>
            <w:proofErr w:type="spellEnd"/>
            <w:r>
              <w:rPr>
                <w:rFonts w:ascii="Times New Roman" w:hAnsi="Times New Roman"/>
                <w:sz w:val="22"/>
                <w:szCs w:val="22"/>
                <w:lang w:val="et-EE"/>
              </w:rPr>
              <w:br/>
              <w:t>(n = 174)</w:t>
            </w:r>
          </w:p>
        </w:tc>
        <w:tc>
          <w:tcPr>
            <w:tcW w:w="1331" w:type="dxa"/>
          </w:tcPr>
          <w:p w14:paraId="17BE308A" w14:textId="77777777" w:rsidR="003C5E77" w:rsidRDefault="003C5E77">
            <w:pPr>
              <w:pStyle w:val="TableHeadings"/>
              <w:keepNext/>
              <w:rPr>
                <w:rFonts w:ascii="Times New Roman" w:hAnsi="Times New Roman"/>
                <w:sz w:val="22"/>
                <w:szCs w:val="22"/>
                <w:lang w:val="et-EE"/>
              </w:rPr>
            </w:pPr>
            <w:r>
              <w:rPr>
                <w:rFonts w:ascii="Times New Roman" w:hAnsi="Times New Roman"/>
                <w:sz w:val="22"/>
                <w:szCs w:val="22"/>
                <w:lang w:val="et-EE"/>
              </w:rPr>
              <w:t>Platseebo</w:t>
            </w:r>
            <w:r>
              <w:rPr>
                <w:rFonts w:ascii="Times New Roman" w:hAnsi="Times New Roman"/>
                <w:sz w:val="22"/>
                <w:szCs w:val="22"/>
                <w:lang w:val="et-EE"/>
              </w:rPr>
              <w:br/>
              <w:t>(n = 174)</w:t>
            </w:r>
          </w:p>
        </w:tc>
      </w:tr>
      <w:tr w:rsidR="003C5E77" w14:paraId="30E58634" w14:textId="77777777">
        <w:trPr>
          <w:trHeight w:val="255"/>
          <w:jc w:val="center"/>
        </w:trPr>
        <w:tc>
          <w:tcPr>
            <w:tcW w:w="4186" w:type="dxa"/>
          </w:tcPr>
          <w:p w14:paraId="4C6D714E" w14:textId="77777777" w:rsidR="003C5E77" w:rsidRDefault="003C5E77">
            <w:pPr>
              <w:pStyle w:val="TableTextLeft-Indented"/>
              <w:keepNext/>
              <w:ind w:left="0"/>
              <w:rPr>
                <w:sz w:val="22"/>
                <w:szCs w:val="22"/>
                <w:lang w:val="et-EE"/>
              </w:rPr>
            </w:pPr>
            <w:r>
              <w:rPr>
                <w:sz w:val="22"/>
                <w:szCs w:val="22"/>
                <w:lang w:val="et-EE"/>
              </w:rPr>
              <w:t>≥ 10% vähenemine või surm või kopsutransplantaat</w:t>
            </w:r>
          </w:p>
        </w:tc>
        <w:tc>
          <w:tcPr>
            <w:tcW w:w="1579" w:type="dxa"/>
          </w:tcPr>
          <w:p w14:paraId="1DA08D96" w14:textId="77777777" w:rsidR="003C5E77" w:rsidRDefault="003C5E77">
            <w:pPr>
              <w:pStyle w:val="TableText-CenterAligned"/>
              <w:keepNext/>
              <w:rPr>
                <w:sz w:val="22"/>
                <w:szCs w:val="22"/>
                <w:lang w:val="et-EE"/>
              </w:rPr>
            </w:pPr>
            <w:r>
              <w:rPr>
                <w:sz w:val="22"/>
                <w:szCs w:val="22"/>
                <w:lang w:val="et-EE"/>
              </w:rPr>
              <w:t>35 (20%)</w:t>
            </w:r>
          </w:p>
        </w:tc>
        <w:tc>
          <w:tcPr>
            <w:tcW w:w="1331" w:type="dxa"/>
          </w:tcPr>
          <w:p w14:paraId="33647B93" w14:textId="77777777" w:rsidR="003C5E77" w:rsidRDefault="003C5E77">
            <w:pPr>
              <w:pStyle w:val="TableText-CenterAligned"/>
              <w:keepNext/>
              <w:rPr>
                <w:sz w:val="22"/>
                <w:szCs w:val="22"/>
                <w:lang w:val="et-EE"/>
              </w:rPr>
            </w:pPr>
            <w:r>
              <w:rPr>
                <w:sz w:val="22"/>
                <w:szCs w:val="22"/>
                <w:lang w:val="et-EE"/>
              </w:rPr>
              <w:t>60 (34%)</w:t>
            </w:r>
          </w:p>
        </w:tc>
      </w:tr>
      <w:tr w:rsidR="003C5E77" w14:paraId="675A27BD" w14:textId="77777777">
        <w:trPr>
          <w:trHeight w:val="255"/>
          <w:jc w:val="center"/>
        </w:trPr>
        <w:tc>
          <w:tcPr>
            <w:tcW w:w="4186" w:type="dxa"/>
          </w:tcPr>
          <w:p w14:paraId="705A3D86" w14:textId="77777777" w:rsidR="003C5E77" w:rsidRDefault="003C5E77">
            <w:pPr>
              <w:pStyle w:val="TableTextLeft-Indented"/>
              <w:keepNext/>
              <w:ind w:left="0"/>
              <w:rPr>
                <w:sz w:val="22"/>
                <w:szCs w:val="22"/>
                <w:lang w:val="et-EE"/>
              </w:rPr>
            </w:pPr>
            <w:r>
              <w:rPr>
                <w:sz w:val="22"/>
                <w:szCs w:val="22"/>
                <w:lang w:val="et-EE"/>
              </w:rPr>
              <w:t>Vähem kui 10% vähenemine</w:t>
            </w:r>
          </w:p>
        </w:tc>
        <w:tc>
          <w:tcPr>
            <w:tcW w:w="1579" w:type="dxa"/>
          </w:tcPr>
          <w:p w14:paraId="50F72634" w14:textId="77777777" w:rsidR="003C5E77" w:rsidRDefault="003C5E77">
            <w:pPr>
              <w:pStyle w:val="TableText-CenterAligned"/>
              <w:keepNext/>
              <w:rPr>
                <w:sz w:val="22"/>
                <w:szCs w:val="22"/>
                <w:lang w:val="et-EE"/>
              </w:rPr>
            </w:pPr>
            <w:r>
              <w:rPr>
                <w:sz w:val="22"/>
                <w:szCs w:val="22"/>
                <w:lang w:val="et-EE"/>
              </w:rPr>
              <w:t>97 (56%)</w:t>
            </w:r>
          </w:p>
        </w:tc>
        <w:tc>
          <w:tcPr>
            <w:tcW w:w="1331" w:type="dxa"/>
          </w:tcPr>
          <w:p w14:paraId="348181B7" w14:textId="77777777" w:rsidR="003C5E77" w:rsidRDefault="003C5E77">
            <w:pPr>
              <w:pStyle w:val="TableText-CenterAligned"/>
              <w:keepNext/>
              <w:rPr>
                <w:sz w:val="22"/>
                <w:szCs w:val="22"/>
                <w:lang w:val="et-EE"/>
              </w:rPr>
            </w:pPr>
            <w:r>
              <w:rPr>
                <w:sz w:val="22"/>
                <w:szCs w:val="22"/>
                <w:lang w:val="et-EE"/>
              </w:rPr>
              <w:t>90 (52%)</w:t>
            </w:r>
          </w:p>
        </w:tc>
      </w:tr>
      <w:tr w:rsidR="003C5E77" w14:paraId="0F72C56B" w14:textId="77777777">
        <w:trPr>
          <w:trHeight w:val="255"/>
          <w:jc w:val="center"/>
        </w:trPr>
        <w:tc>
          <w:tcPr>
            <w:tcW w:w="4186" w:type="dxa"/>
          </w:tcPr>
          <w:p w14:paraId="08B36AD6" w14:textId="77777777" w:rsidR="003C5E77" w:rsidRDefault="003C5E77" w:rsidP="009F52AA">
            <w:pPr>
              <w:pStyle w:val="TableTextLeft-Indented"/>
              <w:ind w:left="0"/>
              <w:rPr>
                <w:sz w:val="22"/>
                <w:szCs w:val="22"/>
                <w:lang w:val="et-EE"/>
              </w:rPr>
            </w:pPr>
            <w:r>
              <w:rPr>
                <w:sz w:val="22"/>
                <w:szCs w:val="22"/>
                <w:lang w:val="et-EE"/>
              </w:rPr>
              <w:t>Vähenemist ei ole (FVC muutus &gt; 0%)</w:t>
            </w:r>
          </w:p>
        </w:tc>
        <w:tc>
          <w:tcPr>
            <w:tcW w:w="1579" w:type="dxa"/>
          </w:tcPr>
          <w:p w14:paraId="661639CE" w14:textId="77777777" w:rsidR="003C5E77" w:rsidRDefault="003C5E77" w:rsidP="009F52AA">
            <w:pPr>
              <w:pStyle w:val="TableText-CenterAligned"/>
              <w:rPr>
                <w:sz w:val="22"/>
                <w:szCs w:val="22"/>
                <w:lang w:val="et-EE"/>
              </w:rPr>
            </w:pPr>
            <w:r>
              <w:rPr>
                <w:sz w:val="22"/>
                <w:szCs w:val="22"/>
                <w:lang w:val="et-EE"/>
              </w:rPr>
              <w:t>42 (24%)</w:t>
            </w:r>
          </w:p>
        </w:tc>
        <w:tc>
          <w:tcPr>
            <w:tcW w:w="1331" w:type="dxa"/>
          </w:tcPr>
          <w:p w14:paraId="7DB47829" w14:textId="77777777" w:rsidR="003C5E77" w:rsidRDefault="003C5E77" w:rsidP="009F52AA">
            <w:pPr>
              <w:pStyle w:val="TableText-CenterAligned"/>
              <w:rPr>
                <w:sz w:val="22"/>
                <w:szCs w:val="22"/>
                <w:lang w:val="et-EE"/>
              </w:rPr>
            </w:pPr>
            <w:r>
              <w:rPr>
                <w:sz w:val="22"/>
                <w:szCs w:val="22"/>
                <w:lang w:val="et-EE"/>
              </w:rPr>
              <w:t>24 (14%)</w:t>
            </w:r>
          </w:p>
        </w:tc>
      </w:tr>
    </w:tbl>
    <w:p w14:paraId="410C4B8C" w14:textId="77777777" w:rsidR="003C5E77" w:rsidRDefault="003C5E77" w:rsidP="009F52AA">
      <w:pPr>
        <w:numPr>
          <w:ilvl w:val="12"/>
          <w:numId w:val="0"/>
        </w:numPr>
        <w:spacing w:line="240" w:lineRule="exact"/>
        <w:rPr>
          <w:szCs w:val="22"/>
          <w:lang w:val="et-EE"/>
        </w:rPr>
      </w:pPr>
    </w:p>
    <w:p w14:paraId="0FBB241C" w14:textId="77777777" w:rsidR="003C5E77" w:rsidRDefault="003C5E77" w:rsidP="009F52AA">
      <w:pPr>
        <w:numPr>
          <w:ilvl w:val="12"/>
          <w:numId w:val="0"/>
        </w:numPr>
        <w:spacing w:line="240" w:lineRule="exact"/>
        <w:rPr>
          <w:szCs w:val="22"/>
          <w:lang w:val="et-EE"/>
        </w:rPr>
      </w:pPr>
      <w:r>
        <w:rPr>
          <w:szCs w:val="22"/>
          <w:lang w:val="et-EE"/>
        </w:rPr>
        <w:t>Ehkki eelmääratud astakteisendustega kovariatsioonanalüüs ei näidanud, et 6</w:t>
      </w:r>
      <w:r w:rsidR="00A87D4B">
        <w:rPr>
          <w:szCs w:val="22"/>
          <w:lang w:val="et-EE"/>
        </w:rPr>
        <w:t> </w:t>
      </w:r>
      <w:r>
        <w:rPr>
          <w:szCs w:val="22"/>
          <w:lang w:val="et-EE"/>
        </w:rPr>
        <w:t xml:space="preserve">minuti kõndimistestis (6MWT) läbitud kauguse algtasemest vähenemine oleks platseebot ja Esbrieti saanud patsientidel 72. nädalal olnud erinev, näitas </w:t>
      </w:r>
      <w:r>
        <w:rPr>
          <w:i/>
          <w:szCs w:val="22"/>
          <w:lang w:val="et-EE"/>
        </w:rPr>
        <w:t>ad hoc</w:t>
      </w:r>
      <w:r>
        <w:rPr>
          <w:szCs w:val="22"/>
          <w:lang w:val="et-EE"/>
        </w:rPr>
        <w:t xml:space="preserve">-analüüs, et 6MWT kaugus vähenes </w:t>
      </w:r>
      <w:r>
        <w:rPr>
          <w:lang w:val="et-EE"/>
        </w:rPr>
        <w:t>≥</w:t>
      </w:r>
      <w:r>
        <w:rPr>
          <w:szCs w:val="22"/>
          <w:lang w:val="et-EE"/>
        </w:rPr>
        <w:t> 50 m võrra 37% Esbrieti saanud patsientidel ja 47% platseebot saanud patsientidel uuringus PIPF-004.</w:t>
      </w:r>
    </w:p>
    <w:p w14:paraId="19650F61" w14:textId="77777777" w:rsidR="003C5E77" w:rsidRDefault="003C5E77">
      <w:pPr>
        <w:numPr>
          <w:ilvl w:val="12"/>
          <w:numId w:val="0"/>
        </w:numPr>
        <w:spacing w:line="240" w:lineRule="exact"/>
        <w:rPr>
          <w:szCs w:val="22"/>
          <w:lang w:val="et-EE"/>
        </w:rPr>
      </w:pPr>
    </w:p>
    <w:p w14:paraId="550BC179" w14:textId="77777777" w:rsidR="003C5E77" w:rsidRDefault="003C5E77">
      <w:pPr>
        <w:numPr>
          <w:ilvl w:val="12"/>
          <w:numId w:val="0"/>
        </w:numPr>
        <w:spacing w:line="240" w:lineRule="exact"/>
        <w:rPr>
          <w:szCs w:val="22"/>
          <w:lang w:val="et-EE"/>
        </w:rPr>
      </w:pPr>
      <w:r>
        <w:rPr>
          <w:szCs w:val="22"/>
          <w:lang w:val="et-EE"/>
        </w:rPr>
        <w:t>Uuringus PIPF-006 ei vähendanud Esbrietiga ravimine (n</w:t>
      </w:r>
      <w:r w:rsidR="00D64A31">
        <w:rPr>
          <w:szCs w:val="22"/>
          <w:lang w:val="et-EE"/>
        </w:rPr>
        <w:t> </w:t>
      </w:r>
      <w:r>
        <w:rPr>
          <w:szCs w:val="22"/>
          <w:lang w:val="et-EE"/>
        </w:rPr>
        <w:t xml:space="preserve">= 171) eeldatava FVC protsendi vähenemist algtasemest 72. nädalaks võrreldes platseeboga (n = 173; p = 0,501). Ravi Esbrietiga vähendas siiski eeldatava FVC protsendi vähenemist algtasemelt 24. nädalal (p &lt; 0,001), 36. nädalal (p = 0,011) ja 48. nädalal (p = 0,005). 72. nädalaks ilmnes FVC </w:t>
      </w:r>
      <w:r>
        <w:rPr>
          <w:lang w:val="et-EE"/>
        </w:rPr>
        <w:t>≥</w:t>
      </w:r>
      <w:r>
        <w:rPr>
          <w:szCs w:val="22"/>
          <w:lang w:val="et-EE"/>
        </w:rPr>
        <w:t> 10% vähenemine algtasemest 23% Esbrieti saanud patsientidel ja 27% platseebot saanud patsientidel (tabel</w:t>
      </w:r>
      <w:r w:rsidR="00D64A31">
        <w:rPr>
          <w:szCs w:val="22"/>
          <w:lang w:val="et-EE"/>
        </w:rPr>
        <w:t> </w:t>
      </w:r>
      <w:r>
        <w:rPr>
          <w:szCs w:val="22"/>
          <w:lang w:val="et-EE"/>
        </w:rPr>
        <w:t xml:space="preserve">3). </w:t>
      </w:r>
    </w:p>
    <w:p w14:paraId="3F0A1281" w14:textId="77777777" w:rsidR="003C5E77" w:rsidRDefault="003C5E77">
      <w:pPr>
        <w:rPr>
          <w:lang w:val="et-EE"/>
        </w:rPr>
      </w:pPr>
    </w:p>
    <w:tbl>
      <w:tblPr>
        <w:tblW w:w="714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074"/>
        <w:gridCol w:w="1701"/>
        <w:gridCol w:w="1370"/>
      </w:tblGrid>
      <w:tr w:rsidR="003C5E77" w:rsidRPr="00870BAB" w14:paraId="1629E23C" w14:textId="77777777">
        <w:trPr>
          <w:trHeight w:val="255"/>
          <w:tblHeader/>
          <w:jc w:val="center"/>
        </w:trPr>
        <w:tc>
          <w:tcPr>
            <w:tcW w:w="7145" w:type="dxa"/>
            <w:gridSpan w:val="3"/>
            <w:tcBorders>
              <w:top w:val="single" w:sz="4" w:space="0" w:color="auto"/>
              <w:left w:val="single" w:sz="4" w:space="0" w:color="auto"/>
              <w:bottom w:val="single" w:sz="4" w:space="0" w:color="auto"/>
              <w:right w:val="single" w:sz="4" w:space="0" w:color="auto"/>
            </w:tcBorders>
            <w:vAlign w:val="bottom"/>
          </w:tcPr>
          <w:p w14:paraId="0074A6A6" w14:textId="77777777" w:rsidR="003C5E77" w:rsidRDefault="003C5E77" w:rsidP="009F52AA">
            <w:pPr>
              <w:keepNext/>
              <w:tabs>
                <w:tab w:val="left" w:pos="208"/>
              </w:tabs>
              <w:rPr>
                <w:b/>
                <w:szCs w:val="22"/>
                <w:lang w:val="et-EE"/>
              </w:rPr>
            </w:pPr>
            <w:r>
              <w:rPr>
                <w:lang w:val="et-EE"/>
              </w:rPr>
              <w:br w:type="page"/>
            </w:r>
            <w:r>
              <w:rPr>
                <w:lang w:val="et-EE"/>
              </w:rPr>
              <w:br w:type="page"/>
            </w:r>
            <w:r>
              <w:rPr>
                <w:szCs w:val="22"/>
                <w:lang w:val="et-EE"/>
              </w:rPr>
              <w:br w:type="page"/>
            </w:r>
            <w:r>
              <w:rPr>
                <w:b/>
                <w:szCs w:val="22"/>
                <w:lang w:val="et-EE"/>
              </w:rPr>
              <w:t>Tabel</w:t>
            </w:r>
            <w:r w:rsidR="00D64A31">
              <w:rPr>
                <w:b/>
                <w:szCs w:val="22"/>
                <w:lang w:val="et-EE"/>
              </w:rPr>
              <w:t> </w:t>
            </w:r>
            <w:r>
              <w:rPr>
                <w:b/>
                <w:szCs w:val="22"/>
                <w:lang w:val="et-EE"/>
              </w:rPr>
              <w:t>3</w:t>
            </w:r>
            <w:r w:rsidR="00D64A31">
              <w:rPr>
                <w:b/>
                <w:szCs w:val="22"/>
                <w:lang w:val="et-EE"/>
              </w:rPr>
              <w:tab/>
            </w:r>
            <w:r>
              <w:rPr>
                <w:b/>
                <w:szCs w:val="22"/>
                <w:lang w:val="et-EE"/>
              </w:rPr>
              <w:t>Kategooriliselt hinnatud eeldatava FVC protsendi muutus algtasemest 72.</w:t>
            </w:r>
            <w:r w:rsidR="00D64A31">
              <w:rPr>
                <w:b/>
                <w:szCs w:val="22"/>
                <w:lang w:val="et-EE"/>
              </w:rPr>
              <w:t> </w:t>
            </w:r>
            <w:r>
              <w:rPr>
                <w:b/>
                <w:szCs w:val="22"/>
                <w:lang w:val="et-EE"/>
              </w:rPr>
              <w:t>nädalani uuringus PIPF-006</w:t>
            </w:r>
          </w:p>
        </w:tc>
      </w:tr>
      <w:tr w:rsidR="003C5E77" w14:paraId="365C1559"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vAlign w:val="bottom"/>
          </w:tcPr>
          <w:p w14:paraId="5FD8C68D" w14:textId="77777777" w:rsidR="003C5E77" w:rsidRDefault="003C5E77" w:rsidP="009F52AA">
            <w:pPr>
              <w:pStyle w:val="TableHeadings-Left"/>
              <w:keepNext/>
              <w:ind w:left="0"/>
              <w:rPr>
                <w:rFonts w:ascii="Times New Roman" w:hAnsi="Times New Roman" w:cs="Times New Roman"/>
                <w:sz w:val="22"/>
                <w:szCs w:val="22"/>
                <w:lang w:val="et-EE"/>
              </w:rPr>
            </w:pPr>
          </w:p>
        </w:tc>
        <w:tc>
          <w:tcPr>
            <w:tcW w:w="1563" w:type="dxa"/>
            <w:tcBorders>
              <w:top w:val="single" w:sz="4" w:space="0" w:color="auto"/>
              <w:left w:val="single" w:sz="4" w:space="0" w:color="auto"/>
              <w:bottom w:val="single" w:sz="4" w:space="0" w:color="auto"/>
              <w:right w:val="single" w:sz="4" w:space="0" w:color="auto"/>
            </w:tcBorders>
            <w:vAlign w:val="bottom"/>
          </w:tcPr>
          <w:p w14:paraId="1A4601C1" w14:textId="77777777" w:rsidR="003C5E77" w:rsidRDefault="003C5E77" w:rsidP="009F52AA">
            <w:pPr>
              <w:pStyle w:val="TableHeadings"/>
              <w:keepNext/>
              <w:rPr>
                <w:rFonts w:ascii="Times New Roman" w:hAnsi="Times New Roman"/>
                <w:sz w:val="22"/>
                <w:szCs w:val="22"/>
                <w:lang w:val="et-EE"/>
              </w:rPr>
            </w:pPr>
            <w:r>
              <w:rPr>
                <w:rFonts w:ascii="Times New Roman" w:hAnsi="Times New Roman"/>
                <w:sz w:val="22"/>
                <w:szCs w:val="22"/>
                <w:lang w:val="et-EE"/>
              </w:rPr>
              <w:t xml:space="preserve">Pirfenidoon </w:t>
            </w:r>
            <w:r>
              <w:rPr>
                <w:rFonts w:ascii="Times New Roman" w:hAnsi="Times New Roman"/>
                <w:sz w:val="22"/>
                <w:szCs w:val="22"/>
                <w:lang w:val="et-EE"/>
              </w:rPr>
              <w:br/>
              <w:t>2403 mg/</w:t>
            </w:r>
            <w:proofErr w:type="spellStart"/>
            <w:r>
              <w:rPr>
                <w:rFonts w:ascii="Times New Roman" w:hAnsi="Times New Roman"/>
                <w:sz w:val="22"/>
                <w:szCs w:val="22"/>
              </w:rPr>
              <w:t>päevas</w:t>
            </w:r>
            <w:proofErr w:type="spellEnd"/>
            <w:r>
              <w:rPr>
                <w:rFonts w:ascii="Times New Roman" w:hAnsi="Times New Roman"/>
                <w:sz w:val="22"/>
                <w:szCs w:val="22"/>
                <w:lang w:val="et-EE"/>
              </w:rPr>
              <w:br/>
              <w:t>(n = 171)</w:t>
            </w:r>
          </w:p>
        </w:tc>
        <w:tc>
          <w:tcPr>
            <w:tcW w:w="1385" w:type="dxa"/>
            <w:tcBorders>
              <w:top w:val="single" w:sz="4" w:space="0" w:color="auto"/>
              <w:left w:val="single" w:sz="4" w:space="0" w:color="auto"/>
              <w:bottom w:val="single" w:sz="4" w:space="0" w:color="auto"/>
              <w:right w:val="single" w:sz="4" w:space="0" w:color="auto"/>
            </w:tcBorders>
          </w:tcPr>
          <w:p w14:paraId="0ABE01EA" w14:textId="77777777" w:rsidR="003C5E77" w:rsidRDefault="003C5E77" w:rsidP="009F52AA">
            <w:pPr>
              <w:pStyle w:val="TableHeadings"/>
              <w:keepNext/>
              <w:rPr>
                <w:rFonts w:ascii="Times New Roman" w:hAnsi="Times New Roman"/>
                <w:sz w:val="22"/>
                <w:szCs w:val="22"/>
                <w:lang w:val="et-EE"/>
              </w:rPr>
            </w:pPr>
            <w:r>
              <w:rPr>
                <w:rFonts w:ascii="Times New Roman" w:hAnsi="Times New Roman"/>
                <w:sz w:val="22"/>
                <w:szCs w:val="22"/>
                <w:lang w:val="et-EE"/>
              </w:rPr>
              <w:t>Platseebo</w:t>
            </w:r>
            <w:r>
              <w:rPr>
                <w:rFonts w:ascii="Times New Roman" w:hAnsi="Times New Roman"/>
                <w:sz w:val="22"/>
                <w:szCs w:val="22"/>
                <w:lang w:val="et-EE"/>
              </w:rPr>
              <w:br/>
              <w:t>(n = 173)</w:t>
            </w:r>
          </w:p>
        </w:tc>
      </w:tr>
      <w:tr w:rsidR="003C5E77" w14:paraId="6EBC3F27"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05ABB8AC" w14:textId="77777777" w:rsidR="003C5E77" w:rsidRDefault="003C5E77" w:rsidP="009F52AA">
            <w:pPr>
              <w:pStyle w:val="TableTextLeft-Indented"/>
              <w:keepNext/>
              <w:ind w:left="0"/>
              <w:rPr>
                <w:sz w:val="22"/>
                <w:szCs w:val="22"/>
                <w:lang w:val="et-EE"/>
              </w:rPr>
            </w:pPr>
            <w:r>
              <w:rPr>
                <w:sz w:val="22"/>
                <w:szCs w:val="22"/>
                <w:lang w:val="et-EE"/>
              </w:rPr>
              <w:t>≥ 10% vähenemine või surm või kopsutransplantaat</w:t>
            </w:r>
          </w:p>
        </w:tc>
        <w:tc>
          <w:tcPr>
            <w:tcW w:w="1563" w:type="dxa"/>
            <w:tcBorders>
              <w:top w:val="single" w:sz="4" w:space="0" w:color="auto"/>
              <w:left w:val="single" w:sz="4" w:space="0" w:color="auto"/>
              <w:bottom w:val="single" w:sz="4" w:space="0" w:color="auto"/>
              <w:right w:val="single" w:sz="4" w:space="0" w:color="auto"/>
            </w:tcBorders>
          </w:tcPr>
          <w:p w14:paraId="27D860F3" w14:textId="77777777" w:rsidR="003C5E77" w:rsidRDefault="003C5E77" w:rsidP="009F52AA">
            <w:pPr>
              <w:pStyle w:val="TableText-CenterAligned"/>
              <w:keepNext/>
              <w:rPr>
                <w:sz w:val="22"/>
                <w:szCs w:val="22"/>
                <w:lang w:val="et-EE"/>
              </w:rPr>
            </w:pPr>
            <w:r>
              <w:rPr>
                <w:sz w:val="22"/>
                <w:szCs w:val="22"/>
                <w:lang w:val="et-EE"/>
              </w:rPr>
              <w:t>39 (23%)</w:t>
            </w:r>
          </w:p>
        </w:tc>
        <w:tc>
          <w:tcPr>
            <w:tcW w:w="1385" w:type="dxa"/>
            <w:tcBorders>
              <w:top w:val="single" w:sz="4" w:space="0" w:color="auto"/>
              <w:left w:val="single" w:sz="4" w:space="0" w:color="auto"/>
              <w:bottom w:val="single" w:sz="4" w:space="0" w:color="auto"/>
              <w:right w:val="single" w:sz="4" w:space="0" w:color="auto"/>
            </w:tcBorders>
          </w:tcPr>
          <w:p w14:paraId="330C022D" w14:textId="77777777" w:rsidR="003C5E77" w:rsidRDefault="003C5E77" w:rsidP="009F52AA">
            <w:pPr>
              <w:pStyle w:val="TableText-CenterAligned"/>
              <w:keepNext/>
              <w:rPr>
                <w:sz w:val="22"/>
                <w:szCs w:val="22"/>
                <w:lang w:val="et-EE"/>
              </w:rPr>
            </w:pPr>
            <w:r>
              <w:rPr>
                <w:sz w:val="22"/>
                <w:szCs w:val="22"/>
                <w:lang w:val="et-EE"/>
              </w:rPr>
              <w:t>46 (27%)</w:t>
            </w:r>
          </w:p>
        </w:tc>
      </w:tr>
      <w:tr w:rsidR="003C5E77" w14:paraId="178F082A"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46CFADF5" w14:textId="77777777" w:rsidR="003C5E77" w:rsidRDefault="003C5E77" w:rsidP="009F52AA">
            <w:pPr>
              <w:pStyle w:val="TableTextLeft-Indented"/>
              <w:keepNext/>
              <w:ind w:left="0"/>
              <w:rPr>
                <w:sz w:val="22"/>
                <w:szCs w:val="22"/>
                <w:lang w:val="et-EE"/>
              </w:rPr>
            </w:pPr>
            <w:r>
              <w:rPr>
                <w:sz w:val="22"/>
                <w:szCs w:val="22"/>
                <w:lang w:val="et-EE"/>
              </w:rPr>
              <w:t>Vähem kui 10% vähenemine</w:t>
            </w:r>
          </w:p>
        </w:tc>
        <w:tc>
          <w:tcPr>
            <w:tcW w:w="1563" w:type="dxa"/>
            <w:tcBorders>
              <w:top w:val="single" w:sz="4" w:space="0" w:color="auto"/>
              <w:left w:val="single" w:sz="4" w:space="0" w:color="auto"/>
              <w:bottom w:val="single" w:sz="4" w:space="0" w:color="auto"/>
              <w:right w:val="single" w:sz="4" w:space="0" w:color="auto"/>
            </w:tcBorders>
          </w:tcPr>
          <w:p w14:paraId="28517456" w14:textId="77777777" w:rsidR="003C5E77" w:rsidRDefault="003C5E77" w:rsidP="009F52AA">
            <w:pPr>
              <w:pStyle w:val="TableText-CenterAligned"/>
              <w:keepNext/>
              <w:rPr>
                <w:sz w:val="22"/>
                <w:szCs w:val="22"/>
                <w:lang w:val="et-EE"/>
              </w:rPr>
            </w:pPr>
            <w:r>
              <w:rPr>
                <w:sz w:val="22"/>
                <w:szCs w:val="22"/>
                <w:lang w:val="et-EE"/>
              </w:rPr>
              <w:t>88 (52%)</w:t>
            </w:r>
          </w:p>
        </w:tc>
        <w:tc>
          <w:tcPr>
            <w:tcW w:w="1385" w:type="dxa"/>
            <w:tcBorders>
              <w:top w:val="single" w:sz="4" w:space="0" w:color="auto"/>
              <w:left w:val="single" w:sz="4" w:space="0" w:color="auto"/>
              <w:bottom w:val="single" w:sz="4" w:space="0" w:color="auto"/>
              <w:right w:val="single" w:sz="4" w:space="0" w:color="auto"/>
            </w:tcBorders>
          </w:tcPr>
          <w:p w14:paraId="57E8C309" w14:textId="77777777" w:rsidR="003C5E77" w:rsidRDefault="003C5E77" w:rsidP="009F52AA">
            <w:pPr>
              <w:pStyle w:val="TableText-CenterAligned"/>
              <w:keepNext/>
              <w:rPr>
                <w:sz w:val="22"/>
                <w:szCs w:val="22"/>
                <w:lang w:val="et-EE"/>
              </w:rPr>
            </w:pPr>
            <w:r>
              <w:rPr>
                <w:sz w:val="22"/>
                <w:szCs w:val="22"/>
                <w:lang w:val="et-EE"/>
              </w:rPr>
              <w:t>89 (51%)</w:t>
            </w:r>
          </w:p>
        </w:tc>
      </w:tr>
      <w:tr w:rsidR="003C5E77" w14:paraId="2E56F3F7" w14:textId="77777777">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6538E934" w14:textId="77777777" w:rsidR="003C5E77" w:rsidRDefault="003C5E77">
            <w:pPr>
              <w:pStyle w:val="TableTextLeft-Indented"/>
              <w:ind w:left="0"/>
              <w:rPr>
                <w:sz w:val="22"/>
                <w:szCs w:val="22"/>
                <w:lang w:val="et-EE"/>
              </w:rPr>
            </w:pPr>
            <w:r>
              <w:rPr>
                <w:sz w:val="22"/>
                <w:szCs w:val="22"/>
                <w:lang w:val="et-EE"/>
              </w:rPr>
              <w:t>Vähenemist ei ole (FVC muutus &gt; 0%)</w:t>
            </w:r>
          </w:p>
        </w:tc>
        <w:tc>
          <w:tcPr>
            <w:tcW w:w="1563" w:type="dxa"/>
            <w:tcBorders>
              <w:top w:val="single" w:sz="4" w:space="0" w:color="auto"/>
              <w:left w:val="single" w:sz="4" w:space="0" w:color="auto"/>
              <w:bottom w:val="single" w:sz="4" w:space="0" w:color="auto"/>
              <w:right w:val="single" w:sz="4" w:space="0" w:color="auto"/>
            </w:tcBorders>
          </w:tcPr>
          <w:p w14:paraId="535767B3" w14:textId="77777777" w:rsidR="003C5E77" w:rsidRDefault="003C5E77">
            <w:pPr>
              <w:pStyle w:val="TableText-CenterAligned"/>
              <w:rPr>
                <w:sz w:val="22"/>
                <w:szCs w:val="22"/>
                <w:lang w:val="et-EE"/>
              </w:rPr>
            </w:pPr>
            <w:r>
              <w:rPr>
                <w:sz w:val="22"/>
                <w:szCs w:val="22"/>
                <w:lang w:val="et-EE"/>
              </w:rPr>
              <w:t>44 (26%)</w:t>
            </w:r>
          </w:p>
        </w:tc>
        <w:tc>
          <w:tcPr>
            <w:tcW w:w="1385" w:type="dxa"/>
            <w:tcBorders>
              <w:top w:val="single" w:sz="4" w:space="0" w:color="auto"/>
              <w:left w:val="single" w:sz="4" w:space="0" w:color="auto"/>
              <w:bottom w:val="single" w:sz="4" w:space="0" w:color="auto"/>
              <w:right w:val="single" w:sz="4" w:space="0" w:color="auto"/>
            </w:tcBorders>
          </w:tcPr>
          <w:p w14:paraId="5B3228E0" w14:textId="77777777" w:rsidR="003C5E77" w:rsidRDefault="003C5E77">
            <w:pPr>
              <w:pStyle w:val="TableText-CenterAligned"/>
              <w:rPr>
                <w:sz w:val="22"/>
                <w:szCs w:val="22"/>
                <w:lang w:val="et-EE"/>
              </w:rPr>
            </w:pPr>
            <w:r>
              <w:rPr>
                <w:sz w:val="22"/>
                <w:szCs w:val="22"/>
                <w:lang w:val="et-EE"/>
              </w:rPr>
              <w:t>38 (22%)</w:t>
            </w:r>
          </w:p>
        </w:tc>
      </w:tr>
    </w:tbl>
    <w:p w14:paraId="58DA155C" w14:textId="77777777" w:rsidR="003C5E77" w:rsidRDefault="003C5E77">
      <w:pPr>
        <w:numPr>
          <w:ilvl w:val="12"/>
          <w:numId w:val="0"/>
        </w:numPr>
        <w:spacing w:line="240" w:lineRule="exact"/>
        <w:rPr>
          <w:szCs w:val="22"/>
          <w:lang w:val="et-EE"/>
        </w:rPr>
      </w:pPr>
    </w:p>
    <w:p w14:paraId="417240F7" w14:textId="77777777" w:rsidR="003C5E77" w:rsidRDefault="003C5E77">
      <w:pPr>
        <w:numPr>
          <w:ilvl w:val="12"/>
          <w:numId w:val="0"/>
        </w:numPr>
        <w:spacing w:line="240" w:lineRule="exact"/>
        <w:rPr>
          <w:szCs w:val="22"/>
          <w:lang w:val="et-EE"/>
        </w:rPr>
      </w:pPr>
      <w:r>
        <w:rPr>
          <w:szCs w:val="22"/>
          <w:lang w:val="et-EE"/>
        </w:rPr>
        <w:t>Uuringus PIPF-006 vähenes 6MWT kaugus algtasemest 72.</w:t>
      </w:r>
      <w:r w:rsidR="00A87D4B">
        <w:rPr>
          <w:szCs w:val="22"/>
          <w:lang w:val="et-EE"/>
        </w:rPr>
        <w:t> </w:t>
      </w:r>
      <w:r>
        <w:rPr>
          <w:szCs w:val="22"/>
          <w:lang w:val="et-EE"/>
        </w:rPr>
        <w:t xml:space="preserve">nädalaks oluliselt vähem kui platseebo korral (p &lt; 0,001, astakteisendustega kovariatsioonanalüüs). Peale selle näitas </w:t>
      </w:r>
      <w:r>
        <w:rPr>
          <w:i/>
          <w:szCs w:val="22"/>
          <w:lang w:val="et-EE"/>
        </w:rPr>
        <w:t>ad hoc</w:t>
      </w:r>
      <w:r>
        <w:rPr>
          <w:szCs w:val="22"/>
          <w:lang w:val="et-EE"/>
        </w:rPr>
        <w:t xml:space="preserve">-analüüs, et 6MWT kaugus vähenes </w:t>
      </w:r>
      <w:r>
        <w:rPr>
          <w:lang w:val="et-EE"/>
        </w:rPr>
        <w:t>≥</w:t>
      </w:r>
      <w:r>
        <w:rPr>
          <w:szCs w:val="22"/>
          <w:lang w:val="et-EE"/>
        </w:rPr>
        <w:t> 50 m võrra 33% Esbrieti saanud patsientidel ja 47% platseebot saanud patsientidel uuringus PIPF-006.</w:t>
      </w:r>
    </w:p>
    <w:p w14:paraId="573315B3" w14:textId="77777777" w:rsidR="003C5E77" w:rsidRDefault="003C5E77">
      <w:pPr>
        <w:numPr>
          <w:ilvl w:val="12"/>
          <w:numId w:val="0"/>
        </w:numPr>
        <w:spacing w:line="240" w:lineRule="exact"/>
        <w:rPr>
          <w:szCs w:val="22"/>
          <w:lang w:val="et-EE"/>
        </w:rPr>
      </w:pPr>
    </w:p>
    <w:p w14:paraId="5DD4694A" w14:textId="77777777" w:rsidR="003C5E77" w:rsidRDefault="003C5E77">
      <w:pPr>
        <w:autoSpaceDE w:val="0"/>
        <w:autoSpaceDN w:val="0"/>
        <w:adjustRightInd w:val="0"/>
        <w:spacing w:line="240" w:lineRule="exact"/>
        <w:rPr>
          <w:szCs w:val="22"/>
          <w:lang w:val="et-EE"/>
        </w:rPr>
      </w:pPr>
      <w:r>
        <w:rPr>
          <w:szCs w:val="22"/>
          <w:lang w:val="et-EE"/>
        </w:rPr>
        <w:t xml:space="preserve">PIPF-004 ja PIPF-006 elulemuse koondanalüüsis oli 2403 mg ööpäevas Esbrieti saanud rühmas </w:t>
      </w:r>
      <w:r>
        <w:rPr>
          <w:bCs/>
          <w:szCs w:val="22"/>
          <w:lang w:val="et-EE"/>
        </w:rPr>
        <w:t xml:space="preserve">suremus 7,8% ja platseebot saanud rühmas 9,8% </w:t>
      </w:r>
      <w:r>
        <w:rPr>
          <w:szCs w:val="22"/>
          <w:lang w:val="et-EE"/>
        </w:rPr>
        <w:t xml:space="preserve">(riskisuhe 0,77 (95% usaldusvahemik 0,47…1,28)). </w:t>
      </w:r>
    </w:p>
    <w:p w14:paraId="38D81FFD" w14:textId="77777777" w:rsidR="003C5E77" w:rsidRDefault="003C5E77">
      <w:pPr>
        <w:rPr>
          <w:lang w:val="et-EE"/>
        </w:rPr>
      </w:pPr>
    </w:p>
    <w:p w14:paraId="564FFA29" w14:textId="77777777" w:rsidR="003C5E77" w:rsidRDefault="003C5E77">
      <w:pPr>
        <w:numPr>
          <w:ilvl w:val="12"/>
          <w:numId w:val="0"/>
        </w:numPr>
        <w:spacing w:line="240" w:lineRule="exact"/>
        <w:rPr>
          <w:lang w:val="et-EE"/>
        </w:rPr>
      </w:pPr>
      <w:r>
        <w:rPr>
          <w:lang w:val="et-EE"/>
        </w:rPr>
        <w:t>Uuringus PIPF-016 võrreldi ravi Esbrietiga 2403 mg ööpäevas platseeboga. Ravi manustati kolm korda päevas 52 nädala jooksul. Esmane tulemusnäitaja oli eeldatava FVC protsendi muutus algtasemega võrreldes 52. nädalaks. Kokku 555</w:t>
      </w:r>
      <w:r w:rsidR="00A87D4B">
        <w:rPr>
          <w:lang w:val="et-EE"/>
        </w:rPr>
        <w:t> </w:t>
      </w:r>
      <w:r>
        <w:rPr>
          <w:lang w:val="et-EE"/>
        </w:rPr>
        <w:t>patsiendil olid mediaanne algtaseme eeldatav FVC ja %DL</w:t>
      </w:r>
      <w:r>
        <w:rPr>
          <w:vertAlign w:val="subscript"/>
          <w:lang w:val="et-EE"/>
        </w:rPr>
        <w:t>CO</w:t>
      </w:r>
      <w:r>
        <w:rPr>
          <w:lang w:val="et-EE"/>
        </w:rPr>
        <w:t xml:space="preserve"> vastavalt 68% (vahemik: 48…91%) ja 42% (vahemik: 27…170%). 2% patsientidest oli algtaseme eeldatav FVC protsentides alla 50% ning 21% patsientidest oli algtaseme eeldatav DL</w:t>
      </w:r>
      <w:r>
        <w:rPr>
          <w:vertAlign w:val="subscript"/>
          <w:lang w:val="et-EE"/>
        </w:rPr>
        <w:t>CO</w:t>
      </w:r>
      <w:r>
        <w:rPr>
          <w:lang w:val="et-EE"/>
        </w:rPr>
        <w:t xml:space="preserve"> protsentides alla 35%.</w:t>
      </w:r>
    </w:p>
    <w:p w14:paraId="553CDB26" w14:textId="77777777" w:rsidR="003C5E77" w:rsidRDefault="003C5E77">
      <w:pPr>
        <w:numPr>
          <w:ilvl w:val="12"/>
          <w:numId w:val="0"/>
        </w:numPr>
        <w:spacing w:line="240" w:lineRule="exact"/>
        <w:rPr>
          <w:lang w:val="et-EE"/>
        </w:rPr>
      </w:pPr>
    </w:p>
    <w:p w14:paraId="1AB01BFF" w14:textId="77777777" w:rsidR="003C5E77" w:rsidRDefault="003C5E77">
      <w:pPr>
        <w:numPr>
          <w:ilvl w:val="12"/>
          <w:numId w:val="0"/>
        </w:numPr>
        <w:spacing w:line="240" w:lineRule="exact"/>
        <w:rPr>
          <w:lang w:val="et-EE"/>
        </w:rPr>
      </w:pPr>
      <w:r>
        <w:rPr>
          <w:lang w:val="et-EE"/>
        </w:rPr>
        <w:t xml:space="preserve">Uuringus PIPF-016 eeldatava FVC protsendi langus algtasemega võrreldes 52. nädalaks Esbrieti kasutanud patsientidel (N = 278) oluliselt vähenes võrreldes platseebot kasutanud patsientidega (N = 277; p &lt; 0,000001, </w:t>
      </w:r>
      <w:r>
        <w:rPr>
          <w:szCs w:val="22"/>
          <w:lang w:val="et-EE"/>
        </w:rPr>
        <w:t>astakteisendustega kovariatsioonanalüüs</w:t>
      </w:r>
      <w:r>
        <w:rPr>
          <w:lang w:val="et-EE"/>
        </w:rPr>
        <w:t xml:space="preserve">). Ravi Esbrietiga vähendas oluliselt eeldatava FVC protsendi langust algtasemega võrreldes ka 13. (p &lt; 0,000001), 26. (p &lt; 0,000001) ja 39. nädalaks (p = 0,000002). 52. nädalaks täheldati eeldatava FVC protsendi langust algtasemega </w:t>
      </w:r>
      <w:r>
        <w:rPr>
          <w:lang w:val="et-EE"/>
        </w:rPr>
        <w:lastRenderedPageBreak/>
        <w:t>võrreldes ≥ 10% või surma 17%-l Esbrieti kasutanud patsientidest võrreldes 32%-ga platseebot kasutanud patsientidest (tabel 4).</w:t>
      </w:r>
    </w:p>
    <w:p w14:paraId="712EBB48" w14:textId="77777777" w:rsidR="003C5E77" w:rsidRDefault="003C5E77">
      <w:pPr>
        <w:numPr>
          <w:ilvl w:val="12"/>
          <w:numId w:val="0"/>
        </w:numPr>
        <w:spacing w:line="240" w:lineRule="exact"/>
        <w:rPr>
          <w:lang w:val="et-EE"/>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073"/>
        <w:gridCol w:w="1701"/>
        <w:gridCol w:w="1322"/>
      </w:tblGrid>
      <w:tr w:rsidR="003C5E77" w:rsidRPr="00870BAB" w14:paraId="5DCB4C8C" w14:textId="77777777">
        <w:trPr>
          <w:jc w:val="center"/>
        </w:trPr>
        <w:tc>
          <w:tcPr>
            <w:tcW w:w="7096" w:type="dxa"/>
            <w:gridSpan w:val="3"/>
            <w:vAlign w:val="bottom"/>
          </w:tcPr>
          <w:p w14:paraId="28D3BB75" w14:textId="77777777" w:rsidR="003C5E77" w:rsidRDefault="003C5E77">
            <w:pPr>
              <w:keepNext/>
              <w:keepLines/>
              <w:tabs>
                <w:tab w:val="left" w:pos="64"/>
              </w:tabs>
              <w:rPr>
                <w:b/>
                <w:szCs w:val="22"/>
                <w:lang w:val="et-EE"/>
              </w:rPr>
            </w:pPr>
            <w:r>
              <w:rPr>
                <w:b/>
                <w:szCs w:val="22"/>
                <w:lang w:val="et-EE"/>
              </w:rPr>
              <w:t>Tabel</w:t>
            </w:r>
            <w:r w:rsidR="00D64A31">
              <w:rPr>
                <w:b/>
                <w:szCs w:val="22"/>
                <w:lang w:val="et-EE"/>
              </w:rPr>
              <w:t> </w:t>
            </w:r>
            <w:r>
              <w:rPr>
                <w:b/>
                <w:szCs w:val="22"/>
                <w:lang w:val="et-EE"/>
              </w:rPr>
              <w:t>4</w:t>
            </w:r>
            <w:r>
              <w:rPr>
                <w:b/>
                <w:szCs w:val="22"/>
                <w:lang w:val="et-EE"/>
              </w:rPr>
              <w:tab/>
              <w:t>Kategooriliselt hinnatud eeldatava FVC protsendi muutus algtasemest 52.</w:t>
            </w:r>
            <w:r w:rsidR="00D64A31">
              <w:rPr>
                <w:b/>
                <w:szCs w:val="22"/>
                <w:lang w:val="et-EE"/>
              </w:rPr>
              <w:t> </w:t>
            </w:r>
            <w:r>
              <w:rPr>
                <w:b/>
                <w:szCs w:val="22"/>
                <w:lang w:val="et-EE"/>
              </w:rPr>
              <w:t>nädalani uuringus PIPF-016</w:t>
            </w:r>
          </w:p>
        </w:tc>
      </w:tr>
      <w:tr w:rsidR="003C5E77" w14:paraId="6FD647EC" w14:textId="77777777">
        <w:trPr>
          <w:jc w:val="center"/>
        </w:trPr>
        <w:tc>
          <w:tcPr>
            <w:tcW w:w="4186" w:type="dxa"/>
            <w:vAlign w:val="bottom"/>
          </w:tcPr>
          <w:p w14:paraId="5B4476EB" w14:textId="77777777" w:rsidR="003C5E77" w:rsidRDefault="003C5E77">
            <w:pPr>
              <w:pStyle w:val="TableHeadings-Left"/>
              <w:keepNext/>
              <w:keepLines/>
              <w:ind w:left="0"/>
              <w:rPr>
                <w:sz w:val="22"/>
                <w:szCs w:val="22"/>
                <w:lang w:val="et-EE"/>
              </w:rPr>
            </w:pPr>
          </w:p>
        </w:tc>
        <w:tc>
          <w:tcPr>
            <w:tcW w:w="1579" w:type="dxa"/>
            <w:vAlign w:val="bottom"/>
          </w:tcPr>
          <w:p w14:paraId="6C92E9F6" w14:textId="77777777" w:rsidR="003C5E77" w:rsidRDefault="003C5E77">
            <w:pPr>
              <w:pStyle w:val="TableHeadings"/>
              <w:keepNext/>
              <w:keepLines/>
              <w:rPr>
                <w:rFonts w:ascii="Times New Roman" w:hAnsi="Times New Roman"/>
                <w:sz w:val="22"/>
                <w:szCs w:val="22"/>
              </w:rPr>
            </w:pPr>
            <w:proofErr w:type="spellStart"/>
            <w:r>
              <w:rPr>
                <w:rFonts w:ascii="Times New Roman" w:hAnsi="Times New Roman"/>
                <w:sz w:val="22"/>
                <w:szCs w:val="22"/>
              </w:rPr>
              <w:t>Pirfenidoon</w:t>
            </w:r>
            <w:proofErr w:type="spellEnd"/>
            <w:r>
              <w:rPr>
                <w:rFonts w:ascii="Times New Roman" w:hAnsi="Times New Roman"/>
                <w:sz w:val="22"/>
                <w:szCs w:val="22"/>
              </w:rPr>
              <w:t xml:space="preserve"> </w:t>
            </w:r>
            <w:r>
              <w:rPr>
                <w:rFonts w:ascii="Times New Roman" w:hAnsi="Times New Roman"/>
                <w:sz w:val="22"/>
                <w:szCs w:val="22"/>
              </w:rPr>
              <w:br/>
              <w:t>2403 mg/</w:t>
            </w:r>
            <w:proofErr w:type="spellStart"/>
            <w:r>
              <w:rPr>
                <w:rFonts w:ascii="Times New Roman" w:hAnsi="Times New Roman"/>
                <w:sz w:val="22"/>
                <w:szCs w:val="22"/>
              </w:rPr>
              <w:t>päevas</w:t>
            </w:r>
            <w:proofErr w:type="spellEnd"/>
            <w:r>
              <w:rPr>
                <w:rFonts w:ascii="Times New Roman" w:hAnsi="Times New Roman"/>
                <w:sz w:val="22"/>
                <w:szCs w:val="22"/>
              </w:rPr>
              <w:br/>
              <w:t>(N = 278)</w:t>
            </w:r>
          </w:p>
        </w:tc>
        <w:tc>
          <w:tcPr>
            <w:tcW w:w="1331" w:type="dxa"/>
            <w:vAlign w:val="bottom"/>
          </w:tcPr>
          <w:p w14:paraId="5B268557" w14:textId="77777777" w:rsidR="003C5E77" w:rsidRDefault="003C5E77">
            <w:pPr>
              <w:pStyle w:val="TableHeadings"/>
              <w:keepNext/>
              <w:keepLines/>
              <w:rPr>
                <w:rFonts w:ascii="Times New Roman" w:hAnsi="Times New Roman"/>
                <w:sz w:val="22"/>
                <w:szCs w:val="22"/>
              </w:rPr>
            </w:pPr>
            <w:proofErr w:type="spellStart"/>
            <w:r>
              <w:rPr>
                <w:rFonts w:ascii="Times New Roman" w:hAnsi="Times New Roman"/>
                <w:sz w:val="22"/>
                <w:szCs w:val="22"/>
              </w:rPr>
              <w:t>Platseebo</w:t>
            </w:r>
            <w:proofErr w:type="spellEnd"/>
            <w:r>
              <w:rPr>
                <w:rFonts w:ascii="Times New Roman" w:hAnsi="Times New Roman"/>
                <w:sz w:val="22"/>
                <w:szCs w:val="22"/>
              </w:rPr>
              <w:br/>
              <w:t>(N = 277)</w:t>
            </w:r>
          </w:p>
        </w:tc>
      </w:tr>
      <w:tr w:rsidR="003C5E77" w14:paraId="2C768D7D" w14:textId="77777777">
        <w:trPr>
          <w:jc w:val="center"/>
        </w:trPr>
        <w:tc>
          <w:tcPr>
            <w:tcW w:w="4186" w:type="dxa"/>
          </w:tcPr>
          <w:p w14:paraId="0A922977" w14:textId="77777777" w:rsidR="003C5E77" w:rsidRDefault="003C5E77">
            <w:pPr>
              <w:pStyle w:val="TableTextLeft-Indented"/>
              <w:keepNext/>
              <w:keepLines/>
              <w:ind w:left="0"/>
              <w:rPr>
                <w:sz w:val="22"/>
                <w:szCs w:val="22"/>
              </w:rPr>
            </w:pPr>
            <w:r>
              <w:rPr>
                <w:sz w:val="22"/>
                <w:szCs w:val="22"/>
                <w:lang w:val="et-EE"/>
              </w:rPr>
              <w:t>≥ 10% vähenemine või surm</w:t>
            </w:r>
          </w:p>
        </w:tc>
        <w:tc>
          <w:tcPr>
            <w:tcW w:w="1579" w:type="dxa"/>
          </w:tcPr>
          <w:p w14:paraId="244D701B" w14:textId="77777777" w:rsidR="003C5E77" w:rsidRDefault="003C5E77">
            <w:pPr>
              <w:pStyle w:val="TableText-CenterAligned"/>
              <w:keepNext/>
              <w:keepLines/>
              <w:rPr>
                <w:sz w:val="22"/>
                <w:szCs w:val="22"/>
              </w:rPr>
            </w:pPr>
            <w:r>
              <w:rPr>
                <w:sz w:val="22"/>
                <w:szCs w:val="22"/>
              </w:rPr>
              <w:t>46 (17%)</w:t>
            </w:r>
          </w:p>
        </w:tc>
        <w:tc>
          <w:tcPr>
            <w:tcW w:w="1331" w:type="dxa"/>
          </w:tcPr>
          <w:p w14:paraId="49D28649" w14:textId="77777777" w:rsidR="003C5E77" w:rsidRDefault="003C5E77">
            <w:pPr>
              <w:pStyle w:val="TableText-CenterAligned"/>
              <w:keepNext/>
              <w:keepLines/>
              <w:rPr>
                <w:sz w:val="22"/>
                <w:szCs w:val="22"/>
              </w:rPr>
            </w:pPr>
            <w:r>
              <w:rPr>
                <w:sz w:val="22"/>
                <w:szCs w:val="22"/>
              </w:rPr>
              <w:t>88 (32%)</w:t>
            </w:r>
          </w:p>
        </w:tc>
      </w:tr>
      <w:tr w:rsidR="003C5E77" w14:paraId="3E26D3DD" w14:textId="77777777">
        <w:trPr>
          <w:jc w:val="center"/>
        </w:trPr>
        <w:tc>
          <w:tcPr>
            <w:tcW w:w="4186" w:type="dxa"/>
          </w:tcPr>
          <w:p w14:paraId="5B1ECE9F" w14:textId="77777777" w:rsidR="003C5E77" w:rsidRDefault="003C5E77">
            <w:pPr>
              <w:pStyle w:val="TableTextLeft-Indented"/>
              <w:keepNext/>
              <w:keepLines/>
              <w:ind w:left="0"/>
              <w:rPr>
                <w:sz w:val="22"/>
                <w:szCs w:val="22"/>
              </w:rPr>
            </w:pPr>
            <w:r>
              <w:rPr>
                <w:sz w:val="22"/>
                <w:szCs w:val="22"/>
                <w:lang w:val="et-EE"/>
              </w:rPr>
              <w:t>Vähem kui 10% vähenemine</w:t>
            </w:r>
          </w:p>
        </w:tc>
        <w:tc>
          <w:tcPr>
            <w:tcW w:w="1579" w:type="dxa"/>
          </w:tcPr>
          <w:p w14:paraId="47E99E46" w14:textId="77777777" w:rsidR="003C5E77" w:rsidRDefault="003C5E77">
            <w:pPr>
              <w:pStyle w:val="TableText-CenterAligned"/>
              <w:keepNext/>
              <w:keepLines/>
              <w:rPr>
                <w:sz w:val="22"/>
                <w:szCs w:val="22"/>
              </w:rPr>
            </w:pPr>
            <w:r>
              <w:rPr>
                <w:sz w:val="22"/>
                <w:szCs w:val="22"/>
              </w:rPr>
              <w:t>169 (61%)</w:t>
            </w:r>
          </w:p>
        </w:tc>
        <w:tc>
          <w:tcPr>
            <w:tcW w:w="1331" w:type="dxa"/>
          </w:tcPr>
          <w:p w14:paraId="6869CE93" w14:textId="77777777" w:rsidR="003C5E77" w:rsidRDefault="003C5E77">
            <w:pPr>
              <w:pStyle w:val="TableText-CenterAligned"/>
              <w:keepNext/>
              <w:keepLines/>
              <w:rPr>
                <w:sz w:val="22"/>
                <w:szCs w:val="22"/>
              </w:rPr>
            </w:pPr>
            <w:r>
              <w:rPr>
                <w:sz w:val="22"/>
                <w:szCs w:val="22"/>
              </w:rPr>
              <w:t>162 (58%)</w:t>
            </w:r>
          </w:p>
        </w:tc>
      </w:tr>
      <w:tr w:rsidR="003C5E77" w14:paraId="2C6E1925" w14:textId="77777777">
        <w:trPr>
          <w:jc w:val="center"/>
        </w:trPr>
        <w:tc>
          <w:tcPr>
            <w:tcW w:w="4186" w:type="dxa"/>
          </w:tcPr>
          <w:p w14:paraId="729AA5CA" w14:textId="77777777" w:rsidR="003C5E77" w:rsidRDefault="003C5E77" w:rsidP="009F52AA">
            <w:pPr>
              <w:pStyle w:val="TableTextLeft-Indented"/>
              <w:ind w:left="0"/>
              <w:rPr>
                <w:sz w:val="22"/>
                <w:szCs w:val="22"/>
                <w:lang w:val="de-CH"/>
              </w:rPr>
            </w:pPr>
            <w:r>
              <w:rPr>
                <w:sz w:val="22"/>
                <w:szCs w:val="22"/>
                <w:lang w:val="et-EE"/>
              </w:rPr>
              <w:t>Vähenemist ei ole (FVC muutus &gt; 0%)</w:t>
            </w:r>
          </w:p>
        </w:tc>
        <w:tc>
          <w:tcPr>
            <w:tcW w:w="1579" w:type="dxa"/>
          </w:tcPr>
          <w:p w14:paraId="31D734CA" w14:textId="77777777" w:rsidR="003C5E77" w:rsidRDefault="003C5E77" w:rsidP="009F52AA">
            <w:pPr>
              <w:pStyle w:val="TableText-CenterAligned"/>
              <w:rPr>
                <w:sz w:val="22"/>
                <w:szCs w:val="22"/>
              </w:rPr>
            </w:pPr>
            <w:r>
              <w:rPr>
                <w:rFonts w:ascii="Times" w:hAnsi="Times" w:cs="Times"/>
                <w:color w:val="000000"/>
                <w:sz w:val="22"/>
                <w:szCs w:val="22"/>
              </w:rPr>
              <w:t>63 (23%)</w:t>
            </w:r>
          </w:p>
        </w:tc>
        <w:tc>
          <w:tcPr>
            <w:tcW w:w="1331" w:type="dxa"/>
          </w:tcPr>
          <w:p w14:paraId="2810ED58" w14:textId="77777777" w:rsidR="003C5E77" w:rsidRDefault="003C5E77" w:rsidP="009F52AA">
            <w:pPr>
              <w:pStyle w:val="TableText-CenterAligned"/>
              <w:rPr>
                <w:sz w:val="22"/>
                <w:szCs w:val="22"/>
              </w:rPr>
            </w:pPr>
            <w:r>
              <w:rPr>
                <w:rFonts w:ascii="Times" w:hAnsi="Times" w:cs="Times"/>
                <w:color w:val="000000"/>
                <w:sz w:val="22"/>
                <w:szCs w:val="22"/>
              </w:rPr>
              <w:t>27 (10%)</w:t>
            </w:r>
          </w:p>
        </w:tc>
      </w:tr>
    </w:tbl>
    <w:p w14:paraId="16C7618F" w14:textId="77777777" w:rsidR="003C5E77" w:rsidRDefault="003C5E77">
      <w:pPr>
        <w:numPr>
          <w:ilvl w:val="12"/>
          <w:numId w:val="0"/>
        </w:numPr>
        <w:spacing w:line="240" w:lineRule="exact"/>
      </w:pPr>
    </w:p>
    <w:p w14:paraId="79F65881" w14:textId="77777777" w:rsidR="003C5E77" w:rsidRDefault="003C5E77">
      <w:r>
        <w:t xml:space="preserve">6MWT </w:t>
      </w:r>
      <w:proofErr w:type="spellStart"/>
      <w:r>
        <w:t>kauguse</w:t>
      </w:r>
      <w:proofErr w:type="spellEnd"/>
      <w:r>
        <w:t xml:space="preserve"> </w:t>
      </w:r>
      <w:proofErr w:type="spellStart"/>
      <w:r>
        <w:t>vähenemine</w:t>
      </w:r>
      <w:proofErr w:type="spellEnd"/>
      <w:r>
        <w:t xml:space="preserve"> </w:t>
      </w:r>
      <w:proofErr w:type="spellStart"/>
      <w:r>
        <w:t>algtasemest</w:t>
      </w:r>
      <w:proofErr w:type="spellEnd"/>
      <w:r>
        <w:t xml:space="preserve"> 52.</w:t>
      </w:r>
      <w:r w:rsidR="00A87D4B">
        <w:t> </w:t>
      </w:r>
      <w:proofErr w:type="spellStart"/>
      <w:r>
        <w:t>nädalani</w:t>
      </w:r>
      <w:proofErr w:type="spellEnd"/>
      <w:r>
        <w:t xml:space="preserve"> </w:t>
      </w:r>
      <w:proofErr w:type="spellStart"/>
      <w:r>
        <w:t>vähenes</w:t>
      </w:r>
      <w:proofErr w:type="spellEnd"/>
      <w:r>
        <w:t xml:space="preserve"> </w:t>
      </w:r>
      <w:proofErr w:type="spellStart"/>
      <w:r>
        <w:t>uuringus</w:t>
      </w:r>
      <w:proofErr w:type="spellEnd"/>
      <w:r>
        <w:t xml:space="preserve"> PIPF-016 </w:t>
      </w:r>
      <w:proofErr w:type="spellStart"/>
      <w:r>
        <w:t>Esbrieti</w:t>
      </w:r>
      <w:proofErr w:type="spellEnd"/>
      <w:r>
        <w:t xml:space="preserve"> </w:t>
      </w:r>
      <w:proofErr w:type="spellStart"/>
      <w:r>
        <w:t>kasutanud</w:t>
      </w:r>
      <w:proofErr w:type="spellEnd"/>
      <w:r>
        <w:t xml:space="preserve"> </w:t>
      </w:r>
      <w:proofErr w:type="spellStart"/>
      <w:r>
        <w:t>patsientidel</w:t>
      </w:r>
      <w:proofErr w:type="spellEnd"/>
      <w:r>
        <w:t xml:space="preserve"> </w:t>
      </w:r>
      <w:proofErr w:type="spellStart"/>
      <w:r>
        <w:t>oluliselt</w:t>
      </w:r>
      <w:proofErr w:type="spellEnd"/>
      <w:r>
        <w:t xml:space="preserve"> </w:t>
      </w:r>
      <w:proofErr w:type="spellStart"/>
      <w:r>
        <w:t>võrreldes</w:t>
      </w:r>
      <w:proofErr w:type="spellEnd"/>
      <w:r>
        <w:t xml:space="preserve"> </w:t>
      </w:r>
      <w:proofErr w:type="spellStart"/>
      <w:r>
        <w:t>platseebot</w:t>
      </w:r>
      <w:proofErr w:type="spellEnd"/>
      <w:r>
        <w:t xml:space="preserve"> </w:t>
      </w:r>
      <w:proofErr w:type="spellStart"/>
      <w:r>
        <w:t>kasutanud</w:t>
      </w:r>
      <w:proofErr w:type="spellEnd"/>
      <w:r>
        <w:t xml:space="preserve"> </w:t>
      </w:r>
      <w:proofErr w:type="spellStart"/>
      <w:r>
        <w:t>patsientidega</w:t>
      </w:r>
      <w:proofErr w:type="spellEnd"/>
      <w:r>
        <w:t xml:space="preserve"> (p = 0,036, </w:t>
      </w:r>
      <w:r>
        <w:rPr>
          <w:szCs w:val="22"/>
          <w:lang w:val="et-EE"/>
        </w:rPr>
        <w:t>astakteisendustega kovariatsioonanalüüs</w:t>
      </w:r>
      <w:r>
        <w:t xml:space="preserve">); 26%-l </w:t>
      </w:r>
      <w:proofErr w:type="spellStart"/>
      <w:r>
        <w:t>Esbrieti</w:t>
      </w:r>
      <w:proofErr w:type="spellEnd"/>
      <w:r>
        <w:t xml:space="preserve"> </w:t>
      </w:r>
      <w:proofErr w:type="spellStart"/>
      <w:r>
        <w:t>kasutanud</w:t>
      </w:r>
      <w:proofErr w:type="spellEnd"/>
      <w:r>
        <w:t xml:space="preserve"> </w:t>
      </w:r>
      <w:proofErr w:type="spellStart"/>
      <w:r>
        <w:t>patsientidest</w:t>
      </w:r>
      <w:proofErr w:type="spellEnd"/>
      <w:r>
        <w:t xml:space="preserve"> </w:t>
      </w:r>
      <w:proofErr w:type="spellStart"/>
      <w:r>
        <w:t>vähenes</w:t>
      </w:r>
      <w:proofErr w:type="spellEnd"/>
      <w:r>
        <w:t xml:space="preserve"> 6MWT </w:t>
      </w:r>
      <w:proofErr w:type="spellStart"/>
      <w:r>
        <w:t>kaugus</w:t>
      </w:r>
      <w:proofErr w:type="spellEnd"/>
      <w:r>
        <w:t xml:space="preserve"> ≥ 50 m </w:t>
      </w:r>
      <w:proofErr w:type="spellStart"/>
      <w:r>
        <w:t>võrreldes</w:t>
      </w:r>
      <w:proofErr w:type="spellEnd"/>
      <w:r>
        <w:t xml:space="preserve"> 36%-ga </w:t>
      </w:r>
      <w:proofErr w:type="spellStart"/>
      <w:r>
        <w:t>platseebot</w:t>
      </w:r>
      <w:proofErr w:type="spellEnd"/>
      <w:r>
        <w:t xml:space="preserve"> </w:t>
      </w:r>
      <w:proofErr w:type="spellStart"/>
      <w:r>
        <w:t>kasutanud</w:t>
      </w:r>
      <w:proofErr w:type="spellEnd"/>
      <w:r>
        <w:t xml:space="preserve"> </w:t>
      </w:r>
      <w:proofErr w:type="spellStart"/>
      <w:r>
        <w:t>patsientidest</w:t>
      </w:r>
      <w:proofErr w:type="spellEnd"/>
      <w:r>
        <w:t>.</w:t>
      </w:r>
    </w:p>
    <w:p w14:paraId="7AAE377C" w14:textId="77777777" w:rsidR="003C5E77" w:rsidRDefault="003C5E77">
      <w:pPr>
        <w:numPr>
          <w:ilvl w:val="12"/>
          <w:numId w:val="0"/>
        </w:numPr>
        <w:spacing w:line="240" w:lineRule="exact"/>
      </w:pPr>
    </w:p>
    <w:p w14:paraId="08937C2C" w14:textId="77777777" w:rsidR="003C5E77" w:rsidRDefault="003C5E77">
      <w:pPr>
        <w:numPr>
          <w:ilvl w:val="12"/>
          <w:numId w:val="0"/>
        </w:numPr>
        <w:spacing w:line="240" w:lineRule="exact"/>
      </w:pPr>
      <w:proofErr w:type="spellStart"/>
      <w:r>
        <w:t>Uuringute</w:t>
      </w:r>
      <w:proofErr w:type="spellEnd"/>
      <w:r>
        <w:t xml:space="preserve"> PIPF-016, PIPF-004 ja PIPF-006 </w:t>
      </w:r>
      <w:proofErr w:type="spellStart"/>
      <w:r>
        <w:t>eelnevalt</w:t>
      </w:r>
      <w:proofErr w:type="spellEnd"/>
      <w:r>
        <w:t xml:space="preserve"> </w:t>
      </w:r>
      <w:proofErr w:type="spellStart"/>
      <w:r>
        <w:t>määratletud</w:t>
      </w:r>
      <w:proofErr w:type="spellEnd"/>
      <w:r>
        <w:t xml:space="preserve"> </w:t>
      </w:r>
      <w:proofErr w:type="spellStart"/>
      <w:r>
        <w:t>koondanalüüsis</w:t>
      </w:r>
      <w:proofErr w:type="spellEnd"/>
      <w:r>
        <w:t xml:space="preserve"> 12. </w:t>
      </w:r>
      <w:proofErr w:type="spellStart"/>
      <w:r>
        <w:t>kuul</w:t>
      </w:r>
      <w:proofErr w:type="spellEnd"/>
      <w:r>
        <w:t xml:space="preserve"> </w:t>
      </w:r>
      <w:proofErr w:type="spellStart"/>
      <w:r>
        <w:t>oli</w:t>
      </w:r>
      <w:proofErr w:type="spellEnd"/>
      <w:r>
        <w:t xml:space="preserve"> </w:t>
      </w:r>
      <w:proofErr w:type="spellStart"/>
      <w:r>
        <w:t>Esbrieti</w:t>
      </w:r>
      <w:proofErr w:type="spellEnd"/>
      <w:r>
        <w:t xml:space="preserve"> 2403 mg </w:t>
      </w:r>
      <w:proofErr w:type="spellStart"/>
      <w:r>
        <w:t>ööpäevas</w:t>
      </w:r>
      <w:proofErr w:type="spellEnd"/>
      <w:r>
        <w:t xml:space="preserve"> </w:t>
      </w:r>
      <w:proofErr w:type="spellStart"/>
      <w:r>
        <w:t>kasutanud</w:t>
      </w:r>
      <w:proofErr w:type="spellEnd"/>
      <w:r>
        <w:t xml:space="preserve"> </w:t>
      </w:r>
      <w:proofErr w:type="spellStart"/>
      <w:r>
        <w:t>rühmal</w:t>
      </w:r>
      <w:proofErr w:type="spellEnd"/>
      <w:r>
        <w:t xml:space="preserve"> </w:t>
      </w:r>
      <w:proofErr w:type="spellStart"/>
      <w:r>
        <w:t>suremus</w:t>
      </w:r>
      <w:proofErr w:type="spellEnd"/>
      <w:r>
        <w:t xml:space="preserve"> </w:t>
      </w:r>
      <w:proofErr w:type="spellStart"/>
      <w:r>
        <w:t>kõikidel</w:t>
      </w:r>
      <w:proofErr w:type="spellEnd"/>
      <w:r>
        <w:t xml:space="preserve"> </w:t>
      </w:r>
      <w:proofErr w:type="spellStart"/>
      <w:r>
        <w:t>põhjustel</w:t>
      </w:r>
      <w:proofErr w:type="spellEnd"/>
      <w:r>
        <w:t xml:space="preserve"> </w:t>
      </w:r>
      <w:proofErr w:type="spellStart"/>
      <w:r>
        <w:t>oluliselt</w:t>
      </w:r>
      <w:proofErr w:type="spellEnd"/>
      <w:r>
        <w:t xml:space="preserve"> </w:t>
      </w:r>
      <w:proofErr w:type="spellStart"/>
      <w:r>
        <w:t>väiksem</w:t>
      </w:r>
      <w:proofErr w:type="spellEnd"/>
      <w:r>
        <w:t xml:space="preserve"> (3,5%, 22</w:t>
      </w:r>
      <w:r w:rsidR="00A87D4B">
        <w:t> </w:t>
      </w:r>
      <w:proofErr w:type="spellStart"/>
      <w:r>
        <w:t>patsienti</w:t>
      </w:r>
      <w:proofErr w:type="spellEnd"/>
      <w:r>
        <w:t xml:space="preserve"> 623-st) </w:t>
      </w:r>
      <w:proofErr w:type="spellStart"/>
      <w:r>
        <w:t>võrreldes</w:t>
      </w:r>
      <w:proofErr w:type="spellEnd"/>
      <w:r>
        <w:t xml:space="preserve"> </w:t>
      </w:r>
      <w:proofErr w:type="spellStart"/>
      <w:r>
        <w:t>platseeboga</w:t>
      </w:r>
      <w:proofErr w:type="spellEnd"/>
      <w:r>
        <w:t xml:space="preserve"> (6,7%, 42</w:t>
      </w:r>
      <w:r w:rsidR="00A50141">
        <w:t> </w:t>
      </w:r>
      <w:proofErr w:type="spellStart"/>
      <w:r>
        <w:t>patsienti</w:t>
      </w:r>
      <w:proofErr w:type="spellEnd"/>
      <w:r>
        <w:t xml:space="preserve"> 624-st), </w:t>
      </w:r>
      <w:proofErr w:type="spellStart"/>
      <w:r>
        <w:t>mille</w:t>
      </w:r>
      <w:proofErr w:type="spellEnd"/>
      <w:r>
        <w:t xml:space="preserve"> </w:t>
      </w:r>
      <w:proofErr w:type="spellStart"/>
      <w:r>
        <w:t>tulemusena</w:t>
      </w:r>
      <w:proofErr w:type="spellEnd"/>
      <w:r>
        <w:t xml:space="preserve"> </w:t>
      </w:r>
      <w:proofErr w:type="spellStart"/>
      <w:r>
        <w:t>vähenes</w:t>
      </w:r>
      <w:proofErr w:type="spellEnd"/>
      <w:r>
        <w:t xml:space="preserve"> </w:t>
      </w:r>
      <w:proofErr w:type="spellStart"/>
      <w:r>
        <w:t>kõikidel</w:t>
      </w:r>
      <w:proofErr w:type="spellEnd"/>
      <w:r>
        <w:t xml:space="preserve"> </w:t>
      </w:r>
      <w:proofErr w:type="spellStart"/>
      <w:r>
        <w:t>põhjustel</w:t>
      </w:r>
      <w:proofErr w:type="spellEnd"/>
      <w:r>
        <w:t xml:space="preserve"> </w:t>
      </w:r>
      <w:proofErr w:type="spellStart"/>
      <w:r>
        <w:t>suremuse</w:t>
      </w:r>
      <w:proofErr w:type="spellEnd"/>
      <w:r>
        <w:t xml:space="preserve"> risk </w:t>
      </w:r>
      <w:proofErr w:type="spellStart"/>
      <w:r>
        <w:t>esimese</w:t>
      </w:r>
      <w:proofErr w:type="spellEnd"/>
      <w:r>
        <w:t xml:space="preserve"> 12</w:t>
      </w:r>
      <w:r w:rsidR="00A87D4B">
        <w:t> </w:t>
      </w:r>
      <w:proofErr w:type="spellStart"/>
      <w:r>
        <w:t>kuuga</w:t>
      </w:r>
      <w:proofErr w:type="spellEnd"/>
      <w:r>
        <w:t xml:space="preserve"> 48% [</w:t>
      </w:r>
      <w:proofErr w:type="spellStart"/>
      <w:r>
        <w:t>riskisuhe</w:t>
      </w:r>
      <w:proofErr w:type="spellEnd"/>
      <w:r>
        <w:t xml:space="preserve"> 0,52 (95% </w:t>
      </w:r>
      <w:proofErr w:type="spellStart"/>
      <w:r>
        <w:t>usaldusvahemik</w:t>
      </w:r>
      <w:proofErr w:type="spellEnd"/>
      <w:r>
        <w:t xml:space="preserve">, 0,31…0,87), p = 0,0107, </w:t>
      </w:r>
      <w:proofErr w:type="spellStart"/>
      <w:r>
        <w:t>logaritmiline</w:t>
      </w:r>
      <w:proofErr w:type="spellEnd"/>
      <w:r>
        <w:t xml:space="preserve"> </w:t>
      </w:r>
      <w:proofErr w:type="spellStart"/>
      <w:r>
        <w:t>astaktest</w:t>
      </w:r>
      <w:proofErr w:type="spellEnd"/>
      <w:r>
        <w:t xml:space="preserve">]. </w:t>
      </w:r>
    </w:p>
    <w:p w14:paraId="1D0F5BA9" w14:textId="77777777" w:rsidR="003C5E77" w:rsidRDefault="003C5E77">
      <w:pPr>
        <w:autoSpaceDE w:val="0"/>
        <w:autoSpaceDN w:val="0"/>
        <w:adjustRightInd w:val="0"/>
        <w:spacing w:line="240" w:lineRule="exact"/>
        <w:rPr>
          <w:szCs w:val="22"/>
          <w:lang w:val="et-EE"/>
        </w:rPr>
      </w:pPr>
    </w:p>
    <w:p w14:paraId="713C144B" w14:textId="77777777" w:rsidR="003C5E77" w:rsidRDefault="003C5E77">
      <w:pPr>
        <w:autoSpaceDE w:val="0"/>
        <w:autoSpaceDN w:val="0"/>
        <w:adjustRightInd w:val="0"/>
        <w:spacing w:line="240" w:lineRule="exact"/>
        <w:rPr>
          <w:szCs w:val="22"/>
          <w:lang w:val="et-EE"/>
        </w:rPr>
      </w:pPr>
      <w:r>
        <w:rPr>
          <w:szCs w:val="22"/>
          <w:lang w:val="et-EE"/>
        </w:rPr>
        <w:t>Jaapani patsientidega toimunud uuringus (SP3) võrreldi pirfenidooni 1800 mg ööpäevast annust (kaalu alusel normaliseerituna võrdub 2403 mg-ga ööpäevas uuringutes PIFF-004 ja 006 vaadeldud Ameerika Ühendriikide ja Euroopa populatsioonides) platseeboga (vastavalt n = 110 ja n = 109). Pirfenidooniga ravimine vähendas oluliselt vitaalkapatsiteedi (VC) vähenemist 52. nädalaks (esmane tulemusnäitaja) võrreldes platseeboga (–0,09±0,02 l ja –0,16±0,02 l; p = 0,042).</w:t>
      </w:r>
    </w:p>
    <w:p w14:paraId="28E38067" w14:textId="77777777" w:rsidR="00E00197" w:rsidRDefault="00E00197" w:rsidP="00E00197">
      <w:pPr>
        <w:rPr>
          <w:lang w:val="et-EE"/>
        </w:rPr>
      </w:pPr>
    </w:p>
    <w:p w14:paraId="3AC1AC56" w14:textId="77777777" w:rsidR="00E00197" w:rsidRPr="005B49EC" w:rsidRDefault="00E00197" w:rsidP="00E00197">
      <w:pPr>
        <w:keepNext/>
        <w:rPr>
          <w:i/>
          <w:iCs/>
          <w:u w:val="single"/>
          <w:lang w:val="et-EE"/>
        </w:rPr>
      </w:pPr>
      <w:r>
        <w:rPr>
          <w:i/>
          <w:iCs/>
          <w:u w:val="single"/>
          <w:lang w:val="et-EE"/>
        </w:rPr>
        <w:t>Kaugelearenenud kopsufunktsiooni halvenemisega IPF patsiendid</w:t>
      </w:r>
    </w:p>
    <w:p w14:paraId="32FD2C92" w14:textId="77777777" w:rsidR="00E00197" w:rsidRDefault="00E00197" w:rsidP="00E00197">
      <w:pPr>
        <w:keepNext/>
        <w:rPr>
          <w:lang w:val="et-EE"/>
        </w:rPr>
      </w:pPr>
    </w:p>
    <w:p w14:paraId="35A3A1E6" w14:textId="77777777" w:rsidR="00E00197" w:rsidRPr="005B49EC" w:rsidRDefault="00E00197" w:rsidP="00E00197">
      <w:pPr>
        <w:tabs>
          <w:tab w:val="left" w:pos="720"/>
        </w:tabs>
        <w:autoSpaceDE w:val="0"/>
        <w:autoSpaceDN w:val="0"/>
        <w:adjustRightInd w:val="0"/>
        <w:spacing w:line="240" w:lineRule="exact"/>
        <w:rPr>
          <w:szCs w:val="22"/>
          <w:lang w:val="et-EE"/>
        </w:rPr>
      </w:pPr>
      <w:r w:rsidRPr="005B49EC">
        <w:rPr>
          <w:szCs w:val="22"/>
          <w:lang w:val="et-EE"/>
        </w:rPr>
        <w:t>Uuringute PIPF</w:t>
      </w:r>
      <w:r w:rsidRPr="005B49EC">
        <w:rPr>
          <w:szCs w:val="22"/>
          <w:lang w:val="et-EE"/>
        </w:rPr>
        <w:noBreakHyphen/>
        <w:t>004, PIPF</w:t>
      </w:r>
      <w:r w:rsidRPr="005B49EC">
        <w:rPr>
          <w:szCs w:val="22"/>
          <w:lang w:val="et-EE"/>
        </w:rPr>
        <w:noBreakHyphen/>
        <w:t>006 ja PIPF</w:t>
      </w:r>
      <w:r w:rsidRPr="005B49EC">
        <w:rPr>
          <w:szCs w:val="22"/>
          <w:lang w:val="et-EE"/>
        </w:rPr>
        <w:noBreakHyphen/>
        <w:t xml:space="preserve">016 liidetud </w:t>
      </w:r>
      <w:r w:rsidRPr="005B49EC">
        <w:rPr>
          <w:i/>
          <w:iCs/>
          <w:szCs w:val="22"/>
          <w:lang w:val="et-EE"/>
        </w:rPr>
        <w:t>post</w:t>
      </w:r>
      <w:r w:rsidRPr="005B49EC">
        <w:rPr>
          <w:i/>
          <w:iCs/>
          <w:szCs w:val="22"/>
          <w:lang w:val="et-EE"/>
        </w:rPr>
        <w:noBreakHyphen/>
        <w:t>hoc</w:t>
      </w:r>
      <w:r w:rsidRPr="005B49EC">
        <w:rPr>
          <w:szCs w:val="22"/>
          <w:lang w:val="et-EE"/>
        </w:rPr>
        <w:t xml:space="preserve"> analüüside põhjal kaugelearenenud IPF</w:t>
      </w:r>
      <w:r w:rsidRPr="005B49EC">
        <w:rPr>
          <w:szCs w:val="22"/>
          <w:lang w:val="et-EE"/>
        </w:rPr>
        <w:noBreakHyphen/>
        <w:t>iga patsientide populatsioonis (n = 170)</w:t>
      </w:r>
      <w:r>
        <w:rPr>
          <w:szCs w:val="22"/>
          <w:lang w:val="et-EE"/>
        </w:rPr>
        <w:t xml:space="preserve">, kelle </w:t>
      </w:r>
      <w:r w:rsidRPr="005B49EC">
        <w:rPr>
          <w:szCs w:val="22"/>
          <w:lang w:val="et-EE"/>
        </w:rPr>
        <w:t xml:space="preserve">FVC algväärtus </w:t>
      </w:r>
      <w:r>
        <w:rPr>
          <w:szCs w:val="22"/>
          <w:lang w:val="et-EE"/>
        </w:rPr>
        <w:t xml:space="preserve">oli </w:t>
      </w:r>
      <w:r w:rsidRPr="005B49EC">
        <w:rPr>
          <w:szCs w:val="22"/>
          <w:lang w:val="et-EE"/>
        </w:rPr>
        <w:t>&lt;</w:t>
      </w:r>
      <w:r w:rsidRPr="005B49EC">
        <w:rPr>
          <w:lang w:val="et-EE"/>
        </w:rPr>
        <w:t xml:space="preserve"> 50% ja/või </w:t>
      </w:r>
      <w:r w:rsidRPr="005B49EC">
        <w:rPr>
          <w:szCs w:val="22"/>
          <w:lang w:val="et-EE"/>
        </w:rPr>
        <w:t xml:space="preserve">DLco </w:t>
      </w:r>
      <w:r>
        <w:rPr>
          <w:szCs w:val="22"/>
          <w:lang w:val="et-EE"/>
        </w:rPr>
        <w:t xml:space="preserve">algväärtus </w:t>
      </w:r>
      <w:r w:rsidRPr="005B49EC">
        <w:rPr>
          <w:szCs w:val="22"/>
          <w:lang w:val="et-EE"/>
        </w:rPr>
        <w:t>&lt;</w:t>
      </w:r>
      <w:r>
        <w:rPr>
          <w:szCs w:val="22"/>
          <w:lang w:val="et-EE"/>
        </w:rPr>
        <w:t> </w:t>
      </w:r>
      <w:r w:rsidRPr="005B49EC">
        <w:rPr>
          <w:szCs w:val="22"/>
          <w:lang w:val="et-EE"/>
        </w:rPr>
        <w:t xml:space="preserve">35%, </w:t>
      </w:r>
      <w:r>
        <w:rPr>
          <w:szCs w:val="22"/>
          <w:lang w:val="et-EE"/>
        </w:rPr>
        <w:t xml:space="preserve">oli </w:t>
      </w:r>
      <w:r w:rsidRPr="005B49EC">
        <w:rPr>
          <w:szCs w:val="22"/>
          <w:lang w:val="et-EE"/>
        </w:rPr>
        <w:t xml:space="preserve">FVC </w:t>
      </w:r>
      <w:r>
        <w:rPr>
          <w:szCs w:val="22"/>
          <w:lang w:val="et-EE"/>
        </w:rPr>
        <w:t xml:space="preserve">aastane vähenemine </w:t>
      </w:r>
      <w:r w:rsidRPr="005B49EC">
        <w:rPr>
          <w:szCs w:val="22"/>
          <w:lang w:val="et-EE"/>
        </w:rPr>
        <w:t>Esbriet</w:t>
      </w:r>
      <w:r>
        <w:rPr>
          <w:szCs w:val="22"/>
          <w:lang w:val="et-EE"/>
        </w:rPr>
        <w:t>i saanud patsientidel</w:t>
      </w:r>
      <w:r w:rsidRPr="005B49EC">
        <w:rPr>
          <w:szCs w:val="22"/>
          <w:lang w:val="et-EE"/>
        </w:rPr>
        <w:t xml:space="preserve"> (n</w:t>
      </w:r>
      <w:r>
        <w:rPr>
          <w:szCs w:val="22"/>
          <w:lang w:val="et-EE"/>
        </w:rPr>
        <w:t> </w:t>
      </w:r>
      <w:r w:rsidRPr="005B49EC">
        <w:rPr>
          <w:szCs w:val="22"/>
          <w:lang w:val="et-EE"/>
        </w:rPr>
        <w:t>=</w:t>
      </w:r>
      <w:r>
        <w:rPr>
          <w:szCs w:val="22"/>
          <w:lang w:val="et-EE"/>
        </w:rPr>
        <w:t> </w:t>
      </w:r>
      <w:r w:rsidRPr="005B49EC">
        <w:rPr>
          <w:szCs w:val="22"/>
          <w:lang w:val="et-EE"/>
        </w:rPr>
        <w:t xml:space="preserve">90) </w:t>
      </w:r>
      <w:r>
        <w:rPr>
          <w:szCs w:val="22"/>
          <w:lang w:val="et-EE"/>
        </w:rPr>
        <w:noBreakHyphen/>
      </w:r>
      <w:r w:rsidRPr="005B49EC">
        <w:rPr>
          <w:szCs w:val="22"/>
          <w:lang w:val="et-EE"/>
        </w:rPr>
        <w:t>150</w:t>
      </w:r>
      <w:r>
        <w:rPr>
          <w:szCs w:val="22"/>
          <w:lang w:val="et-EE"/>
        </w:rPr>
        <w:t>,</w:t>
      </w:r>
      <w:r w:rsidRPr="005B49EC">
        <w:rPr>
          <w:szCs w:val="22"/>
          <w:lang w:val="et-EE"/>
        </w:rPr>
        <w:t>9</w:t>
      </w:r>
      <w:r>
        <w:rPr>
          <w:szCs w:val="22"/>
          <w:lang w:val="et-EE"/>
        </w:rPr>
        <w:t> ml ja platseebot saanud patsientidel (n = 80)</w:t>
      </w:r>
      <w:r w:rsidRPr="005B49EC">
        <w:rPr>
          <w:szCs w:val="22"/>
          <w:lang w:val="et-EE"/>
        </w:rPr>
        <w:t xml:space="preserve"> </w:t>
      </w:r>
      <w:r>
        <w:rPr>
          <w:szCs w:val="22"/>
          <w:lang w:val="et-EE"/>
        </w:rPr>
        <w:noBreakHyphen/>
      </w:r>
      <w:r w:rsidRPr="005B49EC">
        <w:rPr>
          <w:szCs w:val="22"/>
          <w:lang w:val="et-EE"/>
        </w:rPr>
        <w:t>277</w:t>
      </w:r>
      <w:r>
        <w:rPr>
          <w:szCs w:val="22"/>
          <w:lang w:val="et-EE"/>
        </w:rPr>
        <w:t>,</w:t>
      </w:r>
      <w:r w:rsidRPr="005B49EC">
        <w:rPr>
          <w:szCs w:val="22"/>
          <w:lang w:val="et-EE"/>
        </w:rPr>
        <w:t>6</w:t>
      </w:r>
      <w:r>
        <w:rPr>
          <w:szCs w:val="22"/>
          <w:lang w:val="et-EE"/>
        </w:rPr>
        <w:t> ml</w:t>
      </w:r>
      <w:r w:rsidRPr="005B49EC">
        <w:rPr>
          <w:szCs w:val="22"/>
          <w:lang w:val="et-EE"/>
        </w:rPr>
        <w:t>.</w:t>
      </w:r>
    </w:p>
    <w:p w14:paraId="6186CB9F" w14:textId="77777777" w:rsidR="00E00197" w:rsidRDefault="00E00197" w:rsidP="00E00197">
      <w:pPr>
        <w:rPr>
          <w:lang w:val="et-EE"/>
        </w:rPr>
      </w:pPr>
    </w:p>
    <w:p w14:paraId="0B3E6F27" w14:textId="77777777" w:rsidR="00E00197" w:rsidRDefault="00E00197" w:rsidP="00E00197">
      <w:pPr>
        <w:rPr>
          <w:szCs w:val="22"/>
          <w:lang w:val="et-EE"/>
        </w:rPr>
      </w:pPr>
      <w:r>
        <w:rPr>
          <w:lang w:val="et-EE"/>
        </w:rPr>
        <w:t>Toetavas 52</w:t>
      </w:r>
      <w:r>
        <w:rPr>
          <w:lang w:val="et-EE"/>
        </w:rPr>
        <w:noBreakHyphen/>
        <w:t xml:space="preserve">nädalases IIb faasi mitmekeskuselises randomiseeritud topeltpimedas platseebokontrolliga kliinilises uuringus </w:t>
      </w:r>
      <w:r w:rsidRPr="005B49EC">
        <w:rPr>
          <w:szCs w:val="22"/>
          <w:lang w:val="et-EE"/>
        </w:rPr>
        <w:t>MA29957</w:t>
      </w:r>
      <w:r>
        <w:rPr>
          <w:szCs w:val="22"/>
          <w:lang w:val="et-EE"/>
        </w:rPr>
        <w:t xml:space="preserve"> kaugelearenenud kopsufunktsiooni halvenemisega IPF patsientidel </w:t>
      </w:r>
      <w:r w:rsidRPr="005B49EC">
        <w:rPr>
          <w:iCs/>
          <w:lang w:val="et-EE"/>
        </w:rPr>
        <w:t>(DLco &lt;</w:t>
      </w:r>
      <w:r>
        <w:rPr>
          <w:iCs/>
          <w:lang w:val="et-EE"/>
        </w:rPr>
        <w:t> </w:t>
      </w:r>
      <w:r w:rsidRPr="005B49EC">
        <w:rPr>
          <w:iCs/>
          <w:lang w:val="et-EE"/>
        </w:rPr>
        <w:t xml:space="preserve">40% </w:t>
      </w:r>
      <w:r>
        <w:rPr>
          <w:iCs/>
          <w:lang w:val="et-EE"/>
        </w:rPr>
        <w:t>eeldatavast</w:t>
      </w:r>
      <w:r w:rsidRPr="005B49EC">
        <w:rPr>
          <w:iCs/>
          <w:lang w:val="et-EE"/>
        </w:rPr>
        <w:t>)</w:t>
      </w:r>
      <w:r>
        <w:rPr>
          <w:iCs/>
          <w:lang w:val="et-EE"/>
        </w:rPr>
        <w:t>, kellel oli suur risk III staadiumi pulmonaalhüpertensiooni tekkeks, esines 89</w:t>
      </w:r>
      <w:r>
        <w:rPr>
          <w:iCs/>
          <w:lang w:val="et-EE"/>
        </w:rPr>
        <w:noBreakHyphen/>
        <w:t xml:space="preserve">l Esbrieti monoteraapiat saanud patsiendil sarnane FVC vähenemine nagu </w:t>
      </w:r>
      <w:r>
        <w:rPr>
          <w:szCs w:val="22"/>
          <w:lang w:val="et-EE"/>
        </w:rPr>
        <w:t>liidetud III faasi u</w:t>
      </w:r>
      <w:r w:rsidRPr="005B49EC">
        <w:rPr>
          <w:szCs w:val="22"/>
          <w:lang w:val="et-EE"/>
        </w:rPr>
        <w:t>uringute PIPF</w:t>
      </w:r>
      <w:r w:rsidRPr="005B49EC">
        <w:rPr>
          <w:szCs w:val="22"/>
          <w:lang w:val="et-EE"/>
        </w:rPr>
        <w:noBreakHyphen/>
        <w:t>004, PIPF</w:t>
      </w:r>
      <w:r w:rsidRPr="005B49EC">
        <w:rPr>
          <w:szCs w:val="22"/>
          <w:lang w:val="et-EE"/>
        </w:rPr>
        <w:noBreakHyphen/>
        <w:t>006 ja PIPF</w:t>
      </w:r>
      <w:r w:rsidRPr="005B49EC">
        <w:rPr>
          <w:szCs w:val="22"/>
          <w:lang w:val="et-EE"/>
        </w:rPr>
        <w:noBreakHyphen/>
        <w:t xml:space="preserve">016 </w:t>
      </w:r>
      <w:r w:rsidRPr="005B49EC">
        <w:rPr>
          <w:i/>
          <w:iCs/>
          <w:szCs w:val="22"/>
          <w:lang w:val="et-EE"/>
        </w:rPr>
        <w:t>post</w:t>
      </w:r>
      <w:r w:rsidRPr="005B49EC">
        <w:rPr>
          <w:i/>
          <w:iCs/>
          <w:szCs w:val="22"/>
          <w:lang w:val="et-EE"/>
        </w:rPr>
        <w:noBreakHyphen/>
        <w:t>hoc</w:t>
      </w:r>
      <w:r w:rsidRPr="005B49EC">
        <w:rPr>
          <w:szCs w:val="22"/>
          <w:lang w:val="et-EE"/>
        </w:rPr>
        <w:t xml:space="preserve"> analüüsi</w:t>
      </w:r>
      <w:r>
        <w:rPr>
          <w:szCs w:val="22"/>
          <w:lang w:val="et-EE"/>
        </w:rPr>
        <w:t>ga</w:t>
      </w:r>
      <w:r w:rsidRPr="005B49EC">
        <w:rPr>
          <w:szCs w:val="22"/>
          <w:lang w:val="et-EE"/>
        </w:rPr>
        <w:t xml:space="preserve"> </w:t>
      </w:r>
      <w:r>
        <w:rPr>
          <w:szCs w:val="22"/>
          <w:lang w:val="et-EE"/>
        </w:rPr>
        <w:t xml:space="preserve">hõlmatud </w:t>
      </w:r>
      <w:r>
        <w:rPr>
          <w:iCs/>
          <w:lang w:val="et-EE"/>
        </w:rPr>
        <w:t>Esbrietiga ravitud patsientidel.</w:t>
      </w:r>
    </w:p>
    <w:p w14:paraId="753ADD38" w14:textId="77777777" w:rsidR="003C5E77" w:rsidRDefault="003C5E77">
      <w:pPr>
        <w:autoSpaceDE w:val="0"/>
        <w:autoSpaceDN w:val="0"/>
        <w:adjustRightInd w:val="0"/>
        <w:spacing w:line="240" w:lineRule="exact"/>
        <w:rPr>
          <w:szCs w:val="22"/>
          <w:lang w:val="et-EE"/>
        </w:rPr>
      </w:pPr>
    </w:p>
    <w:p w14:paraId="6E459411"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Lapsed</w:t>
      </w:r>
    </w:p>
    <w:p w14:paraId="7E4E5193" w14:textId="77777777" w:rsidR="003C5E77" w:rsidRDefault="003C5E77" w:rsidP="009F52AA">
      <w:pPr>
        <w:keepNext/>
        <w:autoSpaceDE w:val="0"/>
        <w:autoSpaceDN w:val="0"/>
        <w:adjustRightInd w:val="0"/>
        <w:spacing w:line="240" w:lineRule="exact"/>
        <w:rPr>
          <w:szCs w:val="22"/>
          <w:lang w:val="et-EE"/>
        </w:rPr>
      </w:pPr>
    </w:p>
    <w:p w14:paraId="1D9C68EB" w14:textId="77777777" w:rsidR="003C5E77" w:rsidRDefault="00E05942">
      <w:pPr>
        <w:autoSpaceDE w:val="0"/>
        <w:autoSpaceDN w:val="0"/>
        <w:adjustRightInd w:val="0"/>
        <w:spacing w:line="240" w:lineRule="exact"/>
        <w:rPr>
          <w:rFonts w:eastAsia="MS Mincho"/>
          <w:iCs/>
          <w:szCs w:val="22"/>
          <w:lang w:val="et-EE"/>
        </w:rPr>
      </w:pPr>
      <w:r>
        <w:rPr>
          <w:szCs w:val="22"/>
          <w:lang w:val="et-EE"/>
        </w:rPr>
        <w:t>Euroopa Ravimiamet ei kohusta esitama Esbrietiga läbi viidud uuringute tulemusi laste kõikide alarühmade kohta idiopaatilise kopsufibroosi korral (teave lastel kasutamise kohta</w:t>
      </w:r>
      <w:r w:rsidR="009779A8">
        <w:rPr>
          <w:szCs w:val="22"/>
          <w:lang w:val="et-EE"/>
        </w:rPr>
        <w:t>:</w:t>
      </w:r>
      <w:r>
        <w:rPr>
          <w:szCs w:val="22"/>
          <w:lang w:val="et-EE"/>
        </w:rPr>
        <w:t xml:space="preserve"> vt lõik 4.2).</w:t>
      </w:r>
    </w:p>
    <w:p w14:paraId="1471C43C" w14:textId="77777777" w:rsidR="003C5E77" w:rsidRDefault="003C5E77">
      <w:pPr>
        <w:spacing w:line="240" w:lineRule="exact"/>
        <w:ind w:left="567" w:hanging="567"/>
        <w:outlineLvl w:val="0"/>
        <w:rPr>
          <w:szCs w:val="22"/>
          <w:lang w:val="et-EE"/>
        </w:rPr>
      </w:pPr>
    </w:p>
    <w:p w14:paraId="6B81E27F" w14:textId="77777777" w:rsidR="003C5E77" w:rsidRDefault="003C5E77" w:rsidP="009F52AA">
      <w:pPr>
        <w:keepNext/>
        <w:spacing w:line="240" w:lineRule="exact"/>
        <w:ind w:left="567" w:hanging="567"/>
        <w:outlineLvl w:val="0"/>
        <w:rPr>
          <w:b/>
          <w:szCs w:val="22"/>
          <w:lang w:val="et-EE"/>
        </w:rPr>
      </w:pPr>
      <w:r>
        <w:rPr>
          <w:b/>
          <w:szCs w:val="22"/>
          <w:lang w:val="et-EE"/>
        </w:rPr>
        <w:t>5.2</w:t>
      </w:r>
      <w:r>
        <w:rPr>
          <w:b/>
          <w:szCs w:val="22"/>
          <w:lang w:val="et-EE"/>
        </w:rPr>
        <w:tab/>
        <w:t>Farmakokineetilised omadused</w:t>
      </w:r>
    </w:p>
    <w:p w14:paraId="70DB24E2" w14:textId="77777777" w:rsidR="003C5E77" w:rsidRDefault="003C5E77" w:rsidP="009F52AA">
      <w:pPr>
        <w:keepNext/>
        <w:spacing w:line="240" w:lineRule="exact"/>
        <w:rPr>
          <w:b/>
          <w:bCs/>
          <w:szCs w:val="22"/>
          <w:lang w:val="et-EE"/>
        </w:rPr>
      </w:pPr>
    </w:p>
    <w:p w14:paraId="2222F0F5" w14:textId="77777777" w:rsidR="003C5E77" w:rsidRDefault="003C5E77" w:rsidP="009F52AA">
      <w:pPr>
        <w:keepNext/>
        <w:spacing w:line="240" w:lineRule="exact"/>
        <w:rPr>
          <w:bCs/>
          <w:szCs w:val="22"/>
          <w:u w:val="single"/>
          <w:lang w:val="et-EE"/>
        </w:rPr>
      </w:pPr>
      <w:r>
        <w:rPr>
          <w:bCs/>
          <w:szCs w:val="22"/>
          <w:u w:val="single"/>
          <w:lang w:val="et-EE"/>
        </w:rPr>
        <w:t>Imendumine</w:t>
      </w:r>
    </w:p>
    <w:p w14:paraId="3182AE69" w14:textId="77777777" w:rsidR="003C5E77" w:rsidRDefault="003C5E77" w:rsidP="009F52AA">
      <w:pPr>
        <w:keepNext/>
        <w:spacing w:line="240" w:lineRule="exact"/>
        <w:rPr>
          <w:i/>
          <w:iCs/>
          <w:szCs w:val="22"/>
          <w:u w:val="single"/>
          <w:lang w:val="et-EE"/>
        </w:rPr>
      </w:pPr>
    </w:p>
    <w:p w14:paraId="7D69CFF4" w14:textId="77777777" w:rsidR="003C5E77" w:rsidRDefault="003C5E77">
      <w:pPr>
        <w:spacing w:line="240" w:lineRule="exact"/>
        <w:rPr>
          <w:iCs/>
          <w:szCs w:val="22"/>
          <w:lang w:val="et-EE"/>
        </w:rPr>
      </w:pPr>
      <w:r>
        <w:rPr>
          <w:szCs w:val="22"/>
          <w:lang w:val="et-EE"/>
        </w:rPr>
        <w:t>Võrreldes Esbrieti kapslite tühja kõhuga manustamisega vähendab koos toiduga manustamine oluliselt C</w:t>
      </w:r>
      <w:r>
        <w:rPr>
          <w:szCs w:val="22"/>
          <w:vertAlign w:val="subscript"/>
          <w:lang w:val="et-EE"/>
        </w:rPr>
        <w:t>max</w:t>
      </w:r>
      <w:r>
        <w:rPr>
          <w:szCs w:val="22"/>
          <w:lang w:val="et-EE"/>
        </w:rPr>
        <w:t xml:space="preserve"> (50% võrra) ja vähem ka kõveraalust pindala. Pärast pirfenidooni suukaudset manustamist tervetele eakatele (50</w:t>
      </w:r>
      <w:r w:rsidR="00A87D4B">
        <w:rPr>
          <w:szCs w:val="22"/>
          <w:lang w:val="et-EE"/>
        </w:rPr>
        <w:t>…</w:t>
      </w:r>
      <w:r>
        <w:rPr>
          <w:szCs w:val="22"/>
          <w:lang w:val="et-EE"/>
        </w:rPr>
        <w:t>66</w:t>
      </w:r>
      <w:r w:rsidR="00A87D4B">
        <w:rPr>
          <w:szCs w:val="22"/>
          <w:lang w:val="et-EE"/>
        </w:rPr>
        <w:t> </w:t>
      </w:r>
      <w:r>
        <w:rPr>
          <w:szCs w:val="22"/>
          <w:lang w:val="et-EE"/>
        </w:rPr>
        <w:t>a) täiskasvanud vabatahtlikele ühekordse annusena 801 mg oli pirfenidooni imendumise kiirus täis kõhuga manustamisel väiksem kui tühja kõhuga manustamisel. Kõveraalune pindala oli täis kõhu korral 80</w:t>
      </w:r>
      <w:r w:rsidR="00A87D4B">
        <w:rPr>
          <w:szCs w:val="22"/>
          <w:lang w:val="et-EE"/>
        </w:rPr>
        <w:t>…</w:t>
      </w:r>
      <w:r>
        <w:rPr>
          <w:szCs w:val="22"/>
          <w:lang w:val="et-EE"/>
        </w:rPr>
        <w:t xml:space="preserve">85% tühja kõhu korral täheldatavast. Kui 801 mg tabletti võrreldi kolme 267 mg kapsliga, leidis tühja kõhuga manustamise puhul tõestust bioekvivalentsus. Täis kõhuga </w:t>
      </w:r>
      <w:r>
        <w:rPr>
          <w:szCs w:val="22"/>
          <w:lang w:val="et-EE"/>
        </w:rPr>
        <w:lastRenderedPageBreak/>
        <w:t>manustamisel vastas 801 mg tablett bioekvivalentsuse kriteeriumidele AUC mõõtmiste põhjal võrreldes kapslitega, samal ajal kui C</w:t>
      </w:r>
      <w:r>
        <w:rPr>
          <w:szCs w:val="22"/>
          <w:vertAlign w:val="subscript"/>
          <w:lang w:val="et-EE"/>
        </w:rPr>
        <w:t>max</w:t>
      </w:r>
      <w:r w:rsidR="00A87D4B" w:rsidRPr="009F52AA">
        <w:rPr>
          <w:szCs w:val="22"/>
          <w:lang w:val="et-EE"/>
        </w:rPr>
        <w:t>-</w:t>
      </w:r>
      <w:r>
        <w:rPr>
          <w:szCs w:val="22"/>
          <w:lang w:val="et-EE"/>
        </w:rPr>
        <w:t>i 90% usaldusvahemikud (108,26...125,60%) ületasid vähesel määral standardse bioekvivalentsusvahemiku ülempiiri (90% CI: 80,00...125,00%). Toidu mõju pirfenidooni suukaudsele AUC</w:t>
      </w:r>
      <w:r w:rsidR="00A87D4B">
        <w:rPr>
          <w:szCs w:val="22"/>
          <w:lang w:val="et-EE"/>
        </w:rPr>
        <w:t>-</w:t>
      </w:r>
      <w:r>
        <w:rPr>
          <w:szCs w:val="22"/>
          <w:lang w:val="et-EE"/>
        </w:rPr>
        <w:t>le oli ühesugune tablettide ja kapslite puhul. Võrreldes tühja kõhuga manustamisega viis kummagi ravimvormi manustamine koos toiduga pirfenidooni C</w:t>
      </w:r>
      <w:r>
        <w:rPr>
          <w:szCs w:val="22"/>
          <w:vertAlign w:val="subscript"/>
          <w:lang w:val="et-EE"/>
        </w:rPr>
        <w:t>max</w:t>
      </w:r>
      <w:r w:rsidR="00A87D4B">
        <w:rPr>
          <w:szCs w:val="22"/>
          <w:lang w:val="et-EE"/>
        </w:rPr>
        <w:t>-</w:t>
      </w:r>
      <w:r>
        <w:rPr>
          <w:szCs w:val="22"/>
          <w:lang w:val="et-EE"/>
        </w:rPr>
        <w:t>i vähenemiseni; Esbrieti tablettide puhul oli C</w:t>
      </w:r>
      <w:r>
        <w:rPr>
          <w:szCs w:val="22"/>
          <w:vertAlign w:val="subscript"/>
          <w:lang w:val="et-EE"/>
        </w:rPr>
        <w:t>max</w:t>
      </w:r>
      <w:r w:rsidR="00A87D4B">
        <w:rPr>
          <w:szCs w:val="22"/>
          <w:lang w:val="et-EE"/>
        </w:rPr>
        <w:t>-</w:t>
      </w:r>
      <w:r>
        <w:rPr>
          <w:szCs w:val="22"/>
          <w:lang w:val="et-EE"/>
        </w:rPr>
        <w:t xml:space="preserve">i langus veidi väiksem (40%) kui Esbrieti kapslite puhul (50%). Võrreldes tühja kõhuga manustava rühmaga täheldati täis kõhuga manustajatel kõrvaltoimete (iiveldus ja pearinglus) väiksemat </w:t>
      </w:r>
      <w:r>
        <w:rPr>
          <w:bCs/>
          <w:szCs w:val="22"/>
          <w:lang w:val="et-EE"/>
        </w:rPr>
        <w:t>esinemist.</w:t>
      </w:r>
      <w:r>
        <w:rPr>
          <w:szCs w:val="22"/>
          <w:lang w:val="et-EE"/>
        </w:rPr>
        <w:t xml:space="preserve"> Seetõttu soovitatakse Esbrieti manustada koos toiduga, et vähendada iivelduse ja pearingluse esinemist.</w:t>
      </w:r>
    </w:p>
    <w:p w14:paraId="5F5BAD5D" w14:textId="77777777" w:rsidR="003C5E77" w:rsidRDefault="003C5E77">
      <w:pPr>
        <w:spacing w:line="240" w:lineRule="exact"/>
        <w:rPr>
          <w:iCs/>
          <w:szCs w:val="22"/>
          <w:lang w:val="et-EE"/>
        </w:rPr>
      </w:pPr>
    </w:p>
    <w:p w14:paraId="5B16AE03" w14:textId="77777777" w:rsidR="003C5E77" w:rsidRDefault="003C5E77">
      <w:pPr>
        <w:spacing w:line="240" w:lineRule="exact"/>
        <w:rPr>
          <w:szCs w:val="22"/>
          <w:lang w:val="et-EE"/>
        </w:rPr>
      </w:pPr>
      <w:r>
        <w:rPr>
          <w:szCs w:val="22"/>
          <w:lang w:val="et-EE"/>
        </w:rPr>
        <w:t xml:space="preserve">Pirfenidooni absoluutset </w:t>
      </w:r>
      <w:r>
        <w:rPr>
          <w:iCs/>
          <w:szCs w:val="22"/>
          <w:lang w:val="et-EE"/>
        </w:rPr>
        <w:t>biosaadavust inimestel ei ole määratud.</w:t>
      </w:r>
    </w:p>
    <w:p w14:paraId="101E9224" w14:textId="77777777" w:rsidR="003C5E77" w:rsidRDefault="003C5E77">
      <w:pPr>
        <w:spacing w:line="240" w:lineRule="exact"/>
        <w:rPr>
          <w:szCs w:val="22"/>
          <w:lang w:val="et-EE"/>
        </w:rPr>
      </w:pPr>
    </w:p>
    <w:p w14:paraId="7FD93BE0" w14:textId="77777777" w:rsidR="003C5E77" w:rsidRDefault="003C5E77" w:rsidP="00F812A1">
      <w:pPr>
        <w:keepNext/>
        <w:keepLines/>
        <w:spacing w:line="240" w:lineRule="exact"/>
        <w:rPr>
          <w:bCs/>
          <w:szCs w:val="22"/>
          <w:u w:val="single"/>
          <w:lang w:val="et-EE"/>
        </w:rPr>
      </w:pPr>
      <w:r>
        <w:rPr>
          <w:bCs/>
          <w:szCs w:val="22"/>
          <w:u w:val="single"/>
          <w:lang w:val="et-EE"/>
        </w:rPr>
        <w:t>Jaotumine</w:t>
      </w:r>
    </w:p>
    <w:p w14:paraId="4BDB078C" w14:textId="77777777" w:rsidR="003C5E77" w:rsidRDefault="003C5E77" w:rsidP="00F812A1">
      <w:pPr>
        <w:keepNext/>
        <w:keepLines/>
        <w:spacing w:line="240" w:lineRule="exact"/>
        <w:rPr>
          <w:bCs/>
          <w:szCs w:val="22"/>
          <w:u w:val="single"/>
          <w:lang w:val="et-EE"/>
        </w:rPr>
      </w:pPr>
    </w:p>
    <w:p w14:paraId="2CBD5369" w14:textId="77777777" w:rsidR="003C5E77" w:rsidRDefault="003C5E77" w:rsidP="009F52AA">
      <w:pPr>
        <w:spacing w:line="240" w:lineRule="exact"/>
        <w:rPr>
          <w:bCs/>
          <w:szCs w:val="22"/>
          <w:lang w:val="et-EE"/>
        </w:rPr>
      </w:pPr>
      <w:r>
        <w:rPr>
          <w:szCs w:val="22"/>
          <w:lang w:val="et-EE"/>
        </w:rPr>
        <w:t>Pirfenidoon seondub inimese plasmavalkudega, eelkõige seerumi albumiiniga. Kliinilistes uuringutes täheldatud kontsentratsioonide (1…100 μg/ml) korral oli keskmine seondumine vahemikus 50…58%. Suukaudsel manustamisel saavutatud püsikontsentratsiooni korral oli keskmine näiv jaotusruumala ligikaudu 70 l, mis näitab pirfenidooni vähest jaotumist kudedes.</w:t>
      </w:r>
    </w:p>
    <w:p w14:paraId="7635BCE8" w14:textId="77777777" w:rsidR="003C5E77" w:rsidRDefault="003C5E77">
      <w:pPr>
        <w:spacing w:line="240" w:lineRule="exact"/>
        <w:rPr>
          <w:bCs/>
          <w:szCs w:val="22"/>
          <w:u w:val="single"/>
          <w:lang w:val="et-EE"/>
        </w:rPr>
      </w:pPr>
    </w:p>
    <w:p w14:paraId="069D015A" w14:textId="77777777" w:rsidR="009B39A6" w:rsidRDefault="009B39A6" w:rsidP="009B39A6">
      <w:pPr>
        <w:keepNext/>
        <w:keepLines/>
        <w:spacing w:line="240" w:lineRule="exact"/>
        <w:rPr>
          <w:bCs/>
          <w:szCs w:val="22"/>
          <w:u w:val="single"/>
          <w:lang w:val="et-EE"/>
        </w:rPr>
      </w:pPr>
      <w:r>
        <w:rPr>
          <w:bCs/>
          <w:szCs w:val="22"/>
          <w:u w:val="single"/>
          <w:lang w:val="et-EE"/>
        </w:rPr>
        <w:t>Biotransformatsioon</w:t>
      </w:r>
    </w:p>
    <w:p w14:paraId="504990EB" w14:textId="77777777" w:rsidR="009B39A6" w:rsidRDefault="009B39A6" w:rsidP="009B39A6">
      <w:pPr>
        <w:keepNext/>
        <w:keepLines/>
        <w:spacing w:line="240" w:lineRule="exact"/>
        <w:rPr>
          <w:szCs w:val="22"/>
          <w:lang w:val="et-EE"/>
        </w:rPr>
      </w:pPr>
    </w:p>
    <w:p w14:paraId="31495C31" w14:textId="77777777" w:rsidR="009B39A6" w:rsidRDefault="009B39A6" w:rsidP="009F52AA">
      <w:pPr>
        <w:spacing w:line="240" w:lineRule="exact"/>
        <w:rPr>
          <w:szCs w:val="22"/>
          <w:lang w:val="et-EE"/>
        </w:rPr>
      </w:pPr>
      <w:r>
        <w:rPr>
          <w:szCs w:val="22"/>
          <w:lang w:val="et-EE"/>
        </w:rPr>
        <w:t xml:space="preserve">Ligikaudu 70…80% pirfenidoonist metaboliseeritakse CYP1A2 kaudu ning vähesel määral muude CYP-isoensüümide, sh CYP2C9, 2C19, 2D6 ja 2E1 kaudu. </w:t>
      </w:r>
      <w:r>
        <w:rPr>
          <w:i/>
          <w:szCs w:val="22"/>
          <w:lang w:val="et-EE"/>
        </w:rPr>
        <w:t>In vitro</w:t>
      </w:r>
      <w:r>
        <w:rPr>
          <w:szCs w:val="22"/>
          <w:lang w:val="et-EE"/>
        </w:rPr>
        <w:t xml:space="preserve"> andmed näitavad peamise metaboliidi (</w:t>
      </w:r>
      <w:r>
        <w:rPr>
          <w:iCs/>
          <w:szCs w:val="22"/>
          <w:lang w:val="et-EE"/>
        </w:rPr>
        <w:t>5</w:t>
      </w:r>
      <w:r w:rsidR="00A87D4B">
        <w:rPr>
          <w:iCs/>
          <w:szCs w:val="22"/>
          <w:lang w:val="et-EE"/>
        </w:rPr>
        <w:noBreakHyphen/>
      </w:r>
      <w:r>
        <w:rPr>
          <w:iCs/>
          <w:szCs w:val="22"/>
          <w:lang w:val="et-EE"/>
        </w:rPr>
        <w:t>karboksüpirfenidooni</w:t>
      </w:r>
      <w:r>
        <w:rPr>
          <w:szCs w:val="22"/>
          <w:lang w:val="et-EE"/>
        </w:rPr>
        <w:t xml:space="preserve">) teatavat farmakoloogiliselt olulist toimet kontsentratsioonide juures, mis ületavad idiopaatilise kopsufibroosiga patsientidel saavutatavaid maksimaalseid plasmakontsentratsioone. See võib olla kliiniliselt oluline mõõduka neerukahjustusega patsientide puhul, kellel </w:t>
      </w:r>
      <w:r>
        <w:rPr>
          <w:iCs/>
          <w:szCs w:val="22"/>
          <w:lang w:val="et-EE"/>
        </w:rPr>
        <w:t>5</w:t>
      </w:r>
      <w:r>
        <w:rPr>
          <w:iCs/>
          <w:szCs w:val="22"/>
          <w:lang w:val="et-EE"/>
        </w:rPr>
        <w:noBreakHyphen/>
        <w:t>karboksüpirfenidooni sisaldus plasmas on suurenenud.</w:t>
      </w:r>
    </w:p>
    <w:p w14:paraId="66628EF4" w14:textId="77777777" w:rsidR="003C5E77" w:rsidRDefault="003C5E77" w:rsidP="009F52AA">
      <w:pPr>
        <w:spacing w:line="240" w:lineRule="exact"/>
        <w:rPr>
          <w:bCs/>
          <w:szCs w:val="22"/>
          <w:lang w:val="et-EE"/>
        </w:rPr>
      </w:pPr>
    </w:p>
    <w:p w14:paraId="6E130798" w14:textId="77777777" w:rsidR="003C5E77" w:rsidRDefault="003C5E77">
      <w:pPr>
        <w:keepNext/>
        <w:keepLines/>
        <w:spacing w:line="240" w:lineRule="exact"/>
        <w:rPr>
          <w:bCs/>
          <w:szCs w:val="22"/>
          <w:u w:val="single"/>
          <w:lang w:val="et-EE"/>
        </w:rPr>
      </w:pPr>
      <w:r>
        <w:rPr>
          <w:bCs/>
          <w:szCs w:val="22"/>
          <w:u w:val="single"/>
          <w:lang w:val="et-EE"/>
        </w:rPr>
        <w:t>Eritumine</w:t>
      </w:r>
    </w:p>
    <w:p w14:paraId="6B175411" w14:textId="77777777" w:rsidR="003C5E77" w:rsidRDefault="003C5E77" w:rsidP="009F52AA">
      <w:pPr>
        <w:keepNext/>
        <w:spacing w:line="240" w:lineRule="exact"/>
        <w:rPr>
          <w:bCs/>
          <w:szCs w:val="22"/>
          <w:u w:val="single"/>
          <w:lang w:val="et-EE"/>
        </w:rPr>
      </w:pPr>
    </w:p>
    <w:p w14:paraId="79010822" w14:textId="77777777" w:rsidR="003C5E77" w:rsidRDefault="003C5E77">
      <w:pPr>
        <w:spacing w:line="240" w:lineRule="exact"/>
        <w:rPr>
          <w:szCs w:val="22"/>
          <w:lang w:val="et-EE"/>
        </w:rPr>
      </w:pPr>
      <w:r>
        <w:rPr>
          <w:szCs w:val="22"/>
          <w:lang w:val="et-EE"/>
        </w:rPr>
        <w:t>Pirfenidooni suukaudne kliirens näib olevat väheküllastuv. Korduvate ja muutuvate annustega uuringus, kus tervetele eakatele täiskasvanutele manustati kolm korda ööpäevas annuseid 267…1335 mg, vähenes 801 mg kolm korda ööpäevas ületanud annuste korral keskmine kliirens ligikaudu 25% võrra. Pirfenidooni üksikannuse manustamisel tervetele eakatele täiskasvanutele oli keskmine näiv terminaalse eliminatsiooni poolväärtusaeg ligikaudu 2,4 tundi. Ligikaudu 80% pirfenidooni suu kaudu manustatud annusest väljutatakse uriiniga annustamisele järgneva 24</w:t>
      </w:r>
      <w:r w:rsidR="00A87D4B">
        <w:rPr>
          <w:szCs w:val="22"/>
          <w:lang w:val="et-EE"/>
        </w:rPr>
        <w:t> </w:t>
      </w:r>
      <w:r>
        <w:rPr>
          <w:szCs w:val="22"/>
          <w:lang w:val="et-EE"/>
        </w:rPr>
        <w:t>tunni jooksul. Enamik pirfenidoonist eritub metaboliidi 5</w:t>
      </w:r>
      <w:r w:rsidR="00A87D4B">
        <w:rPr>
          <w:szCs w:val="22"/>
          <w:lang w:val="et-EE"/>
        </w:rPr>
        <w:noBreakHyphen/>
      </w:r>
      <w:r>
        <w:rPr>
          <w:szCs w:val="22"/>
          <w:lang w:val="et-EE"/>
        </w:rPr>
        <w:t>karboksüpirfenidoonina (&gt; 95% tuvastatavast) ja alla 1% muutumatul kujul uriiniga.</w:t>
      </w:r>
    </w:p>
    <w:p w14:paraId="37A1F936" w14:textId="77777777" w:rsidR="003C5E77" w:rsidRDefault="003C5E77">
      <w:pPr>
        <w:spacing w:line="240" w:lineRule="exact"/>
        <w:rPr>
          <w:i/>
          <w:szCs w:val="22"/>
          <w:lang w:val="et-EE"/>
        </w:rPr>
      </w:pPr>
    </w:p>
    <w:p w14:paraId="5BE26601" w14:textId="77777777" w:rsidR="003C5E77" w:rsidRDefault="003C5E77">
      <w:pPr>
        <w:keepNext/>
        <w:spacing w:line="240" w:lineRule="exact"/>
        <w:rPr>
          <w:szCs w:val="22"/>
          <w:u w:val="single"/>
          <w:lang w:val="et-EE"/>
        </w:rPr>
      </w:pPr>
      <w:r>
        <w:rPr>
          <w:szCs w:val="22"/>
          <w:u w:val="single"/>
          <w:lang w:val="et-EE"/>
        </w:rPr>
        <w:t>Patsientide erirühmad</w:t>
      </w:r>
    </w:p>
    <w:p w14:paraId="177028F4" w14:textId="77777777" w:rsidR="003C5E77" w:rsidRDefault="003C5E77">
      <w:pPr>
        <w:keepNext/>
        <w:spacing w:line="240" w:lineRule="exact"/>
        <w:rPr>
          <w:i/>
          <w:szCs w:val="22"/>
          <w:u w:val="single"/>
          <w:lang w:val="et-EE"/>
        </w:rPr>
      </w:pPr>
    </w:p>
    <w:p w14:paraId="44DFE465" w14:textId="77777777" w:rsidR="003C5E77" w:rsidRDefault="003C5E77" w:rsidP="009F52AA">
      <w:pPr>
        <w:keepNext/>
        <w:spacing w:line="240" w:lineRule="exact"/>
        <w:rPr>
          <w:i/>
          <w:szCs w:val="22"/>
          <w:u w:val="single"/>
          <w:lang w:val="et-EE"/>
        </w:rPr>
      </w:pPr>
      <w:r>
        <w:rPr>
          <w:i/>
          <w:szCs w:val="22"/>
          <w:u w:val="single"/>
          <w:lang w:val="et-EE"/>
        </w:rPr>
        <w:t>Maksakahjustus</w:t>
      </w:r>
    </w:p>
    <w:p w14:paraId="5C49C2AB" w14:textId="77777777" w:rsidR="003C5E77" w:rsidRDefault="003C5E77">
      <w:pPr>
        <w:spacing w:line="240" w:lineRule="exact"/>
        <w:rPr>
          <w:i/>
          <w:szCs w:val="22"/>
          <w:lang w:val="et-EE"/>
        </w:rPr>
      </w:pPr>
      <w:r>
        <w:rPr>
          <w:szCs w:val="22"/>
          <w:lang w:val="et-EE"/>
        </w:rPr>
        <w:t>Pirfenidooni ja selle metaboliidi 5</w:t>
      </w:r>
      <w:r w:rsidR="00A87D4B">
        <w:rPr>
          <w:szCs w:val="22"/>
          <w:lang w:val="et-EE"/>
        </w:rPr>
        <w:noBreakHyphen/>
      </w:r>
      <w:r>
        <w:rPr>
          <w:szCs w:val="22"/>
          <w:lang w:val="et-EE"/>
        </w:rPr>
        <w:t xml:space="preserve">karboksüpirfenidooni farmakokineetikat võrreldi mõõduka maksakahjustusega (Child-Pugh’ klass B) ja normaalse </w:t>
      </w:r>
      <w:r w:rsidR="00250EA1">
        <w:rPr>
          <w:szCs w:val="22"/>
          <w:lang w:val="et-EE"/>
        </w:rPr>
        <w:t xml:space="preserve">maksafunktsiooniga </w:t>
      </w:r>
      <w:r>
        <w:rPr>
          <w:szCs w:val="22"/>
          <w:lang w:val="et-EE"/>
        </w:rPr>
        <w:t>uuringualustel. Tulemustest selgus, et pärast 801 mg pirfenidooni manustamist ühekordse annusena (3 × 267 mg kapslit) suurenes mõõduka maksakahjustusega patsientidel pirfenidooni ekspositsioon keskmiselt 60% võrra. Kerge kuni mõõduka maksakahjustusega (vt lõik 4.2) patsientidel tuleb pirfenidooni kasutada ettevaatusega ja patsiente tuleb toksilisusnähtude osas hoolikalt jälgida, eriti kui nad võtavad samal ajal teadaolevat CYP1A2 inhibiitorit (vt lõigud 4.5 ja 5.2). Esbrieti kasutamine raske maksakahjustuse ja lõppstaadiumis oleva maksahaiguse korral on vastunäidustatud (vt lõigud</w:t>
      </w:r>
      <w:r w:rsidR="00D64A31">
        <w:rPr>
          <w:szCs w:val="22"/>
          <w:lang w:val="et-EE"/>
        </w:rPr>
        <w:t> </w:t>
      </w:r>
      <w:r>
        <w:rPr>
          <w:szCs w:val="22"/>
          <w:lang w:val="et-EE"/>
        </w:rPr>
        <w:t>4.2 ja 4.3).</w:t>
      </w:r>
    </w:p>
    <w:p w14:paraId="14BDFB02" w14:textId="77777777" w:rsidR="006E488D" w:rsidRDefault="006E488D" w:rsidP="006E488D">
      <w:pPr>
        <w:spacing w:line="240" w:lineRule="exact"/>
        <w:rPr>
          <w:i/>
          <w:iCs/>
          <w:szCs w:val="22"/>
          <w:lang w:val="et-EE"/>
        </w:rPr>
      </w:pPr>
    </w:p>
    <w:p w14:paraId="575329E2" w14:textId="77777777" w:rsidR="006E488D" w:rsidRDefault="006E488D" w:rsidP="009F52AA">
      <w:pPr>
        <w:keepNext/>
        <w:spacing w:line="240" w:lineRule="exact"/>
        <w:rPr>
          <w:szCs w:val="22"/>
          <w:lang w:val="et-EE"/>
        </w:rPr>
      </w:pPr>
      <w:r>
        <w:rPr>
          <w:i/>
          <w:szCs w:val="22"/>
          <w:u w:val="single"/>
          <w:lang w:val="et-EE"/>
        </w:rPr>
        <w:t>Neerukahjustus</w:t>
      </w:r>
    </w:p>
    <w:p w14:paraId="2C7A98BF" w14:textId="77777777" w:rsidR="006E488D" w:rsidRDefault="006E488D" w:rsidP="006E488D">
      <w:pPr>
        <w:spacing w:line="240" w:lineRule="exact"/>
        <w:rPr>
          <w:rFonts w:eastAsia="Calibri"/>
          <w:lang w:val="et-EE"/>
        </w:rPr>
      </w:pPr>
      <w:r>
        <w:rPr>
          <w:szCs w:val="22"/>
          <w:lang w:val="et-EE"/>
        </w:rPr>
        <w:t>Kerge kuni raske neerukahjustusega ja normaalse neerutalitlusega uuringualuste vahel ei täheldatud pirfenidooni farmakokineetika kliiniliselt olulisi erinevusi. Lähteühend metaboliseerub peamiselt 5</w:t>
      </w:r>
      <w:r w:rsidR="00A87D4B">
        <w:rPr>
          <w:szCs w:val="22"/>
          <w:lang w:val="et-EE"/>
        </w:rPr>
        <w:noBreakHyphen/>
      </w:r>
      <w:r>
        <w:rPr>
          <w:szCs w:val="22"/>
          <w:lang w:val="et-EE"/>
        </w:rPr>
        <w:t xml:space="preserve">karboksüpirfenidooniks. </w:t>
      </w:r>
      <w:r w:rsidRPr="007938C3">
        <w:rPr>
          <w:lang w:val="et-EE" w:eastAsia="zh-CN"/>
        </w:rPr>
        <w:t>5</w:t>
      </w:r>
      <w:r w:rsidRPr="007938C3">
        <w:rPr>
          <w:lang w:val="et-EE" w:eastAsia="zh-CN"/>
        </w:rPr>
        <w:noBreakHyphen/>
        <w:t xml:space="preserve">karboksüpirfenidooni keskmine </w:t>
      </w:r>
      <w:r w:rsidRPr="000C346B">
        <w:rPr>
          <w:szCs w:val="22"/>
          <w:lang w:val="et-EE" w:eastAsia="zh-CN"/>
        </w:rPr>
        <w:t>(SD) AUC</w:t>
      </w:r>
      <w:r w:rsidRPr="009F52AA">
        <w:rPr>
          <w:szCs w:val="22"/>
          <w:vertAlign w:val="subscript"/>
          <w:lang w:val="et-EE" w:eastAsia="zh-CN"/>
        </w:rPr>
        <w:t>0</w:t>
      </w:r>
      <w:r w:rsidR="00D64A31" w:rsidRPr="009F52AA">
        <w:rPr>
          <w:szCs w:val="22"/>
          <w:vertAlign w:val="subscript"/>
          <w:lang w:val="et-EE" w:eastAsia="zh-CN"/>
        </w:rPr>
        <w:t>…</w:t>
      </w:r>
      <w:r w:rsidRPr="009F52AA">
        <w:rPr>
          <w:szCs w:val="22"/>
          <w:vertAlign w:val="subscript"/>
          <w:lang w:val="et-EE" w:eastAsia="zh-CN"/>
        </w:rPr>
        <w:t>∞</w:t>
      </w:r>
      <w:r w:rsidRPr="009F52AA">
        <w:rPr>
          <w:szCs w:val="22"/>
          <w:lang w:val="et-EE" w:eastAsia="zh-CN"/>
        </w:rPr>
        <w:t xml:space="preserve"> </w:t>
      </w:r>
      <w:r w:rsidRPr="000C346B">
        <w:rPr>
          <w:szCs w:val="22"/>
          <w:lang w:val="et-EE" w:eastAsia="zh-CN"/>
        </w:rPr>
        <w:t>o</w:t>
      </w:r>
      <w:r w:rsidRPr="007938C3">
        <w:rPr>
          <w:lang w:val="et-EE" w:eastAsia="zh-CN"/>
        </w:rPr>
        <w:t>li oluliselt suurem mõõduka (p </w:t>
      </w:r>
      <w:r w:rsidRPr="000C346B">
        <w:rPr>
          <w:szCs w:val="22"/>
          <w:lang w:val="et-EE" w:eastAsia="zh-CN"/>
        </w:rPr>
        <w:t>=</w:t>
      </w:r>
      <w:r w:rsidRPr="007938C3">
        <w:rPr>
          <w:lang w:val="et-EE" w:eastAsia="zh-CN"/>
        </w:rPr>
        <w:t> 0,</w:t>
      </w:r>
      <w:r w:rsidRPr="000C346B">
        <w:rPr>
          <w:szCs w:val="22"/>
          <w:lang w:val="et-EE" w:eastAsia="zh-CN"/>
        </w:rPr>
        <w:t xml:space="preserve">009) </w:t>
      </w:r>
      <w:r w:rsidRPr="007938C3">
        <w:rPr>
          <w:lang w:val="et-EE" w:eastAsia="zh-CN"/>
        </w:rPr>
        <w:t>ja raske (p &lt; 0,</w:t>
      </w:r>
      <w:r w:rsidRPr="000C346B">
        <w:rPr>
          <w:szCs w:val="22"/>
          <w:lang w:val="et-EE" w:eastAsia="zh-CN"/>
        </w:rPr>
        <w:t xml:space="preserve">0001) </w:t>
      </w:r>
      <w:r w:rsidRPr="007938C3">
        <w:rPr>
          <w:lang w:val="et-EE" w:eastAsia="zh-CN"/>
        </w:rPr>
        <w:t xml:space="preserve">neerukahjustusega patsientide rühmades kui normaalse neerufunktsiooniga patsientide rühmas; vastavalt </w:t>
      </w:r>
      <w:r w:rsidRPr="007938C3">
        <w:rPr>
          <w:rFonts w:eastAsia="Calibri"/>
          <w:lang w:val="et-EE"/>
        </w:rPr>
        <w:t>100 (26,3) mg•h/l</w:t>
      </w:r>
      <w:r w:rsidRPr="000C346B">
        <w:rPr>
          <w:rFonts w:eastAsia="Calibri"/>
          <w:lang w:val="et-EE"/>
        </w:rPr>
        <w:t xml:space="preserve"> </w:t>
      </w:r>
      <w:r w:rsidRPr="007938C3">
        <w:rPr>
          <w:rFonts w:eastAsia="Calibri"/>
          <w:lang w:val="et-EE"/>
        </w:rPr>
        <w:t>ja 168 (67,4) mg•h/l</w:t>
      </w:r>
      <w:r w:rsidRPr="000C346B">
        <w:rPr>
          <w:rFonts w:eastAsia="Calibri"/>
          <w:lang w:val="et-EE"/>
        </w:rPr>
        <w:t xml:space="preserve"> </w:t>
      </w:r>
      <w:r w:rsidRPr="007938C3">
        <w:rPr>
          <w:rFonts w:eastAsia="Calibri"/>
          <w:lang w:val="et-EE"/>
        </w:rPr>
        <w:t>võrreldes väärtusega 28,7 (4,99) mg•h/l</w:t>
      </w:r>
      <w:r w:rsidRPr="000C346B">
        <w:rPr>
          <w:rFonts w:eastAsia="Calibri"/>
          <w:lang w:val="et-EE"/>
        </w:rPr>
        <w:t>.</w:t>
      </w:r>
    </w:p>
    <w:p w14:paraId="7642A276" w14:textId="77777777" w:rsidR="006E488D" w:rsidRPr="007938C3" w:rsidRDefault="006E488D" w:rsidP="006E488D">
      <w:pPr>
        <w:rPr>
          <w:lang w:val="et-EE" w:eastAsia="zh-CN"/>
        </w:rPr>
      </w:pPr>
    </w:p>
    <w:tbl>
      <w:tblPr>
        <w:tblW w:w="5000" w:type="pct"/>
        <w:tblCellMar>
          <w:left w:w="0" w:type="dxa"/>
          <w:right w:w="0" w:type="dxa"/>
        </w:tblCellMar>
        <w:tblLook w:val="01E0" w:firstRow="1" w:lastRow="1" w:firstColumn="1" w:lastColumn="1" w:noHBand="0" w:noVBand="0"/>
      </w:tblPr>
      <w:tblGrid>
        <w:gridCol w:w="1570"/>
        <w:gridCol w:w="2228"/>
        <w:gridCol w:w="2633"/>
        <w:gridCol w:w="2624"/>
      </w:tblGrid>
      <w:tr w:rsidR="006E488D" w:rsidRPr="000C346B" w14:paraId="3D90BD19" w14:textId="77777777" w:rsidTr="000509F9">
        <w:trPr>
          <w:trHeight w:hRule="exact" w:val="350"/>
        </w:trPr>
        <w:tc>
          <w:tcPr>
            <w:tcW w:w="867" w:type="pct"/>
            <w:vMerge w:val="restart"/>
            <w:tcBorders>
              <w:top w:val="single" w:sz="6" w:space="0" w:color="000000"/>
              <w:left w:val="single" w:sz="6" w:space="0" w:color="000000"/>
              <w:right w:val="single" w:sz="6" w:space="0" w:color="000000"/>
            </w:tcBorders>
          </w:tcPr>
          <w:p w14:paraId="755F8937" w14:textId="77777777" w:rsidR="006E488D" w:rsidRPr="000C346B" w:rsidRDefault="006E488D" w:rsidP="009F52AA">
            <w:pPr>
              <w:keepNext/>
              <w:spacing w:before="50" w:after="50" w:line="240" w:lineRule="exact"/>
              <w:jc w:val="center"/>
              <w:rPr>
                <w:rFonts w:eastAsia="SimSun"/>
                <w:b/>
                <w:sz w:val="20"/>
                <w:szCs w:val="24"/>
                <w:lang w:val="et-EE" w:eastAsia="zh-CN"/>
              </w:rPr>
            </w:pPr>
            <w:proofErr w:type="spellStart"/>
            <w:r>
              <w:rPr>
                <w:rFonts w:eastAsia="SimSun"/>
                <w:b/>
                <w:spacing w:val="-1"/>
                <w:sz w:val="20"/>
                <w:szCs w:val="24"/>
                <w:lang w:eastAsia="zh-CN"/>
              </w:rPr>
              <w:lastRenderedPageBreak/>
              <w:t>Neerukahjustuse</w:t>
            </w:r>
            <w:proofErr w:type="spellEnd"/>
            <w:r>
              <w:rPr>
                <w:rFonts w:eastAsia="SimSun"/>
                <w:b/>
                <w:spacing w:val="-1"/>
                <w:sz w:val="20"/>
                <w:szCs w:val="24"/>
                <w:lang w:eastAsia="zh-CN"/>
              </w:rPr>
              <w:t xml:space="preserve"> </w:t>
            </w:r>
            <w:proofErr w:type="spellStart"/>
            <w:r>
              <w:rPr>
                <w:rFonts w:eastAsia="SimSun"/>
                <w:b/>
                <w:spacing w:val="-1"/>
                <w:sz w:val="20"/>
                <w:szCs w:val="24"/>
                <w:lang w:eastAsia="zh-CN"/>
              </w:rPr>
              <w:t>rühm</w:t>
            </w:r>
            <w:proofErr w:type="spellEnd"/>
          </w:p>
        </w:tc>
        <w:tc>
          <w:tcPr>
            <w:tcW w:w="1230" w:type="pct"/>
            <w:vMerge w:val="restart"/>
            <w:tcBorders>
              <w:top w:val="single" w:sz="6" w:space="0" w:color="000000"/>
              <w:left w:val="single" w:sz="6" w:space="0" w:color="000000"/>
              <w:right w:val="single" w:sz="6" w:space="0" w:color="000000"/>
            </w:tcBorders>
          </w:tcPr>
          <w:p w14:paraId="6D200906" w14:textId="77777777" w:rsidR="006E488D" w:rsidRPr="000C346B" w:rsidRDefault="006E488D" w:rsidP="009F52AA">
            <w:pPr>
              <w:keepNext/>
              <w:spacing w:before="50" w:after="50" w:line="240" w:lineRule="exact"/>
              <w:jc w:val="center"/>
              <w:rPr>
                <w:rFonts w:eastAsia="Calibri"/>
                <w:b/>
                <w:sz w:val="20"/>
                <w:szCs w:val="24"/>
                <w:lang w:val="et-EE"/>
              </w:rPr>
            </w:pPr>
          </w:p>
          <w:p w14:paraId="010729BD" w14:textId="77777777" w:rsidR="006E488D" w:rsidRPr="000C346B" w:rsidRDefault="006E488D" w:rsidP="009F52AA">
            <w:pPr>
              <w:keepNext/>
              <w:spacing w:before="50" w:after="50" w:line="240" w:lineRule="exact"/>
              <w:jc w:val="center"/>
              <w:rPr>
                <w:rFonts w:eastAsia="SimSun"/>
                <w:b/>
                <w:sz w:val="20"/>
                <w:szCs w:val="24"/>
                <w:lang w:val="et-EE"/>
              </w:rPr>
            </w:pPr>
            <w:proofErr w:type="spellStart"/>
            <w:r>
              <w:rPr>
                <w:rFonts w:eastAsia="SimSun"/>
                <w:b/>
                <w:spacing w:val="-1"/>
                <w:sz w:val="20"/>
                <w:szCs w:val="24"/>
              </w:rPr>
              <w:t>Statistika</w:t>
            </w:r>
            <w:proofErr w:type="spellEnd"/>
          </w:p>
        </w:tc>
        <w:tc>
          <w:tcPr>
            <w:tcW w:w="2903" w:type="pct"/>
            <w:gridSpan w:val="2"/>
            <w:tcBorders>
              <w:top w:val="single" w:sz="6" w:space="0" w:color="000000"/>
              <w:left w:val="single" w:sz="6" w:space="0" w:color="000000"/>
              <w:bottom w:val="single" w:sz="5" w:space="0" w:color="000000"/>
              <w:right w:val="single" w:sz="6" w:space="0" w:color="000000"/>
            </w:tcBorders>
          </w:tcPr>
          <w:p w14:paraId="0AD8E332" w14:textId="77777777" w:rsidR="006E488D" w:rsidRPr="000C346B" w:rsidRDefault="006E488D" w:rsidP="009F52AA">
            <w:pPr>
              <w:keepNext/>
              <w:spacing w:before="50" w:after="50" w:line="240" w:lineRule="exact"/>
              <w:jc w:val="center"/>
              <w:rPr>
                <w:rFonts w:eastAsia="SimSun"/>
                <w:b/>
                <w:sz w:val="20"/>
                <w:szCs w:val="24"/>
                <w:lang w:val="et-EE"/>
              </w:rPr>
            </w:pPr>
            <w:r w:rsidRPr="000C346B">
              <w:rPr>
                <w:rFonts w:eastAsia="SimSun"/>
                <w:b/>
                <w:spacing w:val="-3"/>
                <w:sz w:val="20"/>
                <w:szCs w:val="24"/>
                <w:lang w:val="et-EE"/>
              </w:rPr>
              <w:t>A</w:t>
            </w:r>
            <w:r w:rsidRPr="000C346B">
              <w:rPr>
                <w:rFonts w:eastAsia="SimSun"/>
                <w:b/>
                <w:sz w:val="20"/>
                <w:szCs w:val="24"/>
                <w:lang w:val="et-EE"/>
              </w:rPr>
              <w:t>UC</w:t>
            </w:r>
            <w:r w:rsidRPr="009F52AA">
              <w:rPr>
                <w:rFonts w:eastAsia="SimSun"/>
                <w:b/>
                <w:position w:val="-1"/>
                <w:szCs w:val="22"/>
                <w:vertAlign w:val="subscript"/>
                <w:lang w:val="et-EE"/>
              </w:rPr>
              <w:t>0</w:t>
            </w:r>
            <w:r w:rsidR="00D64A31" w:rsidRPr="009F52AA">
              <w:rPr>
                <w:rFonts w:eastAsia="SimSun"/>
                <w:b/>
                <w:spacing w:val="-1"/>
                <w:position w:val="-1"/>
                <w:szCs w:val="22"/>
                <w:vertAlign w:val="subscript"/>
                <w:lang w:val="et-EE"/>
              </w:rPr>
              <w:t>…</w:t>
            </w:r>
            <w:r w:rsidRPr="009F52AA">
              <w:rPr>
                <w:rFonts w:eastAsia="SimSun"/>
                <w:b/>
                <w:position w:val="-2"/>
                <w:szCs w:val="22"/>
                <w:vertAlign w:val="subscript"/>
                <w:lang w:val="et-EE"/>
              </w:rPr>
              <w:t>∞</w:t>
            </w:r>
            <w:r w:rsidRPr="009F52AA">
              <w:rPr>
                <w:rFonts w:eastAsia="SimSun"/>
                <w:b/>
                <w:sz w:val="20"/>
                <w:szCs w:val="24"/>
                <w:lang w:val="et-EE"/>
              </w:rPr>
              <w:t xml:space="preserve"> </w:t>
            </w:r>
            <w:r w:rsidRPr="000C346B">
              <w:rPr>
                <w:rFonts w:eastAsia="SimSun"/>
                <w:b/>
                <w:sz w:val="20"/>
                <w:szCs w:val="24"/>
                <w:lang w:val="et-EE"/>
              </w:rPr>
              <w:t>(mg•h</w:t>
            </w:r>
            <w:r>
              <w:rPr>
                <w:rFonts w:eastAsia="SimSun"/>
                <w:b/>
                <w:sz w:val="20"/>
                <w:szCs w:val="24"/>
              </w:rPr>
              <w:t>/l</w:t>
            </w:r>
            <w:r w:rsidRPr="000C346B">
              <w:rPr>
                <w:rFonts w:eastAsia="SimSun"/>
                <w:b/>
                <w:sz w:val="20"/>
                <w:szCs w:val="24"/>
                <w:lang w:val="et-EE"/>
              </w:rPr>
              <w:t>)</w:t>
            </w:r>
          </w:p>
        </w:tc>
      </w:tr>
      <w:tr w:rsidR="006E488D" w:rsidRPr="000C346B" w14:paraId="2849FD51" w14:textId="77777777" w:rsidTr="000509F9">
        <w:trPr>
          <w:trHeight w:hRule="exact" w:val="401"/>
        </w:trPr>
        <w:tc>
          <w:tcPr>
            <w:tcW w:w="867" w:type="pct"/>
            <w:vMerge/>
            <w:tcBorders>
              <w:left w:val="single" w:sz="6" w:space="0" w:color="000000"/>
              <w:bottom w:val="single" w:sz="5" w:space="0" w:color="000000"/>
              <w:right w:val="single" w:sz="6" w:space="0" w:color="000000"/>
            </w:tcBorders>
          </w:tcPr>
          <w:p w14:paraId="74B33571" w14:textId="77777777" w:rsidR="006E488D" w:rsidRPr="000C346B" w:rsidRDefault="006E488D" w:rsidP="009F52AA">
            <w:pPr>
              <w:keepNext/>
              <w:spacing w:before="50" w:after="50" w:line="240" w:lineRule="exact"/>
              <w:jc w:val="center"/>
              <w:rPr>
                <w:rFonts w:eastAsia="Calibri"/>
                <w:b/>
                <w:szCs w:val="22"/>
                <w:lang w:val="et-EE"/>
              </w:rPr>
            </w:pPr>
          </w:p>
        </w:tc>
        <w:tc>
          <w:tcPr>
            <w:tcW w:w="1230" w:type="pct"/>
            <w:vMerge/>
            <w:tcBorders>
              <w:left w:val="single" w:sz="6" w:space="0" w:color="000000"/>
              <w:bottom w:val="single" w:sz="5" w:space="0" w:color="000000"/>
              <w:right w:val="single" w:sz="6" w:space="0" w:color="000000"/>
            </w:tcBorders>
          </w:tcPr>
          <w:p w14:paraId="1A1631FB" w14:textId="77777777" w:rsidR="006E488D" w:rsidRPr="000C346B" w:rsidRDefault="006E488D" w:rsidP="009F52AA">
            <w:pPr>
              <w:keepNext/>
              <w:spacing w:before="50" w:after="50" w:line="240" w:lineRule="exact"/>
              <w:jc w:val="center"/>
              <w:rPr>
                <w:rFonts w:eastAsia="Calibri"/>
                <w:b/>
                <w:szCs w:val="22"/>
                <w:lang w:val="et-EE"/>
              </w:rPr>
            </w:pPr>
          </w:p>
        </w:tc>
        <w:tc>
          <w:tcPr>
            <w:tcW w:w="1454" w:type="pct"/>
            <w:tcBorders>
              <w:top w:val="single" w:sz="5" w:space="0" w:color="000000"/>
              <w:left w:val="single" w:sz="6" w:space="0" w:color="000000"/>
              <w:bottom w:val="single" w:sz="5" w:space="0" w:color="000000"/>
              <w:right w:val="single" w:sz="6" w:space="0" w:color="000000"/>
            </w:tcBorders>
          </w:tcPr>
          <w:p w14:paraId="60881C75" w14:textId="77777777" w:rsidR="006E488D" w:rsidRPr="000C346B" w:rsidRDefault="006E488D" w:rsidP="009F52AA">
            <w:pPr>
              <w:keepNext/>
              <w:spacing w:before="50" w:after="50" w:line="240" w:lineRule="exact"/>
              <w:jc w:val="center"/>
              <w:rPr>
                <w:rFonts w:eastAsia="SimSun"/>
                <w:b/>
                <w:sz w:val="20"/>
                <w:szCs w:val="24"/>
                <w:lang w:val="et-EE"/>
              </w:rPr>
            </w:pPr>
            <w:r w:rsidRPr="000C346B">
              <w:rPr>
                <w:rFonts w:eastAsia="SimSun"/>
                <w:b/>
                <w:sz w:val="20"/>
                <w:szCs w:val="24"/>
                <w:lang w:val="et-EE"/>
              </w:rPr>
              <w:t>Pirf</w:t>
            </w:r>
            <w:r w:rsidRPr="000C346B">
              <w:rPr>
                <w:rFonts w:eastAsia="SimSun"/>
                <w:b/>
                <w:spacing w:val="-1"/>
                <w:sz w:val="20"/>
                <w:szCs w:val="24"/>
                <w:lang w:val="et-EE"/>
              </w:rPr>
              <w:t>e</w:t>
            </w:r>
            <w:proofErr w:type="spellStart"/>
            <w:r>
              <w:rPr>
                <w:rFonts w:eastAsia="SimSun"/>
                <w:b/>
                <w:sz w:val="20"/>
                <w:szCs w:val="24"/>
              </w:rPr>
              <w:t>nidoon</w:t>
            </w:r>
            <w:proofErr w:type="spellEnd"/>
          </w:p>
        </w:tc>
        <w:tc>
          <w:tcPr>
            <w:tcW w:w="1449" w:type="pct"/>
            <w:tcBorders>
              <w:top w:val="single" w:sz="5" w:space="0" w:color="000000"/>
              <w:left w:val="single" w:sz="6" w:space="0" w:color="000000"/>
              <w:bottom w:val="single" w:sz="5" w:space="0" w:color="000000"/>
              <w:right w:val="single" w:sz="6" w:space="0" w:color="000000"/>
            </w:tcBorders>
          </w:tcPr>
          <w:p w14:paraId="60B8B022" w14:textId="77777777" w:rsidR="006E488D" w:rsidRPr="000C346B" w:rsidRDefault="006E488D" w:rsidP="009F52AA">
            <w:pPr>
              <w:keepNext/>
              <w:spacing w:before="50" w:after="50" w:line="240" w:lineRule="exact"/>
              <w:jc w:val="center"/>
              <w:rPr>
                <w:rFonts w:eastAsia="SimSun"/>
                <w:b/>
                <w:sz w:val="20"/>
                <w:szCs w:val="24"/>
                <w:lang w:val="et-EE"/>
              </w:rPr>
            </w:pPr>
            <w:r w:rsidRPr="000C346B">
              <w:rPr>
                <w:rFonts w:eastAsia="SimSun"/>
                <w:b/>
                <w:spacing w:val="-1"/>
                <w:sz w:val="20"/>
                <w:szCs w:val="24"/>
                <w:lang w:val="et-EE"/>
              </w:rPr>
              <w:t>5</w:t>
            </w:r>
            <w:r>
              <w:rPr>
                <w:rFonts w:eastAsia="SimSun"/>
                <w:b/>
                <w:sz w:val="20"/>
                <w:szCs w:val="24"/>
              </w:rPr>
              <w:t>-</w:t>
            </w:r>
            <w:proofErr w:type="spellStart"/>
            <w:r>
              <w:rPr>
                <w:rFonts w:eastAsia="SimSun"/>
                <w:b/>
                <w:sz w:val="20"/>
                <w:szCs w:val="24"/>
              </w:rPr>
              <w:t>karboksüp</w:t>
            </w:r>
            <w:proofErr w:type="spellEnd"/>
            <w:r w:rsidRPr="000C346B">
              <w:rPr>
                <w:rFonts w:eastAsia="SimSun"/>
                <w:b/>
                <w:sz w:val="20"/>
                <w:szCs w:val="24"/>
                <w:lang w:val="et-EE"/>
              </w:rPr>
              <w:t>irf</w:t>
            </w:r>
            <w:r w:rsidRPr="000C346B">
              <w:rPr>
                <w:rFonts w:eastAsia="SimSun"/>
                <w:b/>
                <w:spacing w:val="-1"/>
                <w:sz w:val="20"/>
                <w:szCs w:val="24"/>
                <w:lang w:val="et-EE"/>
              </w:rPr>
              <w:t>e</w:t>
            </w:r>
            <w:proofErr w:type="spellStart"/>
            <w:r>
              <w:rPr>
                <w:rFonts w:eastAsia="SimSun"/>
                <w:b/>
                <w:sz w:val="20"/>
                <w:szCs w:val="24"/>
              </w:rPr>
              <w:t>nidoon</w:t>
            </w:r>
            <w:proofErr w:type="spellEnd"/>
          </w:p>
        </w:tc>
      </w:tr>
      <w:tr w:rsidR="006E488D" w:rsidRPr="000C346B" w14:paraId="7AC6F47F" w14:textId="77777777" w:rsidTr="000509F9">
        <w:trPr>
          <w:trHeight w:hRule="exact" w:val="647"/>
        </w:trPr>
        <w:tc>
          <w:tcPr>
            <w:tcW w:w="867" w:type="pct"/>
            <w:tcBorders>
              <w:top w:val="single" w:sz="5" w:space="0" w:color="000000"/>
              <w:left w:val="single" w:sz="6" w:space="0" w:color="000000"/>
              <w:bottom w:val="nil"/>
              <w:right w:val="single" w:sz="6" w:space="0" w:color="000000"/>
            </w:tcBorders>
          </w:tcPr>
          <w:p w14:paraId="3987D4A8" w14:textId="77777777" w:rsidR="006E488D" w:rsidRPr="00F46D8A" w:rsidRDefault="006E488D" w:rsidP="009F52AA">
            <w:pPr>
              <w:keepNext/>
              <w:spacing w:before="50" w:after="50" w:line="240" w:lineRule="exact"/>
              <w:jc w:val="center"/>
              <w:rPr>
                <w:rFonts w:eastAsia="SimSun"/>
                <w:sz w:val="20"/>
                <w:lang w:val="et-EE"/>
              </w:rPr>
            </w:pPr>
            <w:r w:rsidRPr="00A87D4B">
              <w:rPr>
                <w:rFonts w:eastAsia="SimSun"/>
                <w:sz w:val="20"/>
                <w:lang w:val="et-EE"/>
              </w:rPr>
              <w:t>Nor</w:t>
            </w:r>
            <w:r w:rsidRPr="00A87D4B">
              <w:rPr>
                <w:rFonts w:eastAsia="SimSun"/>
                <w:spacing w:val="-3"/>
                <w:sz w:val="20"/>
                <w:lang w:val="et-EE"/>
              </w:rPr>
              <w:t>m</w:t>
            </w:r>
            <w:proofErr w:type="spellStart"/>
            <w:r w:rsidRPr="00A87D4B">
              <w:rPr>
                <w:rFonts w:eastAsia="SimSun"/>
                <w:sz w:val="20"/>
              </w:rPr>
              <w:t>aalne</w:t>
            </w:r>
            <w:proofErr w:type="spellEnd"/>
            <w:r w:rsidRPr="00A87D4B">
              <w:rPr>
                <w:rFonts w:eastAsia="SimSun"/>
                <w:sz w:val="20"/>
              </w:rPr>
              <w:t xml:space="preserve"> </w:t>
            </w:r>
            <w:proofErr w:type="spellStart"/>
            <w:r w:rsidRPr="00A87D4B">
              <w:rPr>
                <w:rFonts w:eastAsia="SimSun"/>
                <w:sz w:val="20"/>
              </w:rPr>
              <w:t>neerufunktsioon</w:t>
            </w:r>
            <w:proofErr w:type="spellEnd"/>
          </w:p>
        </w:tc>
        <w:tc>
          <w:tcPr>
            <w:tcW w:w="1230" w:type="pct"/>
            <w:tcBorders>
              <w:top w:val="single" w:sz="5" w:space="0" w:color="000000"/>
              <w:left w:val="single" w:sz="6" w:space="0" w:color="000000"/>
              <w:bottom w:val="nil"/>
              <w:right w:val="single" w:sz="6" w:space="0" w:color="000000"/>
            </w:tcBorders>
          </w:tcPr>
          <w:p w14:paraId="2AF60EC5" w14:textId="77777777" w:rsidR="006E488D" w:rsidRPr="00A50141" w:rsidRDefault="006E488D" w:rsidP="009F52AA">
            <w:pPr>
              <w:keepNext/>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3CA157F6" w14:textId="77777777" w:rsidR="006E488D" w:rsidRPr="00F820ED" w:rsidRDefault="006E488D" w:rsidP="009F52AA">
            <w:pPr>
              <w:keepNext/>
              <w:spacing w:before="50" w:after="50" w:line="240" w:lineRule="exact"/>
              <w:jc w:val="center"/>
              <w:rPr>
                <w:rFonts w:eastAsia="SimSun"/>
                <w:sz w:val="20"/>
                <w:lang w:val="et-EE"/>
              </w:rPr>
            </w:pPr>
            <w:r w:rsidRPr="00F820ED">
              <w:rPr>
                <w:rFonts w:eastAsia="SimSun"/>
                <w:sz w:val="20"/>
                <w:lang w:val="et-EE"/>
              </w:rPr>
              <w:t>42</w:t>
            </w:r>
            <w:r w:rsidRPr="00F820ED">
              <w:rPr>
                <w:rFonts w:eastAsia="SimSun"/>
                <w:sz w:val="20"/>
              </w:rPr>
              <w:t>,</w:t>
            </w:r>
            <w:r w:rsidRPr="00F820ED">
              <w:rPr>
                <w:rFonts w:eastAsia="SimSun"/>
                <w:sz w:val="20"/>
                <w:lang w:val="et-EE"/>
              </w:rPr>
              <w:t>6 (17</w:t>
            </w:r>
            <w:r w:rsidRPr="00F820ED">
              <w:rPr>
                <w:rFonts w:eastAsia="SimSun"/>
                <w:sz w:val="20"/>
              </w:rPr>
              <w:t>,</w:t>
            </w:r>
            <w:r w:rsidRPr="00F820ED">
              <w:rPr>
                <w:rFonts w:eastAsia="SimSun"/>
                <w:sz w:val="20"/>
                <w:lang w:val="et-EE"/>
              </w:rPr>
              <w:t>9)</w:t>
            </w:r>
          </w:p>
        </w:tc>
        <w:tc>
          <w:tcPr>
            <w:tcW w:w="1449" w:type="pct"/>
            <w:tcBorders>
              <w:top w:val="single" w:sz="5" w:space="0" w:color="000000"/>
              <w:left w:val="single" w:sz="6" w:space="0" w:color="000000"/>
              <w:bottom w:val="nil"/>
              <w:right w:val="single" w:sz="6" w:space="0" w:color="000000"/>
            </w:tcBorders>
          </w:tcPr>
          <w:p w14:paraId="14B83B48" w14:textId="77777777" w:rsidR="006E488D" w:rsidRPr="00925735" w:rsidRDefault="006E488D" w:rsidP="009F52AA">
            <w:pPr>
              <w:keepNext/>
              <w:spacing w:before="50" w:after="50" w:line="240" w:lineRule="exact"/>
              <w:jc w:val="center"/>
              <w:rPr>
                <w:rFonts w:eastAsia="SimSun"/>
                <w:sz w:val="20"/>
                <w:lang w:val="et-EE"/>
              </w:rPr>
            </w:pPr>
            <w:r w:rsidRPr="000F3478">
              <w:rPr>
                <w:rFonts w:eastAsia="SimSun"/>
                <w:sz w:val="20"/>
                <w:lang w:val="et-EE"/>
              </w:rPr>
              <w:t>28</w:t>
            </w:r>
            <w:r w:rsidRPr="0022319B">
              <w:rPr>
                <w:rFonts w:eastAsia="SimSun"/>
                <w:sz w:val="20"/>
              </w:rPr>
              <w:t>,</w:t>
            </w:r>
            <w:r w:rsidRPr="00460B35">
              <w:rPr>
                <w:rFonts w:eastAsia="SimSun"/>
                <w:sz w:val="20"/>
                <w:lang w:val="et-EE"/>
              </w:rPr>
              <w:t>7 (4</w:t>
            </w:r>
            <w:r w:rsidRPr="00460B35">
              <w:rPr>
                <w:rFonts w:eastAsia="SimSun"/>
                <w:sz w:val="20"/>
              </w:rPr>
              <w:t>,</w:t>
            </w:r>
            <w:r w:rsidRPr="00925735">
              <w:rPr>
                <w:rFonts w:eastAsia="SimSun"/>
                <w:sz w:val="20"/>
                <w:lang w:val="et-EE"/>
              </w:rPr>
              <w:t>99)</w:t>
            </w:r>
          </w:p>
        </w:tc>
      </w:tr>
      <w:tr w:rsidR="006E488D" w:rsidRPr="000C346B" w14:paraId="4AA5C05C" w14:textId="77777777" w:rsidTr="000509F9">
        <w:trPr>
          <w:trHeight w:hRule="exact" w:val="306"/>
        </w:trPr>
        <w:tc>
          <w:tcPr>
            <w:tcW w:w="867" w:type="pct"/>
            <w:tcBorders>
              <w:top w:val="nil"/>
              <w:left w:val="single" w:sz="6" w:space="0" w:color="000000"/>
              <w:bottom w:val="single" w:sz="6" w:space="0" w:color="000000"/>
              <w:right w:val="single" w:sz="6" w:space="0" w:color="000000"/>
            </w:tcBorders>
          </w:tcPr>
          <w:p w14:paraId="3D9EA6F2" w14:textId="77777777" w:rsidR="006E488D" w:rsidRPr="00A87D4B" w:rsidRDefault="006E488D" w:rsidP="009F52AA">
            <w:pPr>
              <w:keepNext/>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6" w:space="0" w:color="000000"/>
              <w:right w:val="single" w:sz="6" w:space="0" w:color="000000"/>
            </w:tcBorders>
          </w:tcPr>
          <w:p w14:paraId="0A7760AB" w14:textId="77777777" w:rsidR="006E488D" w:rsidRPr="00F820ED" w:rsidRDefault="006E488D" w:rsidP="009F52AA">
            <w:pPr>
              <w:keepNext/>
              <w:spacing w:before="50" w:after="50" w:line="240" w:lineRule="exact"/>
              <w:jc w:val="center"/>
              <w:rPr>
                <w:rFonts w:eastAsia="SimSun"/>
                <w:sz w:val="20"/>
                <w:lang w:val="et-EE"/>
              </w:rPr>
            </w:pPr>
            <w:r w:rsidRPr="00F46D8A">
              <w:rPr>
                <w:rFonts w:eastAsia="SimSun"/>
                <w:sz w:val="20"/>
                <w:lang w:val="et-EE"/>
              </w:rPr>
              <w:t>Media</w:t>
            </w:r>
            <w:r w:rsidRPr="00F46D8A">
              <w:rPr>
                <w:rFonts w:eastAsia="SimSun"/>
                <w:sz w:val="20"/>
              </w:rPr>
              <w:t>a</w:t>
            </w:r>
            <w:r w:rsidRPr="00A50141">
              <w:rPr>
                <w:rFonts w:eastAsia="SimSun"/>
                <w:sz w:val="20"/>
                <w:lang w:val="et-EE"/>
              </w:rPr>
              <w:t>n</w:t>
            </w:r>
            <w:r w:rsidRPr="00A50141">
              <w:rPr>
                <w:rFonts w:eastAsia="SimSun"/>
                <w:spacing w:val="-4"/>
                <w:sz w:val="20"/>
                <w:lang w:val="et-EE"/>
              </w:rPr>
              <w:t xml:space="preserve"> </w:t>
            </w:r>
            <w:r w:rsidRPr="00F820ED">
              <w:rPr>
                <w:rFonts w:eastAsia="SimSun"/>
                <w:sz w:val="20"/>
              </w:rPr>
              <w:t>(25.</w:t>
            </w:r>
            <w:r w:rsidR="0013073E" w:rsidRPr="00F820ED">
              <w:rPr>
                <w:rFonts w:eastAsia="SimSun"/>
                <w:sz w:val="20"/>
                <w:lang w:val="et-EE"/>
              </w:rPr>
              <w:t xml:space="preserve"> kuni</w:t>
            </w:r>
            <w:r w:rsidR="0013073E" w:rsidRPr="00F820ED" w:rsidDel="0013073E">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6" w:space="0" w:color="000000"/>
              <w:right w:val="single" w:sz="6" w:space="0" w:color="000000"/>
            </w:tcBorders>
          </w:tcPr>
          <w:p w14:paraId="20C42FED" w14:textId="77777777" w:rsidR="006E488D" w:rsidRPr="001A22A6" w:rsidRDefault="006E488D" w:rsidP="009F52AA">
            <w:pPr>
              <w:keepNext/>
              <w:spacing w:before="50" w:after="50" w:line="240" w:lineRule="exact"/>
              <w:jc w:val="center"/>
              <w:rPr>
                <w:rFonts w:eastAsia="SimSun"/>
                <w:sz w:val="20"/>
                <w:lang w:val="et-EE"/>
              </w:rPr>
            </w:pPr>
            <w:r w:rsidRPr="000F3478">
              <w:rPr>
                <w:rFonts w:eastAsia="SimSun"/>
                <w:sz w:val="20"/>
                <w:lang w:val="et-EE"/>
              </w:rPr>
              <w:t>42</w:t>
            </w:r>
            <w:r w:rsidRPr="0022319B">
              <w:rPr>
                <w:rFonts w:eastAsia="SimSun"/>
                <w:sz w:val="20"/>
              </w:rPr>
              <w:t>,</w:t>
            </w:r>
            <w:r w:rsidRPr="00460B35">
              <w:rPr>
                <w:rFonts w:eastAsia="SimSun"/>
                <w:sz w:val="20"/>
                <w:lang w:val="et-EE"/>
              </w:rPr>
              <w:t>0 (33</w:t>
            </w:r>
            <w:r w:rsidRPr="00460B35">
              <w:rPr>
                <w:rFonts w:eastAsia="SimSun"/>
                <w:sz w:val="20"/>
              </w:rPr>
              <w:t>,</w:t>
            </w:r>
            <w:r w:rsidRPr="00925735">
              <w:rPr>
                <w:rFonts w:eastAsia="SimSun"/>
                <w:sz w:val="20"/>
                <w:lang w:val="et-EE"/>
              </w:rPr>
              <w:t>1</w:t>
            </w:r>
            <w:r w:rsidR="0013073E" w:rsidRPr="00754040">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55</w:t>
            </w:r>
            <w:r w:rsidRPr="001A22A6">
              <w:rPr>
                <w:rFonts w:eastAsia="SimSun"/>
                <w:sz w:val="20"/>
              </w:rPr>
              <w:t>,</w:t>
            </w:r>
            <w:r w:rsidRPr="001A22A6">
              <w:rPr>
                <w:rFonts w:eastAsia="SimSun"/>
                <w:sz w:val="20"/>
                <w:lang w:val="et-EE"/>
              </w:rPr>
              <w:t>6)</w:t>
            </w:r>
          </w:p>
        </w:tc>
        <w:tc>
          <w:tcPr>
            <w:tcW w:w="1449" w:type="pct"/>
            <w:tcBorders>
              <w:top w:val="nil"/>
              <w:left w:val="single" w:sz="6" w:space="0" w:color="000000"/>
              <w:bottom w:val="single" w:sz="6" w:space="0" w:color="000000"/>
              <w:right w:val="single" w:sz="6" w:space="0" w:color="000000"/>
            </w:tcBorders>
          </w:tcPr>
          <w:p w14:paraId="216F6C98" w14:textId="77777777" w:rsidR="006E488D" w:rsidRPr="001A22A6" w:rsidRDefault="006E488D" w:rsidP="009F52AA">
            <w:pPr>
              <w:keepNext/>
              <w:spacing w:before="50" w:after="50" w:line="240" w:lineRule="exact"/>
              <w:jc w:val="center"/>
              <w:rPr>
                <w:rFonts w:eastAsia="SimSun"/>
                <w:sz w:val="20"/>
                <w:lang w:val="et-EE"/>
              </w:rPr>
            </w:pPr>
            <w:r w:rsidRPr="001A22A6">
              <w:rPr>
                <w:rFonts w:eastAsia="SimSun"/>
                <w:sz w:val="20"/>
                <w:lang w:val="et-EE"/>
              </w:rPr>
              <w:t>30</w:t>
            </w:r>
            <w:r w:rsidRPr="001A22A6">
              <w:rPr>
                <w:rFonts w:eastAsia="SimSun"/>
                <w:sz w:val="20"/>
              </w:rPr>
              <w:t>,</w:t>
            </w:r>
            <w:r w:rsidRPr="001A22A6">
              <w:rPr>
                <w:rFonts w:eastAsia="SimSun"/>
                <w:sz w:val="20"/>
                <w:lang w:val="et-EE"/>
              </w:rPr>
              <w:t>8 (24</w:t>
            </w:r>
            <w:r w:rsidRPr="001A22A6">
              <w:rPr>
                <w:rFonts w:eastAsia="SimSun"/>
                <w:sz w:val="20"/>
              </w:rPr>
              <w:t>,</w:t>
            </w:r>
            <w:r w:rsidRPr="001A22A6">
              <w:rPr>
                <w:rFonts w:eastAsia="SimSun"/>
                <w:sz w:val="20"/>
                <w:lang w:val="et-EE"/>
              </w:rPr>
              <w:t>1</w:t>
            </w:r>
            <w:r w:rsidR="0013073E" w:rsidRPr="001A22A6">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32</w:t>
            </w:r>
            <w:r w:rsidRPr="001A22A6">
              <w:rPr>
                <w:rFonts w:eastAsia="SimSun"/>
                <w:sz w:val="20"/>
              </w:rPr>
              <w:t>,</w:t>
            </w:r>
            <w:r w:rsidRPr="001A22A6">
              <w:rPr>
                <w:rFonts w:eastAsia="SimSun"/>
                <w:sz w:val="20"/>
                <w:lang w:val="et-EE"/>
              </w:rPr>
              <w:t>1)</w:t>
            </w:r>
          </w:p>
        </w:tc>
      </w:tr>
      <w:tr w:rsidR="006E488D" w:rsidRPr="000C346B" w14:paraId="057486BA" w14:textId="77777777" w:rsidTr="000509F9">
        <w:trPr>
          <w:trHeight w:hRule="exact" w:val="536"/>
        </w:trPr>
        <w:tc>
          <w:tcPr>
            <w:tcW w:w="867" w:type="pct"/>
            <w:tcBorders>
              <w:top w:val="single" w:sz="5" w:space="0" w:color="000000"/>
              <w:left w:val="single" w:sz="6" w:space="0" w:color="000000"/>
              <w:bottom w:val="nil"/>
              <w:right w:val="single" w:sz="6" w:space="0" w:color="000000"/>
            </w:tcBorders>
          </w:tcPr>
          <w:p w14:paraId="53D16BA7" w14:textId="77777777" w:rsidR="006E488D" w:rsidRPr="00F46D8A" w:rsidRDefault="006E488D" w:rsidP="009F52AA">
            <w:pPr>
              <w:keepNext/>
              <w:spacing w:before="50" w:after="50" w:line="240" w:lineRule="exact"/>
              <w:jc w:val="center"/>
              <w:rPr>
                <w:rFonts w:eastAsia="SimSun"/>
                <w:sz w:val="20"/>
                <w:lang w:val="et-EE"/>
              </w:rPr>
            </w:pPr>
            <w:proofErr w:type="spellStart"/>
            <w:r w:rsidRPr="00A87D4B">
              <w:rPr>
                <w:rFonts w:eastAsia="SimSun"/>
                <w:sz w:val="20"/>
              </w:rPr>
              <w:t>Kerge</w:t>
            </w:r>
            <w:proofErr w:type="spellEnd"/>
            <w:r w:rsidRPr="00A87D4B">
              <w:rPr>
                <w:rFonts w:eastAsia="SimSun"/>
                <w:sz w:val="20"/>
              </w:rPr>
              <w:t xml:space="preserve"> </w:t>
            </w:r>
            <w:proofErr w:type="spellStart"/>
            <w:r w:rsidRPr="00A87D4B">
              <w:rPr>
                <w:rFonts w:eastAsia="SimSun"/>
                <w:sz w:val="20"/>
              </w:rPr>
              <w:t>neerukahjustus</w:t>
            </w:r>
            <w:proofErr w:type="spellEnd"/>
          </w:p>
        </w:tc>
        <w:tc>
          <w:tcPr>
            <w:tcW w:w="1230" w:type="pct"/>
            <w:tcBorders>
              <w:top w:val="single" w:sz="5" w:space="0" w:color="000000"/>
              <w:left w:val="single" w:sz="6" w:space="0" w:color="000000"/>
              <w:bottom w:val="nil"/>
              <w:right w:val="single" w:sz="6" w:space="0" w:color="000000"/>
            </w:tcBorders>
          </w:tcPr>
          <w:p w14:paraId="241BC487" w14:textId="77777777" w:rsidR="006E488D" w:rsidRPr="00A50141" w:rsidRDefault="006E488D" w:rsidP="009F52AA">
            <w:pPr>
              <w:keepNext/>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584F473B" w14:textId="77777777" w:rsidR="006E488D" w:rsidRPr="00F820ED" w:rsidRDefault="006E488D" w:rsidP="009F52AA">
            <w:pPr>
              <w:keepNext/>
              <w:spacing w:before="50" w:after="50" w:line="240" w:lineRule="exact"/>
              <w:jc w:val="center"/>
              <w:rPr>
                <w:rFonts w:eastAsia="SimSun"/>
                <w:sz w:val="20"/>
                <w:lang w:val="et-EE"/>
              </w:rPr>
            </w:pPr>
            <w:r w:rsidRPr="00F820ED">
              <w:rPr>
                <w:rFonts w:eastAsia="SimSun"/>
                <w:sz w:val="20"/>
                <w:lang w:val="et-EE"/>
              </w:rPr>
              <w:t>59</w:t>
            </w:r>
            <w:r w:rsidRPr="00F820ED">
              <w:rPr>
                <w:rFonts w:eastAsia="SimSun"/>
                <w:sz w:val="20"/>
              </w:rPr>
              <w:t>,</w:t>
            </w:r>
            <w:r w:rsidRPr="00F820ED">
              <w:rPr>
                <w:rFonts w:eastAsia="SimSun"/>
                <w:sz w:val="20"/>
                <w:lang w:val="et-EE"/>
              </w:rPr>
              <w:t>1 (21</w:t>
            </w:r>
            <w:r w:rsidRPr="00F820ED">
              <w:rPr>
                <w:rFonts w:eastAsia="SimSun"/>
                <w:sz w:val="20"/>
              </w:rPr>
              <w:t>,</w:t>
            </w:r>
            <w:r w:rsidRPr="00F820ED">
              <w:rPr>
                <w:rFonts w:eastAsia="SimSun"/>
                <w:sz w:val="20"/>
                <w:lang w:val="et-EE"/>
              </w:rPr>
              <w:t>5)</w:t>
            </w:r>
          </w:p>
        </w:tc>
        <w:tc>
          <w:tcPr>
            <w:tcW w:w="1449" w:type="pct"/>
            <w:tcBorders>
              <w:top w:val="single" w:sz="5" w:space="0" w:color="000000"/>
              <w:left w:val="single" w:sz="6" w:space="0" w:color="000000"/>
              <w:bottom w:val="nil"/>
              <w:right w:val="single" w:sz="6" w:space="0" w:color="000000"/>
            </w:tcBorders>
          </w:tcPr>
          <w:p w14:paraId="746C9A9E" w14:textId="77777777" w:rsidR="006E488D" w:rsidRPr="001A22A6" w:rsidRDefault="006E488D" w:rsidP="009F52AA">
            <w:pPr>
              <w:keepNext/>
              <w:spacing w:before="50" w:after="50" w:line="240" w:lineRule="exact"/>
              <w:jc w:val="center"/>
              <w:rPr>
                <w:rFonts w:eastAsia="SimSun"/>
                <w:sz w:val="20"/>
                <w:lang w:val="et-EE"/>
              </w:rPr>
            </w:pPr>
            <w:r w:rsidRPr="000F3478">
              <w:rPr>
                <w:rFonts w:eastAsia="SimSun"/>
                <w:sz w:val="20"/>
                <w:lang w:val="et-EE"/>
              </w:rPr>
              <w:t>49</w:t>
            </w:r>
            <w:r w:rsidRPr="0022319B">
              <w:rPr>
                <w:rFonts w:eastAsia="SimSun"/>
                <w:sz w:val="20"/>
              </w:rPr>
              <w:t>,</w:t>
            </w:r>
            <w:r w:rsidRPr="00460B35">
              <w:rPr>
                <w:rFonts w:eastAsia="SimSun"/>
                <w:sz w:val="20"/>
                <w:lang w:val="et-EE"/>
              </w:rPr>
              <w:t>3</w:t>
            </w:r>
            <w:r w:rsidRPr="00460B35">
              <w:rPr>
                <w:rFonts w:eastAsia="SimSun"/>
                <w:position w:val="9"/>
                <w:sz w:val="20"/>
                <w:vertAlign w:val="superscript"/>
                <w:lang w:val="et-EE"/>
              </w:rPr>
              <w:t>a</w:t>
            </w:r>
            <w:r w:rsidRPr="00925735">
              <w:rPr>
                <w:rFonts w:eastAsia="SimSun"/>
                <w:spacing w:val="15"/>
                <w:position w:val="9"/>
                <w:sz w:val="20"/>
                <w:vertAlign w:val="superscript"/>
                <w:lang w:val="et-EE"/>
              </w:rPr>
              <w:t xml:space="preserve"> </w:t>
            </w:r>
            <w:r w:rsidRPr="00754040">
              <w:rPr>
                <w:rFonts w:eastAsia="SimSun"/>
                <w:sz w:val="20"/>
                <w:lang w:val="et-EE"/>
              </w:rPr>
              <w:t>(14</w:t>
            </w:r>
            <w:r w:rsidRPr="001A22A6">
              <w:rPr>
                <w:rFonts w:eastAsia="SimSun"/>
                <w:sz w:val="20"/>
              </w:rPr>
              <w:t>,</w:t>
            </w:r>
            <w:r w:rsidRPr="001A22A6">
              <w:rPr>
                <w:rFonts w:eastAsia="SimSun"/>
                <w:sz w:val="20"/>
                <w:lang w:val="et-EE"/>
              </w:rPr>
              <w:t>6)</w:t>
            </w:r>
          </w:p>
        </w:tc>
      </w:tr>
      <w:tr w:rsidR="006E488D" w:rsidRPr="000C346B" w14:paraId="4636E101" w14:textId="77777777" w:rsidTr="000509F9">
        <w:trPr>
          <w:trHeight w:hRule="exact" w:val="306"/>
        </w:trPr>
        <w:tc>
          <w:tcPr>
            <w:tcW w:w="867" w:type="pct"/>
            <w:tcBorders>
              <w:top w:val="nil"/>
              <w:left w:val="single" w:sz="6" w:space="0" w:color="000000"/>
              <w:bottom w:val="single" w:sz="5" w:space="0" w:color="000000"/>
              <w:right w:val="single" w:sz="6" w:space="0" w:color="000000"/>
            </w:tcBorders>
          </w:tcPr>
          <w:p w14:paraId="626153A0" w14:textId="77777777" w:rsidR="006E488D" w:rsidRPr="00A87D4B" w:rsidRDefault="006E488D" w:rsidP="009F52AA">
            <w:pPr>
              <w:keepNext/>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5" w:space="0" w:color="000000"/>
              <w:right w:val="single" w:sz="6" w:space="0" w:color="000000"/>
            </w:tcBorders>
          </w:tcPr>
          <w:p w14:paraId="4AD21AF5" w14:textId="77777777" w:rsidR="006E488D" w:rsidRPr="00F820ED" w:rsidRDefault="006E488D" w:rsidP="009F52AA">
            <w:pPr>
              <w:keepNext/>
              <w:spacing w:before="50" w:after="50" w:line="240" w:lineRule="exact"/>
              <w:jc w:val="center"/>
              <w:rPr>
                <w:rFonts w:eastAsia="SimSun"/>
                <w:sz w:val="20"/>
                <w:lang w:val="et-EE"/>
              </w:rPr>
            </w:pPr>
            <w:r w:rsidRPr="00F46D8A">
              <w:rPr>
                <w:rFonts w:eastAsia="SimSun"/>
                <w:sz w:val="20"/>
                <w:lang w:val="et-EE"/>
              </w:rPr>
              <w:t>Media</w:t>
            </w:r>
            <w:r w:rsidRPr="00F46D8A">
              <w:rPr>
                <w:rFonts w:eastAsia="SimSun"/>
                <w:sz w:val="20"/>
              </w:rPr>
              <w:t>a</w:t>
            </w:r>
            <w:r w:rsidRPr="00A50141">
              <w:rPr>
                <w:rFonts w:eastAsia="SimSun"/>
                <w:sz w:val="20"/>
                <w:lang w:val="et-EE"/>
              </w:rPr>
              <w:t>n</w:t>
            </w:r>
            <w:r w:rsidRPr="00A50141">
              <w:rPr>
                <w:rFonts w:eastAsia="SimSun"/>
                <w:spacing w:val="-4"/>
                <w:sz w:val="20"/>
                <w:lang w:val="et-EE"/>
              </w:rPr>
              <w:t xml:space="preserve"> </w:t>
            </w:r>
            <w:r w:rsidRPr="00F820ED">
              <w:rPr>
                <w:rFonts w:eastAsia="SimSun"/>
                <w:sz w:val="20"/>
              </w:rPr>
              <w:t>(25.</w:t>
            </w:r>
            <w:r w:rsidR="0013073E" w:rsidRPr="00F820ED">
              <w:rPr>
                <w:rFonts w:eastAsia="SimSun"/>
                <w:sz w:val="20"/>
                <w:lang w:val="et-EE"/>
              </w:rPr>
              <w:t xml:space="preserve"> kuni</w:t>
            </w:r>
            <w:r w:rsidR="0013073E" w:rsidRPr="00F820ED" w:rsidDel="0013073E">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5" w:space="0" w:color="000000"/>
              <w:right w:val="single" w:sz="6" w:space="0" w:color="000000"/>
            </w:tcBorders>
          </w:tcPr>
          <w:p w14:paraId="7961102D" w14:textId="77777777" w:rsidR="006E488D" w:rsidRPr="001A22A6" w:rsidRDefault="006E488D" w:rsidP="009F52AA">
            <w:pPr>
              <w:keepNext/>
              <w:spacing w:before="50" w:after="50" w:line="240" w:lineRule="exact"/>
              <w:jc w:val="center"/>
              <w:rPr>
                <w:rFonts w:eastAsia="SimSun"/>
                <w:sz w:val="20"/>
                <w:lang w:val="et-EE"/>
              </w:rPr>
            </w:pPr>
            <w:r w:rsidRPr="000F3478">
              <w:rPr>
                <w:rFonts w:eastAsia="SimSun"/>
                <w:sz w:val="20"/>
                <w:lang w:val="et-EE"/>
              </w:rPr>
              <w:t>51</w:t>
            </w:r>
            <w:r w:rsidRPr="0022319B">
              <w:rPr>
                <w:rFonts w:eastAsia="SimSun"/>
                <w:sz w:val="20"/>
              </w:rPr>
              <w:t>,</w:t>
            </w:r>
            <w:r w:rsidRPr="00460B35">
              <w:rPr>
                <w:rFonts w:eastAsia="SimSun"/>
                <w:sz w:val="20"/>
                <w:lang w:val="et-EE"/>
              </w:rPr>
              <w:t>6 (43</w:t>
            </w:r>
            <w:r w:rsidRPr="00460B35">
              <w:rPr>
                <w:rFonts w:eastAsia="SimSun"/>
                <w:sz w:val="20"/>
              </w:rPr>
              <w:t>,</w:t>
            </w:r>
            <w:r w:rsidRPr="00925735">
              <w:rPr>
                <w:rFonts w:eastAsia="SimSun"/>
                <w:sz w:val="20"/>
                <w:lang w:val="et-EE"/>
              </w:rPr>
              <w:t>7</w:t>
            </w:r>
            <w:r w:rsidR="0013073E" w:rsidRPr="00754040">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80</w:t>
            </w:r>
            <w:r w:rsidRPr="001A22A6">
              <w:rPr>
                <w:rFonts w:eastAsia="SimSun"/>
                <w:sz w:val="20"/>
              </w:rPr>
              <w:t>,</w:t>
            </w:r>
            <w:r w:rsidRPr="001A22A6">
              <w:rPr>
                <w:rFonts w:eastAsia="SimSun"/>
                <w:sz w:val="20"/>
                <w:lang w:val="et-EE"/>
              </w:rPr>
              <w:t>3)</w:t>
            </w:r>
          </w:p>
        </w:tc>
        <w:tc>
          <w:tcPr>
            <w:tcW w:w="1449" w:type="pct"/>
            <w:tcBorders>
              <w:top w:val="nil"/>
              <w:left w:val="single" w:sz="6" w:space="0" w:color="000000"/>
              <w:bottom w:val="single" w:sz="5" w:space="0" w:color="000000"/>
              <w:right w:val="single" w:sz="6" w:space="0" w:color="000000"/>
            </w:tcBorders>
          </w:tcPr>
          <w:p w14:paraId="1BB69320" w14:textId="77777777" w:rsidR="006E488D" w:rsidRPr="001A22A6" w:rsidRDefault="006E488D" w:rsidP="009F52AA">
            <w:pPr>
              <w:keepNext/>
              <w:spacing w:before="50" w:after="50" w:line="240" w:lineRule="exact"/>
              <w:jc w:val="center"/>
              <w:rPr>
                <w:rFonts w:eastAsia="SimSun"/>
                <w:sz w:val="20"/>
                <w:lang w:val="et-EE"/>
              </w:rPr>
            </w:pPr>
            <w:r w:rsidRPr="001A22A6">
              <w:rPr>
                <w:rFonts w:eastAsia="SimSun"/>
                <w:sz w:val="20"/>
                <w:lang w:val="et-EE"/>
              </w:rPr>
              <w:t>43</w:t>
            </w:r>
            <w:r w:rsidRPr="001A22A6">
              <w:rPr>
                <w:rFonts w:eastAsia="SimSun"/>
                <w:sz w:val="20"/>
              </w:rPr>
              <w:t>,</w:t>
            </w:r>
            <w:r w:rsidRPr="001A22A6">
              <w:rPr>
                <w:rFonts w:eastAsia="SimSun"/>
                <w:sz w:val="20"/>
                <w:lang w:val="et-EE"/>
              </w:rPr>
              <w:t>0 (38</w:t>
            </w:r>
            <w:r w:rsidRPr="001A22A6">
              <w:rPr>
                <w:rFonts w:eastAsia="SimSun"/>
                <w:sz w:val="20"/>
              </w:rPr>
              <w:t>,</w:t>
            </w:r>
            <w:r w:rsidRPr="001A22A6">
              <w:rPr>
                <w:rFonts w:eastAsia="SimSun"/>
                <w:sz w:val="20"/>
                <w:lang w:val="et-EE"/>
              </w:rPr>
              <w:t>8</w:t>
            </w:r>
            <w:r w:rsidR="0013073E" w:rsidRPr="001A22A6">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56</w:t>
            </w:r>
            <w:r w:rsidRPr="001A22A6">
              <w:rPr>
                <w:rFonts w:eastAsia="SimSun"/>
                <w:sz w:val="20"/>
              </w:rPr>
              <w:t>,</w:t>
            </w:r>
            <w:r w:rsidRPr="001A22A6">
              <w:rPr>
                <w:rFonts w:eastAsia="SimSun"/>
                <w:sz w:val="20"/>
                <w:lang w:val="et-EE"/>
              </w:rPr>
              <w:t>8)</w:t>
            </w:r>
          </w:p>
        </w:tc>
      </w:tr>
      <w:tr w:rsidR="006E488D" w:rsidRPr="000C346B" w14:paraId="73AC4D6F" w14:textId="77777777" w:rsidTr="000509F9">
        <w:trPr>
          <w:trHeight w:hRule="exact" w:val="545"/>
        </w:trPr>
        <w:tc>
          <w:tcPr>
            <w:tcW w:w="867" w:type="pct"/>
            <w:tcBorders>
              <w:top w:val="single" w:sz="5" w:space="0" w:color="000000"/>
              <w:left w:val="single" w:sz="6" w:space="0" w:color="000000"/>
              <w:bottom w:val="nil"/>
              <w:right w:val="single" w:sz="6" w:space="0" w:color="000000"/>
            </w:tcBorders>
          </w:tcPr>
          <w:p w14:paraId="4262CDE9" w14:textId="77777777" w:rsidR="006E488D" w:rsidRPr="00F46D8A" w:rsidRDefault="006E488D" w:rsidP="009F52AA">
            <w:pPr>
              <w:keepNext/>
              <w:spacing w:before="50" w:after="50" w:line="240" w:lineRule="exact"/>
              <w:jc w:val="center"/>
              <w:rPr>
                <w:rFonts w:eastAsia="SimSun"/>
                <w:sz w:val="20"/>
                <w:lang w:val="et-EE"/>
              </w:rPr>
            </w:pPr>
            <w:proofErr w:type="spellStart"/>
            <w:r w:rsidRPr="00A87D4B">
              <w:rPr>
                <w:rFonts w:eastAsia="SimSun"/>
                <w:sz w:val="20"/>
              </w:rPr>
              <w:t>Mõõdukas</w:t>
            </w:r>
            <w:proofErr w:type="spellEnd"/>
            <w:r w:rsidRPr="00A87D4B">
              <w:rPr>
                <w:rFonts w:eastAsia="SimSun"/>
                <w:sz w:val="20"/>
              </w:rPr>
              <w:t xml:space="preserve"> </w:t>
            </w:r>
            <w:proofErr w:type="spellStart"/>
            <w:r w:rsidRPr="00A87D4B">
              <w:rPr>
                <w:rFonts w:eastAsia="SimSun"/>
                <w:sz w:val="20"/>
              </w:rPr>
              <w:t>neerukahjustus</w:t>
            </w:r>
            <w:proofErr w:type="spellEnd"/>
          </w:p>
        </w:tc>
        <w:tc>
          <w:tcPr>
            <w:tcW w:w="1230" w:type="pct"/>
            <w:tcBorders>
              <w:top w:val="single" w:sz="5" w:space="0" w:color="000000"/>
              <w:left w:val="single" w:sz="6" w:space="0" w:color="000000"/>
              <w:bottom w:val="nil"/>
              <w:right w:val="single" w:sz="6" w:space="0" w:color="000000"/>
            </w:tcBorders>
          </w:tcPr>
          <w:p w14:paraId="638248B9" w14:textId="77777777" w:rsidR="006E488D" w:rsidRPr="00A50141" w:rsidRDefault="006E488D" w:rsidP="009F52AA">
            <w:pPr>
              <w:keepNext/>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182CBC53" w14:textId="77777777" w:rsidR="006E488D" w:rsidRPr="00F820ED" w:rsidRDefault="006E488D" w:rsidP="009F52AA">
            <w:pPr>
              <w:keepNext/>
              <w:spacing w:before="50" w:after="50" w:line="240" w:lineRule="exact"/>
              <w:jc w:val="center"/>
              <w:rPr>
                <w:rFonts w:eastAsia="SimSun"/>
                <w:sz w:val="20"/>
                <w:lang w:val="et-EE"/>
              </w:rPr>
            </w:pPr>
            <w:r w:rsidRPr="00F820ED">
              <w:rPr>
                <w:rFonts w:eastAsia="SimSun"/>
                <w:sz w:val="20"/>
                <w:lang w:val="et-EE"/>
              </w:rPr>
              <w:t>63</w:t>
            </w:r>
            <w:r w:rsidRPr="00F820ED">
              <w:rPr>
                <w:rFonts w:eastAsia="SimSun"/>
                <w:sz w:val="20"/>
              </w:rPr>
              <w:t>,</w:t>
            </w:r>
            <w:r w:rsidRPr="00F820ED">
              <w:rPr>
                <w:rFonts w:eastAsia="SimSun"/>
                <w:sz w:val="20"/>
                <w:lang w:val="et-EE"/>
              </w:rPr>
              <w:t>5 (19</w:t>
            </w:r>
            <w:r w:rsidRPr="00F820ED">
              <w:rPr>
                <w:rFonts w:eastAsia="SimSun"/>
                <w:sz w:val="20"/>
              </w:rPr>
              <w:t>,</w:t>
            </w:r>
            <w:r w:rsidRPr="00F820ED">
              <w:rPr>
                <w:rFonts w:eastAsia="SimSun"/>
                <w:sz w:val="20"/>
                <w:lang w:val="et-EE"/>
              </w:rPr>
              <w:t>5)</w:t>
            </w:r>
          </w:p>
        </w:tc>
        <w:tc>
          <w:tcPr>
            <w:tcW w:w="1449" w:type="pct"/>
            <w:tcBorders>
              <w:top w:val="single" w:sz="5" w:space="0" w:color="000000"/>
              <w:left w:val="single" w:sz="6" w:space="0" w:color="000000"/>
              <w:bottom w:val="nil"/>
              <w:right w:val="single" w:sz="6" w:space="0" w:color="000000"/>
            </w:tcBorders>
          </w:tcPr>
          <w:p w14:paraId="07416AD6" w14:textId="77777777" w:rsidR="006E488D" w:rsidRPr="00754040" w:rsidRDefault="006E488D" w:rsidP="009F52AA">
            <w:pPr>
              <w:keepNext/>
              <w:spacing w:before="50" w:after="50" w:line="240" w:lineRule="exact"/>
              <w:jc w:val="center"/>
              <w:rPr>
                <w:rFonts w:eastAsia="SimSun"/>
                <w:sz w:val="20"/>
                <w:lang w:val="et-EE"/>
              </w:rPr>
            </w:pPr>
            <w:r w:rsidRPr="000F3478">
              <w:rPr>
                <w:rFonts w:eastAsia="SimSun"/>
                <w:sz w:val="20"/>
                <w:lang w:val="et-EE"/>
              </w:rPr>
              <w:t>100</w:t>
            </w:r>
            <w:r w:rsidRPr="0022319B">
              <w:rPr>
                <w:rFonts w:eastAsia="SimSun"/>
                <w:position w:val="9"/>
                <w:sz w:val="20"/>
                <w:vertAlign w:val="superscript"/>
                <w:lang w:val="et-EE"/>
              </w:rPr>
              <w:t>b</w:t>
            </w:r>
            <w:r w:rsidRPr="00460B35">
              <w:rPr>
                <w:rFonts w:eastAsia="SimSun"/>
                <w:spacing w:val="15"/>
                <w:position w:val="9"/>
                <w:sz w:val="20"/>
                <w:vertAlign w:val="superscript"/>
                <w:lang w:val="et-EE"/>
              </w:rPr>
              <w:t xml:space="preserve"> </w:t>
            </w:r>
            <w:r w:rsidRPr="00460B35">
              <w:rPr>
                <w:rFonts w:eastAsia="SimSun"/>
                <w:sz w:val="20"/>
                <w:lang w:val="et-EE"/>
              </w:rPr>
              <w:t>(26</w:t>
            </w:r>
            <w:r w:rsidRPr="00925735">
              <w:rPr>
                <w:rFonts w:eastAsia="SimSun"/>
                <w:sz w:val="20"/>
              </w:rPr>
              <w:t>,</w:t>
            </w:r>
            <w:r w:rsidRPr="00754040">
              <w:rPr>
                <w:rFonts w:eastAsia="SimSun"/>
                <w:sz w:val="20"/>
                <w:lang w:val="et-EE"/>
              </w:rPr>
              <w:t>3)</w:t>
            </w:r>
          </w:p>
        </w:tc>
      </w:tr>
      <w:tr w:rsidR="006E488D" w:rsidRPr="000C346B" w14:paraId="14AB054A" w14:textId="77777777" w:rsidTr="000509F9">
        <w:trPr>
          <w:trHeight w:hRule="exact" w:val="306"/>
        </w:trPr>
        <w:tc>
          <w:tcPr>
            <w:tcW w:w="867" w:type="pct"/>
            <w:tcBorders>
              <w:top w:val="nil"/>
              <w:left w:val="single" w:sz="6" w:space="0" w:color="000000"/>
              <w:bottom w:val="single" w:sz="5" w:space="0" w:color="000000"/>
              <w:right w:val="single" w:sz="6" w:space="0" w:color="000000"/>
            </w:tcBorders>
          </w:tcPr>
          <w:p w14:paraId="34239648" w14:textId="77777777" w:rsidR="006E488D" w:rsidRPr="00A87D4B" w:rsidRDefault="006E488D" w:rsidP="009F52AA">
            <w:pPr>
              <w:keepNext/>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5" w:space="0" w:color="000000"/>
              <w:right w:val="single" w:sz="6" w:space="0" w:color="000000"/>
            </w:tcBorders>
          </w:tcPr>
          <w:p w14:paraId="544924D7" w14:textId="77777777" w:rsidR="006E488D" w:rsidRPr="00F820ED" w:rsidRDefault="006E488D" w:rsidP="009F52AA">
            <w:pPr>
              <w:keepNext/>
              <w:spacing w:before="50" w:after="50" w:line="240" w:lineRule="exact"/>
              <w:jc w:val="center"/>
              <w:rPr>
                <w:rFonts w:eastAsia="SimSun"/>
                <w:sz w:val="20"/>
                <w:lang w:val="et-EE"/>
              </w:rPr>
            </w:pPr>
            <w:r w:rsidRPr="00F46D8A">
              <w:rPr>
                <w:rFonts w:eastAsia="SimSun"/>
                <w:sz w:val="20"/>
                <w:lang w:val="et-EE"/>
              </w:rPr>
              <w:t>Media</w:t>
            </w:r>
            <w:r w:rsidRPr="00F46D8A">
              <w:rPr>
                <w:rFonts w:eastAsia="SimSun"/>
                <w:sz w:val="20"/>
              </w:rPr>
              <w:t>a</w:t>
            </w:r>
            <w:r w:rsidRPr="00A50141">
              <w:rPr>
                <w:rFonts w:eastAsia="SimSun"/>
                <w:sz w:val="20"/>
                <w:lang w:val="et-EE"/>
              </w:rPr>
              <w:t>n</w:t>
            </w:r>
            <w:r w:rsidRPr="00A50141">
              <w:rPr>
                <w:rFonts w:eastAsia="SimSun"/>
                <w:spacing w:val="-4"/>
                <w:sz w:val="20"/>
                <w:lang w:val="et-EE"/>
              </w:rPr>
              <w:t xml:space="preserve"> </w:t>
            </w:r>
            <w:r w:rsidRPr="00F820ED">
              <w:rPr>
                <w:rFonts w:eastAsia="SimSun"/>
                <w:sz w:val="20"/>
              </w:rPr>
              <w:t>(25.</w:t>
            </w:r>
            <w:r w:rsidR="0013073E" w:rsidRPr="00F820ED">
              <w:rPr>
                <w:rFonts w:eastAsia="SimSun"/>
                <w:sz w:val="20"/>
                <w:lang w:val="et-EE"/>
              </w:rPr>
              <w:t xml:space="preserve"> kuni</w:t>
            </w:r>
            <w:r w:rsidR="0013073E" w:rsidRPr="00F820ED" w:rsidDel="0013073E">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5" w:space="0" w:color="000000"/>
              <w:right w:val="single" w:sz="6" w:space="0" w:color="000000"/>
            </w:tcBorders>
          </w:tcPr>
          <w:p w14:paraId="15174066" w14:textId="77777777" w:rsidR="006E488D" w:rsidRPr="001A22A6" w:rsidRDefault="006E488D" w:rsidP="009F52AA">
            <w:pPr>
              <w:keepNext/>
              <w:spacing w:before="50" w:after="50" w:line="240" w:lineRule="exact"/>
              <w:jc w:val="center"/>
              <w:rPr>
                <w:rFonts w:eastAsia="SimSun"/>
                <w:sz w:val="20"/>
                <w:lang w:val="et-EE"/>
              </w:rPr>
            </w:pPr>
            <w:r w:rsidRPr="000F3478">
              <w:rPr>
                <w:rFonts w:eastAsia="SimSun"/>
                <w:sz w:val="20"/>
                <w:lang w:val="et-EE"/>
              </w:rPr>
              <w:t>66</w:t>
            </w:r>
            <w:r w:rsidRPr="0022319B">
              <w:rPr>
                <w:rFonts w:eastAsia="SimSun"/>
                <w:sz w:val="20"/>
              </w:rPr>
              <w:t>,</w:t>
            </w:r>
            <w:r w:rsidRPr="00460B35">
              <w:rPr>
                <w:rFonts w:eastAsia="SimSun"/>
                <w:sz w:val="20"/>
                <w:lang w:val="et-EE"/>
              </w:rPr>
              <w:t>7 (47</w:t>
            </w:r>
            <w:r w:rsidRPr="00460B35">
              <w:rPr>
                <w:rFonts w:eastAsia="SimSun"/>
                <w:sz w:val="20"/>
              </w:rPr>
              <w:t>,</w:t>
            </w:r>
            <w:r w:rsidRPr="00925735">
              <w:rPr>
                <w:rFonts w:eastAsia="SimSun"/>
                <w:sz w:val="20"/>
                <w:lang w:val="et-EE"/>
              </w:rPr>
              <w:t>7</w:t>
            </w:r>
            <w:r w:rsidR="0013073E" w:rsidRPr="00754040">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76</w:t>
            </w:r>
            <w:r w:rsidRPr="001A22A6">
              <w:rPr>
                <w:rFonts w:eastAsia="SimSun"/>
                <w:sz w:val="20"/>
              </w:rPr>
              <w:t>,</w:t>
            </w:r>
            <w:r w:rsidRPr="001A22A6">
              <w:rPr>
                <w:rFonts w:eastAsia="SimSun"/>
                <w:sz w:val="20"/>
                <w:lang w:val="et-EE"/>
              </w:rPr>
              <w:t>7)</w:t>
            </w:r>
          </w:p>
        </w:tc>
        <w:tc>
          <w:tcPr>
            <w:tcW w:w="1449" w:type="pct"/>
            <w:tcBorders>
              <w:top w:val="nil"/>
              <w:left w:val="single" w:sz="6" w:space="0" w:color="000000"/>
              <w:bottom w:val="single" w:sz="5" w:space="0" w:color="000000"/>
              <w:right w:val="single" w:sz="6" w:space="0" w:color="000000"/>
            </w:tcBorders>
          </w:tcPr>
          <w:p w14:paraId="380E38EF" w14:textId="77777777" w:rsidR="006E488D" w:rsidRPr="001A22A6" w:rsidRDefault="006E488D" w:rsidP="009F52AA">
            <w:pPr>
              <w:keepNext/>
              <w:spacing w:before="50" w:after="50" w:line="240" w:lineRule="exact"/>
              <w:jc w:val="center"/>
              <w:rPr>
                <w:rFonts w:eastAsia="SimSun"/>
                <w:sz w:val="20"/>
                <w:lang w:val="et-EE"/>
              </w:rPr>
            </w:pPr>
            <w:r w:rsidRPr="001A22A6">
              <w:rPr>
                <w:rFonts w:eastAsia="SimSun"/>
                <w:sz w:val="20"/>
                <w:lang w:val="et-EE"/>
              </w:rPr>
              <w:t>96</w:t>
            </w:r>
            <w:r w:rsidRPr="001A22A6">
              <w:rPr>
                <w:rFonts w:eastAsia="SimSun"/>
                <w:sz w:val="20"/>
              </w:rPr>
              <w:t>,</w:t>
            </w:r>
            <w:r w:rsidRPr="001A22A6">
              <w:rPr>
                <w:rFonts w:eastAsia="SimSun"/>
                <w:sz w:val="20"/>
                <w:lang w:val="et-EE"/>
              </w:rPr>
              <w:t>3 (75</w:t>
            </w:r>
            <w:r w:rsidRPr="001A22A6">
              <w:rPr>
                <w:rFonts w:eastAsia="SimSun"/>
                <w:sz w:val="20"/>
              </w:rPr>
              <w:t>,</w:t>
            </w:r>
            <w:r w:rsidRPr="001A22A6">
              <w:rPr>
                <w:rFonts w:eastAsia="SimSun"/>
                <w:sz w:val="20"/>
                <w:lang w:val="et-EE"/>
              </w:rPr>
              <w:t>2</w:t>
            </w:r>
            <w:r w:rsidR="0013073E" w:rsidRPr="001A22A6">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123)</w:t>
            </w:r>
          </w:p>
        </w:tc>
      </w:tr>
      <w:tr w:rsidR="006E488D" w:rsidRPr="000C346B" w14:paraId="75296A43" w14:textId="77777777" w:rsidTr="000509F9">
        <w:trPr>
          <w:trHeight w:hRule="exact" w:val="543"/>
        </w:trPr>
        <w:tc>
          <w:tcPr>
            <w:tcW w:w="867" w:type="pct"/>
            <w:tcBorders>
              <w:top w:val="single" w:sz="5" w:space="0" w:color="000000"/>
              <w:left w:val="single" w:sz="6" w:space="0" w:color="000000"/>
              <w:bottom w:val="nil"/>
              <w:right w:val="single" w:sz="6" w:space="0" w:color="000000"/>
            </w:tcBorders>
          </w:tcPr>
          <w:p w14:paraId="7FF6A0E6" w14:textId="77777777" w:rsidR="006E488D" w:rsidRPr="00F46D8A" w:rsidRDefault="006E488D" w:rsidP="009F52AA">
            <w:pPr>
              <w:keepNext/>
              <w:spacing w:before="50" w:after="50" w:line="240" w:lineRule="exact"/>
              <w:jc w:val="center"/>
              <w:rPr>
                <w:rFonts w:eastAsia="SimSun"/>
                <w:sz w:val="20"/>
                <w:lang w:val="et-EE"/>
              </w:rPr>
            </w:pPr>
            <w:r w:rsidRPr="00A87D4B">
              <w:rPr>
                <w:rFonts w:eastAsia="SimSun"/>
                <w:sz w:val="20"/>
              </w:rPr>
              <w:t xml:space="preserve">Raske </w:t>
            </w:r>
            <w:proofErr w:type="spellStart"/>
            <w:r w:rsidRPr="00A87D4B">
              <w:rPr>
                <w:rFonts w:eastAsia="SimSun"/>
                <w:sz w:val="20"/>
              </w:rPr>
              <w:t>neerukahjustus</w:t>
            </w:r>
            <w:proofErr w:type="spellEnd"/>
          </w:p>
        </w:tc>
        <w:tc>
          <w:tcPr>
            <w:tcW w:w="1230" w:type="pct"/>
            <w:tcBorders>
              <w:top w:val="single" w:sz="5" w:space="0" w:color="000000"/>
              <w:left w:val="single" w:sz="6" w:space="0" w:color="000000"/>
              <w:bottom w:val="nil"/>
              <w:right w:val="single" w:sz="6" w:space="0" w:color="000000"/>
            </w:tcBorders>
          </w:tcPr>
          <w:p w14:paraId="3387A086" w14:textId="77777777" w:rsidR="006E488D" w:rsidRPr="00A50141" w:rsidRDefault="006E488D" w:rsidP="009F52AA">
            <w:pPr>
              <w:keepNext/>
              <w:spacing w:before="50" w:after="50" w:line="240" w:lineRule="exact"/>
              <w:jc w:val="center"/>
              <w:rPr>
                <w:rFonts w:eastAsia="SimSun"/>
                <w:sz w:val="20"/>
                <w:lang w:val="et-EE"/>
              </w:rPr>
            </w:pPr>
            <w:proofErr w:type="spellStart"/>
            <w:r w:rsidRPr="00A50141">
              <w:rPr>
                <w:rFonts w:eastAsia="SimSun"/>
                <w:sz w:val="20"/>
              </w:rPr>
              <w:t>Keskmine</w:t>
            </w:r>
            <w:proofErr w:type="spellEnd"/>
            <w:r w:rsidRPr="00A50141">
              <w:rPr>
                <w:rFonts w:eastAsia="SimSun"/>
                <w:sz w:val="20"/>
                <w:lang w:val="et-EE"/>
              </w:rPr>
              <w:t xml:space="preserve"> (SD)</w:t>
            </w:r>
          </w:p>
        </w:tc>
        <w:tc>
          <w:tcPr>
            <w:tcW w:w="1454" w:type="pct"/>
            <w:tcBorders>
              <w:top w:val="single" w:sz="5" w:space="0" w:color="000000"/>
              <w:left w:val="single" w:sz="6" w:space="0" w:color="000000"/>
              <w:bottom w:val="nil"/>
              <w:right w:val="single" w:sz="6" w:space="0" w:color="000000"/>
            </w:tcBorders>
          </w:tcPr>
          <w:p w14:paraId="75261004" w14:textId="77777777" w:rsidR="006E488D" w:rsidRPr="00F820ED" w:rsidRDefault="006E488D" w:rsidP="009F52AA">
            <w:pPr>
              <w:keepNext/>
              <w:spacing w:before="50" w:after="50" w:line="240" w:lineRule="exact"/>
              <w:jc w:val="center"/>
              <w:rPr>
                <w:rFonts w:eastAsia="SimSun"/>
                <w:sz w:val="20"/>
                <w:lang w:val="et-EE"/>
              </w:rPr>
            </w:pPr>
            <w:r w:rsidRPr="00F820ED">
              <w:rPr>
                <w:rFonts w:eastAsia="SimSun"/>
                <w:sz w:val="20"/>
                <w:lang w:val="et-EE"/>
              </w:rPr>
              <w:t>46</w:t>
            </w:r>
            <w:r w:rsidRPr="00F820ED">
              <w:rPr>
                <w:rFonts w:eastAsia="SimSun"/>
                <w:sz w:val="20"/>
              </w:rPr>
              <w:t>,</w:t>
            </w:r>
            <w:r w:rsidRPr="00F820ED">
              <w:rPr>
                <w:rFonts w:eastAsia="SimSun"/>
                <w:sz w:val="20"/>
                <w:lang w:val="et-EE"/>
              </w:rPr>
              <w:t>7 (10</w:t>
            </w:r>
            <w:r w:rsidRPr="00F820ED">
              <w:rPr>
                <w:rFonts w:eastAsia="SimSun"/>
                <w:sz w:val="20"/>
              </w:rPr>
              <w:t>,</w:t>
            </w:r>
            <w:r w:rsidRPr="00F820ED">
              <w:rPr>
                <w:rFonts w:eastAsia="SimSun"/>
                <w:sz w:val="20"/>
                <w:lang w:val="et-EE"/>
              </w:rPr>
              <w:t>9)</w:t>
            </w:r>
          </w:p>
        </w:tc>
        <w:tc>
          <w:tcPr>
            <w:tcW w:w="1449" w:type="pct"/>
            <w:tcBorders>
              <w:top w:val="single" w:sz="5" w:space="0" w:color="000000"/>
              <w:left w:val="single" w:sz="6" w:space="0" w:color="000000"/>
              <w:bottom w:val="nil"/>
              <w:right w:val="single" w:sz="6" w:space="0" w:color="000000"/>
            </w:tcBorders>
          </w:tcPr>
          <w:p w14:paraId="50415367" w14:textId="77777777" w:rsidR="006E488D" w:rsidRPr="00754040" w:rsidRDefault="006E488D" w:rsidP="009F52AA">
            <w:pPr>
              <w:keepNext/>
              <w:spacing w:before="50" w:after="50" w:line="240" w:lineRule="exact"/>
              <w:jc w:val="center"/>
              <w:rPr>
                <w:rFonts w:eastAsia="SimSun"/>
                <w:sz w:val="20"/>
                <w:lang w:val="et-EE"/>
              </w:rPr>
            </w:pPr>
            <w:r w:rsidRPr="000F3478">
              <w:rPr>
                <w:rFonts w:eastAsia="SimSun"/>
                <w:sz w:val="20"/>
                <w:lang w:val="et-EE"/>
              </w:rPr>
              <w:t>168</w:t>
            </w:r>
            <w:r w:rsidRPr="0022319B">
              <w:rPr>
                <w:rFonts w:eastAsia="SimSun"/>
                <w:position w:val="9"/>
                <w:sz w:val="20"/>
                <w:vertAlign w:val="superscript"/>
                <w:lang w:val="et-EE"/>
              </w:rPr>
              <w:t>c</w:t>
            </w:r>
            <w:r w:rsidRPr="00460B35">
              <w:rPr>
                <w:rFonts w:eastAsia="SimSun"/>
                <w:spacing w:val="15"/>
                <w:position w:val="9"/>
                <w:sz w:val="20"/>
                <w:vertAlign w:val="superscript"/>
                <w:lang w:val="et-EE"/>
              </w:rPr>
              <w:t xml:space="preserve"> </w:t>
            </w:r>
            <w:r w:rsidRPr="00460B35">
              <w:rPr>
                <w:rFonts w:eastAsia="SimSun"/>
                <w:sz w:val="20"/>
                <w:lang w:val="et-EE"/>
              </w:rPr>
              <w:t>(67</w:t>
            </w:r>
            <w:r w:rsidRPr="00925735">
              <w:rPr>
                <w:rFonts w:eastAsia="SimSun"/>
                <w:sz w:val="20"/>
              </w:rPr>
              <w:t>,</w:t>
            </w:r>
            <w:r w:rsidRPr="00754040">
              <w:rPr>
                <w:rFonts w:eastAsia="SimSun"/>
                <w:sz w:val="20"/>
                <w:lang w:val="et-EE"/>
              </w:rPr>
              <w:t>4)</w:t>
            </w:r>
          </w:p>
        </w:tc>
      </w:tr>
      <w:tr w:rsidR="006E488D" w:rsidRPr="000C346B" w14:paraId="38A91D80" w14:textId="77777777" w:rsidTr="000509F9">
        <w:trPr>
          <w:trHeight w:hRule="exact" w:val="306"/>
        </w:trPr>
        <w:tc>
          <w:tcPr>
            <w:tcW w:w="867" w:type="pct"/>
            <w:tcBorders>
              <w:top w:val="nil"/>
              <w:left w:val="single" w:sz="6" w:space="0" w:color="000000"/>
              <w:bottom w:val="single" w:sz="5" w:space="0" w:color="000000"/>
              <w:right w:val="single" w:sz="6" w:space="0" w:color="000000"/>
            </w:tcBorders>
          </w:tcPr>
          <w:p w14:paraId="50DE6FFE" w14:textId="77777777" w:rsidR="006E488D" w:rsidRPr="00A87D4B" w:rsidRDefault="006E488D" w:rsidP="009F52AA">
            <w:pPr>
              <w:keepNext/>
              <w:spacing w:before="50" w:after="50" w:line="240" w:lineRule="exact"/>
              <w:jc w:val="center"/>
              <w:rPr>
                <w:rFonts w:eastAsia="SimSun"/>
                <w:sz w:val="20"/>
                <w:lang w:val="et-EE"/>
              </w:rPr>
            </w:pPr>
            <w:r w:rsidRPr="00A87D4B">
              <w:rPr>
                <w:rFonts w:eastAsia="SimSun"/>
                <w:sz w:val="20"/>
                <w:lang w:val="et-EE"/>
              </w:rPr>
              <w:t>n</w:t>
            </w:r>
            <w:r w:rsidRPr="009F52AA">
              <w:rPr>
                <w:rFonts w:eastAsia="SimSun"/>
                <w:sz w:val="20"/>
                <w:lang w:val="et-EE"/>
              </w:rPr>
              <w:t> </w:t>
            </w:r>
            <w:r w:rsidRPr="00A87D4B">
              <w:rPr>
                <w:rFonts w:eastAsia="SimSun"/>
                <w:sz w:val="20"/>
                <w:lang w:val="et-EE"/>
              </w:rPr>
              <w:sym w:font="Symbol" w:char="F03D"/>
            </w:r>
            <w:r w:rsidRPr="009F52AA">
              <w:rPr>
                <w:rFonts w:eastAsia="SimSun"/>
                <w:sz w:val="20"/>
                <w:lang w:val="et-EE"/>
              </w:rPr>
              <w:t> </w:t>
            </w:r>
            <w:r w:rsidRPr="00A87D4B">
              <w:rPr>
                <w:rFonts w:eastAsia="SimSun"/>
                <w:sz w:val="20"/>
                <w:lang w:val="et-EE"/>
              </w:rPr>
              <w:t>6</w:t>
            </w:r>
          </w:p>
        </w:tc>
        <w:tc>
          <w:tcPr>
            <w:tcW w:w="1230" w:type="pct"/>
            <w:tcBorders>
              <w:top w:val="nil"/>
              <w:left w:val="single" w:sz="6" w:space="0" w:color="000000"/>
              <w:bottom w:val="single" w:sz="5" w:space="0" w:color="000000"/>
              <w:right w:val="single" w:sz="6" w:space="0" w:color="000000"/>
            </w:tcBorders>
          </w:tcPr>
          <w:p w14:paraId="007B5398" w14:textId="77777777" w:rsidR="006E488D" w:rsidRPr="00F820ED" w:rsidRDefault="006E488D" w:rsidP="009F52AA">
            <w:pPr>
              <w:keepNext/>
              <w:spacing w:before="50" w:after="50" w:line="240" w:lineRule="exact"/>
              <w:jc w:val="center"/>
              <w:rPr>
                <w:rFonts w:eastAsia="SimSun"/>
                <w:sz w:val="20"/>
                <w:lang w:val="et-EE"/>
              </w:rPr>
            </w:pPr>
            <w:r w:rsidRPr="00F46D8A">
              <w:rPr>
                <w:rFonts w:eastAsia="SimSun"/>
                <w:sz w:val="20"/>
                <w:lang w:val="et-EE"/>
              </w:rPr>
              <w:t>Media</w:t>
            </w:r>
            <w:r w:rsidRPr="00F46D8A">
              <w:rPr>
                <w:rFonts w:eastAsia="SimSun"/>
                <w:sz w:val="20"/>
              </w:rPr>
              <w:t>a</w:t>
            </w:r>
            <w:r w:rsidRPr="00A50141">
              <w:rPr>
                <w:rFonts w:eastAsia="SimSun"/>
                <w:sz w:val="20"/>
                <w:lang w:val="et-EE"/>
              </w:rPr>
              <w:t>n</w:t>
            </w:r>
            <w:r w:rsidRPr="00A50141">
              <w:rPr>
                <w:rFonts w:eastAsia="SimSun"/>
                <w:spacing w:val="-4"/>
                <w:sz w:val="20"/>
                <w:lang w:val="et-EE"/>
              </w:rPr>
              <w:t xml:space="preserve"> </w:t>
            </w:r>
            <w:r w:rsidRPr="00F820ED">
              <w:rPr>
                <w:rFonts w:eastAsia="SimSun"/>
                <w:sz w:val="20"/>
              </w:rPr>
              <w:t>(25.</w:t>
            </w:r>
            <w:r w:rsidR="0013073E" w:rsidRPr="00F820ED">
              <w:rPr>
                <w:rFonts w:eastAsia="SimSun"/>
                <w:sz w:val="20"/>
                <w:lang w:val="et-EE"/>
              </w:rPr>
              <w:t xml:space="preserve"> kuni</w:t>
            </w:r>
            <w:r w:rsidR="0013073E" w:rsidRPr="00F820ED" w:rsidDel="0013073E">
              <w:rPr>
                <w:rFonts w:eastAsia="SimSun"/>
                <w:sz w:val="20"/>
              </w:rPr>
              <w:t xml:space="preserve"> </w:t>
            </w:r>
            <w:r w:rsidRPr="00F820ED">
              <w:rPr>
                <w:rFonts w:eastAsia="SimSun"/>
                <w:sz w:val="20"/>
              </w:rPr>
              <w:t>75.</w:t>
            </w:r>
            <w:r w:rsidRPr="00F820ED">
              <w:rPr>
                <w:rFonts w:eastAsia="SimSun"/>
                <w:sz w:val="20"/>
                <w:lang w:val="et-EE"/>
              </w:rPr>
              <w:t>)</w:t>
            </w:r>
          </w:p>
        </w:tc>
        <w:tc>
          <w:tcPr>
            <w:tcW w:w="1454" w:type="pct"/>
            <w:tcBorders>
              <w:top w:val="nil"/>
              <w:left w:val="single" w:sz="6" w:space="0" w:color="000000"/>
              <w:bottom w:val="single" w:sz="5" w:space="0" w:color="000000"/>
              <w:right w:val="single" w:sz="6" w:space="0" w:color="000000"/>
            </w:tcBorders>
          </w:tcPr>
          <w:p w14:paraId="1642AC69" w14:textId="77777777" w:rsidR="006E488D" w:rsidRPr="001A22A6" w:rsidRDefault="006E488D" w:rsidP="009F52AA">
            <w:pPr>
              <w:keepNext/>
              <w:spacing w:before="50" w:after="50" w:line="240" w:lineRule="exact"/>
              <w:jc w:val="center"/>
              <w:rPr>
                <w:rFonts w:eastAsia="SimSun"/>
                <w:sz w:val="20"/>
                <w:lang w:val="et-EE"/>
              </w:rPr>
            </w:pPr>
            <w:r w:rsidRPr="000F3478">
              <w:rPr>
                <w:rFonts w:eastAsia="SimSun"/>
                <w:sz w:val="20"/>
                <w:lang w:val="et-EE"/>
              </w:rPr>
              <w:t>49</w:t>
            </w:r>
            <w:r w:rsidRPr="0022319B">
              <w:rPr>
                <w:rFonts w:eastAsia="SimSun"/>
                <w:sz w:val="20"/>
              </w:rPr>
              <w:t>,</w:t>
            </w:r>
            <w:r w:rsidRPr="00460B35">
              <w:rPr>
                <w:rFonts w:eastAsia="SimSun"/>
                <w:sz w:val="20"/>
                <w:lang w:val="et-EE"/>
              </w:rPr>
              <w:t>4 (40</w:t>
            </w:r>
            <w:r w:rsidRPr="00460B35">
              <w:rPr>
                <w:rFonts w:eastAsia="SimSun"/>
                <w:sz w:val="20"/>
              </w:rPr>
              <w:t>,</w:t>
            </w:r>
            <w:r w:rsidRPr="00925735">
              <w:rPr>
                <w:rFonts w:eastAsia="SimSun"/>
                <w:sz w:val="20"/>
                <w:lang w:val="et-EE"/>
              </w:rPr>
              <w:t>7</w:t>
            </w:r>
            <w:r w:rsidR="0013073E" w:rsidRPr="00754040">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55</w:t>
            </w:r>
            <w:r w:rsidRPr="001A22A6">
              <w:rPr>
                <w:rFonts w:eastAsia="SimSun"/>
                <w:sz w:val="20"/>
              </w:rPr>
              <w:t>,</w:t>
            </w:r>
            <w:r w:rsidRPr="001A22A6">
              <w:rPr>
                <w:rFonts w:eastAsia="SimSun"/>
                <w:sz w:val="20"/>
                <w:lang w:val="et-EE"/>
              </w:rPr>
              <w:t>8)</w:t>
            </w:r>
          </w:p>
        </w:tc>
        <w:tc>
          <w:tcPr>
            <w:tcW w:w="1449" w:type="pct"/>
            <w:tcBorders>
              <w:top w:val="nil"/>
              <w:left w:val="single" w:sz="6" w:space="0" w:color="000000"/>
              <w:bottom w:val="single" w:sz="5" w:space="0" w:color="000000"/>
              <w:right w:val="single" w:sz="6" w:space="0" w:color="000000"/>
            </w:tcBorders>
          </w:tcPr>
          <w:p w14:paraId="16DD08D9" w14:textId="77777777" w:rsidR="006E488D" w:rsidRPr="001A22A6" w:rsidRDefault="006E488D" w:rsidP="009F52AA">
            <w:pPr>
              <w:keepNext/>
              <w:spacing w:before="50" w:after="50" w:line="240" w:lineRule="exact"/>
              <w:jc w:val="center"/>
              <w:rPr>
                <w:rFonts w:eastAsia="SimSun"/>
                <w:sz w:val="20"/>
                <w:lang w:val="et-EE"/>
              </w:rPr>
            </w:pPr>
            <w:r w:rsidRPr="001A22A6">
              <w:rPr>
                <w:rFonts w:eastAsia="SimSun"/>
                <w:sz w:val="20"/>
                <w:lang w:val="et-EE"/>
              </w:rPr>
              <w:t>150 (123</w:t>
            </w:r>
            <w:r w:rsidR="0013073E" w:rsidRPr="001A22A6">
              <w:rPr>
                <w:rFonts w:eastAsia="SimSun"/>
                <w:sz w:val="20"/>
                <w:lang w:val="et-EE"/>
              </w:rPr>
              <w:t xml:space="preserve"> kuni</w:t>
            </w:r>
            <w:r w:rsidR="0013073E" w:rsidRPr="001A22A6" w:rsidDel="0013073E">
              <w:rPr>
                <w:rFonts w:eastAsia="SimSun"/>
                <w:sz w:val="20"/>
                <w:lang w:val="et-EE"/>
              </w:rPr>
              <w:t xml:space="preserve"> </w:t>
            </w:r>
            <w:r w:rsidRPr="001A22A6">
              <w:rPr>
                <w:rFonts w:eastAsia="SimSun"/>
                <w:sz w:val="20"/>
                <w:lang w:val="et-EE"/>
              </w:rPr>
              <w:t>248)</w:t>
            </w:r>
          </w:p>
        </w:tc>
      </w:tr>
    </w:tbl>
    <w:p w14:paraId="4ADD7D38" w14:textId="77777777" w:rsidR="006E488D" w:rsidRPr="000C346B" w:rsidRDefault="006E488D" w:rsidP="006E488D">
      <w:pPr>
        <w:keepNext/>
        <w:keepLines/>
        <w:spacing w:line="240" w:lineRule="exact"/>
        <w:rPr>
          <w:lang w:val="et-EE"/>
        </w:rPr>
      </w:pPr>
    </w:p>
    <w:p w14:paraId="2E19BB0A" w14:textId="77777777" w:rsidR="006E488D" w:rsidRPr="007938C3" w:rsidRDefault="006E488D" w:rsidP="007938C3">
      <w:pPr>
        <w:rPr>
          <w:sz w:val="20"/>
          <w:lang w:val="et-EE"/>
        </w:rPr>
      </w:pPr>
      <w:r w:rsidRPr="007938C3">
        <w:rPr>
          <w:sz w:val="20"/>
          <w:lang w:val="et-EE"/>
        </w:rPr>
        <w:t>AUC</w:t>
      </w:r>
      <w:r w:rsidRPr="007938C3">
        <w:rPr>
          <w:sz w:val="20"/>
          <w:vertAlign w:val="subscript"/>
          <w:lang w:val="et-EE"/>
        </w:rPr>
        <w:t>0</w:t>
      </w:r>
      <w:r w:rsidR="00D64A31">
        <w:rPr>
          <w:sz w:val="20"/>
          <w:vertAlign w:val="subscript"/>
          <w:lang w:val="et-EE"/>
        </w:rPr>
        <w:t>…</w:t>
      </w:r>
      <w:r w:rsidRPr="007938C3">
        <w:rPr>
          <w:sz w:val="20"/>
          <w:vertAlign w:val="subscript"/>
          <w:lang w:val="et-EE"/>
        </w:rPr>
        <w:t>∞</w:t>
      </w:r>
      <w:r w:rsidRPr="007938C3">
        <w:rPr>
          <w:sz w:val="20"/>
          <w:lang w:val="et-EE"/>
        </w:rPr>
        <w:t> </w:t>
      </w:r>
      <w:r w:rsidRPr="007938C3">
        <w:rPr>
          <w:sz w:val="20"/>
          <w:lang w:val="et-EE"/>
        </w:rPr>
        <w:sym w:font="Symbol" w:char="F03D"/>
      </w:r>
      <w:r w:rsidRPr="007938C3">
        <w:rPr>
          <w:sz w:val="20"/>
          <w:lang w:val="et-EE"/>
        </w:rPr>
        <w:t> kontsentratsioonikõvera alune pindala aja nullpunktist kuni lõpmatuseni.</w:t>
      </w:r>
    </w:p>
    <w:p w14:paraId="2C29457A" w14:textId="77777777" w:rsidR="006E488D" w:rsidRPr="007938C3" w:rsidRDefault="0027770F" w:rsidP="007938C3">
      <w:pPr>
        <w:rPr>
          <w:sz w:val="20"/>
          <w:lang w:val="et-EE" w:eastAsia="en-US"/>
        </w:rPr>
      </w:pPr>
      <w:r w:rsidRPr="00812903">
        <w:rPr>
          <w:szCs w:val="22"/>
          <w:vertAlign w:val="superscript"/>
          <w:lang w:val="et-EE" w:eastAsia="en-US"/>
        </w:rPr>
        <w:t>a</w:t>
      </w:r>
      <w:r>
        <w:rPr>
          <w:sz w:val="20"/>
          <w:lang w:val="et-EE" w:eastAsia="en-US"/>
        </w:rPr>
        <w:t xml:space="preserve"> p</w:t>
      </w:r>
      <w:r w:rsidR="006E488D" w:rsidRPr="007938C3">
        <w:rPr>
          <w:sz w:val="20"/>
          <w:lang w:val="et-EE" w:eastAsia="en-US"/>
        </w:rPr>
        <w:t>-väärtus võrreldes normaalse neerufunktsiooniga =</w:t>
      </w:r>
      <w:r w:rsidR="00D64A31">
        <w:rPr>
          <w:sz w:val="20"/>
          <w:lang w:val="et-EE" w:eastAsia="en-US"/>
        </w:rPr>
        <w:t> </w:t>
      </w:r>
      <w:r w:rsidR="006E488D" w:rsidRPr="007938C3">
        <w:rPr>
          <w:sz w:val="20"/>
          <w:lang w:val="et-EE" w:eastAsia="en-US"/>
        </w:rPr>
        <w:t>1,00 (paarikaupa võrdlus Bonferroni meetodil)</w:t>
      </w:r>
    </w:p>
    <w:p w14:paraId="465B20CD" w14:textId="77777777" w:rsidR="006E488D" w:rsidRPr="007938C3" w:rsidRDefault="0027770F" w:rsidP="007938C3">
      <w:pPr>
        <w:rPr>
          <w:sz w:val="20"/>
          <w:lang w:val="et-EE" w:eastAsia="en-US"/>
        </w:rPr>
      </w:pPr>
      <w:r w:rsidRPr="00812903">
        <w:rPr>
          <w:szCs w:val="22"/>
          <w:vertAlign w:val="superscript"/>
          <w:lang w:val="et-EE" w:eastAsia="en-US"/>
        </w:rPr>
        <w:t>b</w:t>
      </w:r>
      <w:r>
        <w:rPr>
          <w:sz w:val="20"/>
          <w:lang w:val="et-EE" w:eastAsia="en-US"/>
        </w:rPr>
        <w:t xml:space="preserve"> p</w:t>
      </w:r>
      <w:r w:rsidR="006E488D" w:rsidRPr="007938C3">
        <w:rPr>
          <w:sz w:val="20"/>
          <w:lang w:val="et-EE" w:eastAsia="en-US"/>
        </w:rPr>
        <w:t>-väärtus võrreldes normaalse neerufunktsiooniga =</w:t>
      </w:r>
      <w:r w:rsidR="00D64A31">
        <w:rPr>
          <w:sz w:val="20"/>
          <w:lang w:val="et-EE" w:eastAsia="en-US"/>
        </w:rPr>
        <w:t> </w:t>
      </w:r>
      <w:r w:rsidR="006E488D" w:rsidRPr="007938C3">
        <w:rPr>
          <w:sz w:val="20"/>
          <w:lang w:val="et-EE" w:eastAsia="en-US"/>
        </w:rPr>
        <w:t>0,009 (paarikaupa võrdlus Bonferroni meetodil)</w:t>
      </w:r>
    </w:p>
    <w:p w14:paraId="31063D41" w14:textId="77777777" w:rsidR="006E488D" w:rsidRPr="007938C3" w:rsidRDefault="0027770F" w:rsidP="007938C3">
      <w:pPr>
        <w:rPr>
          <w:sz w:val="20"/>
          <w:lang w:val="et-EE"/>
        </w:rPr>
      </w:pPr>
      <w:r w:rsidRPr="00812903">
        <w:rPr>
          <w:szCs w:val="22"/>
          <w:vertAlign w:val="superscript"/>
          <w:lang w:val="et-EE" w:eastAsia="en-US"/>
        </w:rPr>
        <w:t>c</w:t>
      </w:r>
      <w:r>
        <w:rPr>
          <w:sz w:val="20"/>
          <w:lang w:val="et-EE" w:eastAsia="en-US"/>
        </w:rPr>
        <w:t xml:space="preserve"> p</w:t>
      </w:r>
      <w:r w:rsidR="006E488D" w:rsidRPr="007938C3">
        <w:rPr>
          <w:sz w:val="20"/>
          <w:lang w:val="et-EE" w:eastAsia="en-US"/>
        </w:rPr>
        <w:t>-väärtus võrreldes normaalse neerufunktsiooniga &lt; 0,0001 (paarikaupa võrdlus Bonferroni meetodil)</w:t>
      </w:r>
    </w:p>
    <w:p w14:paraId="5768A5DA" w14:textId="77777777" w:rsidR="006E488D" w:rsidRDefault="006E488D" w:rsidP="006E488D">
      <w:pPr>
        <w:spacing w:line="240" w:lineRule="exact"/>
        <w:rPr>
          <w:szCs w:val="22"/>
          <w:lang w:val="et-EE"/>
        </w:rPr>
      </w:pPr>
    </w:p>
    <w:p w14:paraId="64AF81B9" w14:textId="77777777" w:rsidR="006E488D" w:rsidRDefault="006E488D" w:rsidP="006E488D">
      <w:pPr>
        <w:spacing w:line="240" w:lineRule="exact"/>
        <w:rPr>
          <w:szCs w:val="22"/>
          <w:lang w:val="et-EE"/>
        </w:rPr>
      </w:pPr>
      <w:r w:rsidRPr="007938C3">
        <w:rPr>
          <w:lang w:val="et-EE"/>
        </w:rPr>
        <w:t>Mõõduka neerukahjustusega patsientidel suureneb 5</w:t>
      </w:r>
      <w:r w:rsidRPr="007938C3">
        <w:rPr>
          <w:lang w:val="et-EE"/>
        </w:rPr>
        <w:noBreakHyphen/>
        <w:t xml:space="preserve">karboksüpirfenidooni ekspositsioon 3,5 korda või enam. Mõõduka neerukahjustusega patsientidel ei saa välistada metaboliidi kliiniliselt olulist farmakodünaamilist toimet. </w:t>
      </w:r>
      <w:r>
        <w:rPr>
          <w:szCs w:val="22"/>
          <w:lang w:val="et-EE"/>
        </w:rPr>
        <w:t>Pirfenidooni saavatel kerge neerukahjustusega patsientidel ei ole vaja annust kohandada. Mõõduka neerukahjustusega patsientidel tuleb pirfenidooni kasutada ettevaatusega. Pirfendiooni kasutamine on vastunäidustatud raske neerukahjustusega patsientidel (CrCl &lt; 30 ml/min) ja lõppstaadiumis oleva neeruhaigusega patsientidel, kes vajavad dialüüsravi (vt lõigud</w:t>
      </w:r>
      <w:r w:rsidR="00D64A31">
        <w:rPr>
          <w:szCs w:val="22"/>
          <w:lang w:val="et-EE"/>
        </w:rPr>
        <w:t> </w:t>
      </w:r>
      <w:r>
        <w:rPr>
          <w:szCs w:val="22"/>
          <w:lang w:val="et-EE"/>
        </w:rPr>
        <w:t>4.2 ja 4.3).</w:t>
      </w:r>
    </w:p>
    <w:p w14:paraId="3C1074C4" w14:textId="77777777" w:rsidR="006E488D" w:rsidRDefault="006E488D" w:rsidP="006E488D">
      <w:pPr>
        <w:spacing w:line="240" w:lineRule="exact"/>
        <w:rPr>
          <w:bCs/>
          <w:szCs w:val="22"/>
          <w:u w:val="single"/>
          <w:lang w:val="et-EE"/>
        </w:rPr>
      </w:pPr>
    </w:p>
    <w:p w14:paraId="5E5C65E2" w14:textId="77777777" w:rsidR="003C5E77" w:rsidRDefault="003C5E77">
      <w:pPr>
        <w:spacing w:line="240" w:lineRule="exact"/>
        <w:rPr>
          <w:bCs/>
          <w:szCs w:val="22"/>
          <w:lang w:val="et-EE"/>
        </w:rPr>
      </w:pPr>
      <w:r>
        <w:rPr>
          <w:bCs/>
          <w:szCs w:val="22"/>
          <w:lang w:val="et-EE"/>
        </w:rPr>
        <w:t xml:space="preserve">Nelja tervetel või neerupuudulikkusega uuringualustel tehtud uuringu ja </w:t>
      </w:r>
      <w:r>
        <w:rPr>
          <w:szCs w:val="22"/>
          <w:lang w:val="et-EE"/>
        </w:rPr>
        <w:t>idiopaatilise kopsufibroosi</w:t>
      </w:r>
      <w:r>
        <w:rPr>
          <w:bCs/>
          <w:szCs w:val="22"/>
          <w:lang w:val="et-EE"/>
        </w:rPr>
        <w:t>ga patsientidel tehtud ühe uuringu populatsioonide farmakokineetika analüüs ei näidanud, et vanusel, sool või kehamassil oleks pirfenidooni farmakokineetikale kliiniliselt oluline mõju.</w:t>
      </w:r>
    </w:p>
    <w:p w14:paraId="19BD7169" w14:textId="77777777" w:rsidR="003C5E77" w:rsidRDefault="003C5E77">
      <w:pPr>
        <w:spacing w:line="240" w:lineRule="exact"/>
        <w:rPr>
          <w:szCs w:val="22"/>
          <w:lang w:val="et-EE"/>
        </w:rPr>
      </w:pPr>
    </w:p>
    <w:p w14:paraId="13B4889D" w14:textId="77777777" w:rsidR="003C5E77" w:rsidRDefault="003C5E77" w:rsidP="009F52AA">
      <w:pPr>
        <w:keepNext/>
        <w:spacing w:line="240" w:lineRule="exact"/>
        <w:ind w:left="567" w:hanging="567"/>
        <w:outlineLvl w:val="0"/>
        <w:rPr>
          <w:szCs w:val="22"/>
          <w:lang w:val="et-EE"/>
        </w:rPr>
      </w:pPr>
      <w:r>
        <w:rPr>
          <w:b/>
          <w:szCs w:val="22"/>
          <w:lang w:val="et-EE"/>
        </w:rPr>
        <w:t>5.3</w:t>
      </w:r>
      <w:r>
        <w:rPr>
          <w:b/>
          <w:szCs w:val="22"/>
          <w:lang w:val="et-EE"/>
        </w:rPr>
        <w:tab/>
        <w:t>Prekliinilised ohutusandmed</w:t>
      </w:r>
    </w:p>
    <w:p w14:paraId="0FE99CBF" w14:textId="77777777" w:rsidR="003C5E77" w:rsidRDefault="003C5E77" w:rsidP="009F52AA">
      <w:pPr>
        <w:keepNext/>
        <w:spacing w:line="240" w:lineRule="exact"/>
        <w:rPr>
          <w:szCs w:val="22"/>
          <w:lang w:val="et-EE"/>
        </w:rPr>
      </w:pPr>
    </w:p>
    <w:p w14:paraId="102EF739" w14:textId="77777777" w:rsidR="003C5E77" w:rsidRDefault="003C5E77">
      <w:pPr>
        <w:spacing w:line="240" w:lineRule="exact"/>
        <w:rPr>
          <w:szCs w:val="22"/>
          <w:lang w:val="et-EE"/>
        </w:rPr>
      </w:pPr>
      <w:r>
        <w:rPr>
          <w:szCs w:val="22"/>
          <w:lang w:val="et-EE"/>
        </w:rPr>
        <w:t>Farmakoloogilise ohutuse, korduvtoksilisuse, genotoksilisuse ja kartsinogeensuse uuringutest saadud mittekliinilised andmed ei ole näidanud kahjulikku toimet inimesele.</w:t>
      </w:r>
    </w:p>
    <w:p w14:paraId="74CF0325" w14:textId="77777777" w:rsidR="003C5E77" w:rsidRDefault="003C5E77">
      <w:pPr>
        <w:spacing w:line="240" w:lineRule="exact"/>
        <w:rPr>
          <w:szCs w:val="22"/>
          <w:lang w:val="et-EE"/>
        </w:rPr>
      </w:pPr>
    </w:p>
    <w:p w14:paraId="44B8A08C" w14:textId="77777777" w:rsidR="003C5E77" w:rsidRDefault="003C5E77">
      <w:pPr>
        <w:spacing w:line="240" w:lineRule="exact"/>
        <w:rPr>
          <w:szCs w:val="22"/>
          <w:lang w:val="et-EE"/>
        </w:rPr>
      </w:pPr>
      <w:r>
        <w:rPr>
          <w:szCs w:val="22"/>
          <w:lang w:val="et-EE"/>
        </w:rPr>
        <w:t>Korduvtoksilisuse uuringutes täheldati hiirtel, rottidel ja koertel maksa massi suurenemist, millega kaasnes tihti maksa tsentrilobulaarne hüpertroofia. Pärast ravi katkestamist täheldati toime pöörduvust. Hiirte ja rottidega tehtud kartsinogeensuse uuringutes täheldati maksakasvajate esinemuse suurenemist. Need maksaleiud on kooskõlas maksa mikrosomaalsete ensüümide indutseerimisega, kuid sellist toimet ei ole täheldatud Esbrieti saanud patsientidel. Neid leide ei peeta inimeste jaoks oluliseks.</w:t>
      </w:r>
    </w:p>
    <w:p w14:paraId="79F3E94E" w14:textId="77777777" w:rsidR="003C5E77" w:rsidRDefault="003C5E77">
      <w:pPr>
        <w:spacing w:line="240" w:lineRule="exact"/>
        <w:rPr>
          <w:szCs w:val="22"/>
          <w:lang w:val="et-EE"/>
        </w:rPr>
      </w:pPr>
    </w:p>
    <w:p w14:paraId="1D4A5C5C" w14:textId="77777777" w:rsidR="003C5E77" w:rsidRDefault="003C5E77">
      <w:pPr>
        <w:spacing w:line="240" w:lineRule="exact"/>
        <w:rPr>
          <w:szCs w:val="22"/>
          <w:lang w:val="et-EE"/>
        </w:rPr>
      </w:pPr>
      <w:r>
        <w:rPr>
          <w:szCs w:val="22"/>
          <w:lang w:val="et-EE"/>
        </w:rPr>
        <w:t>Emastel rottidel, kellele manustati 1500 mg/kg ööpäevas, mis on 37 korda suurem annus kui inimesele manustatav 2403 mg ööpäevas, täheldati emakakasvajate statistiliselt olulist sagenemist. Toimemehhanismi uuringutest nähtub, et emakakasvajate esinemine on tõenäoliselt seotud dopamiini vahendatud suguhormoonide kroonilise tasakaalustamatusega, mis hõlmab inimestel mitteesinevat rottidele liigispetsiifilist endokriinset mehhanismi.</w:t>
      </w:r>
    </w:p>
    <w:p w14:paraId="48C5F530" w14:textId="77777777" w:rsidR="003C5E77" w:rsidRDefault="003C5E77">
      <w:pPr>
        <w:spacing w:line="240" w:lineRule="exact"/>
        <w:rPr>
          <w:szCs w:val="22"/>
          <w:lang w:val="et-EE"/>
        </w:rPr>
      </w:pPr>
    </w:p>
    <w:p w14:paraId="6D5BFC04" w14:textId="77777777" w:rsidR="003C5E77" w:rsidRDefault="003C5E77">
      <w:pPr>
        <w:spacing w:line="240" w:lineRule="exact"/>
        <w:rPr>
          <w:szCs w:val="22"/>
          <w:lang w:val="et-EE"/>
        </w:rPr>
      </w:pPr>
      <w:r>
        <w:rPr>
          <w:szCs w:val="22"/>
          <w:lang w:val="et-EE"/>
        </w:rPr>
        <w:t>Reprodukt</w:t>
      </w:r>
      <w:r w:rsidR="00E05942">
        <w:rPr>
          <w:szCs w:val="22"/>
          <w:lang w:val="et-EE"/>
        </w:rPr>
        <w:t>siooni</w:t>
      </w:r>
      <w:r>
        <w:rPr>
          <w:szCs w:val="22"/>
          <w:lang w:val="et-EE"/>
        </w:rPr>
        <w:t>toksilisuse uuringud ei näidanud, et isastel ja emastel rottidel ilmneks viljakust kahjustavaid kõrvalmõjusid või oleks nende järeltulijatel sünnijärgse arengu häireid. Samuti ei leitud rottidel (1000 mg/kg ööpäevas) ega küülikutel (300 mg/kg ööpäevas) tõendeid teratogeensusest. Loomkatsete</w:t>
      </w:r>
      <w:r w:rsidR="00C66F75">
        <w:rPr>
          <w:szCs w:val="22"/>
          <w:lang w:val="et-EE"/>
        </w:rPr>
        <w:t>s</w:t>
      </w:r>
      <w:r>
        <w:rPr>
          <w:szCs w:val="22"/>
          <w:lang w:val="et-EE"/>
        </w:rPr>
        <w:t xml:space="preserve"> on täheldatud, et pirfenidoon ja/või selle metaboliidid läbivad platsenta, mille tõttu on olemas tõenäosus, et pirfenidoon ja/või selle metaboliidid kogunevad lootevedelikus. Suurte annuste korral (≥ 450 mg/kg ööpäevas) pikenes rottidel östraaltsükkel ja sagenes selle ebaregulaarsus. Suurte annuste korral (≥ 1000 mg/kg ööpäevas) pikenes rottidel tiinus ja vähenes loote elujõulisus. Imetavatel </w:t>
      </w:r>
      <w:r>
        <w:rPr>
          <w:szCs w:val="22"/>
          <w:lang w:val="et-EE"/>
        </w:rPr>
        <w:lastRenderedPageBreak/>
        <w:t>rottidel tehtud uuringud näitasid, et pirfenidoon ja/või selle metaboliidid erituvad rinnapiima ning võivad seal koguneda.</w:t>
      </w:r>
    </w:p>
    <w:p w14:paraId="7CE00D86" w14:textId="77777777" w:rsidR="003C5E77" w:rsidRDefault="003C5E77">
      <w:pPr>
        <w:spacing w:line="240" w:lineRule="exact"/>
        <w:rPr>
          <w:szCs w:val="22"/>
          <w:lang w:val="et-EE"/>
        </w:rPr>
      </w:pPr>
    </w:p>
    <w:p w14:paraId="3A73D96C" w14:textId="77777777" w:rsidR="003C5E77" w:rsidRDefault="003C5E77">
      <w:pPr>
        <w:spacing w:line="240" w:lineRule="exact"/>
        <w:rPr>
          <w:szCs w:val="22"/>
          <w:lang w:val="et-EE"/>
        </w:rPr>
      </w:pPr>
      <w:r>
        <w:rPr>
          <w:szCs w:val="22"/>
          <w:lang w:val="et-EE"/>
        </w:rPr>
        <w:t>Standardkatsetes ei ilmnenud märke pirfenidooni mutageensest või genotoksilisest toimest ja pirfenidoon ei olnud mutageenne ka UV-kiirgusele eksponeerituse korral. UV-kiirgusele eksponeerituse korral oli pirfenidoon hiina hamstri kopsurakkude katsel fotoklastogeenne.</w:t>
      </w:r>
    </w:p>
    <w:p w14:paraId="0968D4F0" w14:textId="77777777" w:rsidR="003C5E77" w:rsidRDefault="003C5E77">
      <w:pPr>
        <w:spacing w:line="240" w:lineRule="exact"/>
        <w:rPr>
          <w:szCs w:val="22"/>
          <w:lang w:val="et-EE"/>
        </w:rPr>
      </w:pPr>
    </w:p>
    <w:p w14:paraId="15BDA05B" w14:textId="77777777" w:rsidR="003C5E77" w:rsidRDefault="003C5E77">
      <w:pPr>
        <w:spacing w:line="240" w:lineRule="exact"/>
        <w:rPr>
          <w:szCs w:val="22"/>
          <w:lang w:val="et-EE"/>
        </w:rPr>
      </w:pPr>
      <w:r>
        <w:rPr>
          <w:szCs w:val="22"/>
          <w:lang w:val="et-EE"/>
        </w:rPr>
        <w:t>Merisigadele suu kaudu pirfenidooni manustades ja neid UVA/UVB-kiirgusele eksponeerides täheldati neil fototoksilisust ja ärritust. Fototoksiliste kahjustuste raskust sai minimeerida päiksekaitse kasutamisega.</w:t>
      </w:r>
    </w:p>
    <w:p w14:paraId="26BD7A22" w14:textId="77777777" w:rsidR="003C5E77" w:rsidRDefault="003C5E77">
      <w:pPr>
        <w:widowControl w:val="0"/>
        <w:spacing w:line="240" w:lineRule="exact"/>
        <w:rPr>
          <w:b/>
          <w:szCs w:val="22"/>
          <w:lang w:val="et-EE"/>
        </w:rPr>
      </w:pPr>
    </w:p>
    <w:p w14:paraId="4E03313C" w14:textId="77777777" w:rsidR="003C5E77" w:rsidRDefault="003C5E77">
      <w:pPr>
        <w:widowControl w:val="0"/>
        <w:spacing w:line="240" w:lineRule="exact"/>
        <w:rPr>
          <w:b/>
          <w:szCs w:val="22"/>
          <w:lang w:val="et-EE"/>
        </w:rPr>
      </w:pPr>
    </w:p>
    <w:p w14:paraId="6B849E31" w14:textId="77777777" w:rsidR="003C5E77" w:rsidRDefault="003C5E77">
      <w:pPr>
        <w:keepNext/>
        <w:spacing w:line="240" w:lineRule="exact"/>
        <w:ind w:left="567" w:hanging="567"/>
        <w:rPr>
          <w:b/>
          <w:szCs w:val="22"/>
          <w:lang w:val="et-EE"/>
        </w:rPr>
      </w:pPr>
      <w:r>
        <w:rPr>
          <w:b/>
          <w:szCs w:val="22"/>
          <w:lang w:val="et-EE"/>
        </w:rPr>
        <w:t>6.</w:t>
      </w:r>
      <w:r>
        <w:rPr>
          <w:b/>
          <w:szCs w:val="22"/>
          <w:lang w:val="et-EE"/>
        </w:rPr>
        <w:tab/>
        <w:t>FARMATSEUTILISED ANDMED</w:t>
      </w:r>
    </w:p>
    <w:p w14:paraId="59B59E02" w14:textId="77777777" w:rsidR="003C5E77" w:rsidRDefault="003C5E77">
      <w:pPr>
        <w:keepNext/>
        <w:spacing w:line="240" w:lineRule="exact"/>
        <w:rPr>
          <w:szCs w:val="22"/>
          <w:lang w:val="et-EE"/>
        </w:rPr>
      </w:pPr>
    </w:p>
    <w:p w14:paraId="277B9542" w14:textId="77777777" w:rsidR="003C5E77" w:rsidRDefault="003C5E77">
      <w:pPr>
        <w:keepNext/>
        <w:spacing w:line="240" w:lineRule="exact"/>
        <w:ind w:left="567" w:hanging="567"/>
        <w:outlineLvl w:val="0"/>
        <w:rPr>
          <w:szCs w:val="22"/>
          <w:lang w:val="et-EE"/>
        </w:rPr>
      </w:pPr>
      <w:r>
        <w:rPr>
          <w:b/>
          <w:szCs w:val="22"/>
          <w:lang w:val="et-EE"/>
        </w:rPr>
        <w:t>6.1</w:t>
      </w:r>
      <w:r>
        <w:rPr>
          <w:b/>
          <w:szCs w:val="22"/>
          <w:lang w:val="et-EE"/>
        </w:rPr>
        <w:tab/>
        <w:t>Abiainete loetelu</w:t>
      </w:r>
    </w:p>
    <w:p w14:paraId="4B19D958" w14:textId="77777777" w:rsidR="003C5E77" w:rsidRDefault="003C5E77">
      <w:pPr>
        <w:keepNext/>
        <w:spacing w:line="240" w:lineRule="exact"/>
        <w:rPr>
          <w:szCs w:val="22"/>
          <w:lang w:val="et-EE"/>
        </w:rPr>
      </w:pPr>
    </w:p>
    <w:p w14:paraId="39B3F30A" w14:textId="77777777" w:rsidR="003C5E77" w:rsidRDefault="003C5E77" w:rsidP="009F52AA">
      <w:pPr>
        <w:keepNext/>
        <w:autoSpaceDE w:val="0"/>
        <w:autoSpaceDN w:val="0"/>
        <w:adjustRightInd w:val="0"/>
        <w:spacing w:line="240" w:lineRule="exact"/>
        <w:rPr>
          <w:szCs w:val="22"/>
          <w:u w:val="single"/>
          <w:lang w:val="et-EE"/>
        </w:rPr>
      </w:pPr>
      <w:r>
        <w:rPr>
          <w:szCs w:val="22"/>
          <w:u w:val="single"/>
          <w:lang w:val="et-EE"/>
        </w:rPr>
        <w:t>Tableti tuum</w:t>
      </w:r>
    </w:p>
    <w:p w14:paraId="477F99F4" w14:textId="77777777" w:rsidR="003C5E77" w:rsidRDefault="003C5E77" w:rsidP="009F52AA">
      <w:pPr>
        <w:keepNext/>
        <w:autoSpaceDE w:val="0"/>
        <w:autoSpaceDN w:val="0"/>
        <w:adjustRightInd w:val="0"/>
        <w:spacing w:line="240" w:lineRule="exact"/>
        <w:rPr>
          <w:szCs w:val="22"/>
          <w:u w:val="single"/>
          <w:lang w:val="et-EE"/>
        </w:rPr>
      </w:pPr>
    </w:p>
    <w:p w14:paraId="0541FEE2" w14:textId="77777777" w:rsidR="003C5E77" w:rsidRDefault="003C5E77" w:rsidP="009F52AA">
      <w:pPr>
        <w:keepNext/>
        <w:autoSpaceDE w:val="0"/>
        <w:autoSpaceDN w:val="0"/>
        <w:adjustRightInd w:val="0"/>
        <w:spacing w:line="240" w:lineRule="exact"/>
        <w:rPr>
          <w:szCs w:val="22"/>
          <w:lang w:val="et-EE"/>
        </w:rPr>
      </w:pPr>
      <w:r>
        <w:rPr>
          <w:szCs w:val="22"/>
          <w:lang w:val="et-EE"/>
        </w:rPr>
        <w:t>mikrokristalliline tselluloos</w:t>
      </w:r>
    </w:p>
    <w:p w14:paraId="4FDBE464" w14:textId="77777777" w:rsidR="003C5E77" w:rsidRDefault="003C5E77" w:rsidP="009F52AA">
      <w:pPr>
        <w:keepNext/>
        <w:autoSpaceDE w:val="0"/>
        <w:autoSpaceDN w:val="0"/>
        <w:adjustRightInd w:val="0"/>
        <w:spacing w:line="240" w:lineRule="exact"/>
        <w:rPr>
          <w:szCs w:val="22"/>
          <w:lang w:val="et-EE"/>
        </w:rPr>
      </w:pPr>
      <w:r>
        <w:rPr>
          <w:szCs w:val="22"/>
          <w:lang w:val="et-EE"/>
        </w:rPr>
        <w:t>naatriumkroskarmelloos</w:t>
      </w:r>
    </w:p>
    <w:p w14:paraId="41D5A453" w14:textId="77777777" w:rsidR="003C5E77" w:rsidRDefault="003C5E77" w:rsidP="009F52AA">
      <w:pPr>
        <w:keepNext/>
        <w:autoSpaceDE w:val="0"/>
        <w:autoSpaceDN w:val="0"/>
        <w:adjustRightInd w:val="0"/>
        <w:spacing w:line="240" w:lineRule="exact"/>
        <w:rPr>
          <w:szCs w:val="22"/>
          <w:lang w:val="et-EE"/>
        </w:rPr>
      </w:pPr>
      <w:r>
        <w:rPr>
          <w:szCs w:val="22"/>
          <w:lang w:val="et-EE"/>
        </w:rPr>
        <w:t>providoon K30</w:t>
      </w:r>
    </w:p>
    <w:p w14:paraId="3C0DCF62" w14:textId="77777777" w:rsidR="003C5E77" w:rsidRDefault="003C5E77" w:rsidP="009F52AA">
      <w:pPr>
        <w:keepNext/>
        <w:autoSpaceDE w:val="0"/>
        <w:autoSpaceDN w:val="0"/>
        <w:adjustRightInd w:val="0"/>
        <w:spacing w:line="240" w:lineRule="exact"/>
        <w:rPr>
          <w:szCs w:val="22"/>
          <w:lang w:val="et-EE"/>
        </w:rPr>
      </w:pPr>
      <w:r>
        <w:rPr>
          <w:szCs w:val="22"/>
          <w:lang w:val="et-EE"/>
        </w:rPr>
        <w:t>kolloidne veevaba ränidioksiid</w:t>
      </w:r>
    </w:p>
    <w:p w14:paraId="78D9A429" w14:textId="77777777" w:rsidR="003C5E77" w:rsidRDefault="003C5E77">
      <w:pPr>
        <w:autoSpaceDE w:val="0"/>
        <w:autoSpaceDN w:val="0"/>
        <w:adjustRightInd w:val="0"/>
        <w:spacing w:line="240" w:lineRule="exact"/>
        <w:rPr>
          <w:szCs w:val="22"/>
          <w:lang w:val="et-EE"/>
        </w:rPr>
      </w:pPr>
      <w:r>
        <w:rPr>
          <w:szCs w:val="22"/>
          <w:lang w:val="et-EE"/>
        </w:rPr>
        <w:t>magneesiumstearaat</w:t>
      </w:r>
    </w:p>
    <w:p w14:paraId="507BB6A0" w14:textId="77777777" w:rsidR="003C5E77" w:rsidRDefault="003C5E77">
      <w:pPr>
        <w:autoSpaceDE w:val="0"/>
        <w:autoSpaceDN w:val="0"/>
        <w:adjustRightInd w:val="0"/>
        <w:spacing w:line="240" w:lineRule="exact"/>
        <w:rPr>
          <w:szCs w:val="22"/>
          <w:lang w:val="et-EE"/>
        </w:rPr>
      </w:pPr>
    </w:p>
    <w:p w14:paraId="3519EA2C" w14:textId="77777777" w:rsidR="003C5E77" w:rsidRDefault="003C5E77">
      <w:pPr>
        <w:keepNext/>
        <w:autoSpaceDE w:val="0"/>
        <w:autoSpaceDN w:val="0"/>
        <w:adjustRightInd w:val="0"/>
        <w:spacing w:line="240" w:lineRule="exact"/>
        <w:rPr>
          <w:szCs w:val="22"/>
          <w:u w:val="single"/>
          <w:lang w:val="et-EE"/>
        </w:rPr>
      </w:pPr>
      <w:r>
        <w:rPr>
          <w:szCs w:val="22"/>
          <w:u w:val="single"/>
          <w:lang w:val="et-EE"/>
        </w:rPr>
        <w:t>Tableti kate</w:t>
      </w:r>
    </w:p>
    <w:p w14:paraId="3E396FDA" w14:textId="77777777" w:rsidR="003C5E77" w:rsidRDefault="003C5E77">
      <w:pPr>
        <w:keepNext/>
        <w:autoSpaceDE w:val="0"/>
        <w:autoSpaceDN w:val="0"/>
        <w:adjustRightInd w:val="0"/>
        <w:spacing w:line="240" w:lineRule="exact"/>
        <w:rPr>
          <w:szCs w:val="22"/>
          <w:u w:val="single"/>
          <w:lang w:val="et-EE"/>
        </w:rPr>
      </w:pPr>
    </w:p>
    <w:p w14:paraId="3C84DE2E" w14:textId="77777777" w:rsidR="003C5E77" w:rsidRDefault="003C5E77">
      <w:pPr>
        <w:keepNext/>
        <w:autoSpaceDE w:val="0"/>
        <w:autoSpaceDN w:val="0"/>
        <w:adjustRightInd w:val="0"/>
        <w:spacing w:line="240" w:lineRule="exact"/>
        <w:rPr>
          <w:szCs w:val="22"/>
          <w:lang w:val="et-EE"/>
        </w:rPr>
      </w:pPr>
      <w:r>
        <w:rPr>
          <w:szCs w:val="22"/>
          <w:lang w:val="et-EE"/>
        </w:rPr>
        <w:t>polüvinüülalkohol</w:t>
      </w:r>
    </w:p>
    <w:p w14:paraId="504C5856" w14:textId="77777777" w:rsidR="003C5E77" w:rsidRDefault="003C5E77">
      <w:pPr>
        <w:keepNext/>
        <w:autoSpaceDE w:val="0"/>
        <w:autoSpaceDN w:val="0"/>
        <w:adjustRightInd w:val="0"/>
        <w:spacing w:line="240" w:lineRule="exact"/>
        <w:rPr>
          <w:szCs w:val="22"/>
          <w:lang w:val="et-EE"/>
        </w:rPr>
      </w:pPr>
      <w:r>
        <w:rPr>
          <w:szCs w:val="22"/>
          <w:lang w:val="et-EE"/>
        </w:rPr>
        <w:t>titaandioksiid (E171)</w:t>
      </w:r>
    </w:p>
    <w:p w14:paraId="1BE5BBFA" w14:textId="77777777" w:rsidR="003C5E77" w:rsidRDefault="003C5E77">
      <w:pPr>
        <w:spacing w:line="240" w:lineRule="exact"/>
        <w:rPr>
          <w:szCs w:val="22"/>
          <w:lang w:val="et-EE"/>
        </w:rPr>
      </w:pPr>
      <w:r>
        <w:rPr>
          <w:szCs w:val="22"/>
          <w:lang w:val="et-EE"/>
        </w:rPr>
        <w:t>makrogool 3350</w:t>
      </w:r>
    </w:p>
    <w:p w14:paraId="57692C67" w14:textId="77777777" w:rsidR="003C5E77" w:rsidRDefault="003C5E77">
      <w:pPr>
        <w:spacing w:line="240" w:lineRule="exact"/>
        <w:rPr>
          <w:szCs w:val="22"/>
          <w:lang w:val="et-EE"/>
        </w:rPr>
      </w:pPr>
      <w:r>
        <w:rPr>
          <w:szCs w:val="22"/>
          <w:lang w:val="et-EE"/>
        </w:rPr>
        <w:t>talk</w:t>
      </w:r>
    </w:p>
    <w:p w14:paraId="78D9494D" w14:textId="77777777" w:rsidR="003C5E77" w:rsidRDefault="003C5E77" w:rsidP="009F52AA">
      <w:pPr>
        <w:keepNext/>
        <w:spacing w:line="240" w:lineRule="exact"/>
        <w:rPr>
          <w:szCs w:val="22"/>
          <w:lang w:val="et-EE"/>
        </w:rPr>
      </w:pPr>
      <w:r>
        <w:rPr>
          <w:i/>
          <w:szCs w:val="22"/>
          <w:u w:val="single"/>
          <w:lang w:val="et-EE"/>
        </w:rPr>
        <w:t>267 mg tablett</w:t>
      </w:r>
    </w:p>
    <w:p w14:paraId="42DDFFAA" w14:textId="77777777" w:rsidR="003C5E77" w:rsidRDefault="003C5E77">
      <w:pPr>
        <w:spacing w:line="240" w:lineRule="exact"/>
        <w:rPr>
          <w:szCs w:val="22"/>
          <w:lang w:val="et-EE"/>
        </w:rPr>
      </w:pPr>
      <w:r>
        <w:rPr>
          <w:szCs w:val="22"/>
          <w:lang w:val="et-EE"/>
        </w:rPr>
        <w:t>kollane raudoksiid (E172)</w:t>
      </w:r>
    </w:p>
    <w:p w14:paraId="59A5FDCA" w14:textId="77777777" w:rsidR="003C5E77" w:rsidRDefault="003C5E77" w:rsidP="009F52AA">
      <w:pPr>
        <w:keepNext/>
        <w:spacing w:line="240" w:lineRule="exact"/>
        <w:rPr>
          <w:szCs w:val="22"/>
          <w:lang w:val="et-EE"/>
        </w:rPr>
      </w:pPr>
      <w:r>
        <w:rPr>
          <w:i/>
          <w:szCs w:val="22"/>
          <w:u w:val="single"/>
          <w:lang w:val="et-EE"/>
        </w:rPr>
        <w:t>534 mg tablett</w:t>
      </w:r>
    </w:p>
    <w:p w14:paraId="500610D7" w14:textId="77777777" w:rsidR="003C5E77" w:rsidRDefault="003C5E77" w:rsidP="009F52AA">
      <w:pPr>
        <w:keepNext/>
        <w:spacing w:line="240" w:lineRule="exact"/>
        <w:rPr>
          <w:szCs w:val="22"/>
          <w:lang w:val="et-EE"/>
        </w:rPr>
      </w:pPr>
      <w:r>
        <w:rPr>
          <w:szCs w:val="22"/>
          <w:lang w:val="et-EE"/>
        </w:rPr>
        <w:t>kollane raudoksiid (E172)</w:t>
      </w:r>
    </w:p>
    <w:p w14:paraId="13C0D582" w14:textId="77777777" w:rsidR="003C5E77" w:rsidRDefault="003C5E77">
      <w:pPr>
        <w:spacing w:line="240" w:lineRule="exact"/>
        <w:rPr>
          <w:szCs w:val="22"/>
          <w:lang w:val="et-EE"/>
        </w:rPr>
      </w:pPr>
      <w:r>
        <w:rPr>
          <w:szCs w:val="22"/>
          <w:lang w:val="et-EE"/>
        </w:rPr>
        <w:t>punane raudoksiid (E172)</w:t>
      </w:r>
    </w:p>
    <w:p w14:paraId="67CBA80D" w14:textId="77777777" w:rsidR="003C5E77" w:rsidRDefault="003C5E77" w:rsidP="009F52AA">
      <w:pPr>
        <w:keepNext/>
        <w:spacing w:line="240" w:lineRule="exact"/>
        <w:rPr>
          <w:szCs w:val="22"/>
          <w:lang w:val="et-EE"/>
        </w:rPr>
      </w:pPr>
      <w:r>
        <w:rPr>
          <w:i/>
          <w:szCs w:val="22"/>
          <w:u w:val="single"/>
          <w:lang w:val="et-EE"/>
        </w:rPr>
        <w:t>801 mg tablett</w:t>
      </w:r>
    </w:p>
    <w:p w14:paraId="0AFAF409" w14:textId="77777777" w:rsidR="003C5E77" w:rsidRDefault="003C5E77" w:rsidP="009F52AA">
      <w:pPr>
        <w:keepNext/>
        <w:spacing w:line="240" w:lineRule="exact"/>
        <w:rPr>
          <w:szCs w:val="22"/>
          <w:lang w:val="et-EE"/>
        </w:rPr>
      </w:pPr>
      <w:r>
        <w:rPr>
          <w:szCs w:val="22"/>
          <w:lang w:val="et-EE"/>
        </w:rPr>
        <w:t>punane raudoksiid (E172)</w:t>
      </w:r>
    </w:p>
    <w:p w14:paraId="5870B3AB" w14:textId="77777777" w:rsidR="003C5E77" w:rsidRDefault="003C5E77">
      <w:pPr>
        <w:spacing w:line="240" w:lineRule="exact"/>
        <w:rPr>
          <w:szCs w:val="22"/>
          <w:lang w:val="et-EE"/>
        </w:rPr>
      </w:pPr>
      <w:r>
        <w:rPr>
          <w:szCs w:val="22"/>
          <w:lang w:val="et-EE"/>
        </w:rPr>
        <w:t>must raudoksiid (E172)</w:t>
      </w:r>
    </w:p>
    <w:p w14:paraId="76A97C03" w14:textId="77777777" w:rsidR="003C5E77" w:rsidRDefault="003C5E77">
      <w:pPr>
        <w:spacing w:line="240" w:lineRule="exact"/>
        <w:rPr>
          <w:iCs/>
          <w:szCs w:val="22"/>
          <w:lang w:val="et-EE"/>
        </w:rPr>
      </w:pPr>
    </w:p>
    <w:p w14:paraId="5F077793" w14:textId="77777777" w:rsidR="003C5E77" w:rsidRDefault="003C5E77">
      <w:pPr>
        <w:keepNext/>
        <w:keepLines/>
        <w:spacing w:line="240" w:lineRule="exact"/>
        <w:ind w:left="567" w:hanging="567"/>
        <w:outlineLvl w:val="0"/>
        <w:rPr>
          <w:szCs w:val="22"/>
          <w:lang w:val="et-EE"/>
        </w:rPr>
      </w:pPr>
      <w:r>
        <w:rPr>
          <w:b/>
          <w:szCs w:val="22"/>
          <w:lang w:val="et-EE"/>
        </w:rPr>
        <w:t>6.2</w:t>
      </w:r>
      <w:r>
        <w:rPr>
          <w:b/>
          <w:szCs w:val="22"/>
          <w:lang w:val="et-EE"/>
        </w:rPr>
        <w:tab/>
        <w:t>Sobimatus</w:t>
      </w:r>
    </w:p>
    <w:p w14:paraId="3C831F3D" w14:textId="77777777" w:rsidR="003C5E77" w:rsidRDefault="003C5E77">
      <w:pPr>
        <w:spacing w:line="240" w:lineRule="exact"/>
        <w:rPr>
          <w:szCs w:val="22"/>
          <w:lang w:val="et-EE"/>
        </w:rPr>
      </w:pPr>
    </w:p>
    <w:p w14:paraId="0D524307" w14:textId="77777777" w:rsidR="003C5E77" w:rsidRDefault="003C5E77">
      <w:pPr>
        <w:spacing w:line="240" w:lineRule="exact"/>
        <w:rPr>
          <w:szCs w:val="22"/>
          <w:lang w:val="et-EE"/>
        </w:rPr>
      </w:pPr>
      <w:r>
        <w:rPr>
          <w:szCs w:val="22"/>
          <w:lang w:val="et-EE"/>
        </w:rPr>
        <w:t>Ei kohaldata.</w:t>
      </w:r>
    </w:p>
    <w:p w14:paraId="27E20B2F" w14:textId="77777777" w:rsidR="003C5E77" w:rsidRDefault="003C5E77">
      <w:pPr>
        <w:spacing w:line="240" w:lineRule="exact"/>
        <w:rPr>
          <w:szCs w:val="22"/>
          <w:lang w:val="et-EE"/>
        </w:rPr>
      </w:pPr>
    </w:p>
    <w:p w14:paraId="25D3C0EC" w14:textId="77777777" w:rsidR="003C5E77" w:rsidRDefault="003C5E77">
      <w:pPr>
        <w:keepNext/>
        <w:keepLines/>
        <w:spacing w:line="240" w:lineRule="exact"/>
        <w:ind w:left="567" w:hanging="567"/>
        <w:outlineLvl w:val="0"/>
        <w:rPr>
          <w:szCs w:val="22"/>
          <w:lang w:val="et-EE"/>
        </w:rPr>
      </w:pPr>
      <w:r>
        <w:rPr>
          <w:b/>
          <w:szCs w:val="22"/>
          <w:lang w:val="et-EE"/>
        </w:rPr>
        <w:t>6.3</w:t>
      </w:r>
      <w:r>
        <w:rPr>
          <w:b/>
          <w:szCs w:val="22"/>
          <w:lang w:val="et-EE"/>
        </w:rPr>
        <w:tab/>
        <w:t>Kõlblikkusaeg</w:t>
      </w:r>
    </w:p>
    <w:p w14:paraId="479CF613" w14:textId="77777777" w:rsidR="003C5E77" w:rsidRDefault="003C5E77">
      <w:pPr>
        <w:keepNext/>
        <w:keepLines/>
        <w:spacing w:line="240" w:lineRule="exact"/>
        <w:rPr>
          <w:szCs w:val="22"/>
          <w:lang w:val="et-EE"/>
        </w:rPr>
      </w:pPr>
    </w:p>
    <w:p w14:paraId="6B9916A9" w14:textId="77777777" w:rsidR="00A14AF3" w:rsidRPr="00F812A1" w:rsidRDefault="00A14AF3">
      <w:pPr>
        <w:keepNext/>
        <w:keepLines/>
        <w:spacing w:line="240" w:lineRule="exact"/>
        <w:rPr>
          <w:i/>
          <w:szCs w:val="22"/>
          <w:lang w:val="et-EE"/>
        </w:rPr>
      </w:pPr>
      <w:r w:rsidRPr="00F812A1">
        <w:rPr>
          <w:i/>
          <w:szCs w:val="22"/>
          <w:lang w:val="et-EE"/>
        </w:rPr>
        <w:t>267</w:t>
      </w:r>
      <w:r w:rsidR="00F46D8A">
        <w:rPr>
          <w:i/>
          <w:szCs w:val="22"/>
          <w:lang w:val="et-EE"/>
        </w:rPr>
        <w:t> </w:t>
      </w:r>
      <w:r w:rsidRPr="00F812A1">
        <w:rPr>
          <w:i/>
          <w:szCs w:val="22"/>
          <w:lang w:val="et-EE"/>
        </w:rPr>
        <w:t>mg tabletid ja 801</w:t>
      </w:r>
      <w:r w:rsidR="00F46D8A">
        <w:rPr>
          <w:i/>
          <w:szCs w:val="22"/>
          <w:lang w:val="et-EE"/>
        </w:rPr>
        <w:t> </w:t>
      </w:r>
      <w:r w:rsidRPr="00F812A1">
        <w:rPr>
          <w:i/>
          <w:szCs w:val="22"/>
          <w:lang w:val="et-EE"/>
        </w:rPr>
        <w:t>mg tabletid</w:t>
      </w:r>
    </w:p>
    <w:p w14:paraId="6B07307A" w14:textId="77777777" w:rsidR="003C5E77" w:rsidRDefault="00F97FB2">
      <w:pPr>
        <w:spacing w:line="240" w:lineRule="exact"/>
        <w:rPr>
          <w:szCs w:val="22"/>
          <w:lang w:val="et-EE"/>
        </w:rPr>
      </w:pPr>
      <w:r>
        <w:rPr>
          <w:szCs w:val="22"/>
          <w:lang w:val="et-EE"/>
        </w:rPr>
        <w:t>3</w:t>
      </w:r>
      <w:r w:rsidR="003C5E77">
        <w:rPr>
          <w:szCs w:val="22"/>
          <w:lang w:val="et-EE"/>
        </w:rPr>
        <w:t> aastat</w:t>
      </w:r>
      <w:r>
        <w:rPr>
          <w:szCs w:val="22"/>
          <w:lang w:val="et-EE"/>
        </w:rPr>
        <w:t xml:space="preserve"> blistritel</w:t>
      </w:r>
      <w:r w:rsidR="003C5E77">
        <w:rPr>
          <w:szCs w:val="22"/>
          <w:lang w:val="et-EE"/>
        </w:rPr>
        <w:t>.</w:t>
      </w:r>
    </w:p>
    <w:p w14:paraId="0DDBA57F" w14:textId="77777777" w:rsidR="00F97FB2" w:rsidRDefault="00F97FB2">
      <w:pPr>
        <w:spacing w:line="240" w:lineRule="exact"/>
        <w:rPr>
          <w:szCs w:val="22"/>
          <w:lang w:val="et-EE"/>
        </w:rPr>
      </w:pPr>
      <w:r>
        <w:rPr>
          <w:szCs w:val="22"/>
          <w:lang w:val="et-EE"/>
        </w:rPr>
        <w:t>4</w:t>
      </w:r>
      <w:r w:rsidR="00F46D8A">
        <w:rPr>
          <w:szCs w:val="22"/>
          <w:lang w:val="et-EE"/>
        </w:rPr>
        <w:t> </w:t>
      </w:r>
      <w:r>
        <w:rPr>
          <w:szCs w:val="22"/>
          <w:lang w:val="et-EE"/>
        </w:rPr>
        <w:t>aastat pudelitel.</w:t>
      </w:r>
    </w:p>
    <w:p w14:paraId="3E689F47" w14:textId="77777777" w:rsidR="00A14AF3" w:rsidRDefault="00A14AF3">
      <w:pPr>
        <w:spacing w:line="240" w:lineRule="exact"/>
        <w:rPr>
          <w:szCs w:val="22"/>
          <w:lang w:val="et-EE"/>
        </w:rPr>
      </w:pPr>
    </w:p>
    <w:p w14:paraId="4EB32BBA" w14:textId="77777777" w:rsidR="00A14AF3" w:rsidRPr="00F812A1" w:rsidRDefault="00A14AF3" w:rsidP="009F52AA">
      <w:pPr>
        <w:keepNext/>
        <w:spacing w:line="240" w:lineRule="exact"/>
        <w:rPr>
          <w:i/>
          <w:szCs w:val="22"/>
          <w:lang w:val="et-EE"/>
        </w:rPr>
      </w:pPr>
      <w:r w:rsidRPr="00F812A1">
        <w:rPr>
          <w:i/>
          <w:szCs w:val="22"/>
          <w:lang w:val="et-EE"/>
        </w:rPr>
        <w:t>534 mg tabletid</w:t>
      </w:r>
    </w:p>
    <w:p w14:paraId="4AA15C9B" w14:textId="77777777" w:rsidR="00A14AF3" w:rsidRDefault="00A14AF3">
      <w:pPr>
        <w:spacing w:line="240" w:lineRule="exact"/>
        <w:rPr>
          <w:szCs w:val="22"/>
          <w:lang w:val="et-EE"/>
        </w:rPr>
      </w:pPr>
      <w:r>
        <w:rPr>
          <w:szCs w:val="22"/>
          <w:lang w:val="et-EE"/>
        </w:rPr>
        <w:t>2</w:t>
      </w:r>
      <w:r w:rsidR="00F46D8A">
        <w:rPr>
          <w:szCs w:val="22"/>
          <w:lang w:val="et-EE"/>
        </w:rPr>
        <w:t> </w:t>
      </w:r>
      <w:r>
        <w:rPr>
          <w:szCs w:val="22"/>
          <w:lang w:val="et-EE"/>
        </w:rPr>
        <w:t>aastat</w:t>
      </w:r>
    </w:p>
    <w:p w14:paraId="2B6A7E93" w14:textId="77777777" w:rsidR="003C5E77" w:rsidRDefault="003C5E77">
      <w:pPr>
        <w:spacing w:line="240" w:lineRule="exact"/>
        <w:rPr>
          <w:szCs w:val="22"/>
          <w:lang w:val="et-EE"/>
        </w:rPr>
      </w:pPr>
    </w:p>
    <w:p w14:paraId="2F86A632" w14:textId="77777777" w:rsidR="003C5E77" w:rsidRDefault="003C5E77" w:rsidP="009F52AA">
      <w:pPr>
        <w:keepNext/>
        <w:spacing w:line="240" w:lineRule="exact"/>
        <w:ind w:left="567" w:hanging="567"/>
        <w:outlineLvl w:val="0"/>
        <w:rPr>
          <w:szCs w:val="22"/>
          <w:lang w:val="et-EE"/>
        </w:rPr>
      </w:pPr>
      <w:r>
        <w:rPr>
          <w:b/>
          <w:szCs w:val="22"/>
          <w:lang w:val="et-EE"/>
        </w:rPr>
        <w:t>6.4</w:t>
      </w:r>
      <w:r>
        <w:rPr>
          <w:b/>
          <w:szCs w:val="22"/>
          <w:lang w:val="et-EE"/>
        </w:rPr>
        <w:tab/>
        <w:t>Säilitamise eritingimused</w:t>
      </w:r>
    </w:p>
    <w:p w14:paraId="5BA28901" w14:textId="77777777" w:rsidR="003C5E77" w:rsidRDefault="003C5E77" w:rsidP="009F52AA">
      <w:pPr>
        <w:keepNext/>
        <w:spacing w:line="240" w:lineRule="exact"/>
        <w:rPr>
          <w:szCs w:val="22"/>
          <w:lang w:val="et-EE"/>
        </w:rPr>
      </w:pPr>
    </w:p>
    <w:p w14:paraId="056ED817" w14:textId="77777777" w:rsidR="003C5E77" w:rsidRDefault="003C5E77">
      <w:pPr>
        <w:spacing w:line="240" w:lineRule="exact"/>
        <w:rPr>
          <w:szCs w:val="22"/>
          <w:lang w:val="et-EE"/>
        </w:rPr>
      </w:pPr>
      <w:r>
        <w:rPr>
          <w:szCs w:val="22"/>
          <w:lang w:val="et-EE"/>
        </w:rPr>
        <w:t>See ravimpreparaat ei vaja säilitamisel eritingimusi.</w:t>
      </w:r>
    </w:p>
    <w:p w14:paraId="08648CFA" w14:textId="77777777" w:rsidR="003C5E77" w:rsidRDefault="003C5E77">
      <w:pPr>
        <w:spacing w:line="240" w:lineRule="exact"/>
        <w:rPr>
          <w:szCs w:val="22"/>
          <w:lang w:val="et-EE"/>
        </w:rPr>
      </w:pPr>
    </w:p>
    <w:p w14:paraId="14810327" w14:textId="77777777" w:rsidR="003C5E77" w:rsidRDefault="003C5E77">
      <w:pPr>
        <w:keepNext/>
        <w:spacing w:line="240" w:lineRule="exact"/>
        <w:outlineLvl w:val="0"/>
        <w:rPr>
          <w:b/>
          <w:szCs w:val="22"/>
          <w:lang w:val="et-EE"/>
        </w:rPr>
      </w:pPr>
      <w:r>
        <w:rPr>
          <w:b/>
          <w:szCs w:val="22"/>
          <w:lang w:val="et-EE"/>
        </w:rPr>
        <w:lastRenderedPageBreak/>
        <w:t>6.5</w:t>
      </w:r>
      <w:r>
        <w:rPr>
          <w:b/>
          <w:szCs w:val="22"/>
          <w:lang w:val="et-EE"/>
        </w:rPr>
        <w:tab/>
        <w:t>Pakendi iseloomustus ja sisu</w:t>
      </w:r>
    </w:p>
    <w:p w14:paraId="3462A8B7" w14:textId="77777777" w:rsidR="003C5E77" w:rsidRDefault="003C5E77">
      <w:pPr>
        <w:keepNext/>
        <w:spacing w:line="240" w:lineRule="exact"/>
        <w:outlineLvl w:val="0"/>
        <w:rPr>
          <w:iCs/>
          <w:szCs w:val="22"/>
          <w:lang w:val="et-EE"/>
        </w:rPr>
      </w:pPr>
    </w:p>
    <w:p w14:paraId="47EF3B23" w14:textId="77777777" w:rsidR="003C5E77" w:rsidRDefault="003C5E77">
      <w:pPr>
        <w:keepNext/>
        <w:spacing w:line="240" w:lineRule="exact"/>
        <w:outlineLvl w:val="0"/>
        <w:rPr>
          <w:iCs/>
          <w:szCs w:val="22"/>
          <w:lang w:val="et-EE"/>
        </w:rPr>
      </w:pPr>
      <w:r>
        <w:rPr>
          <w:iCs/>
          <w:szCs w:val="22"/>
          <w:lang w:val="et-EE"/>
        </w:rPr>
        <w:t>Kõrgtihedast polüetüleenist (HDPE) pudel, mis on suletud lastekindla ja keeratava pakendi rikkumise vastase vahendiga korgiga.</w:t>
      </w:r>
    </w:p>
    <w:p w14:paraId="3FBC9292" w14:textId="77777777" w:rsidR="003C5E77" w:rsidRDefault="003C5E77" w:rsidP="009F52AA">
      <w:pPr>
        <w:spacing w:line="240" w:lineRule="exact"/>
        <w:outlineLvl w:val="0"/>
        <w:rPr>
          <w:i/>
          <w:iCs/>
          <w:szCs w:val="22"/>
          <w:lang w:val="et-EE"/>
        </w:rPr>
      </w:pPr>
    </w:p>
    <w:p w14:paraId="404FB13F" w14:textId="77777777" w:rsidR="003C5E77" w:rsidRDefault="003C5E77">
      <w:pPr>
        <w:keepNext/>
        <w:spacing w:line="240" w:lineRule="exact"/>
        <w:outlineLvl w:val="0"/>
        <w:rPr>
          <w:iCs/>
          <w:szCs w:val="22"/>
          <w:u w:val="single"/>
          <w:lang w:val="et-EE"/>
        </w:rPr>
      </w:pPr>
      <w:r>
        <w:rPr>
          <w:iCs/>
          <w:szCs w:val="22"/>
          <w:u w:val="single"/>
          <w:lang w:val="et-EE"/>
        </w:rPr>
        <w:t>Pakendi suurused</w:t>
      </w:r>
    </w:p>
    <w:p w14:paraId="4C4F9F4B" w14:textId="77777777" w:rsidR="003C5E77" w:rsidRDefault="003C5E77">
      <w:pPr>
        <w:keepNext/>
        <w:spacing w:line="240" w:lineRule="exact"/>
        <w:outlineLvl w:val="0"/>
        <w:rPr>
          <w:iCs/>
          <w:szCs w:val="22"/>
          <w:u w:val="single"/>
          <w:lang w:val="et-EE"/>
        </w:rPr>
      </w:pPr>
    </w:p>
    <w:p w14:paraId="259EDF2F" w14:textId="77777777" w:rsidR="003C5E77" w:rsidRDefault="003C5E77">
      <w:pPr>
        <w:keepNext/>
        <w:spacing w:line="240" w:lineRule="exact"/>
        <w:outlineLvl w:val="0"/>
        <w:rPr>
          <w:i/>
          <w:iCs/>
          <w:szCs w:val="22"/>
          <w:u w:val="single"/>
          <w:lang w:val="et-EE"/>
        </w:rPr>
      </w:pPr>
      <w:r>
        <w:rPr>
          <w:i/>
          <w:iCs/>
          <w:szCs w:val="22"/>
          <w:u w:val="single"/>
          <w:lang w:val="et-EE"/>
        </w:rPr>
        <w:t>267 mg õhukese polümeerikattega tabletid</w:t>
      </w:r>
    </w:p>
    <w:p w14:paraId="5AE4C6DE" w14:textId="77777777" w:rsidR="003C5E77" w:rsidRDefault="003C5E77">
      <w:pPr>
        <w:spacing w:line="240" w:lineRule="exact"/>
        <w:outlineLvl w:val="0"/>
        <w:rPr>
          <w:iCs/>
          <w:szCs w:val="22"/>
          <w:lang w:val="et-EE"/>
        </w:rPr>
      </w:pPr>
      <w:r>
        <w:rPr>
          <w:iCs/>
          <w:szCs w:val="22"/>
          <w:lang w:val="et-EE"/>
        </w:rPr>
        <w:t>1 pudel sisaldab 90 õhukese polümeerikattega tabletti.</w:t>
      </w:r>
    </w:p>
    <w:p w14:paraId="15AE26B7" w14:textId="77777777" w:rsidR="00626685" w:rsidRDefault="003C5E77">
      <w:pPr>
        <w:spacing w:line="240" w:lineRule="exact"/>
        <w:outlineLvl w:val="0"/>
        <w:rPr>
          <w:iCs/>
          <w:szCs w:val="22"/>
          <w:lang w:val="et-EE"/>
        </w:rPr>
      </w:pPr>
      <w:r>
        <w:rPr>
          <w:iCs/>
          <w:szCs w:val="22"/>
          <w:lang w:val="et-EE"/>
        </w:rPr>
        <w:t>Kaks 90 õhukese polümeerikattega tabletiga pudelit (kokku 180 õhukese polümeerikattega tabletti)</w:t>
      </w:r>
      <w:r w:rsidR="00764AE6">
        <w:rPr>
          <w:iCs/>
          <w:szCs w:val="22"/>
          <w:lang w:val="et-EE"/>
        </w:rPr>
        <w:t>.</w:t>
      </w:r>
    </w:p>
    <w:p w14:paraId="550FFBD1" w14:textId="77777777" w:rsidR="003C5E77" w:rsidRDefault="003C5E77">
      <w:pPr>
        <w:spacing w:line="240" w:lineRule="exact"/>
        <w:outlineLvl w:val="0"/>
        <w:rPr>
          <w:iCs/>
          <w:szCs w:val="22"/>
          <w:u w:val="single"/>
          <w:lang w:val="et-EE"/>
        </w:rPr>
      </w:pPr>
    </w:p>
    <w:p w14:paraId="613C69C0" w14:textId="77777777" w:rsidR="003C5E77" w:rsidRDefault="003C5E77">
      <w:pPr>
        <w:keepNext/>
        <w:spacing w:line="240" w:lineRule="exact"/>
        <w:outlineLvl w:val="0"/>
        <w:rPr>
          <w:i/>
          <w:iCs/>
          <w:szCs w:val="22"/>
          <w:u w:val="single"/>
          <w:lang w:val="et-EE"/>
        </w:rPr>
      </w:pPr>
      <w:r>
        <w:rPr>
          <w:i/>
          <w:iCs/>
          <w:szCs w:val="22"/>
          <w:u w:val="single"/>
          <w:lang w:val="et-EE"/>
        </w:rPr>
        <w:t>534 mg õhukese polümeerikattega tabletid</w:t>
      </w:r>
    </w:p>
    <w:p w14:paraId="65B1C902" w14:textId="77777777" w:rsidR="003C5E77" w:rsidRDefault="003C5E77">
      <w:pPr>
        <w:spacing w:line="240" w:lineRule="exact"/>
        <w:outlineLvl w:val="0"/>
        <w:rPr>
          <w:iCs/>
          <w:szCs w:val="22"/>
          <w:lang w:val="et-EE"/>
        </w:rPr>
      </w:pPr>
      <w:r>
        <w:rPr>
          <w:iCs/>
          <w:szCs w:val="22"/>
          <w:lang w:val="et-EE"/>
        </w:rPr>
        <w:t>1 pudel sisaldab 21 õhukese polümeerikattega tabletti.</w:t>
      </w:r>
    </w:p>
    <w:p w14:paraId="70793EE5" w14:textId="77777777" w:rsidR="003C5E77" w:rsidRDefault="003C5E77">
      <w:pPr>
        <w:spacing w:line="240" w:lineRule="exact"/>
        <w:outlineLvl w:val="0"/>
        <w:rPr>
          <w:iCs/>
          <w:szCs w:val="22"/>
          <w:lang w:val="et-EE"/>
        </w:rPr>
      </w:pPr>
      <w:r>
        <w:rPr>
          <w:iCs/>
          <w:szCs w:val="22"/>
          <w:lang w:val="et-EE"/>
        </w:rPr>
        <w:t>1 pudel sisaldab 90 õhukese polümeerikattega tabletti.</w:t>
      </w:r>
    </w:p>
    <w:p w14:paraId="766EC9FB" w14:textId="77777777" w:rsidR="003C5E77" w:rsidRDefault="003C5E77">
      <w:pPr>
        <w:spacing w:line="240" w:lineRule="exact"/>
        <w:outlineLvl w:val="0"/>
        <w:rPr>
          <w:iCs/>
          <w:szCs w:val="22"/>
          <w:u w:val="single"/>
          <w:lang w:val="et-EE"/>
        </w:rPr>
      </w:pPr>
    </w:p>
    <w:p w14:paraId="13478684" w14:textId="77777777" w:rsidR="003C5E77" w:rsidRDefault="003C5E77">
      <w:pPr>
        <w:keepNext/>
        <w:spacing w:line="240" w:lineRule="exact"/>
        <w:outlineLvl w:val="0"/>
        <w:rPr>
          <w:i/>
          <w:iCs/>
          <w:szCs w:val="22"/>
          <w:u w:val="single"/>
          <w:lang w:val="et-EE"/>
        </w:rPr>
      </w:pPr>
      <w:r>
        <w:rPr>
          <w:i/>
          <w:iCs/>
          <w:szCs w:val="22"/>
          <w:u w:val="single"/>
          <w:lang w:val="et-EE"/>
        </w:rPr>
        <w:t>801 mg õhukese polümeerikattega tabletid</w:t>
      </w:r>
    </w:p>
    <w:p w14:paraId="3A0031D2" w14:textId="77777777" w:rsidR="003C5E77" w:rsidRDefault="003C5E77">
      <w:pPr>
        <w:spacing w:line="240" w:lineRule="exact"/>
        <w:outlineLvl w:val="0"/>
        <w:rPr>
          <w:iCs/>
          <w:szCs w:val="22"/>
          <w:lang w:val="et-EE"/>
        </w:rPr>
      </w:pPr>
      <w:r>
        <w:rPr>
          <w:iCs/>
          <w:szCs w:val="22"/>
          <w:lang w:val="et-EE"/>
        </w:rPr>
        <w:t>1 pudel sisaldab 90 õhukese polümeerikattega tabletti.</w:t>
      </w:r>
    </w:p>
    <w:p w14:paraId="34842426" w14:textId="77777777" w:rsidR="003C5E77" w:rsidRDefault="003C5E77">
      <w:pPr>
        <w:spacing w:line="240" w:lineRule="exact"/>
        <w:rPr>
          <w:szCs w:val="22"/>
          <w:lang w:val="et-EE"/>
        </w:rPr>
      </w:pPr>
    </w:p>
    <w:p w14:paraId="4C6B9DFF" w14:textId="77777777" w:rsidR="003C5E77" w:rsidRDefault="003C5E77">
      <w:pPr>
        <w:spacing w:line="240" w:lineRule="exact"/>
        <w:rPr>
          <w:lang w:val="et-EE"/>
        </w:rPr>
      </w:pPr>
      <w:r>
        <w:rPr>
          <w:lang w:val="et-EE"/>
        </w:rPr>
        <w:t>PVC/Aclar (PCTFE) alumiiniumfooliumist blisterpakendi</w:t>
      </w:r>
      <w:r w:rsidR="00D55D24">
        <w:rPr>
          <w:lang w:val="et-EE"/>
        </w:rPr>
        <w:t xml:space="preserve"> suurused</w:t>
      </w:r>
    </w:p>
    <w:p w14:paraId="57991175" w14:textId="77777777" w:rsidR="003C5E77" w:rsidRDefault="003C5E77" w:rsidP="009F52AA">
      <w:pPr>
        <w:keepNext/>
        <w:spacing w:line="240" w:lineRule="exact"/>
        <w:rPr>
          <w:u w:val="single"/>
          <w:lang w:val="et-EE"/>
        </w:rPr>
      </w:pPr>
      <w:r>
        <w:rPr>
          <w:u w:val="single"/>
          <w:lang w:val="et-EE"/>
        </w:rPr>
        <w:t>267 mg õhukese polümeerikattega tabletid</w:t>
      </w:r>
    </w:p>
    <w:p w14:paraId="263F9CD5" w14:textId="77777777" w:rsidR="003C5E77" w:rsidRDefault="003C5E77">
      <w:pPr>
        <w:spacing w:line="240" w:lineRule="exact"/>
        <w:rPr>
          <w:i/>
          <w:u w:val="single"/>
          <w:lang w:val="et-EE"/>
        </w:rPr>
      </w:pPr>
    </w:p>
    <w:p w14:paraId="71705D5C" w14:textId="77777777" w:rsidR="003C5E77" w:rsidRDefault="003C5E77">
      <w:pPr>
        <w:spacing w:line="240" w:lineRule="exact"/>
        <w:rPr>
          <w:lang w:val="et-EE"/>
        </w:rPr>
      </w:pPr>
      <w:r>
        <w:rPr>
          <w:lang w:val="et-EE"/>
        </w:rPr>
        <w:t>1 blister, mis sisaldab 21 õhukese polümeerikattega tabletti (kokku</w:t>
      </w:r>
      <w:r w:rsidR="00BC60AE">
        <w:rPr>
          <w:lang w:val="et-EE"/>
        </w:rPr>
        <w:t> </w:t>
      </w:r>
      <w:r>
        <w:rPr>
          <w:lang w:val="et-EE"/>
        </w:rPr>
        <w:t>21)</w:t>
      </w:r>
    </w:p>
    <w:p w14:paraId="7EBA8549" w14:textId="77777777" w:rsidR="003C5E77" w:rsidRDefault="003C5E77">
      <w:pPr>
        <w:spacing w:line="240" w:lineRule="exact"/>
        <w:rPr>
          <w:lang w:val="et-EE"/>
        </w:rPr>
      </w:pPr>
      <w:r>
        <w:rPr>
          <w:lang w:val="et-EE"/>
        </w:rPr>
        <w:t>2 blistrit, mis kumbki sisaldab 21 õhukese polümeerikattega tabletti (kokku</w:t>
      </w:r>
      <w:r w:rsidR="00BC60AE">
        <w:rPr>
          <w:lang w:val="et-EE"/>
        </w:rPr>
        <w:t> </w:t>
      </w:r>
      <w:r>
        <w:rPr>
          <w:lang w:val="et-EE"/>
        </w:rPr>
        <w:t>42)</w:t>
      </w:r>
    </w:p>
    <w:p w14:paraId="54982CE4" w14:textId="77777777" w:rsidR="003C5E77" w:rsidRDefault="003C5E77">
      <w:pPr>
        <w:spacing w:line="240" w:lineRule="exact"/>
        <w:rPr>
          <w:lang w:val="et-EE"/>
        </w:rPr>
      </w:pPr>
      <w:r>
        <w:rPr>
          <w:lang w:val="et-EE"/>
        </w:rPr>
        <w:t>4 blistrit, mis kõik sisaldavad 21 õhukese polümeerikattega tabletti (kokku</w:t>
      </w:r>
      <w:r w:rsidR="00BC60AE">
        <w:rPr>
          <w:lang w:val="et-EE"/>
        </w:rPr>
        <w:t> </w:t>
      </w:r>
      <w:r>
        <w:rPr>
          <w:lang w:val="et-EE"/>
        </w:rPr>
        <w:t>84)</w:t>
      </w:r>
    </w:p>
    <w:p w14:paraId="6CFF0BE7" w14:textId="77777777" w:rsidR="003C5E77" w:rsidRDefault="003C5E77">
      <w:pPr>
        <w:spacing w:line="240" w:lineRule="exact"/>
        <w:rPr>
          <w:lang w:val="et-EE"/>
        </w:rPr>
      </w:pPr>
      <w:r>
        <w:rPr>
          <w:lang w:val="et-EE"/>
        </w:rPr>
        <w:t>8 blistrit, mis kõik sisaldavad 21 õhukese polümeerikattega tabletti (kokku</w:t>
      </w:r>
      <w:r w:rsidR="00BC60AE">
        <w:rPr>
          <w:lang w:val="et-EE"/>
        </w:rPr>
        <w:t> </w:t>
      </w:r>
      <w:r>
        <w:rPr>
          <w:lang w:val="et-EE"/>
        </w:rPr>
        <w:t>168)</w:t>
      </w:r>
    </w:p>
    <w:p w14:paraId="0F789E66" w14:textId="77777777" w:rsidR="003C5E77" w:rsidRDefault="003C5E77">
      <w:pPr>
        <w:spacing w:line="240" w:lineRule="exact"/>
        <w:rPr>
          <w:lang w:val="et-EE"/>
        </w:rPr>
      </w:pPr>
    </w:p>
    <w:p w14:paraId="21615DBD" w14:textId="77777777" w:rsidR="003C5E77" w:rsidRDefault="003C5E77">
      <w:pPr>
        <w:spacing w:line="240" w:lineRule="exact"/>
        <w:rPr>
          <w:lang w:val="et-EE"/>
        </w:rPr>
      </w:pPr>
      <w:r>
        <w:rPr>
          <w:lang w:val="et-EE"/>
        </w:rPr>
        <w:t xml:space="preserve">2 nädala ravi alustamise pakend: </w:t>
      </w:r>
      <w:r w:rsidR="00896C53">
        <w:rPr>
          <w:lang w:val="et-EE"/>
        </w:rPr>
        <w:t>mitmik</w:t>
      </w:r>
      <w:r>
        <w:rPr>
          <w:lang w:val="et-EE"/>
        </w:rPr>
        <w:t>pakend, mis sisaldab 63 õhukese polümeerikattega tabletti (1 pakend, mis sisaldab ühte 21 tabletiga blistrit, ja 1 pakend, mis sisaldab kahte 21 tabletiga blistrit)</w:t>
      </w:r>
    </w:p>
    <w:p w14:paraId="2F55D55B" w14:textId="77777777" w:rsidR="003C5E77" w:rsidRDefault="003C5E77">
      <w:pPr>
        <w:spacing w:line="240" w:lineRule="exact"/>
        <w:rPr>
          <w:lang w:val="et-EE"/>
        </w:rPr>
      </w:pPr>
    </w:p>
    <w:p w14:paraId="0AE6D8A8" w14:textId="77777777" w:rsidR="003C5E77" w:rsidRDefault="003C5E77">
      <w:pPr>
        <w:spacing w:line="240" w:lineRule="exact"/>
        <w:rPr>
          <w:lang w:val="et-EE"/>
        </w:rPr>
      </w:pPr>
      <w:r>
        <w:rPr>
          <w:lang w:val="et-EE"/>
        </w:rPr>
        <w:t xml:space="preserve">Jätkupakend: </w:t>
      </w:r>
      <w:r w:rsidR="00896C53">
        <w:rPr>
          <w:lang w:val="et-EE"/>
        </w:rPr>
        <w:t>mitmik</w:t>
      </w:r>
      <w:r>
        <w:rPr>
          <w:lang w:val="et-EE"/>
        </w:rPr>
        <w:t>pakend, mis sisaldab 252 õhukese polümeerikattega tabletti (3 pakendit, mis kõik sisaldavad nelja 21 tabletiga blistrit)</w:t>
      </w:r>
    </w:p>
    <w:p w14:paraId="55125B47" w14:textId="77777777" w:rsidR="003C5E77" w:rsidRDefault="003C5E77">
      <w:pPr>
        <w:spacing w:line="240" w:lineRule="exact"/>
        <w:rPr>
          <w:lang w:val="et-EE"/>
        </w:rPr>
      </w:pPr>
    </w:p>
    <w:p w14:paraId="3C44A01D" w14:textId="77777777" w:rsidR="003C5E77" w:rsidRDefault="003C5E77" w:rsidP="009F52AA">
      <w:pPr>
        <w:keepNext/>
        <w:spacing w:line="240" w:lineRule="exact"/>
        <w:rPr>
          <w:u w:val="single"/>
          <w:lang w:val="et-EE"/>
        </w:rPr>
      </w:pPr>
      <w:r>
        <w:rPr>
          <w:u w:val="single"/>
          <w:lang w:val="et-EE"/>
        </w:rPr>
        <w:t>801 mg õhukese polümeerikattega tabletid</w:t>
      </w:r>
    </w:p>
    <w:p w14:paraId="2FBF52E6" w14:textId="77777777" w:rsidR="003C5E77" w:rsidRDefault="003C5E77" w:rsidP="009F52AA">
      <w:pPr>
        <w:keepNext/>
        <w:spacing w:line="240" w:lineRule="exact"/>
        <w:rPr>
          <w:u w:val="single"/>
          <w:lang w:val="et-EE"/>
        </w:rPr>
      </w:pPr>
    </w:p>
    <w:p w14:paraId="59DC1DA4" w14:textId="77777777" w:rsidR="003C5E77" w:rsidRDefault="003C5E77">
      <w:pPr>
        <w:spacing w:line="240" w:lineRule="exact"/>
        <w:rPr>
          <w:lang w:val="et-EE"/>
        </w:rPr>
      </w:pPr>
      <w:r>
        <w:rPr>
          <w:lang w:val="et-EE"/>
        </w:rPr>
        <w:t>4 blistrit, mis kõik sisaldavad 21 õhukese polümeerikattega tabletti (kokku</w:t>
      </w:r>
      <w:r w:rsidR="00BC60AE">
        <w:rPr>
          <w:lang w:val="et-EE"/>
        </w:rPr>
        <w:t> </w:t>
      </w:r>
      <w:r>
        <w:rPr>
          <w:lang w:val="et-EE"/>
        </w:rPr>
        <w:t>84)</w:t>
      </w:r>
    </w:p>
    <w:p w14:paraId="6C69FF7B" w14:textId="77777777" w:rsidR="003C5E77" w:rsidRDefault="003C5E77">
      <w:pPr>
        <w:spacing w:line="240" w:lineRule="exact"/>
        <w:rPr>
          <w:lang w:val="et-EE"/>
        </w:rPr>
      </w:pPr>
    </w:p>
    <w:p w14:paraId="397B08E5" w14:textId="77777777" w:rsidR="003C5E77" w:rsidRDefault="003C5E77">
      <w:pPr>
        <w:spacing w:line="240" w:lineRule="exact"/>
        <w:rPr>
          <w:lang w:val="et-EE"/>
        </w:rPr>
      </w:pPr>
      <w:r>
        <w:rPr>
          <w:lang w:val="et-EE"/>
        </w:rPr>
        <w:t xml:space="preserve">Jätkupakend: </w:t>
      </w:r>
      <w:r w:rsidR="00896C53">
        <w:rPr>
          <w:lang w:val="et-EE"/>
        </w:rPr>
        <w:t>mitmik</w:t>
      </w:r>
      <w:r>
        <w:rPr>
          <w:lang w:val="et-EE"/>
        </w:rPr>
        <w:t>pakend, mis sisaldab 252 õhukese polümeerikattega tabletti (3 pakendit, mis kõik sisaldavad nelja 21 tabletiga blistrit)</w:t>
      </w:r>
    </w:p>
    <w:p w14:paraId="401112BB" w14:textId="77777777" w:rsidR="003C5E77" w:rsidRDefault="003C5E77">
      <w:pPr>
        <w:spacing w:line="240" w:lineRule="exact"/>
        <w:rPr>
          <w:szCs w:val="22"/>
          <w:lang w:val="et-EE"/>
        </w:rPr>
      </w:pPr>
    </w:p>
    <w:p w14:paraId="6A086C18" w14:textId="77777777" w:rsidR="003C5E77" w:rsidRDefault="003C5E77">
      <w:pPr>
        <w:spacing w:line="240" w:lineRule="exact"/>
        <w:rPr>
          <w:szCs w:val="22"/>
          <w:lang w:val="et-EE"/>
        </w:rPr>
      </w:pPr>
      <w:r>
        <w:rPr>
          <w:szCs w:val="22"/>
          <w:lang w:val="et-EE"/>
        </w:rPr>
        <w:t>Kõik pakendi suurused ei pruugi olla müügil.</w:t>
      </w:r>
    </w:p>
    <w:p w14:paraId="6027BE97" w14:textId="77777777" w:rsidR="003C5E77" w:rsidRDefault="003C5E77">
      <w:pPr>
        <w:spacing w:line="240" w:lineRule="exact"/>
        <w:rPr>
          <w:szCs w:val="22"/>
          <w:lang w:val="et-EE"/>
        </w:rPr>
      </w:pPr>
    </w:p>
    <w:p w14:paraId="6FC799F1" w14:textId="77777777" w:rsidR="003C5E77" w:rsidRDefault="003C5E77">
      <w:pPr>
        <w:keepNext/>
        <w:spacing w:line="240" w:lineRule="exact"/>
        <w:ind w:left="567" w:hanging="567"/>
        <w:outlineLvl w:val="0"/>
        <w:rPr>
          <w:szCs w:val="22"/>
          <w:lang w:val="et-EE"/>
        </w:rPr>
      </w:pPr>
      <w:r>
        <w:rPr>
          <w:b/>
          <w:szCs w:val="22"/>
          <w:lang w:val="et-EE"/>
        </w:rPr>
        <w:t>6.6</w:t>
      </w:r>
      <w:r>
        <w:rPr>
          <w:b/>
          <w:szCs w:val="22"/>
          <w:lang w:val="et-EE"/>
        </w:rPr>
        <w:tab/>
        <w:t xml:space="preserve">Erihoiatused ravimpreparaadi hävitamiseks </w:t>
      </w:r>
    </w:p>
    <w:p w14:paraId="5769B2C1" w14:textId="77777777" w:rsidR="003C5E77" w:rsidRDefault="003C5E77">
      <w:pPr>
        <w:keepNext/>
        <w:spacing w:line="240" w:lineRule="exact"/>
        <w:rPr>
          <w:szCs w:val="22"/>
          <w:lang w:val="et-EE"/>
        </w:rPr>
      </w:pPr>
    </w:p>
    <w:p w14:paraId="0CFB67DD" w14:textId="77777777" w:rsidR="003C5E77" w:rsidRDefault="003C5E77">
      <w:pPr>
        <w:widowControl w:val="0"/>
        <w:spacing w:line="240" w:lineRule="exact"/>
        <w:rPr>
          <w:lang w:val="et-EE"/>
        </w:rPr>
      </w:pPr>
      <w:r>
        <w:rPr>
          <w:lang w:val="et-EE"/>
        </w:rPr>
        <w:t>Kasutamata ravimpreparaat või jäätmematerjal tuleb hävitada vastavalt kohalikele nõuetele.</w:t>
      </w:r>
    </w:p>
    <w:p w14:paraId="23CC4348" w14:textId="77777777" w:rsidR="003C5E77" w:rsidRDefault="003C5E77">
      <w:pPr>
        <w:widowControl w:val="0"/>
        <w:spacing w:line="240" w:lineRule="exact"/>
        <w:rPr>
          <w:b/>
          <w:szCs w:val="22"/>
          <w:lang w:val="et-EE"/>
        </w:rPr>
      </w:pPr>
    </w:p>
    <w:p w14:paraId="6E3DEB42" w14:textId="77777777" w:rsidR="003C5E77" w:rsidRDefault="003C5E77">
      <w:pPr>
        <w:widowControl w:val="0"/>
        <w:spacing w:line="240" w:lineRule="exact"/>
        <w:rPr>
          <w:b/>
          <w:szCs w:val="22"/>
          <w:lang w:val="et-EE"/>
        </w:rPr>
      </w:pPr>
    </w:p>
    <w:p w14:paraId="58773577" w14:textId="77777777" w:rsidR="003C5E77" w:rsidRDefault="003C5E77" w:rsidP="007938C3">
      <w:pPr>
        <w:keepNext/>
        <w:keepLines/>
        <w:spacing w:line="240" w:lineRule="exact"/>
        <w:ind w:left="567" w:hanging="567"/>
        <w:rPr>
          <w:szCs w:val="22"/>
          <w:lang w:val="et-EE"/>
        </w:rPr>
      </w:pPr>
      <w:r>
        <w:rPr>
          <w:b/>
          <w:szCs w:val="22"/>
          <w:lang w:val="et-EE"/>
        </w:rPr>
        <w:t>7.</w:t>
      </w:r>
      <w:r>
        <w:rPr>
          <w:b/>
          <w:szCs w:val="22"/>
          <w:lang w:val="et-EE"/>
        </w:rPr>
        <w:tab/>
        <w:t>MÜÜGILOA HOIDJA</w:t>
      </w:r>
    </w:p>
    <w:p w14:paraId="704B050C" w14:textId="77777777" w:rsidR="003C5E77" w:rsidRDefault="003C5E77" w:rsidP="007938C3">
      <w:pPr>
        <w:keepNext/>
        <w:keepLines/>
        <w:spacing w:line="240" w:lineRule="exact"/>
        <w:rPr>
          <w:szCs w:val="22"/>
          <w:lang w:val="et-EE"/>
        </w:rPr>
      </w:pPr>
    </w:p>
    <w:p w14:paraId="090D9001" w14:textId="77777777" w:rsidR="000E3C32" w:rsidRPr="00F97FB2" w:rsidRDefault="000E3C32" w:rsidP="000E3C32">
      <w:pPr>
        <w:rPr>
          <w:lang w:val="et-EE"/>
        </w:rPr>
      </w:pPr>
      <w:r w:rsidRPr="00F97FB2">
        <w:rPr>
          <w:lang w:val="et-EE"/>
        </w:rPr>
        <w:t xml:space="preserve">Roche Registration GmbH </w:t>
      </w:r>
    </w:p>
    <w:p w14:paraId="685A268A" w14:textId="77777777" w:rsidR="000E3C32" w:rsidRPr="00F97FB2" w:rsidRDefault="000E3C32" w:rsidP="000E3C32">
      <w:pPr>
        <w:rPr>
          <w:lang w:val="et-EE"/>
        </w:rPr>
      </w:pPr>
      <w:r w:rsidRPr="00F97FB2">
        <w:rPr>
          <w:lang w:val="et-EE"/>
        </w:rPr>
        <w:t>Emil-Barell-Strasse 1</w:t>
      </w:r>
    </w:p>
    <w:p w14:paraId="65857477" w14:textId="77777777" w:rsidR="000E3C32" w:rsidRPr="00F97FB2" w:rsidRDefault="000E3C32" w:rsidP="000E3C32">
      <w:pPr>
        <w:rPr>
          <w:lang w:val="et-EE"/>
        </w:rPr>
      </w:pPr>
      <w:r w:rsidRPr="00F97FB2">
        <w:rPr>
          <w:lang w:val="et-EE"/>
        </w:rPr>
        <w:t>79639 Grenzach-Wyhlen</w:t>
      </w:r>
    </w:p>
    <w:p w14:paraId="4BD1EE7E" w14:textId="77777777" w:rsidR="003C5E77" w:rsidRDefault="000E3C32" w:rsidP="000E3C32">
      <w:pPr>
        <w:widowControl w:val="0"/>
        <w:spacing w:line="240" w:lineRule="exact"/>
        <w:rPr>
          <w:szCs w:val="22"/>
          <w:lang w:val="et-EE"/>
        </w:rPr>
      </w:pPr>
      <w:r w:rsidRPr="00F97FB2">
        <w:rPr>
          <w:lang w:val="pt-BR"/>
        </w:rPr>
        <w:t>Saksamaa</w:t>
      </w:r>
    </w:p>
    <w:p w14:paraId="4FB73BE1" w14:textId="77777777" w:rsidR="003C5E77" w:rsidRDefault="003C5E77">
      <w:pPr>
        <w:widowControl w:val="0"/>
        <w:spacing w:line="240" w:lineRule="exact"/>
        <w:rPr>
          <w:szCs w:val="22"/>
          <w:lang w:val="et-EE"/>
        </w:rPr>
      </w:pPr>
    </w:p>
    <w:p w14:paraId="4380F3FD" w14:textId="77777777" w:rsidR="00667983" w:rsidRDefault="00667983">
      <w:pPr>
        <w:widowControl w:val="0"/>
        <w:spacing w:line="240" w:lineRule="exact"/>
        <w:rPr>
          <w:szCs w:val="22"/>
          <w:lang w:val="et-EE"/>
        </w:rPr>
      </w:pPr>
    </w:p>
    <w:p w14:paraId="451D152A" w14:textId="77777777" w:rsidR="003C5E77" w:rsidRDefault="003C5E77" w:rsidP="007938C3">
      <w:pPr>
        <w:keepNext/>
        <w:spacing w:line="240" w:lineRule="exact"/>
        <w:ind w:left="567" w:hanging="567"/>
        <w:rPr>
          <w:b/>
          <w:szCs w:val="22"/>
          <w:lang w:val="et-EE"/>
        </w:rPr>
      </w:pPr>
      <w:r>
        <w:rPr>
          <w:b/>
          <w:szCs w:val="22"/>
          <w:lang w:val="et-EE"/>
        </w:rPr>
        <w:lastRenderedPageBreak/>
        <w:t>8.</w:t>
      </w:r>
      <w:r>
        <w:rPr>
          <w:b/>
          <w:szCs w:val="22"/>
          <w:lang w:val="et-EE"/>
        </w:rPr>
        <w:tab/>
        <w:t>MÜÜGILOA NUMBER (NUMBRID)</w:t>
      </w:r>
    </w:p>
    <w:p w14:paraId="07C1C773" w14:textId="77777777" w:rsidR="003C5E77" w:rsidRDefault="003C5E77" w:rsidP="007938C3">
      <w:pPr>
        <w:keepNext/>
        <w:spacing w:line="240" w:lineRule="exact"/>
        <w:rPr>
          <w:szCs w:val="22"/>
          <w:lang w:val="et-EE"/>
        </w:rPr>
      </w:pPr>
    </w:p>
    <w:p w14:paraId="300D3C6D" w14:textId="77777777" w:rsidR="003C5E77" w:rsidRDefault="003C5E77" w:rsidP="009F52AA">
      <w:pPr>
        <w:keepNext/>
        <w:rPr>
          <w:rFonts w:eastAsia="MS Mincho"/>
          <w:szCs w:val="22"/>
          <w:lang w:val="et-EE"/>
        </w:rPr>
      </w:pPr>
      <w:r>
        <w:rPr>
          <w:rFonts w:eastAsia="MS Mincho"/>
          <w:szCs w:val="22"/>
          <w:lang w:val="et-EE"/>
        </w:rPr>
        <w:t>EU/1/11/667/007</w:t>
      </w:r>
    </w:p>
    <w:p w14:paraId="06D3FD8A" w14:textId="77777777" w:rsidR="003C5E77" w:rsidRDefault="003C5E77" w:rsidP="009F52AA">
      <w:pPr>
        <w:keepNext/>
        <w:rPr>
          <w:rFonts w:eastAsia="MS Mincho"/>
          <w:szCs w:val="22"/>
          <w:lang w:val="et-EE"/>
        </w:rPr>
      </w:pPr>
      <w:r>
        <w:rPr>
          <w:rFonts w:eastAsia="MS Mincho"/>
          <w:szCs w:val="22"/>
          <w:lang w:val="et-EE"/>
        </w:rPr>
        <w:t>EU/1/11/667/008</w:t>
      </w:r>
    </w:p>
    <w:p w14:paraId="0DB245BE" w14:textId="77777777" w:rsidR="003C5E77" w:rsidRDefault="003C5E77" w:rsidP="009F52AA">
      <w:pPr>
        <w:keepNext/>
        <w:rPr>
          <w:rFonts w:eastAsia="MS Mincho"/>
          <w:szCs w:val="22"/>
          <w:lang w:val="et-EE"/>
        </w:rPr>
      </w:pPr>
      <w:r>
        <w:rPr>
          <w:rFonts w:eastAsia="MS Mincho"/>
          <w:szCs w:val="22"/>
          <w:lang w:val="et-EE"/>
        </w:rPr>
        <w:t>EU/1/11/667/009</w:t>
      </w:r>
    </w:p>
    <w:p w14:paraId="0B2A3CC1" w14:textId="77777777" w:rsidR="003C5E77" w:rsidRDefault="003C5E77" w:rsidP="009F52AA">
      <w:pPr>
        <w:keepNext/>
        <w:rPr>
          <w:rFonts w:eastAsia="MS Mincho"/>
          <w:szCs w:val="22"/>
          <w:lang w:val="et-EE"/>
        </w:rPr>
      </w:pPr>
      <w:r>
        <w:rPr>
          <w:rFonts w:eastAsia="MS Mincho"/>
          <w:szCs w:val="22"/>
          <w:lang w:val="et-EE"/>
        </w:rPr>
        <w:t>EU/1/11/667/010</w:t>
      </w:r>
    </w:p>
    <w:p w14:paraId="6E696A76" w14:textId="77777777" w:rsidR="003C5E77" w:rsidRDefault="003C5E77" w:rsidP="009F52AA">
      <w:pPr>
        <w:keepNext/>
        <w:rPr>
          <w:rFonts w:eastAsia="MS Mincho"/>
          <w:szCs w:val="22"/>
          <w:lang w:val="et-EE"/>
        </w:rPr>
      </w:pPr>
      <w:r>
        <w:rPr>
          <w:rFonts w:eastAsia="MS Mincho"/>
          <w:szCs w:val="22"/>
          <w:lang w:val="et-EE"/>
        </w:rPr>
        <w:t>EU/1/11/667/011</w:t>
      </w:r>
    </w:p>
    <w:p w14:paraId="5D263377" w14:textId="77777777" w:rsidR="003C5E77" w:rsidRPr="00F97FB2" w:rsidRDefault="003C5E77" w:rsidP="009F52AA">
      <w:pPr>
        <w:keepNext/>
        <w:rPr>
          <w:rFonts w:eastAsia="MS Mincho"/>
          <w:lang w:val="pt-BR"/>
        </w:rPr>
      </w:pPr>
      <w:r w:rsidRPr="00F97FB2">
        <w:rPr>
          <w:rFonts w:eastAsia="MS Mincho"/>
          <w:lang w:val="pt-BR"/>
        </w:rPr>
        <w:t>EU/1/11/667/012</w:t>
      </w:r>
    </w:p>
    <w:p w14:paraId="1D914D26" w14:textId="77777777" w:rsidR="003C5E77" w:rsidRPr="00F97FB2" w:rsidRDefault="003C5E77" w:rsidP="009F52AA">
      <w:pPr>
        <w:keepNext/>
        <w:rPr>
          <w:rFonts w:eastAsia="MS Mincho"/>
          <w:lang w:val="pt-BR"/>
        </w:rPr>
      </w:pPr>
      <w:r w:rsidRPr="00F97FB2">
        <w:rPr>
          <w:rFonts w:eastAsia="MS Mincho"/>
          <w:lang w:val="pt-BR"/>
        </w:rPr>
        <w:t>EU/1/11/667/013</w:t>
      </w:r>
    </w:p>
    <w:p w14:paraId="6A497A60" w14:textId="77777777" w:rsidR="003C5E77" w:rsidRPr="00F97FB2" w:rsidRDefault="003C5E77" w:rsidP="009F52AA">
      <w:pPr>
        <w:keepNext/>
        <w:rPr>
          <w:rFonts w:eastAsia="MS Mincho"/>
          <w:lang w:val="pt-BR"/>
        </w:rPr>
      </w:pPr>
      <w:r w:rsidRPr="00F97FB2">
        <w:rPr>
          <w:rFonts w:eastAsia="MS Mincho"/>
          <w:lang w:val="pt-BR"/>
        </w:rPr>
        <w:t>EU/1/11/667/014</w:t>
      </w:r>
    </w:p>
    <w:p w14:paraId="1FE8B155" w14:textId="77777777" w:rsidR="003C5E77" w:rsidRPr="00F97FB2" w:rsidRDefault="003C5E77" w:rsidP="009F52AA">
      <w:pPr>
        <w:keepNext/>
        <w:rPr>
          <w:rFonts w:eastAsia="MS Mincho"/>
          <w:lang w:val="pt-BR"/>
        </w:rPr>
      </w:pPr>
      <w:r w:rsidRPr="00F97FB2">
        <w:rPr>
          <w:rFonts w:eastAsia="MS Mincho"/>
          <w:lang w:val="pt-BR"/>
        </w:rPr>
        <w:t>EU/1/11/667/015</w:t>
      </w:r>
    </w:p>
    <w:p w14:paraId="3CE7D867" w14:textId="77777777" w:rsidR="003C5E77" w:rsidRPr="00F97FB2" w:rsidRDefault="003C5E77" w:rsidP="009F52AA">
      <w:pPr>
        <w:keepNext/>
        <w:rPr>
          <w:rFonts w:eastAsia="MS Mincho"/>
          <w:lang w:val="pt-BR"/>
        </w:rPr>
      </w:pPr>
      <w:r w:rsidRPr="00F97FB2">
        <w:rPr>
          <w:rFonts w:eastAsia="MS Mincho"/>
          <w:lang w:val="pt-BR"/>
        </w:rPr>
        <w:t>EU/1/11/667/016</w:t>
      </w:r>
    </w:p>
    <w:p w14:paraId="2565CF0C" w14:textId="77777777" w:rsidR="003C5E77" w:rsidRPr="00F97FB2" w:rsidRDefault="003C5E77" w:rsidP="009F52AA">
      <w:pPr>
        <w:keepNext/>
        <w:rPr>
          <w:rFonts w:eastAsia="MS Mincho"/>
          <w:lang w:val="pt-BR"/>
        </w:rPr>
      </w:pPr>
      <w:r w:rsidRPr="00F97FB2">
        <w:rPr>
          <w:rFonts w:eastAsia="MS Mincho"/>
          <w:lang w:val="pt-BR"/>
        </w:rPr>
        <w:t>EU/1/11/667/017</w:t>
      </w:r>
    </w:p>
    <w:p w14:paraId="4DC4BADA" w14:textId="77777777" w:rsidR="003C5E77" w:rsidRPr="00F97FB2" w:rsidRDefault="003C5E77" w:rsidP="009F52AA">
      <w:pPr>
        <w:keepNext/>
        <w:rPr>
          <w:rFonts w:eastAsia="MS Mincho"/>
          <w:lang w:val="pt-BR"/>
        </w:rPr>
      </w:pPr>
      <w:r w:rsidRPr="00F97FB2">
        <w:rPr>
          <w:rFonts w:eastAsia="MS Mincho"/>
          <w:lang w:val="pt-BR"/>
        </w:rPr>
        <w:t>EU/1/11/667/018</w:t>
      </w:r>
    </w:p>
    <w:p w14:paraId="0F411F94" w14:textId="77777777" w:rsidR="003C5E77" w:rsidRPr="00F97FB2" w:rsidRDefault="003C5E77" w:rsidP="009F52AA">
      <w:pPr>
        <w:keepNext/>
        <w:rPr>
          <w:rFonts w:eastAsia="MS Mincho"/>
          <w:lang w:val="pt-BR"/>
        </w:rPr>
      </w:pPr>
      <w:r w:rsidRPr="00F97FB2">
        <w:rPr>
          <w:rFonts w:eastAsia="MS Mincho"/>
          <w:lang w:val="pt-BR"/>
        </w:rPr>
        <w:t>EU/1/11/667/019</w:t>
      </w:r>
    </w:p>
    <w:p w14:paraId="50653733" w14:textId="77777777" w:rsidR="00626685" w:rsidRPr="00F97FB2" w:rsidRDefault="00626685">
      <w:pPr>
        <w:rPr>
          <w:rFonts w:eastAsia="MS Mincho"/>
          <w:lang w:val="pt-BR"/>
        </w:rPr>
      </w:pPr>
    </w:p>
    <w:p w14:paraId="56036F7A" w14:textId="77777777" w:rsidR="003C5E77" w:rsidRDefault="003C5E77">
      <w:pPr>
        <w:widowControl w:val="0"/>
        <w:spacing w:line="240" w:lineRule="exact"/>
        <w:rPr>
          <w:szCs w:val="22"/>
          <w:lang w:val="et-EE"/>
        </w:rPr>
      </w:pPr>
    </w:p>
    <w:p w14:paraId="5CD86DE4" w14:textId="77777777" w:rsidR="003C5E77" w:rsidRDefault="003C5E77">
      <w:pPr>
        <w:keepNext/>
        <w:keepLines/>
        <w:spacing w:line="240" w:lineRule="exact"/>
        <w:ind w:left="567" w:hanging="567"/>
        <w:rPr>
          <w:szCs w:val="22"/>
          <w:lang w:val="et-EE"/>
        </w:rPr>
      </w:pPr>
      <w:r>
        <w:rPr>
          <w:b/>
          <w:szCs w:val="22"/>
          <w:lang w:val="et-EE"/>
        </w:rPr>
        <w:t>9.</w:t>
      </w:r>
      <w:r>
        <w:rPr>
          <w:b/>
          <w:szCs w:val="22"/>
          <w:lang w:val="et-EE"/>
        </w:rPr>
        <w:tab/>
        <w:t>ESMASE MÜÜGILOA VÄLJASTAMISE/MÜÜGILOA UUENDAMISE KUUPÄEV</w:t>
      </w:r>
    </w:p>
    <w:p w14:paraId="75FCA41C" w14:textId="77777777" w:rsidR="003C5E77" w:rsidRDefault="003C5E77">
      <w:pPr>
        <w:keepNext/>
        <w:keepLines/>
        <w:spacing w:line="240" w:lineRule="exact"/>
        <w:rPr>
          <w:i/>
          <w:szCs w:val="22"/>
          <w:lang w:val="et-EE"/>
        </w:rPr>
      </w:pPr>
    </w:p>
    <w:p w14:paraId="7830AFAB" w14:textId="77777777" w:rsidR="003C5E77" w:rsidRDefault="003C5E77">
      <w:pPr>
        <w:keepNext/>
        <w:keepLines/>
        <w:rPr>
          <w:rFonts w:eastAsia="MS Mincho"/>
          <w:szCs w:val="22"/>
          <w:lang w:val="fi-FI"/>
        </w:rPr>
      </w:pPr>
      <w:r>
        <w:rPr>
          <w:rFonts w:eastAsia="MS Mincho"/>
          <w:szCs w:val="22"/>
          <w:lang w:val="fi-FI"/>
        </w:rPr>
        <w:t>Müügiloa esmase väljastamise kuupäev: 28. veebruar 2011</w:t>
      </w:r>
    </w:p>
    <w:p w14:paraId="7ED029BB" w14:textId="77777777" w:rsidR="003C5E77" w:rsidRDefault="003C5E77" w:rsidP="009F52AA">
      <w:pPr>
        <w:rPr>
          <w:rFonts w:eastAsia="MS Mincho"/>
          <w:szCs w:val="22"/>
          <w:lang w:val="fi-FI"/>
        </w:rPr>
      </w:pPr>
      <w:r>
        <w:rPr>
          <w:rFonts w:eastAsia="MS Mincho"/>
          <w:szCs w:val="22"/>
          <w:lang w:val="fi-FI"/>
        </w:rPr>
        <w:t>Müügiloa viimase uuendamise kuupäev: 8. september 2015</w:t>
      </w:r>
    </w:p>
    <w:p w14:paraId="12DDD975" w14:textId="77777777" w:rsidR="003C5E77" w:rsidRDefault="003C5E77" w:rsidP="009F52AA">
      <w:pPr>
        <w:widowControl w:val="0"/>
        <w:spacing w:line="240" w:lineRule="exact"/>
        <w:rPr>
          <w:szCs w:val="22"/>
          <w:lang w:val="et-EE"/>
        </w:rPr>
      </w:pPr>
    </w:p>
    <w:p w14:paraId="63EC0DFB" w14:textId="77777777" w:rsidR="003C5E77" w:rsidRDefault="003C5E77" w:rsidP="009F52AA">
      <w:pPr>
        <w:widowControl w:val="0"/>
        <w:spacing w:line="240" w:lineRule="exact"/>
        <w:rPr>
          <w:szCs w:val="22"/>
          <w:lang w:val="et-EE"/>
        </w:rPr>
      </w:pPr>
    </w:p>
    <w:p w14:paraId="71E14407" w14:textId="77777777" w:rsidR="003C5E77" w:rsidRDefault="003C5E77">
      <w:pPr>
        <w:keepNext/>
        <w:keepLines/>
        <w:spacing w:line="240" w:lineRule="exact"/>
        <w:ind w:left="567" w:hanging="567"/>
        <w:rPr>
          <w:b/>
          <w:szCs w:val="22"/>
          <w:lang w:val="et-EE"/>
        </w:rPr>
      </w:pPr>
      <w:r>
        <w:rPr>
          <w:b/>
          <w:szCs w:val="22"/>
          <w:lang w:val="et-EE"/>
        </w:rPr>
        <w:t>10.</w:t>
      </w:r>
      <w:r>
        <w:rPr>
          <w:b/>
          <w:szCs w:val="22"/>
          <w:lang w:val="et-EE"/>
        </w:rPr>
        <w:tab/>
        <w:t>TEKSTI LÄBIVAATAMISE KUUPÄEV</w:t>
      </w:r>
    </w:p>
    <w:p w14:paraId="69FBA552" w14:textId="77777777" w:rsidR="003C5E77" w:rsidRDefault="003C5E77">
      <w:pPr>
        <w:keepNext/>
        <w:keepLines/>
        <w:spacing w:line="240" w:lineRule="exact"/>
        <w:rPr>
          <w:szCs w:val="22"/>
          <w:lang w:val="et-EE"/>
        </w:rPr>
      </w:pPr>
    </w:p>
    <w:p w14:paraId="76022077" w14:textId="1743B509" w:rsidR="003C5E77" w:rsidRDefault="003C5E77">
      <w:pPr>
        <w:keepNext/>
        <w:keepLines/>
        <w:numPr>
          <w:ilvl w:val="12"/>
          <w:numId w:val="0"/>
        </w:numPr>
        <w:spacing w:line="240" w:lineRule="exact"/>
        <w:ind w:right="-2"/>
        <w:rPr>
          <w:szCs w:val="22"/>
          <w:lang w:val="et-EE"/>
        </w:rPr>
      </w:pPr>
      <w:r>
        <w:rPr>
          <w:iCs/>
          <w:szCs w:val="22"/>
          <w:lang w:val="et-EE"/>
        </w:rPr>
        <w:t>Täpne teave selle ravimpreparaadi kohta on Euroopa Ravimiameti kodulehel</w:t>
      </w:r>
      <w:r w:rsidR="00B9327B">
        <w:rPr>
          <w:iCs/>
          <w:szCs w:val="22"/>
          <w:lang w:val="et-EE"/>
        </w:rPr>
        <w:t>:</w:t>
      </w:r>
      <w:r>
        <w:rPr>
          <w:iCs/>
          <w:szCs w:val="22"/>
          <w:lang w:val="et-EE"/>
        </w:rPr>
        <w:t xml:space="preserve"> </w:t>
      </w:r>
      <w:ins w:id="41" w:author="ST" w:date="2025-03-20T11:00:00Z" w16du:dateUtc="2025-03-20T09:00:00Z">
        <w:r w:rsidR="001C2AE1">
          <w:rPr>
            <w:iCs/>
            <w:szCs w:val="22"/>
            <w:lang w:val="et-EE"/>
          </w:rPr>
          <w:fldChar w:fldCharType="begin"/>
        </w:r>
        <w:r w:rsidR="001C2AE1">
          <w:rPr>
            <w:iCs/>
            <w:szCs w:val="22"/>
            <w:lang w:val="et-EE"/>
          </w:rPr>
          <w:instrText>HYPERLINK "</w:instrText>
        </w:r>
      </w:ins>
      <w:r w:rsidR="001C2AE1" w:rsidRPr="001C2AE1">
        <w:rPr>
          <w:rPrChange w:id="42" w:author="ST" w:date="2025-03-20T11:00:00Z" w16du:dateUtc="2025-03-20T09:00:00Z">
            <w:rPr>
              <w:rStyle w:val="Hyperlink"/>
              <w:iCs/>
              <w:szCs w:val="22"/>
              <w:lang w:val="et-EE"/>
            </w:rPr>
          </w:rPrChange>
        </w:rPr>
        <w:instrText>http</w:instrText>
      </w:r>
      <w:ins w:id="43" w:author="ST" w:date="2025-03-20T11:00:00Z" w16du:dateUtc="2025-03-20T09:00:00Z">
        <w:r w:rsidR="001C2AE1" w:rsidRPr="001C2AE1">
          <w:rPr>
            <w:rPrChange w:id="44" w:author="ST" w:date="2025-03-20T11:00:00Z" w16du:dateUtc="2025-03-20T09:00:00Z">
              <w:rPr>
                <w:rStyle w:val="Hyperlink"/>
                <w:iCs/>
                <w:szCs w:val="22"/>
                <w:lang w:val="et-EE"/>
              </w:rPr>
            </w:rPrChange>
          </w:rPr>
          <w:instrText>s</w:instrText>
        </w:r>
      </w:ins>
      <w:r w:rsidR="001C2AE1" w:rsidRPr="001C2AE1">
        <w:rPr>
          <w:rPrChange w:id="45" w:author="ST" w:date="2025-03-20T11:00:00Z" w16du:dateUtc="2025-03-20T09:00:00Z">
            <w:rPr>
              <w:rStyle w:val="Hyperlink"/>
              <w:iCs/>
              <w:szCs w:val="22"/>
              <w:lang w:val="et-EE"/>
            </w:rPr>
          </w:rPrChange>
        </w:rPr>
        <w:instrText>://www.ema.europa.eu</w:instrText>
      </w:r>
      <w:ins w:id="46" w:author="ST" w:date="2025-03-20T11:00:00Z" w16du:dateUtc="2025-03-20T09:00:00Z">
        <w:r w:rsidR="001C2AE1">
          <w:rPr>
            <w:iCs/>
            <w:szCs w:val="22"/>
            <w:lang w:val="et-EE"/>
          </w:rPr>
          <w:instrText>"</w:instrText>
        </w:r>
        <w:r w:rsidR="001C2AE1">
          <w:rPr>
            <w:iCs/>
            <w:szCs w:val="22"/>
            <w:lang w:val="et-EE"/>
          </w:rPr>
        </w:r>
        <w:r w:rsidR="001C2AE1">
          <w:rPr>
            <w:iCs/>
            <w:szCs w:val="22"/>
            <w:lang w:val="et-EE"/>
          </w:rPr>
          <w:fldChar w:fldCharType="separate"/>
        </w:r>
      </w:ins>
      <w:r w:rsidR="001C2AE1" w:rsidRPr="001C2AE1">
        <w:rPr>
          <w:rStyle w:val="Hyperlink"/>
          <w:iCs/>
          <w:szCs w:val="22"/>
          <w:lang w:val="et-EE"/>
        </w:rPr>
        <w:t>http://www.ema.europa.eu</w:t>
      </w:r>
      <w:ins w:id="47" w:author="ST" w:date="2025-03-20T11:00:00Z" w16du:dateUtc="2025-03-20T09:00:00Z">
        <w:r w:rsidR="001C2AE1">
          <w:rPr>
            <w:iCs/>
            <w:szCs w:val="22"/>
            <w:lang w:val="et-EE"/>
          </w:rPr>
          <w:fldChar w:fldCharType="end"/>
        </w:r>
      </w:ins>
      <w:r>
        <w:rPr>
          <w:iCs/>
          <w:szCs w:val="22"/>
          <w:lang w:val="et-EE"/>
        </w:rPr>
        <w:t>.</w:t>
      </w:r>
    </w:p>
    <w:p w14:paraId="4AA461BA" w14:textId="77777777" w:rsidR="003C5E77" w:rsidRDefault="003C5E77">
      <w:pPr>
        <w:spacing w:line="240" w:lineRule="exact"/>
        <w:rPr>
          <w:szCs w:val="22"/>
          <w:lang w:val="et-EE"/>
        </w:rPr>
      </w:pPr>
      <w:r>
        <w:rPr>
          <w:b/>
          <w:szCs w:val="22"/>
          <w:lang w:val="et-EE"/>
        </w:rPr>
        <w:br w:type="page"/>
      </w:r>
    </w:p>
    <w:p w14:paraId="1F45F703" w14:textId="77777777" w:rsidR="003C5E77" w:rsidRDefault="003C5E77">
      <w:pPr>
        <w:jc w:val="center"/>
        <w:rPr>
          <w:b/>
          <w:szCs w:val="22"/>
          <w:lang w:val="et-EE"/>
        </w:rPr>
      </w:pPr>
    </w:p>
    <w:p w14:paraId="5A21EAC8" w14:textId="77777777" w:rsidR="003C5E77" w:rsidRDefault="003C5E77">
      <w:pPr>
        <w:jc w:val="center"/>
        <w:rPr>
          <w:b/>
          <w:szCs w:val="22"/>
          <w:lang w:val="et-EE"/>
        </w:rPr>
      </w:pPr>
    </w:p>
    <w:p w14:paraId="6238D970" w14:textId="77777777" w:rsidR="003C5E77" w:rsidRDefault="003C5E77">
      <w:pPr>
        <w:jc w:val="center"/>
        <w:rPr>
          <w:b/>
          <w:szCs w:val="22"/>
          <w:lang w:val="et-EE"/>
        </w:rPr>
      </w:pPr>
    </w:p>
    <w:p w14:paraId="39FA9546" w14:textId="77777777" w:rsidR="003C5E77" w:rsidRDefault="003C5E77">
      <w:pPr>
        <w:jc w:val="center"/>
        <w:rPr>
          <w:b/>
          <w:szCs w:val="22"/>
          <w:lang w:val="et-EE"/>
        </w:rPr>
      </w:pPr>
    </w:p>
    <w:p w14:paraId="5D3D745F" w14:textId="77777777" w:rsidR="003C5E77" w:rsidRDefault="003C5E77">
      <w:pPr>
        <w:jc w:val="center"/>
        <w:rPr>
          <w:b/>
          <w:szCs w:val="22"/>
          <w:lang w:val="et-EE"/>
        </w:rPr>
      </w:pPr>
    </w:p>
    <w:p w14:paraId="19A64777" w14:textId="77777777" w:rsidR="003C5E77" w:rsidRDefault="003C5E77">
      <w:pPr>
        <w:jc w:val="center"/>
        <w:rPr>
          <w:b/>
          <w:szCs w:val="22"/>
          <w:lang w:val="et-EE"/>
        </w:rPr>
      </w:pPr>
    </w:p>
    <w:p w14:paraId="1B1069BD" w14:textId="77777777" w:rsidR="003C5E77" w:rsidRDefault="003C5E77">
      <w:pPr>
        <w:jc w:val="center"/>
        <w:rPr>
          <w:b/>
          <w:szCs w:val="22"/>
          <w:lang w:val="et-EE"/>
        </w:rPr>
      </w:pPr>
    </w:p>
    <w:p w14:paraId="5FB53267" w14:textId="77777777" w:rsidR="003C5E77" w:rsidRDefault="003C5E77">
      <w:pPr>
        <w:jc w:val="center"/>
        <w:rPr>
          <w:b/>
          <w:szCs w:val="22"/>
          <w:lang w:val="et-EE"/>
        </w:rPr>
      </w:pPr>
    </w:p>
    <w:p w14:paraId="455B82D8" w14:textId="77777777" w:rsidR="003C5E77" w:rsidRDefault="003C5E77">
      <w:pPr>
        <w:jc w:val="center"/>
        <w:rPr>
          <w:b/>
          <w:szCs w:val="22"/>
          <w:lang w:val="et-EE"/>
        </w:rPr>
      </w:pPr>
    </w:p>
    <w:p w14:paraId="62B761BF" w14:textId="77777777" w:rsidR="003C5E77" w:rsidRDefault="003C5E77">
      <w:pPr>
        <w:jc w:val="center"/>
        <w:rPr>
          <w:b/>
          <w:szCs w:val="22"/>
          <w:lang w:val="et-EE"/>
        </w:rPr>
      </w:pPr>
    </w:p>
    <w:p w14:paraId="302DCEF4" w14:textId="77777777" w:rsidR="003C5E77" w:rsidRDefault="003C5E77">
      <w:pPr>
        <w:jc w:val="center"/>
        <w:rPr>
          <w:b/>
          <w:szCs w:val="22"/>
          <w:lang w:val="et-EE"/>
        </w:rPr>
      </w:pPr>
    </w:p>
    <w:p w14:paraId="68693610" w14:textId="77777777" w:rsidR="003C5E77" w:rsidRDefault="003C5E77">
      <w:pPr>
        <w:jc w:val="center"/>
        <w:rPr>
          <w:b/>
          <w:szCs w:val="22"/>
          <w:lang w:val="et-EE"/>
        </w:rPr>
      </w:pPr>
    </w:p>
    <w:p w14:paraId="274BF255" w14:textId="77777777" w:rsidR="003C5E77" w:rsidRDefault="003C5E77">
      <w:pPr>
        <w:jc w:val="center"/>
        <w:rPr>
          <w:b/>
          <w:szCs w:val="22"/>
          <w:lang w:val="et-EE"/>
        </w:rPr>
      </w:pPr>
    </w:p>
    <w:p w14:paraId="279C7DA6" w14:textId="77777777" w:rsidR="003C5E77" w:rsidRDefault="003C5E77">
      <w:pPr>
        <w:jc w:val="center"/>
        <w:rPr>
          <w:b/>
          <w:szCs w:val="22"/>
          <w:lang w:val="et-EE"/>
        </w:rPr>
      </w:pPr>
    </w:p>
    <w:p w14:paraId="398D09D2" w14:textId="77777777" w:rsidR="003C5E77" w:rsidRDefault="003C5E77">
      <w:pPr>
        <w:jc w:val="center"/>
        <w:rPr>
          <w:b/>
          <w:szCs w:val="22"/>
          <w:lang w:val="et-EE"/>
        </w:rPr>
      </w:pPr>
    </w:p>
    <w:p w14:paraId="72BE7FD3" w14:textId="77777777" w:rsidR="003C5E77" w:rsidRDefault="003C5E77">
      <w:pPr>
        <w:jc w:val="center"/>
        <w:rPr>
          <w:b/>
          <w:szCs w:val="22"/>
          <w:lang w:val="et-EE"/>
        </w:rPr>
      </w:pPr>
    </w:p>
    <w:p w14:paraId="113AA6E2" w14:textId="77777777" w:rsidR="003C5E77" w:rsidRDefault="003C5E77">
      <w:pPr>
        <w:jc w:val="center"/>
        <w:rPr>
          <w:b/>
          <w:szCs w:val="22"/>
          <w:lang w:val="et-EE"/>
        </w:rPr>
      </w:pPr>
    </w:p>
    <w:p w14:paraId="1220EEDE" w14:textId="77777777" w:rsidR="003C5E77" w:rsidRDefault="003C5E77">
      <w:pPr>
        <w:jc w:val="center"/>
        <w:rPr>
          <w:b/>
          <w:szCs w:val="22"/>
          <w:lang w:val="et-EE"/>
        </w:rPr>
      </w:pPr>
    </w:p>
    <w:p w14:paraId="1478680F" w14:textId="77777777" w:rsidR="003C5E77" w:rsidRDefault="003C5E77">
      <w:pPr>
        <w:jc w:val="center"/>
        <w:rPr>
          <w:b/>
          <w:szCs w:val="22"/>
          <w:lang w:val="et-EE"/>
        </w:rPr>
      </w:pPr>
    </w:p>
    <w:p w14:paraId="6A3CBDC5" w14:textId="77777777" w:rsidR="003C5E77" w:rsidRDefault="003C5E77">
      <w:pPr>
        <w:jc w:val="center"/>
        <w:rPr>
          <w:b/>
          <w:szCs w:val="22"/>
          <w:lang w:val="et-EE"/>
        </w:rPr>
      </w:pPr>
    </w:p>
    <w:p w14:paraId="374922DB" w14:textId="77777777" w:rsidR="003C5E77" w:rsidRDefault="003C5E77">
      <w:pPr>
        <w:jc w:val="center"/>
        <w:rPr>
          <w:ins w:id="48" w:author="TCS" w:date="2025-03-27T12:07:00Z" w16du:dateUtc="2025-03-27T06:37:00Z"/>
          <w:b/>
          <w:szCs w:val="22"/>
          <w:lang w:val="et-EE"/>
        </w:rPr>
      </w:pPr>
    </w:p>
    <w:p w14:paraId="63BFAADE" w14:textId="77777777" w:rsidR="000418B2" w:rsidRDefault="000418B2">
      <w:pPr>
        <w:jc w:val="center"/>
        <w:rPr>
          <w:b/>
          <w:szCs w:val="22"/>
          <w:lang w:val="et-EE"/>
        </w:rPr>
      </w:pPr>
    </w:p>
    <w:p w14:paraId="0BCB01CE" w14:textId="77777777" w:rsidR="003C5E77" w:rsidRDefault="003C5E77">
      <w:pPr>
        <w:jc w:val="center"/>
        <w:rPr>
          <w:b/>
          <w:szCs w:val="22"/>
          <w:lang w:val="et-EE"/>
        </w:rPr>
      </w:pPr>
    </w:p>
    <w:p w14:paraId="0610F1F0" w14:textId="77777777" w:rsidR="003C5E77" w:rsidRDefault="003C5E77">
      <w:pPr>
        <w:jc w:val="center"/>
        <w:rPr>
          <w:szCs w:val="22"/>
          <w:lang w:val="et-EE"/>
        </w:rPr>
      </w:pPr>
      <w:r>
        <w:rPr>
          <w:b/>
          <w:szCs w:val="22"/>
          <w:lang w:val="et-EE"/>
        </w:rPr>
        <w:t>II</w:t>
      </w:r>
      <w:r w:rsidR="00B9327B">
        <w:rPr>
          <w:b/>
          <w:szCs w:val="22"/>
          <w:lang w:val="et-EE"/>
        </w:rPr>
        <w:t> </w:t>
      </w:r>
      <w:r>
        <w:rPr>
          <w:b/>
          <w:szCs w:val="22"/>
          <w:lang w:val="et-EE"/>
        </w:rPr>
        <w:t>LISA</w:t>
      </w:r>
    </w:p>
    <w:p w14:paraId="531E3D35" w14:textId="77777777" w:rsidR="003C5E77" w:rsidRDefault="003C5E77">
      <w:pPr>
        <w:ind w:left="1701" w:right="1416" w:hanging="567"/>
        <w:rPr>
          <w:szCs w:val="22"/>
          <w:lang w:val="et-EE"/>
        </w:rPr>
      </w:pPr>
    </w:p>
    <w:p w14:paraId="4A1EFCDC" w14:textId="77777777" w:rsidR="003C5E77" w:rsidRDefault="003C5E77">
      <w:pPr>
        <w:ind w:left="1701" w:right="1416" w:hanging="708"/>
        <w:rPr>
          <w:b/>
          <w:szCs w:val="22"/>
          <w:lang w:val="et-EE"/>
        </w:rPr>
      </w:pPr>
      <w:r>
        <w:rPr>
          <w:b/>
          <w:szCs w:val="22"/>
          <w:lang w:val="et-EE"/>
        </w:rPr>
        <w:t>A.</w:t>
      </w:r>
      <w:r>
        <w:rPr>
          <w:b/>
          <w:szCs w:val="22"/>
          <w:lang w:val="et-EE"/>
        </w:rPr>
        <w:tab/>
        <w:t>RAVIMIPARTII KASUTAMISEKS VABASTAMISE EEST VASTUTAV(AD) TOOTJA(D)</w:t>
      </w:r>
    </w:p>
    <w:p w14:paraId="21D75F43" w14:textId="77777777" w:rsidR="003C5E77" w:rsidRDefault="003C5E77">
      <w:pPr>
        <w:ind w:left="567" w:hanging="567"/>
        <w:rPr>
          <w:szCs w:val="22"/>
          <w:lang w:val="et-EE"/>
        </w:rPr>
      </w:pPr>
    </w:p>
    <w:p w14:paraId="5E6E50EC" w14:textId="77777777" w:rsidR="003C5E77" w:rsidRDefault="003C5E77">
      <w:pPr>
        <w:ind w:left="1698" w:right="1416" w:hanging="705"/>
        <w:rPr>
          <w:b/>
          <w:szCs w:val="22"/>
          <w:lang w:val="et-EE"/>
        </w:rPr>
      </w:pPr>
      <w:r>
        <w:rPr>
          <w:b/>
          <w:szCs w:val="22"/>
          <w:lang w:val="et-EE"/>
        </w:rPr>
        <w:t>B.</w:t>
      </w:r>
      <w:r>
        <w:rPr>
          <w:b/>
          <w:szCs w:val="22"/>
          <w:lang w:val="et-EE"/>
        </w:rPr>
        <w:tab/>
        <w:t xml:space="preserve">HANKE- JA KASUTUSTINGIMUSED VÕI PIIRANGUD </w:t>
      </w:r>
    </w:p>
    <w:p w14:paraId="492367CB" w14:textId="77777777" w:rsidR="003C5E77" w:rsidRDefault="003C5E77">
      <w:pPr>
        <w:ind w:left="1698" w:right="1416" w:hanging="705"/>
        <w:rPr>
          <w:b/>
          <w:szCs w:val="22"/>
          <w:lang w:val="et-EE"/>
        </w:rPr>
      </w:pPr>
    </w:p>
    <w:p w14:paraId="6E51AC76" w14:textId="77777777" w:rsidR="003C5E77" w:rsidRDefault="003C5E77">
      <w:pPr>
        <w:ind w:left="1698" w:right="1416" w:hanging="705"/>
        <w:rPr>
          <w:b/>
          <w:szCs w:val="22"/>
          <w:lang w:val="et-EE"/>
        </w:rPr>
      </w:pPr>
      <w:r>
        <w:rPr>
          <w:b/>
          <w:szCs w:val="22"/>
          <w:lang w:val="et-EE"/>
        </w:rPr>
        <w:t>C.</w:t>
      </w:r>
      <w:r>
        <w:rPr>
          <w:b/>
          <w:szCs w:val="22"/>
          <w:lang w:val="et-EE"/>
        </w:rPr>
        <w:tab/>
      </w:r>
      <w:r>
        <w:rPr>
          <w:b/>
          <w:noProof/>
          <w:szCs w:val="22"/>
          <w:lang w:val="et-EE"/>
        </w:rPr>
        <w:t>MÜÜGILOA MUUD TINGIMUSED JA NÕUDED</w:t>
      </w:r>
    </w:p>
    <w:p w14:paraId="4E522347" w14:textId="77777777" w:rsidR="003C5E77" w:rsidRDefault="003C5E77">
      <w:pPr>
        <w:ind w:left="1698" w:right="1416" w:hanging="705"/>
        <w:rPr>
          <w:b/>
          <w:szCs w:val="22"/>
          <w:lang w:val="et-EE"/>
        </w:rPr>
      </w:pPr>
    </w:p>
    <w:p w14:paraId="402030BC" w14:textId="77777777" w:rsidR="003C5E77" w:rsidRDefault="003C5E77">
      <w:pPr>
        <w:ind w:left="1698" w:right="1416" w:hanging="705"/>
        <w:rPr>
          <w:szCs w:val="22"/>
          <w:lang w:val="et-EE"/>
        </w:rPr>
      </w:pPr>
      <w:r>
        <w:rPr>
          <w:b/>
          <w:szCs w:val="22"/>
          <w:lang w:val="et-EE"/>
        </w:rPr>
        <w:t>D.</w:t>
      </w:r>
      <w:r>
        <w:rPr>
          <w:b/>
          <w:szCs w:val="22"/>
          <w:lang w:val="et-EE"/>
        </w:rPr>
        <w:tab/>
      </w:r>
      <w:r>
        <w:rPr>
          <w:b/>
          <w:noProof/>
          <w:szCs w:val="22"/>
          <w:lang w:val="et-EE"/>
        </w:rPr>
        <w:t>RAVIMPREPARAADI OHUTU JA EFEKTIIVSE KASUTAMISE TINGIMUSED JA PIIRANGUD</w:t>
      </w:r>
    </w:p>
    <w:p w14:paraId="2DFA8340" w14:textId="77777777" w:rsidR="003C5E77" w:rsidRDefault="003C5E77">
      <w:pPr>
        <w:spacing w:line="240" w:lineRule="exact"/>
        <w:rPr>
          <w:b/>
          <w:szCs w:val="22"/>
          <w:lang w:val="et-EE"/>
        </w:rPr>
      </w:pPr>
    </w:p>
    <w:p w14:paraId="7E89F7C0" w14:textId="77777777" w:rsidR="003C5E77" w:rsidRPr="009F52AA" w:rsidRDefault="003C5E77" w:rsidP="00A13063">
      <w:pPr>
        <w:pStyle w:val="AnnexHeading"/>
        <w:rPr>
          <w:lang w:val="et-EE"/>
        </w:rPr>
      </w:pPr>
      <w:r>
        <w:rPr>
          <w:szCs w:val="22"/>
          <w:lang w:val="et-EE"/>
        </w:rPr>
        <w:br w:type="page"/>
      </w:r>
      <w:r w:rsidRPr="009F52AA">
        <w:rPr>
          <w:lang w:val="et-EE"/>
        </w:rPr>
        <w:lastRenderedPageBreak/>
        <w:t>A.</w:t>
      </w:r>
      <w:r w:rsidRPr="009F52AA">
        <w:rPr>
          <w:lang w:val="et-EE"/>
        </w:rPr>
        <w:tab/>
        <w:t>RAVIMIPARTII KASUTAMISEKS VABASTAMISE EEST VASTUTAV(AD) TOOTJA(D)</w:t>
      </w:r>
    </w:p>
    <w:p w14:paraId="0DF28839" w14:textId="77777777" w:rsidR="003C5E77" w:rsidRDefault="003C5E77">
      <w:pPr>
        <w:rPr>
          <w:szCs w:val="22"/>
          <w:lang w:val="et-EE"/>
        </w:rPr>
      </w:pPr>
    </w:p>
    <w:p w14:paraId="2C60B5C5" w14:textId="77777777" w:rsidR="003C5E77" w:rsidRDefault="003C5E77">
      <w:pPr>
        <w:outlineLvl w:val="0"/>
        <w:rPr>
          <w:szCs w:val="22"/>
          <w:lang w:val="et-EE"/>
        </w:rPr>
      </w:pPr>
      <w:r>
        <w:rPr>
          <w:szCs w:val="22"/>
          <w:u w:val="single"/>
          <w:lang w:val="et-EE"/>
        </w:rPr>
        <w:t>Ravimipartii kasutamiseks vabastamise eest vastutava(te) tootja(te) nimi ja aadress</w:t>
      </w:r>
    </w:p>
    <w:p w14:paraId="152A0FD9" w14:textId="77777777" w:rsidR="003C5E77" w:rsidRDefault="003C5E77">
      <w:pPr>
        <w:rPr>
          <w:szCs w:val="22"/>
          <w:lang w:val="et-EE"/>
        </w:rPr>
      </w:pPr>
    </w:p>
    <w:p w14:paraId="09AEC40A" w14:textId="77777777" w:rsidR="003C5E77" w:rsidRDefault="003C5E77">
      <w:pPr>
        <w:rPr>
          <w:noProof/>
          <w:szCs w:val="22"/>
          <w:lang w:val="et-EE"/>
        </w:rPr>
      </w:pPr>
      <w:r>
        <w:rPr>
          <w:noProof/>
          <w:szCs w:val="22"/>
          <w:lang w:val="et-EE"/>
        </w:rPr>
        <w:t>Roche Pharma AG</w:t>
      </w:r>
      <w:r>
        <w:rPr>
          <w:noProof/>
          <w:szCs w:val="22"/>
          <w:lang w:val="et-EE"/>
        </w:rPr>
        <w:br/>
        <w:t>Emil-Barell-Strasse 1</w:t>
      </w:r>
      <w:r>
        <w:rPr>
          <w:noProof/>
          <w:szCs w:val="22"/>
          <w:lang w:val="et-EE"/>
        </w:rPr>
        <w:br/>
        <w:t>D-79639 Grenzach-Whylen</w:t>
      </w:r>
      <w:r>
        <w:rPr>
          <w:noProof/>
          <w:szCs w:val="22"/>
          <w:lang w:val="et-EE"/>
        </w:rPr>
        <w:br/>
        <w:t>Saksamaa</w:t>
      </w:r>
    </w:p>
    <w:p w14:paraId="10A35CB2" w14:textId="77777777" w:rsidR="003C5E77" w:rsidRDefault="003C5E77">
      <w:pPr>
        <w:numPr>
          <w:ilvl w:val="12"/>
          <w:numId w:val="0"/>
        </w:numPr>
        <w:spacing w:line="240" w:lineRule="exact"/>
        <w:ind w:right="-2"/>
        <w:rPr>
          <w:szCs w:val="22"/>
          <w:lang w:val="et-EE"/>
        </w:rPr>
      </w:pPr>
    </w:p>
    <w:p w14:paraId="6627E0D1" w14:textId="77777777" w:rsidR="003C5E77" w:rsidRDefault="003C5E77">
      <w:pPr>
        <w:rPr>
          <w:szCs w:val="22"/>
          <w:lang w:val="et-EE"/>
        </w:rPr>
      </w:pPr>
      <w:r>
        <w:rPr>
          <w:szCs w:val="22"/>
          <w:lang w:val="et-EE"/>
        </w:rPr>
        <w:t>Ravimi trükitud pakendi infolehel peab olema vastava ravimipartii kasutamiseks vabastamise eest vastutava tootja nimi ja aadress.</w:t>
      </w:r>
    </w:p>
    <w:p w14:paraId="22E8AF0F" w14:textId="77777777" w:rsidR="003C5E77" w:rsidRDefault="003C5E77">
      <w:pPr>
        <w:rPr>
          <w:szCs w:val="22"/>
          <w:lang w:val="et-EE"/>
        </w:rPr>
      </w:pPr>
    </w:p>
    <w:p w14:paraId="539092F6" w14:textId="77777777" w:rsidR="003C5E77" w:rsidRDefault="003C5E77">
      <w:pPr>
        <w:rPr>
          <w:szCs w:val="22"/>
          <w:lang w:val="et-EE"/>
        </w:rPr>
      </w:pPr>
    </w:p>
    <w:p w14:paraId="6C62D044" w14:textId="77777777" w:rsidR="003C5E77" w:rsidRDefault="003C5E77">
      <w:pPr>
        <w:pStyle w:val="AnnexHeading"/>
        <w:rPr>
          <w:lang w:val="et-EE"/>
        </w:rPr>
      </w:pPr>
      <w:r>
        <w:rPr>
          <w:lang w:val="et-EE"/>
        </w:rPr>
        <w:t>B.</w:t>
      </w:r>
      <w:r>
        <w:rPr>
          <w:lang w:val="et-EE"/>
        </w:rPr>
        <w:tab/>
        <w:t>HANKE- JA KASUTUSTINGIMUSED VÕI PIIRANGUD</w:t>
      </w:r>
    </w:p>
    <w:p w14:paraId="25DCA5EF" w14:textId="77777777" w:rsidR="003C5E77" w:rsidRDefault="003C5E77">
      <w:pPr>
        <w:rPr>
          <w:szCs w:val="22"/>
          <w:lang w:val="et-EE"/>
        </w:rPr>
      </w:pPr>
    </w:p>
    <w:p w14:paraId="1CD68496" w14:textId="77777777" w:rsidR="003C5E77" w:rsidRDefault="003C5E77">
      <w:pPr>
        <w:numPr>
          <w:ilvl w:val="12"/>
          <w:numId w:val="0"/>
        </w:numPr>
        <w:rPr>
          <w:szCs w:val="22"/>
          <w:lang w:val="et-EE"/>
        </w:rPr>
      </w:pPr>
      <w:r>
        <w:rPr>
          <w:szCs w:val="22"/>
          <w:lang w:val="et-EE"/>
        </w:rPr>
        <w:t xml:space="preserve">Piiratud tingimustel väljastatav retseptiravim (vt </w:t>
      </w:r>
      <w:r w:rsidR="000A0EBF">
        <w:rPr>
          <w:szCs w:val="22"/>
          <w:lang w:val="et-EE"/>
        </w:rPr>
        <w:t xml:space="preserve">I </w:t>
      </w:r>
      <w:r>
        <w:rPr>
          <w:szCs w:val="22"/>
          <w:lang w:val="et-EE"/>
        </w:rPr>
        <w:t>lisa: Ravimi omaduste kokkuvõte, lõik 4.2).</w:t>
      </w:r>
    </w:p>
    <w:p w14:paraId="6CA94242" w14:textId="77777777" w:rsidR="003C5E77" w:rsidRDefault="003C5E77">
      <w:pPr>
        <w:rPr>
          <w:szCs w:val="22"/>
          <w:lang w:val="et-EE"/>
        </w:rPr>
      </w:pPr>
    </w:p>
    <w:p w14:paraId="345FE107" w14:textId="77777777" w:rsidR="003C5E77" w:rsidRDefault="003C5E77">
      <w:pPr>
        <w:rPr>
          <w:lang w:val="et-EE"/>
        </w:rPr>
      </w:pPr>
    </w:p>
    <w:p w14:paraId="5D48978B" w14:textId="77777777" w:rsidR="003C5E77" w:rsidRDefault="003C5E77">
      <w:pPr>
        <w:pStyle w:val="AnnexHeading"/>
      </w:pPr>
      <w:r>
        <w:t>C.</w:t>
      </w:r>
      <w:r>
        <w:tab/>
        <w:t>MÜÜGILOA MUUD TINGIMUSED JA NÕUDED</w:t>
      </w:r>
    </w:p>
    <w:p w14:paraId="44EA8CB5" w14:textId="77777777" w:rsidR="003C5E77" w:rsidRDefault="003C5E77">
      <w:pPr>
        <w:ind w:right="-1"/>
        <w:rPr>
          <w:iCs/>
          <w:szCs w:val="22"/>
          <w:u w:val="single"/>
          <w:lang w:val="et-EE"/>
        </w:rPr>
      </w:pPr>
    </w:p>
    <w:p w14:paraId="7524D417" w14:textId="77777777" w:rsidR="003C5E77" w:rsidRDefault="003C5E77">
      <w:pPr>
        <w:rPr>
          <w:b/>
          <w:noProof/>
          <w:szCs w:val="22"/>
          <w:lang w:val="et-EE"/>
        </w:rPr>
      </w:pPr>
      <w:r>
        <w:sym w:font="Symbol" w:char="F0B7"/>
      </w:r>
      <w:r>
        <w:rPr>
          <w:lang w:val="el-GR"/>
        </w:rPr>
        <w:tab/>
      </w:r>
      <w:r>
        <w:rPr>
          <w:b/>
          <w:noProof/>
          <w:szCs w:val="22"/>
          <w:lang w:val="et-EE"/>
        </w:rPr>
        <w:t>Perioodilised ohutusaruanded</w:t>
      </w:r>
    </w:p>
    <w:p w14:paraId="20E97C7B" w14:textId="77777777" w:rsidR="003C5E77" w:rsidRDefault="003C5E77">
      <w:pPr>
        <w:tabs>
          <w:tab w:val="left" w:pos="426"/>
        </w:tabs>
        <w:ind w:right="-1"/>
        <w:rPr>
          <w:b/>
          <w:iCs/>
          <w:szCs w:val="22"/>
          <w:u w:val="single"/>
          <w:lang w:val="et-EE"/>
        </w:rPr>
      </w:pPr>
    </w:p>
    <w:p w14:paraId="3859338E" w14:textId="77777777" w:rsidR="003C5E77" w:rsidRDefault="003C5E77">
      <w:pPr>
        <w:suppressLineNumbers/>
        <w:tabs>
          <w:tab w:val="left" w:pos="0"/>
        </w:tabs>
        <w:ind w:right="567"/>
        <w:rPr>
          <w:i/>
          <w:szCs w:val="22"/>
          <w:lang w:val="et-EE"/>
        </w:rPr>
      </w:pPr>
      <w:r>
        <w:rPr>
          <w:noProof/>
          <w:szCs w:val="22"/>
          <w:lang w:val="et-EE"/>
        </w:rPr>
        <w:t>Nõuded asjaomase ravimi perioodiliste ohutusaruannete esitamiseks on sätestatud direktiivi</w:t>
      </w:r>
      <w:r w:rsidR="00F942C3">
        <w:rPr>
          <w:noProof/>
          <w:szCs w:val="22"/>
          <w:lang w:val="et-EE"/>
        </w:rPr>
        <w:t> </w:t>
      </w:r>
      <w:r>
        <w:rPr>
          <w:noProof/>
          <w:szCs w:val="22"/>
          <w:lang w:val="et-EE"/>
        </w:rPr>
        <w:t>2001/83/EÜ artikli 107c punkti 7 kohaselt liidu kontrollpäevade loetelus (EURD loetelu) ja iga hilisem uuendus avaldatakse Euroopa ravimite veebiportaalis</w:t>
      </w:r>
      <w:r>
        <w:rPr>
          <w:i/>
          <w:noProof/>
          <w:szCs w:val="22"/>
          <w:lang w:val="et-EE"/>
        </w:rPr>
        <w:t>.</w:t>
      </w:r>
    </w:p>
    <w:p w14:paraId="511BA341" w14:textId="77777777" w:rsidR="003C5E77" w:rsidRDefault="003C5E77">
      <w:pPr>
        <w:tabs>
          <w:tab w:val="left" w:pos="0"/>
        </w:tabs>
        <w:ind w:right="567"/>
        <w:rPr>
          <w:szCs w:val="22"/>
          <w:lang w:val="et-EE"/>
        </w:rPr>
      </w:pPr>
    </w:p>
    <w:p w14:paraId="2C52D832" w14:textId="77777777" w:rsidR="003C5E77" w:rsidRDefault="003C5E77">
      <w:pPr>
        <w:tabs>
          <w:tab w:val="left" w:pos="0"/>
        </w:tabs>
        <w:ind w:right="567"/>
        <w:rPr>
          <w:szCs w:val="22"/>
          <w:lang w:val="et-EE"/>
        </w:rPr>
      </w:pPr>
    </w:p>
    <w:p w14:paraId="013CB901" w14:textId="77777777" w:rsidR="003C5E77" w:rsidRDefault="003C5E77">
      <w:pPr>
        <w:pStyle w:val="AnnexHeading"/>
        <w:rPr>
          <w:lang w:val="et-EE"/>
        </w:rPr>
      </w:pPr>
      <w:r>
        <w:rPr>
          <w:lang w:val="et-EE"/>
        </w:rPr>
        <w:t>D.</w:t>
      </w:r>
      <w:r>
        <w:rPr>
          <w:lang w:val="et-EE"/>
        </w:rPr>
        <w:tab/>
        <w:t>RAVIMPREPARAADI OHUTU JA EFEKTIIVSE KASUTAMISE TINGIMUSED JA PIIRANGUD</w:t>
      </w:r>
    </w:p>
    <w:p w14:paraId="11920FBE" w14:textId="77777777" w:rsidR="003C5E77" w:rsidRDefault="003C5E77">
      <w:pPr>
        <w:ind w:right="-1"/>
        <w:rPr>
          <w:b/>
          <w:iCs/>
          <w:szCs w:val="22"/>
          <w:u w:val="single"/>
          <w:lang w:val="et-EE"/>
        </w:rPr>
      </w:pPr>
    </w:p>
    <w:p w14:paraId="2B729E3A" w14:textId="77777777" w:rsidR="003C5E77" w:rsidRDefault="003C5E77">
      <w:pPr>
        <w:tabs>
          <w:tab w:val="left" w:pos="426"/>
        </w:tabs>
        <w:ind w:right="-1"/>
        <w:rPr>
          <w:b/>
          <w:color w:val="000000"/>
          <w:szCs w:val="22"/>
          <w:lang w:val="et-EE"/>
        </w:rPr>
      </w:pPr>
      <w:r>
        <w:sym w:font="Symbol" w:char="F0B7"/>
      </w:r>
      <w:r>
        <w:rPr>
          <w:lang w:val="el-GR"/>
        </w:rPr>
        <w:tab/>
      </w:r>
      <w:r>
        <w:rPr>
          <w:b/>
          <w:iCs/>
          <w:szCs w:val="22"/>
          <w:lang w:val="et-EE"/>
        </w:rPr>
        <w:t>Riskijuhtimiskava</w:t>
      </w:r>
    </w:p>
    <w:p w14:paraId="672CF0DF" w14:textId="77777777" w:rsidR="003C5E77" w:rsidRDefault="003C5E77">
      <w:pPr>
        <w:tabs>
          <w:tab w:val="left" w:pos="426"/>
        </w:tabs>
        <w:ind w:right="-1"/>
        <w:rPr>
          <w:color w:val="000000"/>
          <w:szCs w:val="22"/>
          <w:lang w:val="et-EE"/>
        </w:rPr>
      </w:pPr>
    </w:p>
    <w:p w14:paraId="42217C62" w14:textId="77777777" w:rsidR="003C5E77" w:rsidRDefault="003C5E77">
      <w:pPr>
        <w:ind w:right="-1"/>
        <w:rPr>
          <w:noProof/>
          <w:color w:val="000000"/>
          <w:szCs w:val="22"/>
          <w:lang w:val="et-EE"/>
        </w:rPr>
      </w:pPr>
      <w:r>
        <w:rPr>
          <w:noProof/>
          <w:szCs w:val="22"/>
          <w:lang w:val="et-EE"/>
        </w:rPr>
        <w:t xml:space="preserve">Müügiloa hoidja peab nõutavad ravimiohutuse toimingud ja sekkumismeetmed läbi viima vastavalt müügiloa taotluse </w:t>
      </w:r>
      <w:r>
        <w:rPr>
          <w:noProof/>
          <w:color w:val="000000"/>
          <w:szCs w:val="22"/>
          <w:lang w:val="et-EE"/>
        </w:rPr>
        <w:t>moodulis</w:t>
      </w:r>
      <w:r w:rsidR="00B9327B">
        <w:rPr>
          <w:noProof/>
          <w:color w:val="000000"/>
          <w:szCs w:val="22"/>
          <w:lang w:val="et-EE"/>
        </w:rPr>
        <w:t> </w:t>
      </w:r>
      <w:r>
        <w:rPr>
          <w:noProof/>
          <w:color w:val="000000"/>
          <w:szCs w:val="22"/>
          <w:lang w:val="et-EE"/>
        </w:rPr>
        <w:t>1.8.2 esitatud kokkulepitud riskijuhtimiskavale ja mis tahes järgmistele ajakohastatud riskijuhtimiskavadele.</w:t>
      </w:r>
    </w:p>
    <w:p w14:paraId="19AD83D6" w14:textId="77777777" w:rsidR="003C5E77" w:rsidRDefault="003C5E77">
      <w:pPr>
        <w:ind w:right="-1"/>
        <w:rPr>
          <w:iCs/>
          <w:szCs w:val="22"/>
          <w:lang w:val="et-EE"/>
        </w:rPr>
      </w:pPr>
    </w:p>
    <w:p w14:paraId="30A7601E" w14:textId="77777777" w:rsidR="003C5E77" w:rsidRDefault="003C5E77">
      <w:pPr>
        <w:suppressLineNumbers/>
        <w:ind w:right="-1"/>
        <w:rPr>
          <w:i/>
          <w:szCs w:val="22"/>
          <w:lang w:val="et-EE"/>
        </w:rPr>
      </w:pPr>
      <w:r>
        <w:rPr>
          <w:noProof/>
          <w:szCs w:val="22"/>
          <w:lang w:val="et-EE"/>
        </w:rPr>
        <w:t>Ajakohastatud riskijuhtimiskava tuleb esitada:</w:t>
      </w:r>
    </w:p>
    <w:p w14:paraId="201F1B4B" w14:textId="77777777" w:rsidR="003C5E77" w:rsidRDefault="003C5E77">
      <w:pPr>
        <w:suppressLineNumbers/>
        <w:ind w:left="714" w:hanging="357"/>
        <w:rPr>
          <w:i/>
          <w:szCs w:val="22"/>
          <w:lang w:val="et-EE"/>
        </w:rPr>
      </w:pPr>
      <w:r>
        <w:sym w:font="Symbol" w:char="F0B7"/>
      </w:r>
      <w:r>
        <w:rPr>
          <w:lang w:val="el-GR"/>
        </w:rPr>
        <w:tab/>
      </w:r>
      <w:r>
        <w:rPr>
          <w:noProof/>
          <w:color w:val="000000"/>
          <w:szCs w:val="22"/>
          <w:lang w:val="et-EE"/>
        </w:rPr>
        <w:t>Euroopa Ravimiameti nõudel;</w:t>
      </w:r>
    </w:p>
    <w:p w14:paraId="6466CF28" w14:textId="77777777" w:rsidR="003C5E77" w:rsidRDefault="003C5E77">
      <w:pPr>
        <w:suppressLineNumbers/>
        <w:ind w:left="714" w:hanging="357"/>
        <w:rPr>
          <w:szCs w:val="22"/>
          <w:lang w:val="et-EE"/>
        </w:rPr>
      </w:pPr>
      <w:r>
        <w:sym w:font="Symbol" w:char="F0B7"/>
      </w:r>
      <w:r>
        <w:rPr>
          <w:lang w:val="el-GR"/>
        </w:rPr>
        <w:tab/>
      </w:r>
      <w:r>
        <w:rPr>
          <w:noProof/>
          <w:color w:val="000000"/>
          <w:szCs w:val="22"/>
          <w:lang w:val="et-EE"/>
        </w:rPr>
        <w:t xml:space="preserve">kui muudetakse riskijuhtimissüsteemi, eriti kui saadakse uut teavet, mis võib oluliselt mõjutada </w:t>
      </w:r>
      <w:r>
        <w:rPr>
          <w:noProof/>
          <w:szCs w:val="22"/>
          <w:lang w:val="et-EE"/>
        </w:rPr>
        <w:t>riski/kasu suhet, või kui saavutatakse oluline (ravimiohutuse või riski minimeerimise) eesmärk.</w:t>
      </w:r>
    </w:p>
    <w:p w14:paraId="5726133D" w14:textId="77777777" w:rsidR="003C5E77" w:rsidRDefault="003C5E77">
      <w:pPr>
        <w:ind w:right="-1"/>
        <w:rPr>
          <w:iCs/>
          <w:szCs w:val="22"/>
          <w:lang w:val="et-EE"/>
        </w:rPr>
      </w:pPr>
    </w:p>
    <w:p w14:paraId="6ABCDF9A" w14:textId="77777777" w:rsidR="003C5E77" w:rsidRDefault="003C5E77">
      <w:pPr>
        <w:rPr>
          <w:b/>
          <w:iCs/>
          <w:szCs w:val="22"/>
          <w:lang w:val="et-EE"/>
        </w:rPr>
      </w:pPr>
      <w:r>
        <w:sym w:font="Symbol" w:char="F0B7"/>
      </w:r>
      <w:r>
        <w:rPr>
          <w:lang w:val="el-GR"/>
        </w:rPr>
        <w:tab/>
      </w:r>
      <w:r>
        <w:rPr>
          <w:b/>
          <w:noProof/>
          <w:szCs w:val="22"/>
          <w:lang w:val="et-EE"/>
        </w:rPr>
        <w:t>Riski minimeerimise lisameetmed</w:t>
      </w:r>
      <w:r>
        <w:rPr>
          <w:b/>
          <w:iCs/>
          <w:szCs w:val="22"/>
          <w:lang w:val="et-EE"/>
        </w:rPr>
        <w:t xml:space="preserve"> </w:t>
      </w:r>
    </w:p>
    <w:p w14:paraId="6ADB0BFB" w14:textId="77777777" w:rsidR="003C5E77" w:rsidRDefault="003C5E77">
      <w:pPr>
        <w:rPr>
          <w:szCs w:val="22"/>
          <w:lang w:val="et-EE"/>
        </w:rPr>
      </w:pPr>
    </w:p>
    <w:p w14:paraId="706791BE" w14:textId="77777777" w:rsidR="003C5E77" w:rsidRDefault="003C5E77">
      <w:pPr>
        <w:keepNext/>
        <w:rPr>
          <w:szCs w:val="22"/>
          <w:lang w:val="et-EE"/>
        </w:rPr>
      </w:pPr>
      <w:r>
        <w:rPr>
          <w:szCs w:val="22"/>
          <w:lang w:val="et-EE"/>
        </w:rPr>
        <w:t>Müügiloa hoidja peab tagama, et ravimi turustamise alguse ajal on kõigile arstidele, kes võivad Esbrieti määrata, antud arsti teabepakett, mis sisaldab järgmist:</w:t>
      </w:r>
    </w:p>
    <w:p w14:paraId="504F2613" w14:textId="77777777" w:rsidR="003C5E77" w:rsidRDefault="003C5E77">
      <w:pPr>
        <w:jc w:val="both"/>
        <w:rPr>
          <w:szCs w:val="22"/>
          <w:lang w:val="et-EE"/>
        </w:rPr>
      </w:pPr>
    </w:p>
    <w:p w14:paraId="07749114" w14:textId="77777777" w:rsidR="003C5E77" w:rsidRDefault="003C5E77">
      <w:pPr>
        <w:ind w:right="-1"/>
        <w:rPr>
          <w:szCs w:val="22"/>
          <w:lang w:val="et-EE"/>
        </w:rPr>
      </w:pPr>
      <w:r>
        <w:sym w:font="Symbol" w:char="F0B7"/>
      </w:r>
      <w:r>
        <w:rPr>
          <w:lang w:val="el-GR"/>
        </w:rPr>
        <w:tab/>
      </w:r>
      <w:r>
        <w:rPr>
          <w:szCs w:val="22"/>
          <w:lang w:val="et-EE"/>
        </w:rPr>
        <w:t>Ravimiteave (ravimi omaduste kokkuvõte)</w:t>
      </w:r>
    </w:p>
    <w:p w14:paraId="1DEE6E81" w14:textId="77777777" w:rsidR="003C5E77" w:rsidRDefault="003C5E77">
      <w:pPr>
        <w:ind w:right="-1"/>
        <w:rPr>
          <w:szCs w:val="22"/>
          <w:lang w:val="et-EE"/>
        </w:rPr>
      </w:pPr>
      <w:r>
        <w:sym w:font="Symbol" w:char="F0B7"/>
      </w:r>
      <w:r>
        <w:rPr>
          <w:lang w:val="el-GR"/>
        </w:rPr>
        <w:tab/>
      </w:r>
      <w:r>
        <w:rPr>
          <w:szCs w:val="22"/>
          <w:lang w:val="et-EE"/>
        </w:rPr>
        <w:t>Arsti teabeleht (ohutuse kontroll-loend)</w:t>
      </w:r>
    </w:p>
    <w:p w14:paraId="5F121437" w14:textId="77777777" w:rsidR="003C5E77" w:rsidRDefault="003C5E77">
      <w:pPr>
        <w:ind w:right="-1"/>
        <w:rPr>
          <w:szCs w:val="22"/>
          <w:lang w:val="et-EE"/>
        </w:rPr>
      </w:pPr>
      <w:r>
        <w:sym w:font="Symbol" w:char="F0B7"/>
      </w:r>
      <w:r>
        <w:rPr>
          <w:lang w:val="el-GR"/>
        </w:rPr>
        <w:tab/>
      </w:r>
      <w:r>
        <w:rPr>
          <w:szCs w:val="22"/>
          <w:lang w:val="et-EE"/>
        </w:rPr>
        <w:t>Patsiendi teave (patsiendi infoleht)</w:t>
      </w:r>
    </w:p>
    <w:p w14:paraId="539E7B83" w14:textId="77777777" w:rsidR="003C5E77" w:rsidRDefault="003C5E77">
      <w:pPr>
        <w:jc w:val="both"/>
        <w:rPr>
          <w:szCs w:val="22"/>
          <w:lang w:val="et-EE"/>
        </w:rPr>
      </w:pPr>
    </w:p>
    <w:p w14:paraId="01F54243" w14:textId="77777777" w:rsidR="003C5E77" w:rsidRDefault="003C5E77" w:rsidP="00A80281">
      <w:pPr>
        <w:keepNext/>
        <w:keepLines/>
        <w:rPr>
          <w:szCs w:val="22"/>
          <w:lang w:val="et-EE"/>
        </w:rPr>
      </w:pPr>
      <w:r>
        <w:rPr>
          <w:szCs w:val="22"/>
          <w:lang w:val="et-EE"/>
        </w:rPr>
        <w:lastRenderedPageBreak/>
        <w:t>Esbrieti ohutuse kontroll-loend peab sisaldama järgmisi põhielemente maksa</w:t>
      </w:r>
      <w:r w:rsidR="00250EA1">
        <w:rPr>
          <w:szCs w:val="22"/>
          <w:lang w:val="et-EE"/>
        </w:rPr>
        <w:t>funktsiooni</w:t>
      </w:r>
      <w:r w:rsidR="001B601F">
        <w:rPr>
          <w:szCs w:val="22"/>
          <w:lang w:val="et-EE"/>
        </w:rPr>
        <w:t>, ravimi</w:t>
      </w:r>
      <w:r w:rsidR="00ED0340">
        <w:rPr>
          <w:szCs w:val="22"/>
          <w:lang w:val="et-EE"/>
        </w:rPr>
        <w:t>st tingitud</w:t>
      </w:r>
      <w:r w:rsidR="001B601F">
        <w:rPr>
          <w:szCs w:val="22"/>
          <w:lang w:val="et-EE"/>
        </w:rPr>
        <w:t xml:space="preserve"> maksakahjustuse</w:t>
      </w:r>
      <w:r>
        <w:rPr>
          <w:szCs w:val="22"/>
          <w:lang w:val="et-EE"/>
        </w:rPr>
        <w:t xml:space="preserve"> ja fotosensitiivsuse kohta:</w:t>
      </w:r>
    </w:p>
    <w:p w14:paraId="38FBA682" w14:textId="77777777" w:rsidR="003C5E77" w:rsidRDefault="003C5E77" w:rsidP="00A80281">
      <w:pPr>
        <w:keepNext/>
        <w:keepLines/>
        <w:jc w:val="both"/>
        <w:rPr>
          <w:szCs w:val="22"/>
          <w:lang w:val="et-EE"/>
        </w:rPr>
      </w:pPr>
    </w:p>
    <w:p w14:paraId="292F9C7A" w14:textId="77777777" w:rsidR="003C5E77" w:rsidRDefault="003C5E77" w:rsidP="00A80281">
      <w:pPr>
        <w:keepNext/>
        <w:keepLines/>
        <w:jc w:val="both"/>
        <w:rPr>
          <w:i/>
          <w:szCs w:val="22"/>
          <w:lang w:val="et-EE"/>
        </w:rPr>
      </w:pPr>
      <w:r>
        <w:rPr>
          <w:i/>
          <w:szCs w:val="22"/>
          <w:lang w:val="et-EE"/>
        </w:rPr>
        <w:t>Maksa</w:t>
      </w:r>
      <w:r w:rsidR="00250EA1">
        <w:rPr>
          <w:i/>
          <w:szCs w:val="22"/>
          <w:lang w:val="et-EE"/>
        </w:rPr>
        <w:t>funktsioon</w:t>
      </w:r>
      <w:r w:rsidR="001B601F">
        <w:rPr>
          <w:i/>
          <w:szCs w:val="22"/>
          <w:lang w:val="et-EE"/>
        </w:rPr>
        <w:t>, ravimi</w:t>
      </w:r>
      <w:r w:rsidR="00ED0340">
        <w:rPr>
          <w:i/>
          <w:szCs w:val="22"/>
          <w:lang w:val="et-EE"/>
        </w:rPr>
        <w:t>st tingitud</w:t>
      </w:r>
      <w:r w:rsidR="001B601F">
        <w:rPr>
          <w:i/>
          <w:szCs w:val="22"/>
          <w:lang w:val="et-EE"/>
        </w:rPr>
        <w:t xml:space="preserve"> maksakahjustus</w:t>
      </w:r>
    </w:p>
    <w:p w14:paraId="2292B73C" w14:textId="77777777" w:rsidR="003C5E77" w:rsidRDefault="003C5E77">
      <w:pPr>
        <w:ind w:left="567" w:hanging="567"/>
        <w:rPr>
          <w:szCs w:val="22"/>
          <w:lang w:val="et-EE"/>
        </w:rPr>
      </w:pPr>
      <w:r>
        <w:sym w:font="Symbol" w:char="F0B7"/>
      </w:r>
      <w:r>
        <w:rPr>
          <w:lang w:val="el-GR"/>
        </w:rPr>
        <w:tab/>
      </w:r>
      <w:r>
        <w:rPr>
          <w:szCs w:val="22"/>
          <w:lang w:val="et-EE"/>
        </w:rPr>
        <w:t>Esbriet on vastunäidustatud raske maksakahjustuse või lõppstaadiumis maksahaigusega patsientidele.</w:t>
      </w:r>
    </w:p>
    <w:p w14:paraId="718C3423" w14:textId="77777777" w:rsidR="003C5E77" w:rsidRDefault="003C5E77">
      <w:pPr>
        <w:ind w:right="-1"/>
        <w:rPr>
          <w:szCs w:val="22"/>
          <w:lang w:val="et-EE"/>
        </w:rPr>
      </w:pPr>
      <w:r>
        <w:sym w:font="Symbol" w:char="F0B7"/>
      </w:r>
      <w:r>
        <w:rPr>
          <w:lang w:val="el-GR"/>
        </w:rPr>
        <w:tab/>
      </w:r>
      <w:r>
        <w:rPr>
          <w:szCs w:val="22"/>
          <w:lang w:val="et-EE"/>
        </w:rPr>
        <w:t>Esbrietiga ravi ajal võib seerumi transaminaaside aktiivsus tõusta.</w:t>
      </w:r>
    </w:p>
    <w:p w14:paraId="2AB91D86" w14:textId="77777777" w:rsidR="003C5E77" w:rsidRDefault="003C5E77">
      <w:pPr>
        <w:ind w:right="-1"/>
        <w:rPr>
          <w:szCs w:val="22"/>
          <w:lang w:val="et-EE"/>
        </w:rPr>
      </w:pPr>
      <w:r>
        <w:sym w:font="Symbol" w:char="F0B7"/>
      </w:r>
      <w:r>
        <w:rPr>
          <w:lang w:val="el-GR"/>
        </w:rPr>
        <w:tab/>
      </w:r>
      <w:r>
        <w:rPr>
          <w:szCs w:val="22"/>
          <w:lang w:val="et-EE"/>
        </w:rPr>
        <w:t>Maksa</w:t>
      </w:r>
      <w:r w:rsidR="00250EA1">
        <w:rPr>
          <w:szCs w:val="22"/>
          <w:lang w:val="et-EE"/>
        </w:rPr>
        <w:t>funktsiooni</w:t>
      </w:r>
      <w:r>
        <w:rPr>
          <w:szCs w:val="22"/>
          <w:lang w:val="et-EE"/>
        </w:rPr>
        <w:t xml:space="preserve"> tuleb kontrollida enne Esbrietiga ravi algust ja jälgida regulaarselt selle ajal.</w:t>
      </w:r>
    </w:p>
    <w:p w14:paraId="1AAE6C6F" w14:textId="77777777" w:rsidR="003C5E77" w:rsidRDefault="003C5E77">
      <w:pPr>
        <w:ind w:left="567" w:hanging="567"/>
        <w:rPr>
          <w:szCs w:val="22"/>
          <w:lang w:val="et-EE"/>
        </w:rPr>
      </w:pPr>
      <w:r>
        <w:sym w:font="Symbol" w:char="F0B7"/>
      </w:r>
      <w:r>
        <w:rPr>
          <w:lang w:val="el-GR"/>
        </w:rPr>
        <w:tab/>
      </w:r>
      <w:r>
        <w:rPr>
          <w:szCs w:val="22"/>
          <w:lang w:val="et-EE"/>
        </w:rPr>
        <w:t>Hoolikalt on vaja jälgida patsiente, kellel maksaensüümide aktiivsus tõuseb, nende annust tuleb kohandada või ravi katkestada.</w:t>
      </w:r>
    </w:p>
    <w:p w14:paraId="30828E21" w14:textId="77777777" w:rsidR="001B601F" w:rsidRPr="00C06ACD" w:rsidRDefault="001B601F">
      <w:pPr>
        <w:ind w:left="567" w:hanging="567"/>
        <w:rPr>
          <w:szCs w:val="22"/>
          <w:lang w:val="et-EE"/>
        </w:rPr>
      </w:pPr>
      <w:r w:rsidRPr="001B601F">
        <w:rPr>
          <w:szCs w:val="22"/>
        </w:rPr>
        <w:sym w:font="Symbol" w:char="F0B7"/>
      </w:r>
      <w:r w:rsidRPr="001B601F">
        <w:rPr>
          <w:szCs w:val="22"/>
          <w:lang w:val="el-GR"/>
        </w:rPr>
        <w:tab/>
      </w:r>
      <w:r>
        <w:rPr>
          <w:szCs w:val="22"/>
          <w:lang w:val="et-EE"/>
        </w:rPr>
        <w:t xml:space="preserve">Patsiente, kellel tekivad maksakahjustuse nähud </w:t>
      </w:r>
      <w:r w:rsidR="00ED0340">
        <w:rPr>
          <w:szCs w:val="22"/>
          <w:lang w:val="et-EE"/>
        </w:rPr>
        <w:t>või</w:t>
      </w:r>
      <w:r>
        <w:rPr>
          <w:szCs w:val="22"/>
          <w:lang w:val="et-EE"/>
        </w:rPr>
        <w:t xml:space="preserve"> sümptomid, tuleb kohe kliiniliselt hinnata ja teha maksafunktsiooni laboratoorsed analüüsid. </w:t>
      </w:r>
    </w:p>
    <w:p w14:paraId="1B935D7C" w14:textId="77777777" w:rsidR="003C5E77" w:rsidRDefault="003C5E77">
      <w:pPr>
        <w:ind w:left="567" w:right="-1"/>
        <w:rPr>
          <w:szCs w:val="22"/>
          <w:lang w:val="et-EE"/>
        </w:rPr>
      </w:pPr>
    </w:p>
    <w:p w14:paraId="7F761B2F" w14:textId="77777777" w:rsidR="003C5E77" w:rsidRDefault="003C5E77">
      <w:pPr>
        <w:jc w:val="both"/>
        <w:rPr>
          <w:i/>
          <w:szCs w:val="22"/>
          <w:lang w:val="et-EE"/>
        </w:rPr>
      </w:pPr>
      <w:r>
        <w:rPr>
          <w:i/>
          <w:szCs w:val="22"/>
          <w:lang w:val="et-EE"/>
        </w:rPr>
        <w:t>Fotosensitiivsus</w:t>
      </w:r>
    </w:p>
    <w:p w14:paraId="70FDE2AA" w14:textId="77777777" w:rsidR="003C5E77" w:rsidRDefault="003C5E77">
      <w:pPr>
        <w:ind w:left="567" w:hanging="567"/>
        <w:rPr>
          <w:szCs w:val="22"/>
          <w:lang w:val="et-EE"/>
        </w:rPr>
      </w:pPr>
      <w:r>
        <w:sym w:font="Symbol" w:char="F0B7"/>
      </w:r>
      <w:r>
        <w:rPr>
          <w:lang w:val="el-GR"/>
        </w:rPr>
        <w:tab/>
      </w:r>
      <w:r>
        <w:rPr>
          <w:szCs w:val="22"/>
          <w:lang w:val="et-EE"/>
        </w:rPr>
        <w:t>Patsientidele tuleb teatada, et Esbrietiga kaasnevad fotosensitiivsusreaktsioonid ja neid tuleb ennetada.</w:t>
      </w:r>
    </w:p>
    <w:p w14:paraId="56ED990E" w14:textId="77777777" w:rsidR="003C5E77" w:rsidRDefault="003C5E77">
      <w:pPr>
        <w:ind w:left="567" w:hanging="567"/>
        <w:rPr>
          <w:szCs w:val="22"/>
          <w:lang w:val="et-EE"/>
        </w:rPr>
      </w:pPr>
      <w:r>
        <w:sym w:font="Symbol" w:char="F0B7"/>
      </w:r>
      <w:r>
        <w:rPr>
          <w:lang w:val="el-GR"/>
        </w:rPr>
        <w:tab/>
      </w:r>
      <w:r>
        <w:rPr>
          <w:szCs w:val="22"/>
          <w:lang w:val="et-EE"/>
        </w:rPr>
        <w:t>Patsientidel soovitatakse vältida otsest päikesevalgust (sealhulgas tehislikku päikesevalgust) või vähendada selles viibimise aega.</w:t>
      </w:r>
    </w:p>
    <w:p w14:paraId="74158D51" w14:textId="77777777" w:rsidR="003C5E77" w:rsidRDefault="003C5E77">
      <w:pPr>
        <w:ind w:left="567" w:hanging="567"/>
        <w:rPr>
          <w:szCs w:val="22"/>
          <w:lang w:val="et-EE"/>
        </w:rPr>
      </w:pPr>
      <w:r>
        <w:sym w:font="Symbol" w:char="F0B7"/>
      </w:r>
      <w:r>
        <w:rPr>
          <w:lang w:val="el-GR"/>
        </w:rPr>
        <w:tab/>
      </w:r>
      <w:r>
        <w:rPr>
          <w:szCs w:val="22"/>
          <w:lang w:val="et-EE"/>
        </w:rPr>
        <w:t>Patsientidele tuleb soovitada kasutada iga päev päikesekaitsekreemi, kanda päikese eest varjavaid riideid ja mitte kasutada muid ravimeid, mis teadaolevalt põhjustavad fotosensitiivsust.</w:t>
      </w:r>
    </w:p>
    <w:p w14:paraId="79DB5774" w14:textId="77777777" w:rsidR="003C5E77" w:rsidRDefault="003C5E77">
      <w:pPr>
        <w:jc w:val="both"/>
        <w:rPr>
          <w:szCs w:val="22"/>
          <w:lang w:val="et-EE"/>
        </w:rPr>
      </w:pPr>
    </w:p>
    <w:p w14:paraId="6EB7073B" w14:textId="77777777" w:rsidR="003C5E77" w:rsidRDefault="003C5E77">
      <w:pPr>
        <w:jc w:val="both"/>
        <w:rPr>
          <w:szCs w:val="22"/>
          <w:lang w:val="et-EE"/>
        </w:rPr>
      </w:pPr>
      <w:r>
        <w:rPr>
          <w:szCs w:val="22"/>
          <w:lang w:val="et-EE"/>
        </w:rPr>
        <w:t>Arsti infoleht peab kutsuma ravimit määravaid arste üles teatama rasketest kõrvalnähtudest ja erihuvi pakkuvatest kliiniliselt olulistest kõrvalnähtudest, sealhulgas järgmistest:</w:t>
      </w:r>
    </w:p>
    <w:p w14:paraId="7E9D59A4" w14:textId="77777777" w:rsidR="003C5E77" w:rsidRDefault="003C5E77">
      <w:pPr>
        <w:jc w:val="both"/>
        <w:rPr>
          <w:szCs w:val="22"/>
          <w:lang w:val="et-EE"/>
        </w:rPr>
      </w:pPr>
    </w:p>
    <w:p w14:paraId="7584E87A" w14:textId="77777777" w:rsidR="003C5E77" w:rsidRDefault="003C5E77">
      <w:pPr>
        <w:ind w:right="-1"/>
        <w:rPr>
          <w:szCs w:val="22"/>
          <w:lang w:val="et-EE"/>
        </w:rPr>
      </w:pPr>
      <w:r>
        <w:sym w:font="Symbol" w:char="F0B7"/>
      </w:r>
      <w:r>
        <w:rPr>
          <w:lang w:val="el-GR"/>
        </w:rPr>
        <w:tab/>
      </w:r>
      <w:r>
        <w:rPr>
          <w:szCs w:val="22"/>
          <w:lang w:val="et-EE"/>
        </w:rPr>
        <w:t>Fotosensitiivsusreaktsioonid ja nahalööve</w:t>
      </w:r>
    </w:p>
    <w:p w14:paraId="06D792ED" w14:textId="77777777" w:rsidR="003C5E77" w:rsidRDefault="003C5E77">
      <w:pPr>
        <w:ind w:right="-1"/>
        <w:rPr>
          <w:szCs w:val="22"/>
          <w:lang w:val="et-EE"/>
        </w:rPr>
      </w:pPr>
      <w:r>
        <w:sym w:font="Symbol" w:char="F0B7"/>
      </w:r>
      <w:r>
        <w:rPr>
          <w:lang w:val="el-GR"/>
        </w:rPr>
        <w:tab/>
      </w:r>
      <w:r>
        <w:rPr>
          <w:szCs w:val="22"/>
          <w:lang w:val="et-EE"/>
        </w:rPr>
        <w:t>Maksa</w:t>
      </w:r>
      <w:r w:rsidR="00250EA1">
        <w:rPr>
          <w:szCs w:val="22"/>
          <w:lang w:val="et-EE"/>
        </w:rPr>
        <w:t>funktsiooni</w:t>
      </w:r>
      <w:r>
        <w:rPr>
          <w:szCs w:val="22"/>
          <w:lang w:val="et-EE"/>
        </w:rPr>
        <w:t xml:space="preserve"> ebanormaalsed analüüsitulemused</w:t>
      </w:r>
    </w:p>
    <w:p w14:paraId="172C324A" w14:textId="77777777" w:rsidR="001B601F" w:rsidRPr="00C06ACD" w:rsidRDefault="001B601F">
      <w:pPr>
        <w:ind w:right="-1"/>
        <w:rPr>
          <w:szCs w:val="22"/>
          <w:lang w:val="et-EE"/>
        </w:rPr>
      </w:pPr>
      <w:r w:rsidRPr="001B601F">
        <w:rPr>
          <w:szCs w:val="22"/>
        </w:rPr>
        <w:sym w:font="Symbol" w:char="F0B7"/>
      </w:r>
      <w:r w:rsidRPr="001B601F">
        <w:rPr>
          <w:szCs w:val="22"/>
          <w:lang w:val="el-GR"/>
        </w:rPr>
        <w:tab/>
      </w:r>
      <w:r>
        <w:rPr>
          <w:szCs w:val="22"/>
          <w:lang w:val="et-EE"/>
        </w:rPr>
        <w:t>Ravimi</w:t>
      </w:r>
      <w:r w:rsidR="00ED0340">
        <w:rPr>
          <w:szCs w:val="22"/>
          <w:lang w:val="et-EE"/>
        </w:rPr>
        <w:t>st tingitud</w:t>
      </w:r>
      <w:r>
        <w:rPr>
          <w:szCs w:val="22"/>
          <w:lang w:val="et-EE"/>
        </w:rPr>
        <w:t xml:space="preserve"> maks</w:t>
      </w:r>
      <w:r w:rsidR="00C06ACD">
        <w:rPr>
          <w:szCs w:val="22"/>
          <w:lang w:val="et-EE"/>
        </w:rPr>
        <w:t>a</w:t>
      </w:r>
      <w:r>
        <w:rPr>
          <w:szCs w:val="22"/>
          <w:lang w:val="et-EE"/>
        </w:rPr>
        <w:t>kahjustus</w:t>
      </w:r>
    </w:p>
    <w:p w14:paraId="15921076" w14:textId="77777777" w:rsidR="003C5E77" w:rsidRDefault="003C5E77">
      <w:pPr>
        <w:ind w:right="-1"/>
        <w:rPr>
          <w:szCs w:val="22"/>
          <w:lang w:val="et-EE"/>
        </w:rPr>
      </w:pPr>
      <w:r>
        <w:sym w:font="Symbol" w:char="F0B7"/>
      </w:r>
      <w:r>
        <w:rPr>
          <w:lang w:val="el-GR"/>
        </w:rPr>
        <w:tab/>
      </w:r>
      <w:r>
        <w:rPr>
          <w:szCs w:val="22"/>
          <w:lang w:val="et-EE"/>
        </w:rPr>
        <w:t>Mis tahes muu kliiniliselt oluline kõrvalnäht, millest ravimit määrav arst peab vajalikuks teatada</w:t>
      </w:r>
    </w:p>
    <w:p w14:paraId="1F8E2E99" w14:textId="77777777" w:rsidR="003C5E77" w:rsidRDefault="003C5E77">
      <w:pPr>
        <w:ind w:left="567" w:hanging="567"/>
        <w:jc w:val="both"/>
        <w:rPr>
          <w:szCs w:val="22"/>
          <w:lang w:val="et-EE"/>
        </w:rPr>
      </w:pPr>
    </w:p>
    <w:p w14:paraId="2C9E721C" w14:textId="77777777" w:rsidR="003C5E77" w:rsidRDefault="00447446" w:rsidP="001B3C58">
      <w:pPr>
        <w:rPr>
          <w:szCs w:val="22"/>
          <w:lang w:val="et-EE"/>
        </w:rPr>
      </w:pPr>
      <w:r w:rsidRPr="00F97FB2">
        <w:rPr>
          <w:lang w:val="et-EE"/>
        </w:rPr>
        <w:br w:type="page"/>
      </w:r>
    </w:p>
    <w:p w14:paraId="558C5D6F" w14:textId="77777777" w:rsidR="003C5E77" w:rsidRDefault="003C5E77">
      <w:pPr>
        <w:spacing w:line="240" w:lineRule="exact"/>
        <w:jc w:val="center"/>
        <w:rPr>
          <w:szCs w:val="22"/>
          <w:lang w:val="et-EE"/>
        </w:rPr>
      </w:pPr>
    </w:p>
    <w:p w14:paraId="04E94D2F" w14:textId="77777777" w:rsidR="003C5E77" w:rsidRDefault="003C5E77">
      <w:pPr>
        <w:spacing w:line="240" w:lineRule="exact"/>
        <w:jc w:val="center"/>
        <w:rPr>
          <w:szCs w:val="22"/>
          <w:lang w:val="et-EE"/>
        </w:rPr>
      </w:pPr>
    </w:p>
    <w:p w14:paraId="0542C018" w14:textId="77777777" w:rsidR="003C5E77" w:rsidRDefault="003C5E77">
      <w:pPr>
        <w:spacing w:line="240" w:lineRule="exact"/>
        <w:jc w:val="center"/>
        <w:rPr>
          <w:szCs w:val="22"/>
          <w:lang w:val="et-EE"/>
        </w:rPr>
      </w:pPr>
    </w:p>
    <w:p w14:paraId="6CD01F26" w14:textId="77777777" w:rsidR="003C5E77" w:rsidRDefault="003C5E77">
      <w:pPr>
        <w:spacing w:line="240" w:lineRule="exact"/>
        <w:jc w:val="center"/>
        <w:rPr>
          <w:szCs w:val="22"/>
          <w:lang w:val="et-EE"/>
        </w:rPr>
      </w:pPr>
    </w:p>
    <w:p w14:paraId="0747EB1F" w14:textId="77777777" w:rsidR="003C5E77" w:rsidRDefault="003C5E77">
      <w:pPr>
        <w:spacing w:line="240" w:lineRule="exact"/>
        <w:jc w:val="center"/>
        <w:rPr>
          <w:szCs w:val="22"/>
          <w:lang w:val="et-EE"/>
        </w:rPr>
      </w:pPr>
    </w:p>
    <w:p w14:paraId="6D13B08B" w14:textId="77777777" w:rsidR="003C5E77" w:rsidRDefault="003C5E77">
      <w:pPr>
        <w:spacing w:line="240" w:lineRule="exact"/>
        <w:jc w:val="center"/>
        <w:rPr>
          <w:szCs w:val="22"/>
          <w:lang w:val="et-EE"/>
        </w:rPr>
      </w:pPr>
    </w:p>
    <w:p w14:paraId="2768ABC0" w14:textId="77777777" w:rsidR="003C5E77" w:rsidRDefault="003C5E77">
      <w:pPr>
        <w:spacing w:line="240" w:lineRule="exact"/>
        <w:jc w:val="center"/>
        <w:rPr>
          <w:szCs w:val="22"/>
          <w:lang w:val="et-EE"/>
        </w:rPr>
      </w:pPr>
    </w:p>
    <w:p w14:paraId="7591A3E9" w14:textId="77777777" w:rsidR="003C5E77" w:rsidRDefault="003C5E77">
      <w:pPr>
        <w:spacing w:line="240" w:lineRule="exact"/>
        <w:jc w:val="center"/>
        <w:rPr>
          <w:szCs w:val="22"/>
          <w:lang w:val="et-EE"/>
        </w:rPr>
      </w:pPr>
    </w:p>
    <w:p w14:paraId="6F4A2691" w14:textId="77777777" w:rsidR="003C5E77" w:rsidRDefault="003C5E77">
      <w:pPr>
        <w:spacing w:line="240" w:lineRule="exact"/>
        <w:jc w:val="center"/>
        <w:rPr>
          <w:szCs w:val="22"/>
          <w:lang w:val="et-EE"/>
        </w:rPr>
      </w:pPr>
    </w:p>
    <w:p w14:paraId="0AB66B83" w14:textId="77777777" w:rsidR="003C5E77" w:rsidRDefault="003C5E77">
      <w:pPr>
        <w:spacing w:line="240" w:lineRule="exact"/>
        <w:jc w:val="center"/>
        <w:rPr>
          <w:szCs w:val="22"/>
          <w:lang w:val="et-EE"/>
        </w:rPr>
      </w:pPr>
    </w:p>
    <w:p w14:paraId="1347242F" w14:textId="77777777" w:rsidR="003C5E77" w:rsidRDefault="003C5E77">
      <w:pPr>
        <w:spacing w:line="240" w:lineRule="exact"/>
        <w:jc w:val="center"/>
        <w:rPr>
          <w:szCs w:val="22"/>
          <w:lang w:val="et-EE"/>
        </w:rPr>
      </w:pPr>
    </w:p>
    <w:p w14:paraId="2B43DD44" w14:textId="77777777" w:rsidR="003C5E77" w:rsidRDefault="003C5E77">
      <w:pPr>
        <w:spacing w:line="240" w:lineRule="exact"/>
        <w:jc w:val="center"/>
        <w:rPr>
          <w:szCs w:val="22"/>
          <w:lang w:val="et-EE"/>
        </w:rPr>
      </w:pPr>
    </w:p>
    <w:p w14:paraId="658C4A66" w14:textId="77777777" w:rsidR="003C5E77" w:rsidRDefault="003C5E77">
      <w:pPr>
        <w:spacing w:line="240" w:lineRule="exact"/>
        <w:jc w:val="center"/>
        <w:rPr>
          <w:szCs w:val="22"/>
          <w:lang w:val="et-EE"/>
        </w:rPr>
      </w:pPr>
    </w:p>
    <w:p w14:paraId="520F1CF2" w14:textId="77777777" w:rsidR="003C5E77" w:rsidRDefault="003C5E77">
      <w:pPr>
        <w:spacing w:line="240" w:lineRule="exact"/>
        <w:jc w:val="center"/>
        <w:outlineLvl w:val="0"/>
        <w:rPr>
          <w:b/>
          <w:szCs w:val="22"/>
          <w:lang w:val="et-EE"/>
        </w:rPr>
      </w:pPr>
    </w:p>
    <w:p w14:paraId="28D64D5A" w14:textId="77777777" w:rsidR="003C5E77" w:rsidRDefault="003C5E77">
      <w:pPr>
        <w:spacing w:line="240" w:lineRule="exact"/>
        <w:jc w:val="center"/>
        <w:outlineLvl w:val="0"/>
        <w:rPr>
          <w:b/>
          <w:szCs w:val="22"/>
          <w:lang w:val="et-EE"/>
        </w:rPr>
      </w:pPr>
    </w:p>
    <w:p w14:paraId="40623C94" w14:textId="77777777" w:rsidR="003C5E77" w:rsidRDefault="003C5E77">
      <w:pPr>
        <w:spacing w:line="240" w:lineRule="exact"/>
        <w:jc w:val="center"/>
        <w:outlineLvl w:val="0"/>
        <w:rPr>
          <w:b/>
          <w:szCs w:val="22"/>
          <w:lang w:val="et-EE"/>
        </w:rPr>
      </w:pPr>
    </w:p>
    <w:p w14:paraId="13BACD2A" w14:textId="77777777" w:rsidR="003C5E77" w:rsidRDefault="003C5E77">
      <w:pPr>
        <w:spacing w:line="240" w:lineRule="exact"/>
        <w:jc w:val="center"/>
        <w:outlineLvl w:val="0"/>
        <w:rPr>
          <w:b/>
          <w:szCs w:val="22"/>
          <w:lang w:val="et-EE"/>
        </w:rPr>
      </w:pPr>
    </w:p>
    <w:p w14:paraId="005D7E1B" w14:textId="77777777" w:rsidR="003C5E77" w:rsidRDefault="003C5E77">
      <w:pPr>
        <w:spacing w:line="240" w:lineRule="exact"/>
        <w:jc w:val="center"/>
        <w:outlineLvl w:val="0"/>
        <w:rPr>
          <w:b/>
          <w:szCs w:val="22"/>
          <w:lang w:val="et-EE"/>
        </w:rPr>
      </w:pPr>
    </w:p>
    <w:p w14:paraId="1DBB8DFA" w14:textId="77777777" w:rsidR="003C5E77" w:rsidRDefault="003C5E77">
      <w:pPr>
        <w:spacing w:line="240" w:lineRule="exact"/>
        <w:jc w:val="center"/>
        <w:outlineLvl w:val="0"/>
        <w:rPr>
          <w:b/>
          <w:szCs w:val="22"/>
          <w:lang w:val="et-EE"/>
        </w:rPr>
      </w:pPr>
    </w:p>
    <w:p w14:paraId="3F428431" w14:textId="77777777" w:rsidR="003C5E77" w:rsidRDefault="003C5E77">
      <w:pPr>
        <w:spacing w:line="240" w:lineRule="exact"/>
        <w:jc w:val="center"/>
        <w:outlineLvl w:val="0"/>
        <w:rPr>
          <w:b/>
          <w:szCs w:val="22"/>
          <w:lang w:val="et-EE"/>
        </w:rPr>
      </w:pPr>
    </w:p>
    <w:p w14:paraId="75D621E4" w14:textId="77777777" w:rsidR="003C5E77" w:rsidRDefault="003C5E77">
      <w:pPr>
        <w:spacing w:line="240" w:lineRule="exact"/>
        <w:jc w:val="center"/>
        <w:outlineLvl w:val="0"/>
        <w:rPr>
          <w:ins w:id="49" w:author="TCS" w:date="2025-03-27T12:08:00Z" w16du:dateUtc="2025-03-27T06:38:00Z"/>
          <w:b/>
          <w:szCs w:val="22"/>
          <w:lang w:val="et-EE"/>
        </w:rPr>
      </w:pPr>
    </w:p>
    <w:p w14:paraId="40F42BBE" w14:textId="77777777" w:rsidR="004F777F" w:rsidRDefault="004F777F">
      <w:pPr>
        <w:spacing w:line="240" w:lineRule="exact"/>
        <w:jc w:val="center"/>
        <w:outlineLvl w:val="0"/>
        <w:rPr>
          <w:b/>
          <w:szCs w:val="22"/>
          <w:lang w:val="et-EE"/>
        </w:rPr>
      </w:pPr>
    </w:p>
    <w:p w14:paraId="32DF1CB8" w14:textId="77777777" w:rsidR="00462DB4" w:rsidRDefault="00462DB4">
      <w:pPr>
        <w:spacing w:line="240" w:lineRule="exact"/>
        <w:jc w:val="center"/>
        <w:outlineLvl w:val="0"/>
        <w:rPr>
          <w:b/>
          <w:szCs w:val="22"/>
          <w:lang w:val="et-EE"/>
        </w:rPr>
      </w:pPr>
    </w:p>
    <w:p w14:paraId="345D801B" w14:textId="77777777" w:rsidR="003C5E77" w:rsidRDefault="003C5E77">
      <w:pPr>
        <w:spacing w:line="240" w:lineRule="exact"/>
        <w:jc w:val="center"/>
        <w:outlineLvl w:val="0"/>
        <w:rPr>
          <w:b/>
          <w:szCs w:val="22"/>
          <w:lang w:val="et-EE"/>
        </w:rPr>
      </w:pPr>
      <w:r>
        <w:rPr>
          <w:b/>
          <w:szCs w:val="22"/>
          <w:lang w:val="et-EE"/>
        </w:rPr>
        <w:t>III</w:t>
      </w:r>
      <w:r w:rsidR="006B61BF">
        <w:rPr>
          <w:b/>
          <w:szCs w:val="22"/>
          <w:lang w:val="et-EE"/>
        </w:rPr>
        <w:t> </w:t>
      </w:r>
      <w:r>
        <w:rPr>
          <w:b/>
          <w:szCs w:val="22"/>
          <w:lang w:val="et-EE"/>
        </w:rPr>
        <w:t>LISA</w:t>
      </w:r>
    </w:p>
    <w:p w14:paraId="02086DAB" w14:textId="77777777" w:rsidR="003C5E77" w:rsidRDefault="003C5E77">
      <w:pPr>
        <w:spacing w:line="240" w:lineRule="exact"/>
        <w:jc w:val="center"/>
        <w:rPr>
          <w:b/>
          <w:szCs w:val="22"/>
          <w:lang w:val="et-EE"/>
        </w:rPr>
      </w:pPr>
    </w:p>
    <w:p w14:paraId="1863F524" w14:textId="77777777" w:rsidR="003C5E77" w:rsidRDefault="003C5E77">
      <w:pPr>
        <w:spacing w:line="240" w:lineRule="exact"/>
        <w:jc w:val="center"/>
        <w:outlineLvl w:val="0"/>
        <w:rPr>
          <w:b/>
          <w:szCs w:val="22"/>
          <w:lang w:val="et-EE"/>
        </w:rPr>
      </w:pPr>
      <w:r>
        <w:rPr>
          <w:b/>
          <w:szCs w:val="22"/>
          <w:lang w:val="et-EE"/>
        </w:rPr>
        <w:t>PAKENDI MÄRGISTUS JA INFOLEHT</w:t>
      </w:r>
    </w:p>
    <w:p w14:paraId="4DC02C83" w14:textId="77777777" w:rsidR="003C5E77" w:rsidRDefault="003C5E77">
      <w:pPr>
        <w:spacing w:line="240" w:lineRule="exact"/>
        <w:jc w:val="center"/>
        <w:rPr>
          <w:b/>
          <w:szCs w:val="22"/>
          <w:lang w:val="et-EE"/>
        </w:rPr>
      </w:pPr>
    </w:p>
    <w:p w14:paraId="6078848A" w14:textId="77777777" w:rsidR="003C5E77" w:rsidRDefault="003C5E77">
      <w:pPr>
        <w:widowControl w:val="0"/>
        <w:spacing w:line="240" w:lineRule="exact"/>
        <w:outlineLvl w:val="0"/>
        <w:rPr>
          <w:i/>
          <w:szCs w:val="22"/>
          <w:lang w:val="et-EE"/>
        </w:rPr>
      </w:pPr>
    </w:p>
    <w:p w14:paraId="0A819201" w14:textId="77777777" w:rsidR="003C5E77" w:rsidRDefault="003C5E77">
      <w:pPr>
        <w:spacing w:line="240" w:lineRule="exact"/>
        <w:rPr>
          <w:szCs w:val="22"/>
          <w:lang w:val="et-EE"/>
        </w:rPr>
      </w:pPr>
      <w:r>
        <w:rPr>
          <w:szCs w:val="22"/>
          <w:lang w:val="et-EE"/>
        </w:rPr>
        <w:br w:type="page"/>
      </w:r>
    </w:p>
    <w:p w14:paraId="27CAEB1C" w14:textId="77777777" w:rsidR="003C5E77" w:rsidRDefault="003C5E77">
      <w:pPr>
        <w:spacing w:line="240" w:lineRule="exact"/>
        <w:jc w:val="center"/>
        <w:rPr>
          <w:szCs w:val="22"/>
          <w:lang w:val="et-EE"/>
        </w:rPr>
      </w:pPr>
    </w:p>
    <w:p w14:paraId="2EAA543C" w14:textId="77777777" w:rsidR="003C5E77" w:rsidRDefault="003C5E77">
      <w:pPr>
        <w:spacing w:line="240" w:lineRule="exact"/>
        <w:jc w:val="center"/>
        <w:rPr>
          <w:szCs w:val="22"/>
          <w:lang w:val="et-EE"/>
        </w:rPr>
      </w:pPr>
    </w:p>
    <w:p w14:paraId="576E4B13" w14:textId="77777777" w:rsidR="003C5E77" w:rsidRDefault="003C5E77">
      <w:pPr>
        <w:spacing w:line="240" w:lineRule="exact"/>
        <w:jc w:val="center"/>
        <w:rPr>
          <w:szCs w:val="22"/>
          <w:lang w:val="et-EE"/>
        </w:rPr>
      </w:pPr>
    </w:p>
    <w:p w14:paraId="3D430A78" w14:textId="77777777" w:rsidR="003C5E77" w:rsidRDefault="003C5E77">
      <w:pPr>
        <w:spacing w:line="240" w:lineRule="exact"/>
        <w:jc w:val="center"/>
        <w:rPr>
          <w:szCs w:val="22"/>
          <w:lang w:val="et-EE"/>
        </w:rPr>
      </w:pPr>
    </w:p>
    <w:p w14:paraId="4FF56D04" w14:textId="77777777" w:rsidR="003C5E77" w:rsidRDefault="003C5E77">
      <w:pPr>
        <w:spacing w:line="240" w:lineRule="exact"/>
        <w:jc w:val="center"/>
        <w:rPr>
          <w:szCs w:val="22"/>
          <w:lang w:val="et-EE"/>
        </w:rPr>
      </w:pPr>
    </w:p>
    <w:p w14:paraId="156420FA" w14:textId="77777777" w:rsidR="003C5E77" w:rsidRDefault="003C5E77">
      <w:pPr>
        <w:spacing w:line="240" w:lineRule="exact"/>
        <w:jc w:val="center"/>
        <w:rPr>
          <w:szCs w:val="22"/>
          <w:lang w:val="et-EE"/>
        </w:rPr>
      </w:pPr>
    </w:p>
    <w:p w14:paraId="3D51C739" w14:textId="77777777" w:rsidR="003C5E77" w:rsidRDefault="003C5E77">
      <w:pPr>
        <w:spacing w:line="240" w:lineRule="exact"/>
        <w:jc w:val="center"/>
        <w:rPr>
          <w:szCs w:val="22"/>
          <w:lang w:val="et-EE"/>
        </w:rPr>
      </w:pPr>
    </w:p>
    <w:p w14:paraId="0554BC96" w14:textId="77777777" w:rsidR="003C5E77" w:rsidRDefault="003C5E77">
      <w:pPr>
        <w:spacing w:line="240" w:lineRule="exact"/>
        <w:jc w:val="center"/>
        <w:rPr>
          <w:szCs w:val="22"/>
          <w:lang w:val="et-EE"/>
        </w:rPr>
      </w:pPr>
    </w:p>
    <w:p w14:paraId="1ED38908" w14:textId="77777777" w:rsidR="003C5E77" w:rsidRDefault="003C5E77">
      <w:pPr>
        <w:spacing w:line="240" w:lineRule="exact"/>
        <w:jc w:val="center"/>
        <w:rPr>
          <w:szCs w:val="22"/>
          <w:lang w:val="et-EE"/>
        </w:rPr>
      </w:pPr>
    </w:p>
    <w:p w14:paraId="343CB6C6" w14:textId="77777777" w:rsidR="003C5E77" w:rsidRDefault="003C5E77">
      <w:pPr>
        <w:spacing w:line="240" w:lineRule="exact"/>
        <w:jc w:val="center"/>
        <w:rPr>
          <w:szCs w:val="22"/>
          <w:lang w:val="et-EE"/>
        </w:rPr>
      </w:pPr>
    </w:p>
    <w:p w14:paraId="183C8C9E" w14:textId="77777777" w:rsidR="003C5E77" w:rsidRDefault="003C5E77">
      <w:pPr>
        <w:spacing w:line="240" w:lineRule="exact"/>
        <w:jc w:val="center"/>
        <w:rPr>
          <w:szCs w:val="22"/>
          <w:lang w:val="et-EE"/>
        </w:rPr>
      </w:pPr>
    </w:p>
    <w:p w14:paraId="65EB5633" w14:textId="77777777" w:rsidR="003C5E77" w:rsidRDefault="003C5E77">
      <w:pPr>
        <w:spacing w:line="240" w:lineRule="exact"/>
        <w:jc w:val="center"/>
        <w:rPr>
          <w:szCs w:val="22"/>
          <w:lang w:val="et-EE"/>
        </w:rPr>
      </w:pPr>
    </w:p>
    <w:p w14:paraId="1056C357" w14:textId="77777777" w:rsidR="003C5E77" w:rsidRDefault="003C5E77">
      <w:pPr>
        <w:spacing w:line="240" w:lineRule="exact"/>
        <w:jc w:val="center"/>
        <w:rPr>
          <w:szCs w:val="22"/>
          <w:lang w:val="et-EE"/>
        </w:rPr>
      </w:pPr>
    </w:p>
    <w:p w14:paraId="6B9087CA" w14:textId="77777777" w:rsidR="003C5E77" w:rsidRDefault="003C5E77">
      <w:pPr>
        <w:spacing w:line="240" w:lineRule="exact"/>
        <w:jc w:val="center"/>
        <w:rPr>
          <w:szCs w:val="22"/>
          <w:lang w:val="et-EE"/>
        </w:rPr>
      </w:pPr>
    </w:p>
    <w:p w14:paraId="22B65083" w14:textId="77777777" w:rsidR="003C5E77" w:rsidRDefault="003C5E77">
      <w:pPr>
        <w:spacing w:line="240" w:lineRule="exact"/>
        <w:jc w:val="center"/>
        <w:rPr>
          <w:szCs w:val="22"/>
          <w:lang w:val="et-EE"/>
        </w:rPr>
      </w:pPr>
    </w:p>
    <w:p w14:paraId="473B7C71" w14:textId="77777777" w:rsidR="003C5E77" w:rsidRDefault="003C5E77">
      <w:pPr>
        <w:spacing w:line="240" w:lineRule="exact"/>
        <w:jc w:val="center"/>
        <w:rPr>
          <w:szCs w:val="22"/>
          <w:lang w:val="et-EE"/>
        </w:rPr>
      </w:pPr>
    </w:p>
    <w:p w14:paraId="5021E67F" w14:textId="77777777" w:rsidR="003C5E77" w:rsidRDefault="003C5E77">
      <w:pPr>
        <w:spacing w:line="240" w:lineRule="exact"/>
        <w:jc w:val="center"/>
        <w:rPr>
          <w:szCs w:val="22"/>
          <w:lang w:val="et-EE"/>
        </w:rPr>
      </w:pPr>
    </w:p>
    <w:p w14:paraId="3F94821C" w14:textId="77777777" w:rsidR="003C5E77" w:rsidRDefault="003C5E77">
      <w:pPr>
        <w:spacing w:line="240" w:lineRule="exact"/>
        <w:jc w:val="center"/>
        <w:rPr>
          <w:szCs w:val="22"/>
          <w:lang w:val="et-EE"/>
        </w:rPr>
      </w:pPr>
    </w:p>
    <w:p w14:paraId="3F503C32" w14:textId="77777777" w:rsidR="003C5E77" w:rsidRDefault="003C5E77">
      <w:pPr>
        <w:spacing w:line="240" w:lineRule="exact"/>
        <w:jc w:val="center"/>
        <w:rPr>
          <w:szCs w:val="22"/>
          <w:lang w:val="et-EE"/>
        </w:rPr>
      </w:pPr>
    </w:p>
    <w:p w14:paraId="042223B5" w14:textId="77777777" w:rsidR="003C5E77" w:rsidRDefault="003C5E77">
      <w:pPr>
        <w:spacing w:line="240" w:lineRule="exact"/>
        <w:jc w:val="center"/>
        <w:rPr>
          <w:szCs w:val="22"/>
          <w:lang w:val="et-EE"/>
        </w:rPr>
      </w:pPr>
    </w:p>
    <w:p w14:paraId="2CC08C8E" w14:textId="77777777" w:rsidR="003C5E77" w:rsidRDefault="003C5E77">
      <w:pPr>
        <w:spacing w:line="240" w:lineRule="exact"/>
        <w:jc w:val="center"/>
        <w:rPr>
          <w:ins w:id="50" w:author="TCS" w:date="2025-03-27T12:06:00Z" w16du:dateUtc="2025-03-27T06:36:00Z"/>
          <w:szCs w:val="22"/>
          <w:lang w:val="et-EE"/>
        </w:rPr>
      </w:pPr>
    </w:p>
    <w:p w14:paraId="263F422B" w14:textId="77777777" w:rsidR="004F2EC0" w:rsidRDefault="004F2EC0">
      <w:pPr>
        <w:spacing w:line="240" w:lineRule="exact"/>
        <w:jc w:val="center"/>
        <w:rPr>
          <w:szCs w:val="22"/>
          <w:lang w:val="et-EE"/>
        </w:rPr>
      </w:pPr>
    </w:p>
    <w:p w14:paraId="71DCE718" w14:textId="77777777" w:rsidR="003C5E77" w:rsidRDefault="003C5E77">
      <w:pPr>
        <w:spacing w:line="240" w:lineRule="exact"/>
        <w:jc w:val="center"/>
        <w:rPr>
          <w:szCs w:val="22"/>
          <w:lang w:val="et-EE"/>
        </w:rPr>
      </w:pPr>
    </w:p>
    <w:p w14:paraId="429A76CF" w14:textId="77777777" w:rsidR="003C5E77" w:rsidRDefault="003C5E77">
      <w:pPr>
        <w:pStyle w:val="Annex"/>
        <w:rPr>
          <w:lang w:val="et-EE"/>
        </w:rPr>
      </w:pPr>
      <w:r>
        <w:rPr>
          <w:lang w:val="et-EE"/>
        </w:rPr>
        <w:t>A. PAKENDI MÄRGISTUS</w:t>
      </w:r>
    </w:p>
    <w:p w14:paraId="3ACCBD0A" w14:textId="77777777" w:rsidR="003C5E77" w:rsidRDefault="003C5E77">
      <w:pPr>
        <w:spacing w:line="240" w:lineRule="exact"/>
        <w:rPr>
          <w:szCs w:val="22"/>
          <w:lang w:val="et-EE"/>
        </w:rPr>
      </w:pPr>
      <w:r>
        <w:rPr>
          <w:szCs w:val="22"/>
          <w:lang w:val="et-EE"/>
        </w:rPr>
        <w:br w:type="page"/>
      </w:r>
    </w:p>
    <w:p w14:paraId="5B7CFA4E"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649B5BB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371ABCCC"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KARP – PUDEL 250 ML</w:t>
      </w:r>
    </w:p>
    <w:p w14:paraId="17C9A9DD" w14:textId="77777777" w:rsidR="003C5E77" w:rsidRDefault="003C5E77">
      <w:pPr>
        <w:shd w:val="clear" w:color="auto" w:fill="FFFFFF"/>
        <w:spacing w:line="240" w:lineRule="exact"/>
        <w:rPr>
          <w:szCs w:val="22"/>
          <w:lang w:val="et-EE"/>
        </w:rPr>
      </w:pPr>
    </w:p>
    <w:p w14:paraId="2E864F44" w14:textId="77777777" w:rsidR="003C5E77" w:rsidRDefault="003C5E77">
      <w:pPr>
        <w:shd w:val="clear" w:color="auto" w:fill="FFFFFF"/>
        <w:spacing w:line="240" w:lineRule="exact"/>
        <w:rPr>
          <w:szCs w:val="22"/>
          <w:lang w:val="et-EE"/>
        </w:rPr>
      </w:pPr>
    </w:p>
    <w:p w14:paraId="719B9E3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7A11C539" w14:textId="77777777" w:rsidR="003C5E77" w:rsidRDefault="003C5E77">
      <w:pPr>
        <w:spacing w:line="240" w:lineRule="exact"/>
        <w:rPr>
          <w:szCs w:val="22"/>
          <w:lang w:val="et-EE"/>
        </w:rPr>
      </w:pPr>
    </w:p>
    <w:p w14:paraId="16C817B7" w14:textId="77777777" w:rsidR="003C5E77" w:rsidRDefault="003C5E77">
      <w:pPr>
        <w:spacing w:line="240" w:lineRule="exact"/>
        <w:rPr>
          <w:szCs w:val="22"/>
          <w:lang w:val="et-EE"/>
        </w:rPr>
      </w:pPr>
      <w:r>
        <w:rPr>
          <w:szCs w:val="22"/>
          <w:lang w:val="et-EE"/>
        </w:rPr>
        <w:t>Esbriet 267 mg kõvakapslid</w:t>
      </w:r>
    </w:p>
    <w:p w14:paraId="154292A3" w14:textId="77777777" w:rsidR="003C5E77" w:rsidRDefault="003C5E77">
      <w:pPr>
        <w:spacing w:line="240" w:lineRule="exact"/>
        <w:rPr>
          <w:szCs w:val="22"/>
          <w:lang w:val="et-EE"/>
        </w:rPr>
      </w:pPr>
    </w:p>
    <w:p w14:paraId="360031CF"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4083ADB0" w14:textId="77777777" w:rsidR="003C5E77" w:rsidRDefault="003C5E77">
      <w:pPr>
        <w:spacing w:line="240" w:lineRule="exact"/>
        <w:rPr>
          <w:szCs w:val="22"/>
          <w:lang w:val="et-EE"/>
        </w:rPr>
      </w:pPr>
    </w:p>
    <w:p w14:paraId="16AB0A76" w14:textId="77777777" w:rsidR="003C5E77" w:rsidRDefault="003C5E77">
      <w:pPr>
        <w:spacing w:line="240" w:lineRule="exact"/>
        <w:rPr>
          <w:szCs w:val="22"/>
          <w:lang w:val="et-EE"/>
        </w:rPr>
      </w:pPr>
    </w:p>
    <w:p w14:paraId="3ABD1C5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03F44C43" w14:textId="77777777" w:rsidR="003C5E77" w:rsidRDefault="003C5E77">
      <w:pPr>
        <w:spacing w:line="240" w:lineRule="exact"/>
        <w:rPr>
          <w:szCs w:val="22"/>
          <w:lang w:val="et-EE"/>
        </w:rPr>
      </w:pPr>
    </w:p>
    <w:p w14:paraId="4E1E4AFB" w14:textId="77777777" w:rsidR="003C5E77" w:rsidRDefault="003C5E77">
      <w:pPr>
        <w:spacing w:line="240" w:lineRule="exact"/>
        <w:rPr>
          <w:szCs w:val="22"/>
          <w:lang w:val="et-EE"/>
        </w:rPr>
      </w:pPr>
      <w:r>
        <w:rPr>
          <w:szCs w:val="22"/>
          <w:lang w:val="et-EE"/>
        </w:rPr>
        <w:t>Iga kapsel sisaldab 267 mg pirfenidooni.</w:t>
      </w:r>
    </w:p>
    <w:p w14:paraId="7B2F5233" w14:textId="77777777" w:rsidR="003C5E77" w:rsidRDefault="003C5E77">
      <w:pPr>
        <w:spacing w:line="240" w:lineRule="exact"/>
        <w:rPr>
          <w:szCs w:val="22"/>
          <w:lang w:val="et-EE"/>
        </w:rPr>
      </w:pPr>
    </w:p>
    <w:p w14:paraId="6171789E" w14:textId="77777777" w:rsidR="003C5E77" w:rsidRDefault="003C5E77">
      <w:pPr>
        <w:spacing w:line="240" w:lineRule="exact"/>
        <w:rPr>
          <w:szCs w:val="22"/>
          <w:lang w:val="et-EE"/>
        </w:rPr>
      </w:pPr>
    </w:p>
    <w:p w14:paraId="592D3C9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377B0623" w14:textId="77777777" w:rsidR="003C5E77" w:rsidRDefault="003C5E77">
      <w:pPr>
        <w:spacing w:line="240" w:lineRule="exact"/>
        <w:rPr>
          <w:szCs w:val="22"/>
          <w:lang w:val="et-EE"/>
        </w:rPr>
      </w:pPr>
    </w:p>
    <w:p w14:paraId="05A741EA" w14:textId="77777777" w:rsidR="003C5E77" w:rsidRDefault="003C5E77">
      <w:pPr>
        <w:spacing w:line="240" w:lineRule="exact"/>
        <w:rPr>
          <w:szCs w:val="22"/>
          <w:lang w:val="et-EE"/>
        </w:rPr>
      </w:pPr>
    </w:p>
    <w:p w14:paraId="7C984F4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7A262324" w14:textId="77777777" w:rsidR="003C5E77" w:rsidRDefault="003C5E77">
      <w:pPr>
        <w:spacing w:line="240" w:lineRule="exact"/>
        <w:rPr>
          <w:szCs w:val="22"/>
          <w:lang w:val="et-EE"/>
        </w:rPr>
      </w:pPr>
    </w:p>
    <w:p w14:paraId="241F1FE1" w14:textId="77777777" w:rsidR="003C5E77" w:rsidRDefault="003C5E77">
      <w:pPr>
        <w:spacing w:line="240" w:lineRule="exact"/>
        <w:rPr>
          <w:szCs w:val="22"/>
          <w:lang w:val="et-EE"/>
        </w:rPr>
      </w:pPr>
      <w:r>
        <w:rPr>
          <w:szCs w:val="22"/>
          <w:highlight w:val="lightGray"/>
          <w:lang w:val="et-EE" w:eastAsia="en-US"/>
        </w:rPr>
        <w:t>Kõvakapsel</w:t>
      </w:r>
    </w:p>
    <w:p w14:paraId="5916C1B2" w14:textId="77777777" w:rsidR="003C5E77" w:rsidRDefault="003C5E77">
      <w:pPr>
        <w:spacing w:line="240" w:lineRule="exact"/>
        <w:rPr>
          <w:szCs w:val="22"/>
          <w:lang w:val="et-EE"/>
        </w:rPr>
      </w:pPr>
    </w:p>
    <w:p w14:paraId="5911A407" w14:textId="77777777" w:rsidR="003C5E77" w:rsidRDefault="003C5E77">
      <w:pPr>
        <w:spacing w:line="240" w:lineRule="exact"/>
        <w:rPr>
          <w:szCs w:val="22"/>
          <w:lang w:val="et-EE"/>
        </w:rPr>
      </w:pPr>
      <w:r>
        <w:rPr>
          <w:szCs w:val="22"/>
          <w:lang w:val="et-EE"/>
        </w:rPr>
        <w:t>270 kapslit</w:t>
      </w:r>
    </w:p>
    <w:p w14:paraId="14CE7CA2" w14:textId="77777777" w:rsidR="003C5E77" w:rsidRDefault="003C5E77">
      <w:pPr>
        <w:spacing w:line="240" w:lineRule="exact"/>
        <w:rPr>
          <w:szCs w:val="22"/>
          <w:lang w:val="et-EE"/>
        </w:rPr>
      </w:pPr>
    </w:p>
    <w:p w14:paraId="50900F65" w14:textId="77777777" w:rsidR="003C5E77" w:rsidRDefault="003C5E77">
      <w:pPr>
        <w:spacing w:line="240" w:lineRule="exact"/>
        <w:rPr>
          <w:szCs w:val="22"/>
          <w:lang w:val="et-EE"/>
        </w:rPr>
      </w:pPr>
    </w:p>
    <w:p w14:paraId="41AB668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67899598" w14:textId="77777777" w:rsidR="003C5E77" w:rsidRDefault="003C5E77">
      <w:pPr>
        <w:spacing w:line="240" w:lineRule="exact"/>
        <w:rPr>
          <w:i/>
          <w:szCs w:val="22"/>
          <w:lang w:val="et-EE"/>
        </w:rPr>
      </w:pPr>
    </w:p>
    <w:p w14:paraId="243CE3C7" w14:textId="77777777" w:rsidR="003C5E77" w:rsidRDefault="003C5E77">
      <w:pPr>
        <w:spacing w:line="240" w:lineRule="exact"/>
        <w:rPr>
          <w:szCs w:val="22"/>
          <w:lang w:val="et-EE"/>
        </w:rPr>
      </w:pPr>
      <w:r>
        <w:rPr>
          <w:szCs w:val="22"/>
          <w:lang w:val="et-EE"/>
        </w:rPr>
        <w:t>Enne ravimi kasutamist lugege pakendi infolehte.</w:t>
      </w:r>
    </w:p>
    <w:p w14:paraId="4EFB10ED" w14:textId="77777777" w:rsidR="003C5E77" w:rsidRDefault="003C5E77">
      <w:pPr>
        <w:spacing w:line="240" w:lineRule="exact"/>
        <w:rPr>
          <w:szCs w:val="22"/>
          <w:lang w:val="et-EE"/>
        </w:rPr>
      </w:pPr>
      <w:r>
        <w:rPr>
          <w:szCs w:val="22"/>
          <w:lang w:val="et-EE"/>
        </w:rPr>
        <w:t>Suukaudne</w:t>
      </w:r>
    </w:p>
    <w:p w14:paraId="10C52074" w14:textId="77777777" w:rsidR="003C5E77" w:rsidRDefault="003C5E77">
      <w:pPr>
        <w:spacing w:line="240" w:lineRule="exact"/>
        <w:rPr>
          <w:szCs w:val="22"/>
          <w:lang w:val="et-EE"/>
        </w:rPr>
      </w:pPr>
    </w:p>
    <w:p w14:paraId="757AB923" w14:textId="77777777" w:rsidR="003C5E77" w:rsidRDefault="003C5E77">
      <w:pPr>
        <w:spacing w:line="240" w:lineRule="exact"/>
        <w:rPr>
          <w:szCs w:val="22"/>
          <w:lang w:val="et-EE"/>
        </w:rPr>
      </w:pPr>
    </w:p>
    <w:p w14:paraId="001D59FF"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01123CDE" w14:textId="77777777" w:rsidR="003C5E77" w:rsidRDefault="003C5E77">
      <w:pPr>
        <w:spacing w:line="240" w:lineRule="exact"/>
        <w:rPr>
          <w:szCs w:val="22"/>
          <w:lang w:val="et-EE"/>
        </w:rPr>
      </w:pPr>
    </w:p>
    <w:p w14:paraId="33B5D117" w14:textId="77777777" w:rsidR="003C5E77" w:rsidRDefault="003C5E77">
      <w:pPr>
        <w:spacing w:line="240" w:lineRule="exact"/>
        <w:outlineLvl w:val="0"/>
        <w:rPr>
          <w:szCs w:val="22"/>
          <w:lang w:val="et-EE"/>
        </w:rPr>
      </w:pPr>
      <w:r>
        <w:rPr>
          <w:szCs w:val="22"/>
          <w:lang w:val="et-EE"/>
        </w:rPr>
        <w:t>Hoida laste eest varjatud ja kättesaamatus kohas</w:t>
      </w:r>
    </w:p>
    <w:p w14:paraId="6123294C" w14:textId="77777777" w:rsidR="003C5E77" w:rsidRDefault="003C5E77">
      <w:pPr>
        <w:spacing w:line="240" w:lineRule="exact"/>
        <w:outlineLvl w:val="0"/>
        <w:rPr>
          <w:szCs w:val="22"/>
          <w:lang w:val="et-EE"/>
        </w:rPr>
      </w:pPr>
    </w:p>
    <w:p w14:paraId="1CF421C7" w14:textId="77777777" w:rsidR="003C5E77" w:rsidRDefault="003C5E77">
      <w:pPr>
        <w:spacing w:line="240" w:lineRule="exact"/>
        <w:outlineLvl w:val="0"/>
        <w:rPr>
          <w:szCs w:val="22"/>
          <w:lang w:val="et-EE"/>
        </w:rPr>
      </w:pPr>
    </w:p>
    <w:p w14:paraId="5CC0889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6145C726" w14:textId="77777777" w:rsidR="003C5E77" w:rsidRDefault="003C5E77">
      <w:pPr>
        <w:spacing w:line="240" w:lineRule="exact"/>
        <w:rPr>
          <w:szCs w:val="22"/>
          <w:lang w:val="et-EE"/>
        </w:rPr>
      </w:pPr>
    </w:p>
    <w:p w14:paraId="4CF5EE05" w14:textId="77777777" w:rsidR="003C5E77" w:rsidRDefault="003C5E77">
      <w:pPr>
        <w:autoSpaceDE w:val="0"/>
        <w:autoSpaceDN w:val="0"/>
        <w:adjustRightInd w:val="0"/>
        <w:spacing w:line="240" w:lineRule="exact"/>
        <w:rPr>
          <w:szCs w:val="22"/>
          <w:lang w:val="et-EE"/>
        </w:rPr>
      </w:pPr>
    </w:p>
    <w:p w14:paraId="11B9214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063DF351" w14:textId="77777777" w:rsidR="003C5E77" w:rsidRDefault="003C5E77" w:rsidP="007B0A38">
      <w:pPr>
        <w:widowControl w:val="0"/>
        <w:spacing w:line="240" w:lineRule="exact"/>
        <w:rPr>
          <w:i/>
          <w:szCs w:val="22"/>
          <w:lang w:val="et-EE"/>
        </w:rPr>
        <w:pPrChange w:id="51" w:author="TCS" w:date="2025-03-27T12:37:00Z" w16du:dateUtc="2025-03-27T07:07:00Z">
          <w:pPr>
            <w:spacing w:line="240" w:lineRule="exact"/>
          </w:pPr>
        </w:pPrChange>
      </w:pPr>
    </w:p>
    <w:p w14:paraId="11AC1417" w14:textId="77777777" w:rsidR="003C5E77" w:rsidRDefault="008D1D44" w:rsidP="007B0A38">
      <w:pPr>
        <w:widowControl w:val="0"/>
        <w:spacing w:line="240" w:lineRule="exact"/>
        <w:rPr>
          <w:szCs w:val="22"/>
          <w:lang w:val="et-EE"/>
        </w:rPr>
        <w:pPrChange w:id="52" w:author="TCS" w:date="2025-03-27T12:37:00Z" w16du:dateUtc="2025-03-27T07:07:00Z">
          <w:pPr>
            <w:spacing w:line="240" w:lineRule="exact"/>
          </w:pPr>
        </w:pPrChange>
      </w:pPr>
      <w:r>
        <w:rPr>
          <w:szCs w:val="22"/>
          <w:lang w:val="et-EE"/>
        </w:rPr>
        <w:t>EXP</w:t>
      </w:r>
    </w:p>
    <w:p w14:paraId="118B6989" w14:textId="77777777" w:rsidR="003C5E77" w:rsidRDefault="003C5E77" w:rsidP="007B0A38">
      <w:pPr>
        <w:widowControl w:val="0"/>
        <w:spacing w:line="240" w:lineRule="exact"/>
        <w:rPr>
          <w:szCs w:val="22"/>
          <w:lang w:val="et-EE"/>
        </w:rPr>
        <w:pPrChange w:id="53" w:author="TCS" w:date="2025-03-27T12:37:00Z" w16du:dateUtc="2025-03-27T07:07:00Z">
          <w:pPr>
            <w:spacing w:line="240" w:lineRule="exact"/>
          </w:pPr>
        </w:pPrChange>
      </w:pPr>
    </w:p>
    <w:p w14:paraId="2C5C6292" w14:textId="77777777" w:rsidR="003C5E77" w:rsidRDefault="003C5E77" w:rsidP="007B0A38">
      <w:pPr>
        <w:widowControl w:val="0"/>
        <w:spacing w:line="240" w:lineRule="exact"/>
        <w:rPr>
          <w:szCs w:val="22"/>
          <w:lang w:val="et-EE"/>
        </w:rPr>
        <w:pPrChange w:id="54" w:author="TCS" w:date="2025-03-27T12:37:00Z" w16du:dateUtc="2025-03-27T07:07:00Z">
          <w:pPr>
            <w:spacing w:line="240" w:lineRule="exact"/>
          </w:pPr>
        </w:pPrChange>
      </w:pPr>
    </w:p>
    <w:p w14:paraId="6F3E3E8C" w14:textId="77777777" w:rsidR="003C5E77" w:rsidRDefault="003C5E77" w:rsidP="007B0A38">
      <w:pPr>
        <w:widowControl w:val="0"/>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Change w:id="55" w:author="TCS" w:date="2025-03-27T12:37:00Z" w16du:dateUtc="2025-03-27T07:07: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9.</w:t>
      </w:r>
      <w:r>
        <w:rPr>
          <w:b/>
          <w:szCs w:val="22"/>
          <w:lang w:val="et-EE"/>
        </w:rPr>
        <w:tab/>
        <w:t>SÄILITAMISE ERITINGIMUSED</w:t>
      </w:r>
    </w:p>
    <w:p w14:paraId="41F273F3" w14:textId="77777777" w:rsidR="003C5E77" w:rsidRDefault="003C5E77" w:rsidP="007B0A38">
      <w:pPr>
        <w:widowControl w:val="0"/>
        <w:spacing w:line="240" w:lineRule="exact"/>
        <w:rPr>
          <w:szCs w:val="22"/>
          <w:lang w:val="et-EE"/>
        </w:rPr>
        <w:pPrChange w:id="56" w:author="TCS" w:date="2025-03-27T12:37:00Z" w16du:dateUtc="2025-03-27T07:07:00Z">
          <w:pPr>
            <w:spacing w:line="240" w:lineRule="exact"/>
          </w:pPr>
        </w:pPrChange>
      </w:pPr>
    </w:p>
    <w:p w14:paraId="0D570B1F" w14:textId="77777777" w:rsidR="003C5E77" w:rsidRDefault="003C5E77" w:rsidP="007B0A38">
      <w:pPr>
        <w:widowControl w:val="0"/>
        <w:spacing w:line="240" w:lineRule="exact"/>
        <w:rPr>
          <w:szCs w:val="22"/>
          <w:lang w:val="et-EE"/>
        </w:rPr>
        <w:pPrChange w:id="57" w:author="TCS" w:date="2025-03-27T12:37:00Z" w16du:dateUtc="2025-03-27T07:07:00Z">
          <w:pPr>
            <w:spacing w:line="240" w:lineRule="exact"/>
          </w:pPr>
        </w:pPrChange>
      </w:pPr>
      <w:r>
        <w:rPr>
          <w:szCs w:val="22"/>
          <w:lang w:val="et-EE"/>
        </w:rPr>
        <w:t>Hoida temperatuuril kuni 30</w:t>
      </w:r>
      <w:r w:rsidR="006B61BF">
        <w:rPr>
          <w:szCs w:val="22"/>
          <w:lang w:val="et-EE"/>
        </w:rPr>
        <w:t> </w:t>
      </w:r>
      <w:r>
        <w:rPr>
          <w:szCs w:val="22"/>
          <w:lang w:val="et-EE"/>
        </w:rPr>
        <w:t>°C</w:t>
      </w:r>
    </w:p>
    <w:p w14:paraId="5F524F92" w14:textId="77777777" w:rsidR="003C5E77" w:rsidRDefault="003C5E77" w:rsidP="007B0A38">
      <w:pPr>
        <w:widowControl w:val="0"/>
        <w:spacing w:line="240" w:lineRule="exact"/>
        <w:ind w:left="567" w:hanging="567"/>
        <w:rPr>
          <w:szCs w:val="22"/>
          <w:lang w:val="et-EE"/>
        </w:rPr>
        <w:pPrChange w:id="58" w:author="TCS" w:date="2025-03-27T12:37:00Z" w16du:dateUtc="2025-03-27T07:07:00Z">
          <w:pPr>
            <w:spacing w:line="240" w:lineRule="exact"/>
            <w:ind w:left="567" w:hanging="567"/>
          </w:pPr>
        </w:pPrChange>
      </w:pPr>
    </w:p>
    <w:p w14:paraId="73C36D6D" w14:textId="77777777" w:rsidR="003C5E77" w:rsidRDefault="003C5E77" w:rsidP="007B0A38">
      <w:pPr>
        <w:widowControl w:val="0"/>
        <w:spacing w:line="240" w:lineRule="exact"/>
        <w:ind w:left="567" w:hanging="567"/>
        <w:rPr>
          <w:szCs w:val="22"/>
          <w:lang w:val="et-EE"/>
        </w:rPr>
        <w:pPrChange w:id="59" w:author="TCS" w:date="2025-03-27T12:37:00Z" w16du:dateUtc="2025-03-27T07:07:00Z">
          <w:pPr>
            <w:spacing w:line="240" w:lineRule="exact"/>
            <w:ind w:left="567" w:hanging="567"/>
          </w:pPr>
        </w:pPrChange>
      </w:pPr>
    </w:p>
    <w:p w14:paraId="2B49E330" w14:textId="77777777" w:rsidR="003C5E77" w:rsidRDefault="003C5E77" w:rsidP="007B0A38">
      <w:pPr>
        <w:widowControl w:val="0"/>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60" w:author="TCS" w:date="2025-03-27T12:37:00Z" w16du:dateUtc="2025-03-27T07:07:00Z">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lastRenderedPageBreak/>
        <w:t>10.</w:t>
      </w:r>
      <w:r>
        <w:rPr>
          <w:b/>
          <w:szCs w:val="22"/>
          <w:lang w:val="et-EE"/>
        </w:rPr>
        <w:tab/>
        <w:t>ERINÕUDED KASUTAMATA JÄÄNUD RAVIMPREPARAADI VÕI SELLEST TEKKINUD JÄÄTMEMATERJALI HÄVITAMISEKS, VASTAVALT VAJADUSELE</w:t>
      </w:r>
    </w:p>
    <w:p w14:paraId="4C9D7431" w14:textId="77777777" w:rsidR="003C5E77" w:rsidRDefault="003C5E77" w:rsidP="007B0A38">
      <w:pPr>
        <w:widowControl w:val="0"/>
        <w:spacing w:line="240" w:lineRule="exact"/>
        <w:rPr>
          <w:szCs w:val="22"/>
          <w:lang w:val="et-EE"/>
        </w:rPr>
        <w:pPrChange w:id="61" w:author="TCS" w:date="2025-03-27T12:37:00Z" w16du:dateUtc="2025-03-27T07:07:00Z">
          <w:pPr>
            <w:keepNext/>
            <w:keepLines/>
            <w:spacing w:line="240" w:lineRule="exact"/>
          </w:pPr>
        </w:pPrChange>
      </w:pPr>
    </w:p>
    <w:p w14:paraId="4F7F47C7" w14:textId="77777777" w:rsidR="003C5E77" w:rsidRDefault="003C5E77" w:rsidP="007B0A38">
      <w:pPr>
        <w:widowControl w:val="0"/>
        <w:spacing w:line="240" w:lineRule="exact"/>
        <w:rPr>
          <w:szCs w:val="22"/>
          <w:lang w:val="et-EE"/>
        </w:rPr>
        <w:pPrChange w:id="62" w:author="TCS" w:date="2025-03-27T12:37:00Z" w16du:dateUtc="2025-03-27T07:07:00Z">
          <w:pPr>
            <w:keepNext/>
            <w:keepLines/>
            <w:spacing w:line="240" w:lineRule="exact"/>
          </w:pPr>
        </w:pPrChange>
      </w:pPr>
    </w:p>
    <w:p w14:paraId="60F17E2C" w14:textId="77777777" w:rsidR="003C5E77" w:rsidRDefault="003C5E77" w:rsidP="007B0A38">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t-EE"/>
        </w:rPr>
        <w:pPrChange w:id="63" w:author="TCS" w:date="2025-03-27T12:38:00Z" w16du:dateUtc="2025-03-27T07:08:00Z">
          <w:pPr>
            <w:keepNext/>
            <w:pBdr>
              <w:top w:val="single" w:sz="4" w:space="1" w:color="auto"/>
              <w:left w:val="single" w:sz="4" w:space="4" w:color="auto"/>
              <w:bottom w:val="single" w:sz="4" w:space="1" w:color="auto"/>
              <w:right w:val="single" w:sz="4" w:space="4" w:color="auto"/>
            </w:pBdr>
            <w:spacing w:line="240" w:lineRule="exact"/>
            <w:outlineLvl w:val="0"/>
          </w:pPr>
        </w:pPrChange>
      </w:pPr>
      <w:r>
        <w:rPr>
          <w:b/>
          <w:szCs w:val="22"/>
          <w:lang w:val="et-EE"/>
        </w:rPr>
        <w:t>11.</w:t>
      </w:r>
      <w:r>
        <w:rPr>
          <w:b/>
          <w:szCs w:val="22"/>
          <w:lang w:val="et-EE"/>
        </w:rPr>
        <w:tab/>
        <w:t>MÜÜGILOA HOIDJA NIMI JA AADRESS</w:t>
      </w:r>
    </w:p>
    <w:p w14:paraId="2B8258DE" w14:textId="77777777" w:rsidR="003C5E77" w:rsidRDefault="003C5E77" w:rsidP="007B0A38">
      <w:pPr>
        <w:keepNext/>
        <w:keepLines/>
        <w:spacing w:line="240" w:lineRule="exact"/>
        <w:rPr>
          <w:szCs w:val="22"/>
          <w:lang w:val="et-EE"/>
        </w:rPr>
        <w:pPrChange w:id="64" w:author="TCS" w:date="2025-03-27T12:38:00Z" w16du:dateUtc="2025-03-27T07:08:00Z">
          <w:pPr>
            <w:spacing w:line="240" w:lineRule="exact"/>
          </w:pPr>
        </w:pPrChange>
      </w:pPr>
    </w:p>
    <w:p w14:paraId="4298124B" w14:textId="77777777" w:rsidR="000E3C32" w:rsidRPr="007759EB" w:rsidRDefault="000E3C32" w:rsidP="007B0A38">
      <w:pPr>
        <w:keepNext/>
        <w:keepLines/>
        <w:rPr>
          <w:lang w:val="de-CH"/>
        </w:rPr>
        <w:pPrChange w:id="65" w:author="TCS" w:date="2025-03-27T12:38:00Z" w16du:dateUtc="2025-03-27T07:08:00Z">
          <w:pPr/>
        </w:pPrChange>
      </w:pPr>
      <w:r w:rsidRPr="007759EB">
        <w:rPr>
          <w:lang w:val="de-CH"/>
        </w:rPr>
        <w:t xml:space="preserve">Roche Registration GmbH </w:t>
      </w:r>
    </w:p>
    <w:p w14:paraId="5F029253" w14:textId="77777777" w:rsidR="000E3C32" w:rsidRPr="007759EB" w:rsidRDefault="000E3C32" w:rsidP="007B0A38">
      <w:pPr>
        <w:keepNext/>
        <w:keepLines/>
        <w:rPr>
          <w:lang w:val="de-CH"/>
        </w:rPr>
        <w:pPrChange w:id="66" w:author="TCS" w:date="2025-03-27T12:38:00Z" w16du:dateUtc="2025-03-27T07:08:00Z">
          <w:pPr/>
        </w:pPrChange>
      </w:pPr>
      <w:r w:rsidRPr="007759EB">
        <w:rPr>
          <w:lang w:val="de-CH"/>
        </w:rPr>
        <w:t>Emil-Barell-Strasse 1</w:t>
      </w:r>
    </w:p>
    <w:p w14:paraId="00B45425" w14:textId="77777777" w:rsidR="000E3C32" w:rsidRPr="007759EB" w:rsidRDefault="000E3C32" w:rsidP="007B0A38">
      <w:pPr>
        <w:widowControl w:val="0"/>
        <w:rPr>
          <w:lang w:val="de-CH"/>
        </w:rPr>
        <w:pPrChange w:id="67" w:author="TCS" w:date="2025-03-27T12:37:00Z" w16du:dateUtc="2025-03-27T07:07:00Z">
          <w:pPr/>
        </w:pPrChange>
      </w:pPr>
      <w:r w:rsidRPr="007759EB">
        <w:rPr>
          <w:lang w:val="de-CH"/>
        </w:rPr>
        <w:t>79639 Grenzach-Wyhlen</w:t>
      </w:r>
    </w:p>
    <w:p w14:paraId="210CC8B0" w14:textId="77777777" w:rsidR="003C5E77" w:rsidRDefault="000E3C32" w:rsidP="007B0A38">
      <w:pPr>
        <w:widowControl w:val="0"/>
        <w:spacing w:line="240" w:lineRule="exact"/>
        <w:rPr>
          <w:szCs w:val="22"/>
          <w:lang w:val="et-EE"/>
        </w:rPr>
        <w:pPrChange w:id="68" w:author="TCS" w:date="2025-03-27T12:37:00Z" w16du:dateUtc="2025-03-27T07:07:00Z">
          <w:pPr>
            <w:spacing w:line="240" w:lineRule="exact"/>
          </w:pPr>
        </w:pPrChange>
      </w:pPr>
      <w:r w:rsidRPr="007759EB">
        <w:rPr>
          <w:lang w:val="de-CH"/>
        </w:rPr>
        <w:t>Saksamaa</w:t>
      </w:r>
    </w:p>
    <w:p w14:paraId="027BD917" w14:textId="77777777" w:rsidR="003C5E77" w:rsidRDefault="003C5E77">
      <w:pPr>
        <w:spacing w:line="240" w:lineRule="exact"/>
        <w:rPr>
          <w:szCs w:val="22"/>
          <w:lang w:val="et-EE"/>
        </w:rPr>
      </w:pPr>
    </w:p>
    <w:p w14:paraId="6443FB77" w14:textId="77777777" w:rsidR="00C26C2D" w:rsidRDefault="00C26C2D">
      <w:pPr>
        <w:spacing w:line="240" w:lineRule="exact"/>
        <w:rPr>
          <w:szCs w:val="22"/>
          <w:lang w:val="et-EE"/>
        </w:rPr>
      </w:pPr>
    </w:p>
    <w:p w14:paraId="1F12FDF5"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36A55A26" w14:textId="77777777" w:rsidR="003C5E77" w:rsidRDefault="003C5E77">
      <w:pPr>
        <w:spacing w:line="240" w:lineRule="exact"/>
        <w:rPr>
          <w:szCs w:val="22"/>
          <w:lang w:val="et-EE"/>
        </w:rPr>
      </w:pPr>
    </w:p>
    <w:p w14:paraId="00803BDA" w14:textId="77777777" w:rsidR="003C5E77" w:rsidRDefault="003C5E77">
      <w:pPr>
        <w:rPr>
          <w:rFonts w:eastAsia="MS Mincho"/>
          <w:szCs w:val="22"/>
          <w:lang w:val="sv-SE"/>
        </w:rPr>
      </w:pPr>
      <w:r>
        <w:rPr>
          <w:rFonts w:eastAsia="MS Mincho"/>
          <w:szCs w:val="22"/>
          <w:lang w:val="sv-SE"/>
        </w:rPr>
        <w:t>EU/1/11/667/003</w:t>
      </w:r>
    </w:p>
    <w:p w14:paraId="5284B7B7" w14:textId="77777777" w:rsidR="003C5E77" w:rsidRDefault="003C5E77">
      <w:pPr>
        <w:spacing w:line="240" w:lineRule="exact"/>
        <w:rPr>
          <w:szCs w:val="22"/>
          <w:lang w:val="sv-SE"/>
        </w:rPr>
      </w:pPr>
    </w:p>
    <w:p w14:paraId="4888D70D" w14:textId="77777777" w:rsidR="003C5E77" w:rsidRDefault="003C5E77">
      <w:pPr>
        <w:spacing w:line="240" w:lineRule="exact"/>
        <w:rPr>
          <w:szCs w:val="22"/>
          <w:lang w:val="et-EE"/>
        </w:rPr>
      </w:pPr>
    </w:p>
    <w:p w14:paraId="44AEDE6C"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0397A0C4" w14:textId="77777777" w:rsidR="003C5E77" w:rsidRDefault="003C5E77">
      <w:pPr>
        <w:spacing w:line="240" w:lineRule="exact"/>
        <w:rPr>
          <w:szCs w:val="22"/>
          <w:lang w:val="et-EE"/>
        </w:rPr>
      </w:pPr>
    </w:p>
    <w:p w14:paraId="6AFF3646" w14:textId="77777777" w:rsidR="003C5E77" w:rsidRDefault="008D1D44">
      <w:pPr>
        <w:spacing w:line="240" w:lineRule="exact"/>
        <w:rPr>
          <w:szCs w:val="22"/>
          <w:lang w:val="et-EE"/>
        </w:rPr>
      </w:pPr>
      <w:r>
        <w:rPr>
          <w:szCs w:val="22"/>
          <w:lang w:val="et-EE"/>
        </w:rPr>
        <w:t>Lot</w:t>
      </w:r>
    </w:p>
    <w:p w14:paraId="5BD208AC" w14:textId="77777777" w:rsidR="003C5E77" w:rsidRDefault="003C5E77">
      <w:pPr>
        <w:spacing w:line="240" w:lineRule="exact"/>
        <w:rPr>
          <w:szCs w:val="22"/>
          <w:lang w:val="et-EE"/>
        </w:rPr>
      </w:pPr>
    </w:p>
    <w:p w14:paraId="23A3A865" w14:textId="77777777" w:rsidR="003C5E77" w:rsidRDefault="003C5E77">
      <w:pPr>
        <w:spacing w:line="240" w:lineRule="exact"/>
        <w:rPr>
          <w:szCs w:val="22"/>
          <w:lang w:val="et-EE"/>
        </w:rPr>
      </w:pPr>
    </w:p>
    <w:p w14:paraId="587FF279"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3F85E63F" w14:textId="77777777" w:rsidR="003C5E77" w:rsidRDefault="003C5E77">
      <w:pPr>
        <w:spacing w:line="240" w:lineRule="exact"/>
        <w:rPr>
          <w:szCs w:val="22"/>
          <w:lang w:val="et-EE"/>
        </w:rPr>
      </w:pPr>
    </w:p>
    <w:p w14:paraId="0EDED402" w14:textId="77777777" w:rsidR="003C5E77" w:rsidRDefault="003C5E77">
      <w:pPr>
        <w:spacing w:line="240" w:lineRule="exact"/>
        <w:rPr>
          <w:szCs w:val="22"/>
          <w:lang w:val="et-EE"/>
        </w:rPr>
      </w:pPr>
      <w:r>
        <w:rPr>
          <w:szCs w:val="22"/>
          <w:lang w:val="et-EE"/>
        </w:rPr>
        <w:t>Retseptiravim</w:t>
      </w:r>
    </w:p>
    <w:p w14:paraId="15781165" w14:textId="77777777" w:rsidR="003C5E77" w:rsidRDefault="003C5E77">
      <w:pPr>
        <w:spacing w:line="240" w:lineRule="exact"/>
        <w:rPr>
          <w:szCs w:val="22"/>
          <w:lang w:val="et-EE"/>
        </w:rPr>
      </w:pPr>
    </w:p>
    <w:p w14:paraId="3A3FF9CD" w14:textId="77777777" w:rsidR="003C5E77" w:rsidRDefault="003C5E77">
      <w:pPr>
        <w:spacing w:line="240" w:lineRule="exact"/>
        <w:rPr>
          <w:szCs w:val="22"/>
          <w:lang w:val="et-EE"/>
        </w:rPr>
      </w:pPr>
    </w:p>
    <w:p w14:paraId="435F0A75"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3021144E" w14:textId="77777777" w:rsidR="003C5E77" w:rsidRDefault="003C5E77">
      <w:pPr>
        <w:spacing w:line="240" w:lineRule="exact"/>
        <w:rPr>
          <w:szCs w:val="22"/>
          <w:lang w:val="et-EE"/>
        </w:rPr>
      </w:pPr>
    </w:p>
    <w:p w14:paraId="0014BA19" w14:textId="77777777" w:rsidR="003C5E77" w:rsidRDefault="003C5E77">
      <w:pPr>
        <w:spacing w:line="240" w:lineRule="exact"/>
        <w:rPr>
          <w:szCs w:val="22"/>
          <w:lang w:val="et-EE"/>
        </w:rPr>
      </w:pPr>
    </w:p>
    <w:p w14:paraId="363408AE"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053DCC83" w14:textId="77777777" w:rsidR="003C5E77" w:rsidRDefault="003C5E77">
      <w:pPr>
        <w:spacing w:line="240" w:lineRule="exact"/>
        <w:rPr>
          <w:szCs w:val="22"/>
          <w:lang w:val="et-EE"/>
        </w:rPr>
      </w:pPr>
    </w:p>
    <w:p w14:paraId="2EDB81C7" w14:textId="77777777" w:rsidR="003C5E77" w:rsidRDefault="003C5E77">
      <w:pPr>
        <w:spacing w:line="240" w:lineRule="exact"/>
        <w:rPr>
          <w:szCs w:val="22"/>
          <w:lang w:val="et-EE"/>
        </w:rPr>
      </w:pPr>
      <w:r>
        <w:rPr>
          <w:szCs w:val="22"/>
          <w:lang w:val="et-EE"/>
        </w:rPr>
        <w:t>Esbriet</w:t>
      </w:r>
    </w:p>
    <w:p w14:paraId="360E6E02" w14:textId="77777777" w:rsidR="003C5E77" w:rsidRDefault="003C5E77">
      <w:pPr>
        <w:spacing w:line="240" w:lineRule="exact"/>
        <w:rPr>
          <w:szCs w:val="22"/>
          <w:lang w:val="et-EE"/>
        </w:rPr>
      </w:pPr>
    </w:p>
    <w:p w14:paraId="629F1DD6" w14:textId="77777777" w:rsidR="003C5E77" w:rsidRDefault="003C5E77">
      <w:pPr>
        <w:spacing w:line="240" w:lineRule="exact"/>
        <w:rPr>
          <w:szCs w:val="22"/>
          <w:lang w:val="et-EE"/>
        </w:rPr>
      </w:pPr>
    </w:p>
    <w:p w14:paraId="0D489627"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34B50FDD" w14:textId="77777777" w:rsidR="003C5E77" w:rsidRDefault="003C5E77">
      <w:pPr>
        <w:rPr>
          <w:noProof/>
          <w:lang w:val="et-EE"/>
        </w:rPr>
      </w:pPr>
    </w:p>
    <w:p w14:paraId="212E65E2" w14:textId="77777777" w:rsidR="003C5E77" w:rsidRDefault="003C5E77">
      <w:pPr>
        <w:rPr>
          <w:noProof/>
          <w:szCs w:val="22"/>
          <w:shd w:val="clear" w:color="auto" w:fill="CCCCCC"/>
          <w:lang w:val="et-EE"/>
        </w:rPr>
      </w:pPr>
      <w:r>
        <w:rPr>
          <w:noProof/>
          <w:highlight w:val="lightGray"/>
          <w:lang w:val="et-EE"/>
        </w:rPr>
        <w:t>&lt;Lisatud on 2D-vöötkood, mis sisaldab ainulaadset identifikaatorit.&gt;</w:t>
      </w:r>
    </w:p>
    <w:p w14:paraId="0C07455A" w14:textId="77777777" w:rsidR="003C5E77" w:rsidRDefault="003C5E77">
      <w:pPr>
        <w:rPr>
          <w:noProof/>
          <w:lang w:val="et-EE"/>
        </w:rPr>
      </w:pPr>
    </w:p>
    <w:p w14:paraId="0DFC54A8" w14:textId="77777777" w:rsidR="003C5E77" w:rsidRDefault="003C5E77">
      <w:pPr>
        <w:rPr>
          <w:noProof/>
          <w:lang w:val="et-EE"/>
        </w:rPr>
      </w:pPr>
    </w:p>
    <w:p w14:paraId="24486509"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0858BFFF" w14:textId="77777777" w:rsidR="003C5E77" w:rsidRDefault="003C5E77">
      <w:pPr>
        <w:rPr>
          <w:noProof/>
          <w:lang w:val="et-EE"/>
        </w:rPr>
      </w:pPr>
    </w:p>
    <w:p w14:paraId="4FCA562E" w14:textId="77777777" w:rsidR="00510C45" w:rsidRPr="00812903" w:rsidRDefault="003C5E77">
      <w:pPr>
        <w:rPr>
          <w:lang w:val="et-EE"/>
        </w:rPr>
      </w:pPr>
      <w:r>
        <w:rPr>
          <w:lang w:val="et-EE"/>
        </w:rPr>
        <w:t>PC</w:t>
      </w:r>
    </w:p>
    <w:p w14:paraId="2058F390" w14:textId="77777777" w:rsidR="003C5E77" w:rsidRDefault="003C5E77">
      <w:pPr>
        <w:rPr>
          <w:szCs w:val="22"/>
          <w:lang w:val="et-EE"/>
        </w:rPr>
      </w:pPr>
      <w:r>
        <w:rPr>
          <w:lang w:val="et-EE"/>
        </w:rPr>
        <w:t>SN</w:t>
      </w:r>
    </w:p>
    <w:p w14:paraId="0F848E6B" w14:textId="77777777" w:rsidR="003C5E77" w:rsidRDefault="003C5E77">
      <w:pPr>
        <w:rPr>
          <w:szCs w:val="22"/>
          <w:lang w:val="et-EE"/>
        </w:rPr>
      </w:pPr>
      <w:r>
        <w:rPr>
          <w:lang w:val="et-EE"/>
        </w:rPr>
        <w:t>NN</w:t>
      </w:r>
    </w:p>
    <w:p w14:paraId="6B584DB3" w14:textId="77777777" w:rsidR="003C5E77" w:rsidRDefault="003C5E77">
      <w:pPr>
        <w:spacing w:line="240" w:lineRule="exact"/>
        <w:rPr>
          <w:szCs w:val="22"/>
          <w:lang w:val="et-EE"/>
        </w:rPr>
      </w:pPr>
    </w:p>
    <w:p w14:paraId="35A9BA06"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br w:type="page"/>
      </w:r>
      <w:r>
        <w:rPr>
          <w:b/>
          <w:szCs w:val="22"/>
          <w:lang w:val="et-EE"/>
        </w:rPr>
        <w:lastRenderedPageBreak/>
        <w:t>VÄLISPAKENDIL PEAVAD OLEMA JÄRGMISED ANDMED</w:t>
      </w:r>
    </w:p>
    <w:p w14:paraId="4B52448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2E1BF2C5"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KARP – RAVI ALUSTAMISE PAKEND 2</w:t>
      </w:r>
      <w:r w:rsidR="00D036EE">
        <w:rPr>
          <w:b/>
          <w:szCs w:val="22"/>
          <w:lang w:val="et-EE"/>
        </w:rPr>
        <w:t> </w:t>
      </w:r>
      <w:r>
        <w:rPr>
          <w:b/>
          <w:szCs w:val="22"/>
          <w:lang w:val="et-EE"/>
        </w:rPr>
        <w:t>NÄDALAKS (7 x 3 KAPSLIT JA 7 x 6 KAPSLIT)</w:t>
      </w:r>
    </w:p>
    <w:p w14:paraId="013D2F7C" w14:textId="77777777" w:rsidR="003C5E77" w:rsidRDefault="003C5E77">
      <w:pPr>
        <w:shd w:val="clear" w:color="auto" w:fill="FFFFFF"/>
        <w:spacing w:line="240" w:lineRule="exact"/>
        <w:rPr>
          <w:szCs w:val="22"/>
          <w:lang w:val="et-EE"/>
        </w:rPr>
      </w:pPr>
    </w:p>
    <w:p w14:paraId="23535934" w14:textId="77777777" w:rsidR="003C5E77" w:rsidRDefault="003C5E77">
      <w:pPr>
        <w:shd w:val="clear" w:color="auto" w:fill="FFFFFF"/>
        <w:spacing w:line="240" w:lineRule="exact"/>
        <w:rPr>
          <w:szCs w:val="22"/>
          <w:lang w:val="et-EE"/>
        </w:rPr>
      </w:pPr>
    </w:p>
    <w:p w14:paraId="4F91D95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294C8FFA" w14:textId="77777777" w:rsidR="003C5E77" w:rsidRDefault="003C5E77">
      <w:pPr>
        <w:spacing w:line="240" w:lineRule="exact"/>
        <w:rPr>
          <w:szCs w:val="22"/>
          <w:lang w:val="et-EE"/>
        </w:rPr>
      </w:pPr>
    </w:p>
    <w:p w14:paraId="793C3B0A" w14:textId="77777777" w:rsidR="003C5E77" w:rsidRDefault="003C5E77">
      <w:pPr>
        <w:rPr>
          <w:lang w:val="et-EE"/>
        </w:rPr>
      </w:pPr>
      <w:r>
        <w:rPr>
          <w:lang w:val="et-EE"/>
        </w:rPr>
        <w:t>Esbriet 267 mg kõvakapslid</w:t>
      </w:r>
    </w:p>
    <w:p w14:paraId="16B1EAF1" w14:textId="77777777" w:rsidR="003C5E77" w:rsidRDefault="003C5E77">
      <w:pPr>
        <w:rPr>
          <w:lang w:val="et-EE"/>
        </w:rPr>
      </w:pPr>
    </w:p>
    <w:p w14:paraId="428EE037" w14:textId="77777777" w:rsidR="003C5E77" w:rsidRDefault="00510C45">
      <w:pPr>
        <w:rPr>
          <w:lang w:val="et-EE"/>
        </w:rPr>
      </w:pPr>
      <w:r>
        <w:rPr>
          <w:lang w:val="et-EE"/>
        </w:rPr>
        <w:t>p</w:t>
      </w:r>
      <w:r w:rsidR="003C5E77">
        <w:rPr>
          <w:lang w:val="et-EE"/>
        </w:rPr>
        <w:t>irfenidoon</w:t>
      </w:r>
    </w:p>
    <w:p w14:paraId="7E3C6E73" w14:textId="77777777" w:rsidR="003C5E77" w:rsidRDefault="003C5E77">
      <w:pPr>
        <w:spacing w:line="240" w:lineRule="exact"/>
        <w:rPr>
          <w:szCs w:val="22"/>
          <w:lang w:val="et-EE"/>
        </w:rPr>
      </w:pPr>
    </w:p>
    <w:p w14:paraId="6F663520" w14:textId="77777777" w:rsidR="003C5E77" w:rsidRDefault="003C5E77">
      <w:pPr>
        <w:spacing w:line="240" w:lineRule="exact"/>
        <w:rPr>
          <w:szCs w:val="22"/>
          <w:lang w:val="et-EE"/>
        </w:rPr>
      </w:pPr>
    </w:p>
    <w:p w14:paraId="3F10F68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08CD594E" w14:textId="77777777" w:rsidR="003C5E77" w:rsidRDefault="003C5E77">
      <w:pPr>
        <w:spacing w:line="240" w:lineRule="exact"/>
        <w:rPr>
          <w:szCs w:val="22"/>
          <w:lang w:val="et-EE"/>
        </w:rPr>
      </w:pPr>
    </w:p>
    <w:p w14:paraId="48E7BFC8" w14:textId="77777777" w:rsidR="003C5E77" w:rsidRDefault="003C5E77">
      <w:pPr>
        <w:spacing w:line="240" w:lineRule="exact"/>
        <w:rPr>
          <w:szCs w:val="22"/>
          <w:lang w:val="et-EE"/>
        </w:rPr>
      </w:pPr>
      <w:r>
        <w:rPr>
          <w:szCs w:val="22"/>
          <w:lang w:val="et-EE"/>
        </w:rPr>
        <w:t>Iga kapsel sisaldab 267 mg pirfenidooni.</w:t>
      </w:r>
    </w:p>
    <w:p w14:paraId="7DB52934" w14:textId="77777777" w:rsidR="003C5E77" w:rsidRDefault="003C5E77">
      <w:pPr>
        <w:spacing w:line="240" w:lineRule="exact"/>
        <w:rPr>
          <w:szCs w:val="22"/>
          <w:lang w:val="et-EE"/>
        </w:rPr>
      </w:pPr>
    </w:p>
    <w:p w14:paraId="29FAB005" w14:textId="77777777" w:rsidR="003C5E77" w:rsidRDefault="003C5E77">
      <w:pPr>
        <w:spacing w:line="240" w:lineRule="exact"/>
        <w:rPr>
          <w:szCs w:val="22"/>
          <w:lang w:val="et-EE"/>
        </w:rPr>
      </w:pPr>
    </w:p>
    <w:p w14:paraId="113F7AA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4B51DD91" w14:textId="77777777" w:rsidR="003C5E77" w:rsidRDefault="003C5E77">
      <w:pPr>
        <w:spacing w:line="240" w:lineRule="exact"/>
        <w:rPr>
          <w:szCs w:val="22"/>
          <w:lang w:val="et-EE"/>
        </w:rPr>
      </w:pPr>
    </w:p>
    <w:p w14:paraId="1EADEFA6" w14:textId="77777777" w:rsidR="003C5E77" w:rsidRDefault="003C5E77">
      <w:pPr>
        <w:spacing w:line="240" w:lineRule="exact"/>
        <w:rPr>
          <w:szCs w:val="22"/>
          <w:lang w:val="et-EE"/>
        </w:rPr>
      </w:pPr>
    </w:p>
    <w:p w14:paraId="11CF835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60EE070E" w14:textId="77777777" w:rsidR="003C5E77" w:rsidRDefault="003C5E77">
      <w:pPr>
        <w:spacing w:line="240" w:lineRule="exact"/>
        <w:rPr>
          <w:szCs w:val="22"/>
          <w:lang w:val="et-EE"/>
        </w:rPr>
      </w:pPr>
    </w:p>
    <w:p w14:paraId="26918040" w14:textId="77777777" w:rsidR="003C5E77" w:rsidRDefault="003C5E77">
      <w:pPr>
        <w:spacing w:line="240" w:lineRule="exact"/>
        <w:rPr>
          <w:szCs w:val="22"/>
          <w:lang w:val="et-EE"/>
        </w:rPr>
      </w:pPr>
      <w:r>
        <w:rPr>
          <w:szCs w:val="22"/>
          <w:highlight w:val="lightGray"/>
          <w:lang w:val="et-EE" w:eastAsia="en-US"/>
        </w:rPr>
        <w:t>Kõvakapsel</w:t>
      </w:r>
    </w:p>
    <w:p w14:paraId="36F1DAC3" w14:textId="77777777" w:rsidR="003C5E77" w:rsidRDefault="003C5E77">
      <w:pPr>
        <w:spacing w:line="240" w:lineRule="exact"/>
        <w:rPr>
          <w:szCs w:val="22"/>
          <w:lang w:val="et-EE"/>
        </w:rPr>
      </w:pPr>
      <w:r>
        <w:rPr>
          <w:szCs w:val="22"/>
          <w:lang w:val="et-EE"/>
        </w:rPr>
        <w:t>Ravi alustamise pakend</w:t>
      </w:r>
    </w:p>
    <w:p w14:paraId="77623790" w14:textId="77777777" w:rsidR="003C5E77" w:rsidRDefault="003C5E77">
      <w:pPr>
        <w:spacing w:line="240" w:lineRule="exact"/>
        <w:rPr>
          <w:szCs w:val="22"/>
          <w:lang w:val="et-EE"/>
        </w:rPr>
      </w:pPr>
      <w:r>
        <w:rPr>
          <w:szCs w:val="22"/>
          <w:lang w:val="et-EE"/>
        </w:rPr>
        <w:t>Ravi alustamise pakend 2</w:t>
      </w:r>
      <w:r w:rsidR="00452CCE">
        <w:rPr>
          <w:szCs w:val="22"/>
          <w:lang w:val="et-EE"/>
        </w:rPr>
        <w:t> </w:t>
      </w:r>
      <w:r>
        <w:rPr>
          <w:szCs w:val="22"/>
          <w:lang w:val="et-EE"/>
        </w:rPr>
        <w:t>nädalaks (63 kapslit):</w:t>
      </w:r>
    </w:p>
    <w:p w14:paraId="0DFA8F85" w14:textId="77777777" w:rsidR="003C5E77" w:rsidRDefault="003C5E77">
      <w:pPr>
        <w:spacing w:line="240" w:lineRule="exact"/>
        <w:rPr>
          <w:szCs w:val="22"/>
          <w:lang w:val="et-EE"/>
        </w:rPr>
      </w:pPr>
      <w:r>
        <w:rPr>
          <w:szCs w:val="22"/>
          <w:lang w:val="et-EE"/>
        </w:rPr>
        <w:t>1.</w:t>
      </w:r>
      <w:r w:rsidR="00452CCE">
        <w:rPr>
          <w:szCs w:val="22"/>
          <w:lang w:val="et-EE"/>
        </w:rPr>
        <w:t> </w:t>
      </w:r>
      <w:r>
        <w:rPr>
          <w:szCs w:val="22"/>
          <w:lang w:val="et-EE"/>
        </w:rPr>
        <w:t>nädal – 21 kapslit (7 blistrit, igas 3 kapslit)</w:t>
      </w:r>
    </w:p>
    <w:p w14:paraId="60608CB3" w14:textId="77777777" w:rsidR="003C5E77" w:rsidRDefault="003C5E77">
      <w:pPr>
        <w:spacing w:line="240" w:lineRule="exact"/>
        <w:rPr>
          <w:szCs w:val="22"/>
          <w:lang w:val="et-EE"/>
        </w:rPr>
      </w:pPr>
      <w:r>
        <w:rPr>
          <w:szCs w:val="22"/>
          <w:lang w:val="et-EE"/>
        </w:rPr>
        <w:t>2.</w:t>
      </w:r>
      <w:r w:rsidR="00452CCE">
        <w:rPr>
          <w:szCs w:val="22"/>
          <w:lang w:val="et-EE"/>
        </w:rPr>
        <w:t> </w:t>
      </w:r>
      <w:r>
        <w:rPr>
          <w:szCs w:val="22"/>
          <w:lang w:val="et-EE"/>
        </w:rPr>
        <w:t>nädal – 42 kapslit (7 blistrit, igas 6 kapslit)</w:t>
      </w:r>
    </w:p>
    <w:p w14:paraId="73028F62" w14:textId="77777777" w:rsidR="003C5E77" w:rsidRDefault="003C5E77">
      <w:pPr>
        <w:spacing w:line="240" w:lineRule="exact"/>
        <w:rPr>
          <w:szCs w:val="22"/>
          <w:lang w:val="et-EE"/>
        </w:rPr>
      </w:pPr>
    </w:p>
    <w:p w14:paraId="44439312" w14:textId="77777777" w:rsidR="003C5E77" w:rsidRDefault="003C5E77">
      <w:pPr>
        <w:spacing w:line="240" w:lineRule="exact"/>
        <w:rPr>
          <w:szCs w:val="22"/>
          <w:lang w:val="et-EE"/>
        </w:rPr>
      </w:pPr>
    </w:p>
    <w:p w14:paraId="6F6DE5B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 xml:space="preserve">MANUSTAMISVIIS JA </w:t>
      </w:r>
      <w:r w:rsidR="00B9327B">
        <w:rPr>
          <w:b/>
          <w:szCs w:val="22"/>
          <w:lang w:val="et-EE"/>
        </w:rPr>
        <w:t>-</w:t>
      </w:r>
      <w:r>
        <w:rPr>
          <w:b/>
          <w:szCs w:val="22"/>
          <w:lang w:val="et-EE"/>
        </w:rPr>
        <w:t>TEE(D)</w:t>
      </w:r>
    </w:p>
    <w:p w14:paraId="66137972" w14:textId="77777777" w:rsidR="003C5E77" w:rsidRDefault="003C5E77">
      <w:pPr>
        <w:spacing w:line="240" w:lineRule="exact"/>
        <w:rPr>
          <w:i/>
          <w:szCs w:val="22"/>
          <w:lang w:val="et-EE"/>
        </w:rPr>
      </w:pPr>
    </w:p>
    <w:p w14:paraId="1426F8F0" w14:textId="77777777" w:rsidR="003C5E77" w:rsidRDefault="003C5E77">
      <w:pPr>
        <w:spacing w:line="240" w:lineRule="exact"/>
        <w:rPr>
          <w:szCs w:val="22"/>
          <w:lang w:val="et-EE"/>
        </w:rPr>
      </w:pPr>
      <w:r>
        <w:rPr>
          <w:szCs w:val="22"/>
          <w:lang w:val="et-EE"/>
        </w:rPr>
        <w:t>Enne ravimi kasutamist lugege pakendi infolehte</w:t>
      </w:r>
    </w:p>
    <w:p w14:paraId="3628BF98" w14:textId="77777777" w:rsidR="003C5E77" w:rsidRDefault="003C5E77">
      <w:pPr>
        <w:spacing w:line="240" w:lineRule="exact"/>
        <w:rPr>
          <w:szCs w:val="22"/>
          <w:lang w:val="et-EE"/>
        </w:rPr>
      </w:pPr>
      <w:r>
        <w:rPr>
          <w:szCs w:val="22"/>
          <w:lang w:val="et-EE"/>
        </w:rPr>
        <w:t>Suukaudne</w:t>
      </w:r>
    </w:p>
    <w:p w14:paraId="544AEABB" w14:textId="77777777" w:rsidR="003C5E77" w:rsidRDefault="003C5E77">
      <w:pPr>
        <w:spacing w:line="240" w:lineRule="exact"/>
        <w:rPr>
          <w:szCs w:val="22"/>
          <w:lang w:val="et-EE"/>
        </w:rPr>
      </w:pPr>
    </w:p>
    <w:p w14:paraId="591BF0D5" w14:textId="77777777" w:rsidR="003C5E77" w:rsidRDefault="003C5E77">
      <w:pPr>
        <w:spacing w:line="240" w:lineRule="exact"/>
        <w:rPr>
          <w:szCs w:val="22"/>
          <w:lang w:val="et-EE"/>
        </w:rPr>
      </w:pPr>
    </w:p>
    <w:p w14:paraId="1FF3009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486B235C" w14:textId="77777777" w:rsidR="003C5E77" w:rsidRDefault="003C5E77">
      <w:pPr>
        <w:spacing w:line="240" w:lineRule="exact"/>
        <w:rPr>
          <w:szCs w:val="22"/>
          <w:lang w:val="et-EE"/>
        </w:rPr>
      </w:pPr>
    </w:p>
    <w:p w14:paraId="51384D39" w14:textId="77777777" w:rsidR="003C5E77" w:rsidRDefault="003C5E77">
      <w:pPr>
        <w:spacing w:line="240" w:lineRule="exact"/>
        <w:outlineLvl w:val="0"/>
        <w:rPr>
          <w:szCs w:val="22"/>
          <w:lang w:val="et-EE"/>
        </w:rPr>
      </w:pPr>
      <w:r>
        <w:rPr>
          <w:szCs w:val="22"/>
          <w:lang w:val="et-EE"/>
        </w:rPr>
        <w:t>Hoida laste eest varjatud ja kättesaamatus kohas</w:t>
      </w:r>
    </w:p>
    <w:p w14:paraId="77F76483" w14:textId="77777777" w:rsidR="003C5E77" w:rsidRDefault="003C5E77">
      <w:pPr>
        <w:spacing w:line="240" w:lineRule="exact"/>
        <w:outlineLvl w:val="0"/>
        <w:rPr>
          <w:szCs w:val="22"/>
          <w:lang w:val="et-EE"/>
        </w:rPr>
      </w:pPr>
    </w:p>
    <w:p w14:paraId="68D7E980" w14:textId="77777777" w:rsidR="003C5E77" w:rsidRDefault="003C5E77">
      <w:pPr>
        <w:spacing w:line="240" w:lineRule="exact"/>
        <w:outlineLvl w:val="0"/>
        <w:rPr>
          <w:szCs w:val="22"/>
          <w:lang w:val="et-EE"/>
        </w:rPr>
      </w:pPr>
    </w:p>
    <w:p w14:paraId="3E25D3B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4C377210" w14:textId="77777777" w:rsidR="003C5E77" w:rsidRDefault="003C5E77">
      <w:pPr>
        <w:spacing w:line="240" w:lineRule="exact"/>
        <w:rPr>
          <w:szCs w:val="22"/>
          <w:lang w:val="et-EE"/>
        </w:rPr>
      </w:pPr>
    </w:p>
    <w:p w14:paraId="061FA935" w14:textId="77777777" w:rsidR="003C5E77" w:rsidRDefault="003C5E77">
      <w:pPr>
        <w:autoSpaceDE w:val="0"/>
        <w:autoSpaceDN w:val="0"/>
        <w:adjustRightInd w:val="0"/>
        <w:spacing w:line="240" w:lineRule="exact"/>
        <w:rPr>
          <w:szCs w:val="22"/>
          <w:lang w:val="et-EE"/>
        </w:rPr>
      </w:pPr>
    </w:p>
    <w:p w14:paraId="07AAFE1F" w14:textId="77777777" w:rsidR="003C5E77" w:rsidRDefault="003C5E77">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45E390A7" w14:textId="77777777" w:rsidR="003C5E77" w:rsidRDefault="003C5E77">
      <w:pPr>
        <w:keepNext/>
        <w:spacing w:line="240" w:lineRule="exact"/>
        <w:rPr>
          <w:i/>
          <w:szCs w:val="22"/>
          <w:lang w:val="et-EE"/>
        </w:rPr>
      </w:pPr>
    </w:p>
    <w:p w14:paraId="463122A5" w14:textId="77777777" w:rsidR="003C5E77" w:rsidRDefault="008D1D44">
      <w:pPr>
        <w:keepNext/>
        <w:spacing w:line="240" w:lineRule="exact"/>
        <w:rPr>
          <w:szCs w:val="22"/>
          <w:lang w:val="et-EE"/>
        </w:rPr>
      </w:pPr>
      <w:r>
        <w:rPr>
          <w:szCs w:val="22"/>
          <w:lang w:val="et-EE"/>
        </w:rPr>
        <w:t>EXP</w:t>
      </w:r>
    </w:p>
    <w:p w14:paraId="660AF4D2" w14:textId="77777777" w:rsidR="003C5E77" w:rsidRDefault="003C5E77">
      <w:pPr>
        <w:keepNext/>
        <w:spacing w:line="240" w:lineRule="exact"/>
        <w:rPr>
          <w:szCs w:val="22"/>
          <w:lang w:val="et-EE"/>
        </w:rPr>
      </w:pPr>
    </w:p>
    <w:p w14:paraId="4D5F172C" w14:textId="77777777" w:rsidR="003C5E77" w:rsidRDefault="003C5E77">
      <w:pPr>
        <w:spacing w:line="240" w:lineRule="exact"/>
        <w:rPr>
          <w:szCs w:val="22"/>
          <w:lang w:val="et-EE"/>
        </w:rPr>
      </w:pPr>
    </w:p>
    <w:p w14:paraId="5408C8A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70059390" w14:textId="77777777" w:rsidR="003C5E77" w:rsidRDefault="003C5E77">
      <w:pPr>
        <w:spacing w:line="240" w:lineRule="exact"/>
        <w:rPr>
          <w:szCs w:val="22"/>
          <w:lang w:val="et-EE"/>
        </w:rPr>
      </w:pPr>
    </w:p>
    <w:p w14:paraId="20FAFBAB" w14:textId="77777777" w:rsidR="003C5E77" w:rsidRDefault="003C5E77">
      <w:pPr>
        <w:spacing w:line="240" w:lineRule="exact"/>
        <w:rPr>
          <w:szCs w:val="22"/>
          <w:lang w:val="et-EE"/>
        </w:rPr>
      </w:pPr>
      <w:r>
        <w:rPr>
          <w:szCs w:val="22"/>
          <w:lang w:val="et-EE"/>
        </w:rPr>
        <w:t>Hoida temperatuuril kuni 30</w:t>
      </w:r>
      <w:r w:rsidR="006B61BF">
        <w:rPr>
          <w:szCs w:val="22"/>
          <w:lang w:val="et-EE"/>
        </w:rPr>
        <w:t> </w:t>
      </w:r>
      <w:r>
        <w:rPr>
          <w:szCs w:val="22"/>
          <w:lang w:val="et-EE"/>
        </w:rPr>
        <w:t>°C</w:t>
      </w:r>
    </w:p>
    <w:p w14:paraId="57958871" w14:textId="77777777" w:rsidR="003C5E77" w:rsidRDefault="003C5E77">
      <w:pPr>
        <w:spacing w:line="240" w:lineRule="exact"/>
        <w:ind w:left="567" w:hanging="567"/>
        <w:rPr>
          <w:szCs w:val="22"/>
          <w:lang w:val="et-EE"/>
        </w:rPr>
      </w:pPr>
    </w:p>
    <w:p w14:paraId="1EA02F2B" w14:textId="77777777" w:rsidR="003C5E77" w:rsidRDefault="003C5E77">
      <w:pPr>
        <w:spacing w:line="240" w:lineRule="exact"/>
        <w:ind w:left="567" w:hanging="567"/>
        <w:rPr>
          <w:szCs w:val="22"/>
          <w:lang w:val="et-EE"/>
        </w:rPr>
      </w:pPr>
    </w:p>
    <w:p w14:paraId="023E4F7B" w14:textId="77777777" w:rsidR="003C5E77" w:rsidRDefault="003C5E77" w:rsidP="007B0A38">
      <w:pPr>
        <w:widowControl w:val="0"/>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69" w:author="TCS" w:date="2025-03-27T12:37:00Z" w16du:dateUtc="2025-03-27T07:07:00Z">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10.</w:t>
      </w:r>
      <w:r>
        <w:rPr>
          <w:b/>
          <w:szCs w:val="22"/>
          <w:lang w:val="et-EE"/>
        </w:rPr>
        <w:tab/>
        <w:t>ERINÕUDED KASUTAMATA JÄÄNUD RAVIMPREPARAADI VÕI SELLEST TEKKINUD JÄÄTMEMATERJALI HÄVITAMISEKS, VASTAVALT VAJADUSELE</w:t>
      </w:r>
    </w:p>
    <w:p w14:paraId="1F381BED" w14:textId="77777777" w:rsidR="007B0A38" w:rsidRDefault="007B0A38" w:rsidP="007B0A38">
      <w:pPr>
        <w:widowControl w:val="0"/>
        <w:spacing w:line="240" w:lineRule="exact"/>
        <w:rPr>
          <w:ins w:id="70" w:author="TCS" w:date="2025-03-27T12:36:00Z" w16du:dateUtc="2025-03-27T07:06:00Z"/>
          <w:szCs w:val="22"/>
          <w:lang w:val="et-EE"/>
        </w:rPr>
        <w:pPrChange w:id="71" w:author="TCS" w:date="2025-03-27T12:37:00Z" w16du:dateUtc="2025-03-27T07:07:00Z">
          <w:pPr>
            <w:spacing w:line="240" w:lineRule="exact"/>
          </w:pPr>
        </w:pPrChange>
      </w:pPr>
    </w:p>
    <w:p w14:paraId="2B7BC068" w14:textId="77777777" w:rsidR="003C5E77" w:rsidRDefault="003C5E77" w:rsidP="007B0A38">
      <w:pPr>
        <w:widowControl w:val="0"/>
        <w:spacing w:line="240" w:lineRule="exact"/>
        <w:rPr>
          <w:szCs w:val="22"/>
          <w:lang w:val="et-EE"/>
        </w:rPr>
        <w:pPrChange w:id="72" w:author="TCS" w:date="2025-03-27T12:37:00Z" w16du:dateUtc="2025-03-27T07:07:00Z">
          <w:pPr>
            <w:spacing w:line="240" w:lineRule="exact"/>
          </w:pPr>
        </w:pPrChange>
      </w:pPr>
    </w:p>
    <w:p w14:paraId="45911B64" w14:textId="221F20C0" w:rsidR="003C5E77" w:rsidDel="007B0A38" w:rsidRDefault="003C5E77" w:rsidP="007B0A38">
      <w:pPr>
        <w:widowControl w:val="0"/>
        <w:spacing w:line="240" w:lineRule="exact"/>
        <w:rPr>
          <w:del w:id="73" w:author="TCS" w:date="2025-03-27T12:36:00Z" w16du:dateUtc="2025-03-27T07:06:00Z"/>
          <w:szCs w:val="22"/>
          <w:lang w:val="et-EE"/>
        </w:rPr>
        <w:pPrChange w:id="74" w:author="TCS" w:date="2025-03-27T12:37:00Z" w16du:dateUtc="2025-03-27T07:07:00Z">
          <w:pPr>
            <w:spacing w:line="240" w:lineRule="exact"/>
          </w:pPr>
        </w:pPrChange>
      </w:pPr>
    </w:p>
    <w:p w14:paraId="6AD4B25A" w14:textId="77777777" w:rsidR="003C5E77" w:rsidRDefault="003C5E77" w:rsidP="007B0A38">
      <w:pPr>
        <w:widowControl w:val="0"/>
        <w:pBdr>
          <w:top w:val="single" w:sz="4" w:space="1" w:color="auto"/>
          <w:left w:val="single" w:sz="4" w:space="4" w:color="auto"/>
          <w:bottom w:val="single" w:sz="4" w:space="1" w:color="auto"/>
          <w:right w:val="single" w:sz="4" w:space="4" w:color="auto"/>
        </w:pBdr>
        <w:spacing w:line="240" w:lineRule="exact"/>
        <w:outlineLvl w:val="0"/>
        <w:rPr>
          <w:b/>
          <w:szCs w:val="22"/>
          <w:lang w:val="et-EE"/>
        </w:rPr>
        <w:pPrChange w:id="75" w:author="TCS" w:date="2025-03-27T12:37:00Z" w16du:dateUtc="2025-03-27T07:07:00Z">
          <w:pPr>
            <w:pBdr>
              <w:top w:val="single" w:sz="4" w:space="1" w:color="auto"/>
              <w:left w:val="single" w:sz="4" w:space="4" w:color="auto"/>
              <w:bottom w:val="single" w:sz="4" w:space="1" w:color="auto"/>
              <w:right w:val="single" w:sz="4" w:space="4" w:color="auto"/>
            </w:pBdr>
            <w:spacing w:line="240" w:lineRule="exact"/>
            <w:outlineLvl w:val="0"/>
          </w:pPr>
        </w:pPrChange>
      </w:pPr>
      <w:r>
        <w:rPr>
          <w:b/>
          <w:szCs w:val="22"/>
          <w:lang w:val="et-EE"/>
        </w:rPr>
        <w:t>11.</w:t>
      </w:r>
      <w:r>
        <w:rPr>
          <w:b/>
          <w:szCs w:val="22"/>
          <w:lang w:val="et-EE"/>
        </w:rPr>
        <w:tab/>
        <w:t>MÜÜGILOA HOIDJA NIMI JA AADRESS</w:t>
      </w:r>
    </w:p>
    <w:p w14:paraId="7CCB1D87" w14:textId="77777777" w:rsidR="003C5E77" w:rsidRDefault="003C5E77" w:rsidP="007B0A38">
      <w:pPr>
        <w:widowControl w:val="0"/>
        <w:spacing w:line="240" w:lineRule="exact"/>
        <w:rPr>
          <w:szCs w:val="22"/>
          <w:lang w:val="et-EE"/>
        </w:rPr>
        <w:pPrChange w:id="76" w:author="TCS" w:date="2025-03-27T12:37:00Z" w16du:dateUtc="2025-03-27T07:07:00Z">
          <w:pPr>
            <w:spacing w:line="240" w:lineRule="exact"/>
          </w:pPr>
        </w:pPrChange>
      </w:pPr>
    </w:p>
    <w:p w14:paraId="1738C78C" w14:textId="77777777" w:rsidR="000E3C32" w:rsidRPr="007759EB" w:rsidRDefault="000E3C32" w:rsidP="000E3C32">
      <w:pPr>
        <w:rPr>
          <w:lang w:val="de-CH"/>
        </w:rPr>
      </w:pPr>
      <w:r w:rsidRPr="007759EB">
        <w:rPr>
          <w:lang w:val="de-CH"/>
        </w:rPr>
        <w:t xml:space="preserve">Roche Registration GmbH </w:t>
      </w:r>
    </w:p>
    <w:p w14:paraId="784BF0F1" w14:textId="77777777" w:rsidR="000E3C32" w:rsidRPr="007759EB" w:rsidRDefault="000E3C32" w:rsidP="000E3C32">
      <w:pPr>
        <w:rPr>
          <w:lang w:val="de-CH"/>
        </w:rPr>
      </w:pPr>
      <w:r w:rsidRPr="007759EB">
        <w:rPr>
          <w:lang w:val="de-CH"/>
        </w:rPr>
        <w:t>Emil-Barell-Strasse 1</w:t>
      </w:r>
    </w:p>
    <w:p w14:paraId="14673867" w14:textId="77777777" w:rsidR="000E3C32" w:rsidRPr="007759EB" w:rsidRDefault="000E3C32" w:rsidP="000E3C32">
      <w:pPr>
        <w:rPr>
          <w:lang w:val="de-CH"/>
        </w:rPr>
      </w:pPr>
      <w:r w:rsidRPr="007759EB">
        <w:rPr>
          <w:lang w:val="de-CH"/>
        </w:rPr>
        <w:t>79639 Grenzach-Wyhlen</w:t>
      </w:r>
    </w:p>
    <w:p w14:paraId="56EB7BCB" w14:textId="77777777" w:rsidR="003C5E77" w:rsidRDefault="000E3C32" w:rsidP="000E3C32">
      <w:pPr>
        <w:spacing w:line="240" w:lineRule="exact"/>
        <w:rPr>
          <w:lang w:val="de-CH"/>
        </w:rPr>
      </w:pPr>
      <w:r w:rsidRPr="007759EB">
        <w:rPr>
          <w:lang w:val="de-CH"/>
        </w:rPr>
        <w:t>Saksamaa</w:t>
      </w:r>
    </w:p>
    <w:p w14:paraId="22F8F350" w14:textId="77777777" w:rsidR="000E3C32" w:rsidRDefault="000E3C32" w:rsidP="000E3C32">
      <w:pPr>
        <w:spacing w:line="240" w:lineRule="exact"/>
        <w:rPr>
          <w:szCs w:val="22"/>
          <w:lang w:val="et-EE"/>
        </w:rPr>
      </w:pPr>
    </w:p>
    <w:p w14:paraId="439B125D" w14:textId="77777777" w:rsidR="003C5E77" w:rsidRDefault="003C5E77">
      <w:pPr>
        <w:spacing w:line="240" w:lineRule="exact"/>
        <w:rPr>
          <w:szCs w:val="22"/>
          <w:lang w:val="et-EE"/>
        </w:rPr>
      </w:pPr>
    </w:p>
    <w:p w14:paraId="2F1C4C82"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6BAFDF15" w14:textId="77777777" w:rsidR="003C5E77" w:rsidRDefault="003C5E77">
      <w:pPr>
        <w:spacing w:line="240" w:lineRule="exact"/>
        <w:rPr>
          <w:szCs w:val="22"/>
          <w:lang w:val="et-EE"/>
        </w:rPr>
      </w:pPr>
    </w:p>
    <w:p w14:paraId="550E09E3" w14:textId="77777777" w:rsidR="003C5E77" w:rsidRDefault="003C5E77">
      <w:pPr>
        <w:rPr>
          <w:rFonts w:eastAsia="MS Mincho"/>
          <w:szCs w:val="22"/>
          <w:lang w:val="et-EE"/>
        </w:rPr>
      </w:pPr>
      <w:r>
        <w:rPr>
          <w:rFonts w:eastAsia="MS Mincho"/>
          <w:szCs w:val="22"/>
          <w:lang w:val="et-EE"/>
        </w:rPr>
        <w:t>EU/1/11/667/001</w:t>
      </w:r>
    </w:p>
    <w:p w14:paraId="169E1A9D" w14:textId="77777777" w:rsidR="003C5E77" w:rsidRDefault="003C5E77">
      <w:pPr>
        <w:spacing w:line="240" w:lineRule="exact"/>
        <w:rPr>
          <w:szCs w:val="22"/>
          <w:lang w:val="et-EE"/>
        </w:rPr>
      </w:pPr>
    </w:p>
    <w:p w14:paraId="4A6FC802" w14:textId="77777777" w:rsidR="003C5E77" w:rsidRDefault="003C5E77">
      <w:pPr>
        <w:spacing w:line="240" w:lineRule="exact"/>
        <w:rPr>
          <w:szCs w:val="22"/>
          <w:lang w:val="et-EE"/>
        </w:rPr>
      </w:pPr>
    </w:p>
    <w:p w14:paraId="3D58DFC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158E849B" w14:textId="77777777" w:rsidR="003C5E77" w:rsidRDefault="003C5E77">
      <w:pPr>
        <w:spacing w:line="240" w:lineRule="exact"/>
        <w:rPr>
          <w:szCs w:val="22"/>
          <w:lang w:val="et-EE"/>
        </w:rPr>
      </w:pPr>
    </w:p>
    <w:p w14:paraId="1781EC94" w14:textId="77777777" w:rsidR="003C5E77" w:rsidRDefault="008D1D44">
      <w:pPr>
        <w:spacing w:line="240" w:lineRule="exact"/>
        <w:rPr>
          <w:szCs w:val="22"/>
          <w:lang w:val="et-EE"/>
        </w:rPr>
      </w:pPr>
      <w:r>
        <w:rPr>
          <w:szCs w:val="22"/>
          <w:lang w:val="et-EE"/>
        </w:rPr>
        <w:t>Lot</w:t>
      </w:r>
    </w:p>
    <w:p w14:paraId="6E5D9B11" w14:textId="77777777" w:rsidR="003C5E77" w:rsidRDefault="003C5E77">
      <w:pPr>
        <w:spacing w:line="240" w:lineRule="exact"/>
        <w:rPr>
          <w:szCs w:val="22"/>
          <w:lang w:val="et-EE"/>
        </w:rPr>
      </w:pPr>
    </w:p>
    <w:p w14:paraId="1812C8F3" w14:textId="77777777" w:rsidR="003C5E77" w:rsidRDefault="003C5E77">
      <w:pPr>
        <w:spacing w:line="240" w:lineRule="exact"/>
        <w:rPr>
          <w:szCs w:val="22"/>
          <w:lang w:val="et-EE"/>
        </w:rPr>
      </w:pPr>
    </w:p>
    <w:p w14:paraId="23B3C9C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435187CD" w14:textId="77777777" w:rsidR="003C5E77" w:rsidRDefault="003C5E77">
      <w:pPr>
        <w:spacing w:line="240" w:lineRule="exact"/>
        <w:rPr>
          <w:szCs w:val="22"/>
          <w:lang w:val="et-EE"/>
        </w:rPr>
      </w:pPr>
    </w:p>
    <w:p w14:paraId="29D3A482" w14:textId="77777777" w:rsidR="003C5E77" w:rsidRDefault="003C5E77">
      <w:pPr>
        <w:spacing w:line="240" w:lineRule="exact"/>
        <w:rPr>
          <w:szCs w:val="22"/>
          <w:lang w:val="et-EE"/>
        </w:rPr>
      </w:pPr>
      <w:r>
        <w:rPr>
          <w:szCs w:val="22"/>
          <w:lang w:val="et-EE"/>
        </w:rPr>
        <w:t>Retseptiravim</w:t>
      </w:r>
    </w:p>
    <w:p w14:paraId="375ACB52" w14:textId="77777777" w:rsidR="003C5E77" w:rsidRDefault="003C5E77">
      <w:pPr>
        <w:spacing w:line="240" w:lineRule="exact"/>
        <w:rPr>
          <w:szCs w:val="22"/>
          <w:lang w:val="et-EE"/>
        </w:rPr>
      </w:pPr>
    </w:p>
    <w:p w14:paraId="3136D631" w14:textId="77777777" w:rsidR="003C5E77" w:rsidRDefault="003C5E77">
      <w:pPr>
        <w:spacing w:line="240" w:lineRule="exact"/>
        <w:rPr>
          <w:szCs w:val="22"/>
          <w:lang w:val="et-EE"/>
        </w:rPr>
      </w:pPr>
    </w:p>
    <w:p w14:paraId="1FC3E1A1"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38B3B06F" w14:textId="77777777" w:rsidR="003C5E77" w:rsidRDefault="003C5E77">
      <w:pPr>
        <w:spacing w:line="240" w:lineRule="exact"/>
        <w:rPr>
          <w:szCs w:val="22"/>
          <w:lang w:val="et-EE"/>
        </w:rPr>
      </w:pPr>
    </w:p>
    <w:p w14:paraId="60846F15" w14:textId="77777777" w:rsidR="003C5E77" w:rsidRDefault="003C5E77">
      <w:pPr>
        <w:spacing w:line="240" w:lineRule="exact"/>
        <w:rPr>
          <w:szCs w:val="22"/>
          <w:lang w:val="et-EE"/>
        </w:rPr>
      </w:pPr>
    </w:p>
    <w:p w14:paraId="53A673E3"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33B89D96" w14:textId="77777777" w:rsidR="003C5E77" w:rsidRDefault="003C5E77">
      <w:pPr>
        <w:spacing w:line="240" w:lineRule="exact"/>
        <w:rPr>
          <w:szCs w:val="22"/>
          <w:lang w:val="et-EE"/>
        </w:rPr>
      </w:pPr>
    </w:p>
    <w:p w14:paraId="4C826054" w14:textId="77777777" w:rsidR="003C5E77" w:rsidRDefault="003C5E77">
      <w:pPr>
        <w:spacing w:line="240" w:lineRule="exact"/>
        <w:rPr>
          <w:szCs w:val="22"/>
          <w:lang w:val="et-EE"/>
        </w:rPr>
      </w:pPr>
      <w:r>
        <w:rPr>
          <w:szCs w:val="22"/>
          <w:lang w:val="et-EE"/>
        </w:rPr>
        <w:t>Esbriet</w:t>
      </w:r>
    </w:p>
    <w:p w14:paraId="40B65261" w14:textId="77777777" w:rsidR="003C5E77" w:rsidRDefault="003C5E77">
      <w:pPr>
        <w:spacing w:line="240" w:lineRule="exact"/>
        <w:rPr>
          <w:szCs w:val="22"/>
          <w:lang w:val="et-EE"/>
        </w:rPr>
      </w:pPr>
    </w:p>
    <w:p w14:paraId="2D83213D" w14:textId="77777777" w:rsidR="003C5E77" w:rsidRDefault="003C5E77">
      <w:pPr>
        <w:spacing w:line="240" w:lineRule="exact"/>
        <w:rPr>
          <w:szCs w:val="22"/>
          <w:lang w:val="et-EE"/>
        </w:rPr>
      </w:pPr>
    </w:p>
    <w:p w14:paraId="1A9EFE60"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60915ADA" w14:textId="77777777" w:rsidR="003C5E77" w:rsidRDefault="003C5E77">
      <w:pPr>
        <w:rPr>
          <w:noProof/>
          <w:lang w:val="et-EE"/>
        </w:rPr>
      </w:pPr>
    </w:p>
    <w:p w14:paraId="43573CF4" w14:textId="77777777" w:rsidR="003C5E77" w:rsidRDefault="003C5E77">
      <w:pPr>
        <w:rPr>
          <w:noProof/>
          <w:szCs w:val="22"/>
          <w:shd w:val="clear" w:color="auto" w:fill="CCCCCC"/>
          <w:lang w:val="et-EE"/>
        </w:rPr>
      </w:pPr>
      <w:r>
        <w:rPr>
          <w:noProof/>
          <w:highlight w:val="lightGray"/>
          <w:lang w:val="et-EE"/>
        </w:rPr>
        <w:t>&lt;Lisatud on 2D-vöötkood, mis sisaldab ainulaadset identifikaatorit.&gt;</w:t>
      </w:r>
    </w:p>
    <w:p w14:paraId="04CA3BBB" w14:textId="77777777" w:rsidR="003C5E77" w:rsidRDefault="003C5E77">
      <w:pPr>
        <w:rPr>
          <w:noProof/>
          <w:lang w:val="et-EE"/>
        </w:rPr>
      </w:pPr>
    </w:p>
    <w:p w14:paraId="5D62154D" w14:textId="77777777" w:rsidR="003C5E77" w:rsidRDefault="003C5E77">
      <w:pPr>
        <w:rPr>
          <w:noProof/>
          <w:lang w:val="et-EE"/>
        </w:rPr>
      </w:pPr>
    </w:p>
    <w:p w14:paraId="16D816CC"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7AEF5231" w14:textId="77777777" w:rsidR="003C5E77" w:rsidRDefault="003C5E77">
      <w:pPr>
        <w:rPr>
          <w:noProof/>
          <w:lang w:val="et-EE"/>
        </w:rPr>
      </w:pPr>
    </w:p>
    <w:p w14:paraId="4A3129F2" w14:textId="77777777" w:rsidR="003C5E77" w:rsidRPr="00812903" w:rsidRDefault="003C5E77">
      <w:pPr>
        <w:rPr>
          <w:szCs w:val="22"/>
          <w:lang w:val="et-EE"/>
        </w:rPr>
      </w:pPr>
      <w:r>
        <w:rPr>
          <w:lang w:val="et-EE"/>
        </w:rPr>
        <w:t>PC</w:t>
      </w:r>
    </w:p>
    <w:p w14:paraId="5B230466" w14:textId="77777777" w:rsidR="003C5E77" w:rsidRDefault="003C5E77">
      <w:pPr>
        <w:rPr>
          <w:szCs w:val="22"/>
          <w:lang w:val="et-EE"/>
        </w:rPr>
      </w:pPr>
      <w:r>
        <w:rPr>
          <w:lang w:val="et-EE"/>
        </w:rPr>
        <w:t>SN</w:t>
      </w:r>
    </w:p>
    <w:p w14:paraId="696CB4F0" w14:textId="77777777" w:rsidR="003C5E77" w:rsidRDefault="003C5E77">
      <w:pPr>
        <w:rPr>
          <w:szCs w:val="22"/>
          <w:lang w:val="et-EE"/>
        </w:rPr>
      </w:pPr>
      <w:r>
        <w:rPr>
          <w:lang w:val="et-EE"/>
        </w:rPr>
        <w:t>NN</w:t>
      </w:r>
    </w:p>
    <w:p w14:paraId="0A664D02" w14:textId="77777777" w:rsidR="003C5E77" w:rsidRDefault="003C5E77">
      <w:pPr>
        <w:spacing w:line="240" w:lineRule="exact"/>
        <w:rPr>
          <w:szCs w:val="22"/>
          <w:lang w:val="et-EE"/>
        </w:rPr>
      </w:pPr>
    </w:p>
    <w:p w14:paraId="11A4F5D5"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br w:type="page"/>
      </w:r>
      <w:r>
        <w:rPr>
          <w:b/>
          <w:szCs w:val="22"/>
          <w:lang w:val="et-EE"/>
        </w:rPr>
        <w:lastRenderedPageBreak/>
        <w:t>VÄLISPAKENDIL PEAVAD OLEMA JÄRGMISED ANDMED</w:t>
      </w:r>
    </w:p>
    <w:p w14:paraId="0077B76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0BC2FDA0"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KARP – SÄILITUSRAVI PAKEND 4</w:t>
      </w:r>
      <w:r w:rsidR="00D036EE">
        <w:rPr>
          <w:b/>
          <w:szCs w:val="22"/>
          <w:lang w:val="et-EE"/>
        </w:rPr>
        <w:t> </w:t>
      </w:r>
      <w:r>
        <w:rPr>
          <w:b/>
          <w:szCs w:val="22"/>
          <w:lang w:val="et-EE"/>
        </w:rPr>
        <w:t>NÄDALAKS 252</w:t>
      </w:r>
      <w:r w:rsidR="00D036EE">
        <w:rPr>
          <w:b/>
          <w:szCs w:val="22"/>
          <w:lang w:val="et-EE"/>
        </w:rPr>
        <w:t> </w:t>
      </w:r>
      <w:r>
        <w:rPr>
          <w:b/>
          <w:szCs w:val="22"/>
          <w:lang w:val="et-EE"/>
        </w:rPr>
        <w:t>KAPSLIGA (14 x 18 KAPSLIT)</w:t>
      </w:r>
    </w:p>
    <w:p w14:paraId="5288A07E" w14:textId="77777777" w:rsidR="003C5E77" w:rsidRDefault="003C5E77">
      <w:pPr>
        <w:shd w:val="clear" w:color="auto" w:fill="FFFFFF"/>
        <w:spacing w:line="240" w:lineRule="exact"/>
        <w:rPr>
          <w:szCs w:val="22"/>
          <w:lang w:val="et-EE"/>
        </w:rPr>
      </w:pPr>
    </w:p>
    <w:p w14:paraId="5E81DE0C" w14:textId="77777777" w:rsidR="003C5E77" w:rsidRDefault="003C5E77">
      <w:pPr>
        <w:shd w:val="clear" w:color="auto" w:fill="FFFFFF"/>
        <w:spacing w:line="240" w:lineRule="exact"/>
        <w:rPr>
          <w:szCs w:val="22"/>
          <w:lang w:val="et-EE"/>
        </w:rPr>
      </w:pPr>
    </w:p>
    <w:p w14:paraId="3730537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53FEE5A7" w14:textId="77777777" w:rsidR="003C5E77" w:rsidRDefault="003C5E77">
      <w:pPr>
        <w:spacing w:line="240" w:lineRule="exact"/>
        <w:rPr>
          <w:szCs w:val="22"/>
          <w:lang w:val="et-EE"/>
        </w:rPr>
      </w:pPr>
    </w:p>
    <w:p w14:paraId="74BD274F" w14:textId="77777777" w:rsidR="003C5E77" w:rsidRDefault="003C5E77">
      <w:pPr>
        <w:rPr>
          <w:lang w:val="et-EE"/>
        </w:rPr>
      </w:pPr>
      <w:r>
        <w:rPr>
          <w:lang w:val="et-EE"/>
        </w:rPr>
        <w:t>Esbriet 267 mg kõvakapslid</w:t>
      </w:r>
    </w:p>
    <w:p w14:paraId="1799F444" w14:textId="77777777" w:rsidR="003C5E77" w:rsidRDefault="003C5E77">
      <w:pPr>
        <w:rPr>
          <w:lang w:val="et-EE"/>
        </w:rPr>
      </w:pPr>
    </w:p>
    <w:p w14:paraId="083CA435" w14:textId="77777777" w:rsidR="003C5E77" w:rsidRDefault="00510C45">
      <w:pPr>
        <w:rPr>
          <w:lang w:val="et-EE"/>
        </w:rPr>
      </w:pPr>
      <w:r>
        <w:rPr>
          <w:lang w:val="et-EE"/>
        </w:rPr>
        <w:t>p</w:t>
      </w:r>
      <w:r w:rsidR="003C5E77">
        <w:rPr>
          <w:lang w:val="et-EE"/>
        </w:rPr>
        <w:t>irfenidoon</w:t>
      </w:r>
    </w:p>
    <w:p w14:paraId="19742E05" w14:textId="77777777" w:rsidR="003C5E77" w:rsidRDefault="003C5E77">
      <w:pPr>
        <w:spacing w:line="240" w:lineRule="exact"/>
        <w:rPr>
          <w:szCs w:val="22"/>
          <w:lang w:val="et-EE"/>
        </w:rPr>
      </w:pPr>
    </w:p>
    <w:p w14:paraId="1916221A" w14:textId="77777777" w:rsidR="003C5E77" w:rsidRDefault="003C5E77">
      <w:pPr>
        <w:spacing w:line="240" w:lineRule="exact"/>
        <w:rPr>
          <w:szCs w:val="22"/>
          <w:lang w:val="et-EE"/>
        </w:rPr>
      </w:pPr>
    </w:p>
    <w:p w14:paraId="0127005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5044A242" w14:textId="77777777" w:rsidR="003C5E77" w:rsidRDefault="003C5E77">
      <w:pPr>
        <w:spacing w:line="240" w:lineRule="exact"/>
        <w:rPr>
          <w:szCs w:val="22"/>
          <w:lang w:val="et-EE"/>
        </w:rPr>
      </w:pPr>
    </w:p>
    <w:p w14:paraId="74118E99" w14:textId="77777777" w:rsidR="003C5E77" w:rsidRDefault="003C5E77">
      <w:pPr>
        <w:spacing w:line="240" w:lineRule="exact"/>
        <w:rPr>
          <w:szCs w:val="22"/>
          <w:lang w:val="et-EE"/>
        </w:rPr>
      </w:pPr>
      <w:r>
        <w:rPr>
          <w:szCs w:val="22"/>
          <w:lang w:val="et-EE"/>
        </w:rPr>
        <w:t>Iga kapsel sisaldab 267 mg pirfenidooni.</w:t>
      </w:r>
    </w:p>
    <w:p w14:paraId="609879F8" w14:textId="77777777" w:rsidR="003C5E77" w:rsidRDefault="003C5E77">
      <w:pPr>
        <w:spacing w:line="240" w:lineRule="exact"/>
        <w:rPr>
          <w:szCs w:val="22"/>
          <w:lang w:val="et-EE"/>
        </w:rPr>
      </w:pPr>
    </w:p>
    <w:p w14:paraId="548BF8A2" w14:textId="77777777" w:rsidR="003C5E77" w:rsidRDefault="003C5E77">
      <w:pPr>
        <w:spacing w:line="240" w:lineRule="exact"/>
        <w:rPr>
          <w:szCs w:val="22"/>
          <w:lang w:val="et-EE"/>
        </w:rPr>
      </w:pPr>
    </w:p>
    <w:p w14:paraId="18CE3B0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3ABACBF7" w14:textId="77777777" w:rsidR="003C5E77" w:rsidRDefault="003C5E77">
      <w:pPr>
        <w:spacing w:line="240" w:lineRule="exact"/>
        <w:rPr>
          <w:szCs w:val="22"/>
          <w:lang w:val="et-EE"/>
        </w:rPr>
      </w:pPr>
    </w:p>
    <w:p w14:paraId="2B2F8F75" w14:textId="77777777" w:rsidR="003C5E77" w:rsidRDefault="003C5E77">
      <w:pPr>
        <w:spacing w:line="240" w:lineRule="exact"/>
        <w:rPr>
          <w:szCs w:val="22"/>
          <w:lang w:val="et-EE"/>
        </w:rPr>
      </w:pPr>
    </w:p>
    <w:p w14:paraId="5A9F555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2D99E2A4" w14:textId="77777777" w:rsidR="003C5E77" w:rsidRDefault="003C5E77">
      <w:pPr>
        <w:spacing w:line="240" w:lineRule="exact"/>
        <w:rPr>
          <w:szCs w:val="22"/>
          <w:lang w:val="et-EE"/>
        </w:rPr>
      </w:pPr>
    </w:p>
    <w:p w14:paraId="039886F9" w14:textId="77777777" w:rsidR="003C5E77" w:rsidRDefault="003C5E77">
      <w:pPr>
        <w:spacing w:line="240" w:lineRule="exact"/>
        <w:rPr>
          <w:szCs w:val="22"/>
          <w:lang w:val="et-EE"/>
        </w:rPr>
      </w:pPr>
      <w:r>
        <w:rPr>
          <w:szCs w:val="22"/>
          <w:highlight w:val="lightGray"/>
          <w:lang w:val="et-EE"/>
        </w:rPr>
        <w:t>Kõvakapsel</w:t>
      </w:r>
    </w:p>
    <w:p w14:paraId="0D7EA653" w14:textId="77777777" w:rsidR="003C5E77" w:rsidRDefault="003C5E77">
      <w:pPr>
        <w:spacing w:line="240" w:lineRule="exact"/>
        <w:rPr>
          <w:szCs w:val="22"/>
          <w:lang w:val="et-EE"/>
        </w:rPr>
      </w:pPr>
      <w:r>
        <w:rPr>
          <w:szCs w:val="22"/>
          <w:lang w:val="et-EE"/>
        </w:rPr>
        <w:t>Säilitusravi pakend 4</w:t>
      </w:r>
      <w:r w:rsidR="00452CCE">
        <w:rPr>
          <w:szCs w:val="22"/>
          <w:lang w:val="et-EE"/>
        </w:rPr>
        <w:t> </w:t>
      </w:r>
      <w:r>
        <w:rPr>
          <w:szCs w:val="22"/>
          <w:lang w:val="et-EE"/>
        </w:rPr>
        <w:t>nädalaks 252 kapsliga</w:t>
      </w:r>
    </w:p>
    <w:p w14:paraId="4EBF638A" w14:textId="77777777" w:rsidR="003C5E77" w:rsidRDefault="003C5E77">
      <w:pPr>
        <w:spacing w:line="240" w:lineRule="exact"/>
        <w:rPr>
          <w:szCs w:val="22"/>
          <w:lang w:val="et-EE"/>
        </w:rPr>
      </w:pPr>
    </w:p>
    <w:p w14:paraId="1F5A977A" w14:textId="77777777" w:rsidR="003C5E77" w:rsidRDefault="003C5E77">
      <w:pPr>
        <w:spacing w:line="240" w:lineRule="exact"/>
        <w:rPr>
          <w:szCs w:val="22"/>
          <w:lang w:val="et-EE"/>
        </w:rPr>
      </w:pPr>
    </w:p>
    <w:p w14:paraId="7171DDD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 xml:space="preserve">MANUSTAMISVIIS JA </w:t>
      </w:r>
      <w:r w:rsidR="00B9327B">
        <w:rPr>
          <w:b/>
          <w:szCs w:val="22"/>
          <w:lang w:val="et-EE"/>
        </w:rPr>
        <w:t>-</w:t>
      </w:r>
      <w:r>
        <w:rPr>
          <w:b/>
          <w:szCs w:val="22"/>
          <w:lang w:val="et-EE"/>
        </w:rPr>
        <w:t>TEE(D)</w:t>
      </w:r>
    </w:p>
    <w:p w14:paraId="385855A0" w14:textId="77777777" w:rsidR="003C5E77" w:rsidRDefault="003C5E77">
      <w:pPr>
        <w:spacing w:line="240" w:lineRule="exact"/>
        <w:rPr>
          <w:i/>
          <w:szCs w:val="22"/>
          <w:lang w:val="et-EE"/>
        </w:rPr>
      </w:pPr>
    </w:p>
    <w:p w14:paraId="2FD9B0C5" w14:textId="77777777" w:rsidR="003C5E77" w:rsidRDefault="003C5E77">
      <w:pPr>
        <w:spacing w:line="240" w:lineRule="exact"/>
        <w:rPr>
          <w:szCs w:val="22"/>
          <w:lang w:val="et-EE"/>
        </w:rPr>
      </w:pPr>
      <w:r>
        <w:rPr>
          <w:szCs w:val="22"/>
          <w:lang w:val="et-EE"/>
        </w:rPr>
        <w:t>Enne ravimi kasutamist lugege pakendi infolehte</w:t>
      </w:r>
    </w:p>
    <w:p w14:paraId="4D5F40A5" w14:textId="77777777" w:rsidR="003C5E77" w:rsidRDefault="003C5E77">
      <w:pPr>
        <w:spacing w:line="240" w:lineRule="exact"/>
        <w:rPr>
          <w:szCs w:val="22"/>
          <w:lang w:val="et-EE"/>
        </w:rPr>
      </w:pPr>
      <w:r>
        <w:rPr>
          <w:szCs w:val="22"/>
          <w:lang w:val="et-EE"/>
        </w:rPr>
        <w:t>Suukaudne</w:t>
      </w:r>
    </w:p>
    <w:p w14:paraId="5A3FD3EE" w14:textId="77777777" w:rsidR="003C5E77" w:rsidRDefault="003C5E77">
      <w:pPr>
        <w:spacing w:line="240" w:lineRule="exact"/>
        <w:rPr>
          <w:szCs w:val="22"/>
          <w:lang w:val="et-EE"/>
        </w:rPr>
      </w:pPr>
    </w:p>
    <w:p w14:paraId="5DB23111" w14:textId="77777777" w:rsidR="003C5E77" w:rsidRDefault="003C5E77">
      <w:pPr>
        <w:spacing w:line="240" w:lineRule="exact"/>
        <w:rPr>
          <w:szCs w:val="22"/>
          <w:lang w:val="et-EE"/>
        </w:rPr>
      </w:pPr>
    </w:p>
    <w:p w14:paraId="181150B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6B513EE9" w14:textId="77777777" w:rsidR="003C5E77" w:rsidRDefault="003C5E77">
      <w:pPr>
        <w:spacing w:line="240" w:lineRule="exact"/>
        <w:rPr>
          <w:szCs w:val="22"/>
          <w:lang w:val="et-EE"/>
        </w:rPr>
      </w:pPr>
    </w:p>
    <w:p w14:paraId="26E75BB8" w14:textId="77777777" w:rsidR="003C5E77" w:rsidRDefault="003C5E77">
      <w:pPr>
        <w:spacing w:line="240" w:lineRule="exact"/>
        <w:outlineLvl w:val="0"/>
        <w:rPr>
          <w:szCs w:val="22"/>
          <w:lang w:val="et-EE"/>
        </w:rPr>
      </w:pPr>
      <w:r>
        <w:rPr>
          <w:szCs w:val="22"/>
          <w:lang w:val="et-EE"/>
        </w:rPr>
        <w:t>Hoida laste eest varjatud ja kättesaamatus kohas</w:t>
      </w:r>
    </w:p>
    <w:p w14:paraId="14B66B0D" w14:textId="77777777" w:rsidR="003C5E77" w:rsidRDefault="003C5E77">
      <w:pPr>
        <w:spacing w:line="240" w:lineRule="exact"/>
        <w:outlineLvl w:val="0"/>
        <w:rPr>
          <w:szCs w:val="22"/>
          <w:lang w:val="et-EE"/>
        </w:rPr>
      </w:pPr>
    </w:p>
    <w:p w14:paraId="353596F5" w14:textId="77777777" w:rsidR="003C5E77" w:rsidRDefault="003C5E77">
      <w:pPr>
        <w:spacing w:line="240" w:lineRule="exact"/>
        <w:outlineLvl w:val="0"/>
        <w:rPr>
          <w:szCs w:val="22"/>
          <w:lang w:val="et-EE"/>
        </w:rPr>
      </w:pPr>
    </w:p>
    <w:p w14:paraId="63ED088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176DD102" w14:textId="77777777" w:rsidR="003C5E77" w:rsidRDefault="003C5E77">
      <w:pPr>
        <w:spacing w:line="240" w:lineRule="exact"/>
        <w:rPr>
          <w:szCs w:val="22"/>
          <w:lang w:val="et-EE"/>
        </w:rPr>
      </w:pPr>
    </w:p>
    <w:p w14:paraId="6AF7EDA6" w14:textId="77777777" w:rsidR="003C5E77" w:rsidRDefault="003C5E77">
      <w:pPr>
        <w:autoSpaceDE w:val="0"/>
        <w:autoSpaceDN w:val="0"/>
        <w:adjustRightInd w:val="0"/>
        <w:spacing w:line="240" w:lineRule="exact"/>
        <w:rPr>
          <w:szCs w:val="22"/>
          <w:lang w:val="et-EE"/>
        </w:rPr>
      </w:pPr>
    </w:p>
    <w:p w14:paraId="4464F4C9" w14:textId="77777777" w:rsidR="003C5E77" w:rsidRDefault="003C5E77">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700FAA0B" w14:textId="77777777" w:rsidR="003C5E77" w:rsidRDefault="003C5E77">
      <w:pPr>
        <w:keepNext/>
        <w:spacing w:line="240" w:lineRule="exact"/>
        <w:rPr>
          <w:i/>
          <w:szCs w:val="22"/>
          <w:lang w:val="et-EE"/>
        </w:rPr>
      </w:pPr>
    </w:p>
    <w:p w14:paraId="23FB5ED6" w14:textId="77777777" w:rsidR="003C5E77" w:rsidRDefault="008D1D44">
      <w:pPr>
        <w:keepNext/>
        <w:spacing w:line="240" w:lineRule="exact"/>
        <w:rPr>
          <w:szCs w:val="22"/>
          <w:lang w:val="et-EE"/>
        </w:rPr>
      </w:pPr>
      <w:r>
        <w:rPr>
          <w:szCs w:val="22"/>
          <w:lang w:val="et-EE"/>
        </w:rPr>
        <w:t>EXP</w:t>
      </w:r>
    </w:p>
    <w:p w14:paraId="7D71EE83" w14:textId="77777777" w:rsidR="003C5E77" w:rsidRDefault="003C5E77">
      <w:pPr>
        <w:keepNext/>
        <w:spacing w:line="240" w:lineRule="exact"/>
        <w:rPr>
          <w:szCs w:val="22"/>
          <w:lang w:val="et-EE"/>
        </w:rPr>
      </w:pPr>
    </w:p>
    <w:p w14:paraId="16D80F54" w14:textId="77777777" w:rsidR="003C5E77" w:rsidRDefault="003C5E77">
      <w:pPr>
        <w:spacing w:line="240" w:lineRule="exact"/>
        <w:rPr>
          <w:szCs w:val="22"/>
          <w:lang w:val="et-EE"/>
        </w:rPr>
      </w:pPr>
    </w:p>
    <w:p w14:paraId="79D0C72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59761C5B" w14:textId="77777777" w:rsidR="003C5E77" w:rsidRDefault="003C5E77">
      <w:pPr>
        <w:spacing w:line="240" w:lineRule="exact"/>
        <w:rPr>
          <w:szCs w:val="22"/>
          <w:lang w:val="et-EE"/>
        </w:rPr>
      </w:pPr>
    </w:p>
    <w:p w14:paraId="232AB796" w14:textId="77777777" w:rsidR="003C5E77" w:rsidRDefault="003C5E77">
      <w:pPr>
        <w:spacing w:line="240" w:lineRule="exact"/>
        <w:rPr>
          <w:szCs w:val="22"/>
          <w:lang w:val="et-EE"/>
        </w:rPr>
      </w:pPr>
      <w:r>
        <w:rPr>
          <w:szCs w:val="22"/>
          <w:lang w:val="et-EE"/>
        </w:rPr>
        <w:t>Hoida temperatuuril kuni 30</w:t>
      </w:r>
      <w:r w:rsidR="006B61BF">
        <w:rPr>
          <w:szCs w:val="22"/>
          <w:lang w:val="et-EE"/>
        </w:rPr>
        <w:t> </w:t>
      </w:r>
      <w:r>
        <w:rPr>
          <w:szCs w:val="22"/>
          <w:lang w:val="et-EE"/>
        </w:rPr>
        <w:t>°C</w:t>
      </w:r>
    </w:p>
    <w:p w14:paraId="38D1B7E1" w14:textId="77777777" w:rsidR="003C5E77" w:rsidRDefault="003C5E77">
      <w:pPr>
        <w:spacing w:line="240" w:lineRule="exact"/>
        <w:ind w:left="567" w:hanging="567"/>
        <w:rPr>
          <w:szCs w:val="22"/>
          <w:lang w:val="et-EE"/>
        </w:rPr>
      </w:pPr>
    </w:p>
    <w:p w14:paraId="60880A07" w14:textId="77777777" w:rsidR="003C5E77" w:rsidRDefault="003C5E77" w:rsidP="00B41028">
      <w:pPr>
        <w:widowControl w:val="0"/>
        <w:spacing w:line="240" w:lineRule="exact"/>
        <w:ind w:left="567" w:hanging="567"/>
        <w:rPr>
          <w:szCs w:val="22"/>
          <w:lang w:val="et-EE"/>
        </w:rPr>
        <w:pPrChange w:id="77" w:author="TCS" w:date="2025-03-27T12:32:00Z" w16du:dateUtc="2025-03-27T07:02:00Z">
          <w:pPr>
            <w:spacing w:line="240" w:lineRule="exact"/>
            <w:ind w:left="567" w:hanging="567"/>
          </w:pPr>
        </w:pPrChange>
      </w:pPr>
    </w:p>
    <w:p w14:paraId="5DF59FD5" w14:textId="77777777" w:rsidR="003C5E77" w:rsidRDefault="003C5E77" w:rsidP="00B41028">
      <w:pPr>
        <w:widowControl w:val="0"/>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78" w:author="TCS" w:date="2025-03-27T12:32:00Z" w16du:dateUtc="2025-03-27T07:02:00Z">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lastRenderedPageBreak/>
        <w:t>10.</w:t>
      </w:r>
      <w:r>
        <w:rPr>
          <w:b/>
          <w:szCs w:val="22"/>
          <w:lang w:val="et-EE"/>
        </w:rPr>
        <w:tab/>
        <w:t>ERINÕUDED KASUTAMATA JÄÄNUD RAVIMPREPARAADI VÕI SELLEST TEKKINUD JÄÄTMEMATERJALI HÄVITAMISEKS, VASTAVALT VAJADUSELE</w:t>
      </w:r>
    </w:p>
    <w:p w14:paraId="3301A0CC" w14:textId="77777777" w:rsidR="003C5E77" w:rsidRDefault="003C5E77" w:rsidP="00B41028">
      <w:pPr>
        <w:widowControl w:val="0"/>
        <w:spacing w:line="240" w:lineRule="exact"/>
        <w:rPr>
          <w:szCs w:val="22"/>
          <w:lang w:val="et-EE"/>
        </w:rPr>
        <w:pPrChange w:id="79" w:author="TCS" w:date="2025-03-27T12:32:00Z" w16du:dateUtc="2025-03-27T07:02:00Z">
          <w:pPr>
            <w:keepNext/>
            <w:keepLines/>
            <w:spacing w:line="240" w:lineRule="exact"/>
          </w:pPr>
        </w:pPrChange>
      </w:pPr>
    </w:p>
    <w:p w14:paraId="60827398" w14:textId="77777777" w:rsidR="003C5E77" w:rsidRDefault="003C5E77" w:rsidP="00B41028">
      <w:pPr>
        <w:widowControl w:val="0"/>
        <w:spacing w:line="240" w:lineRule="exact"/>
        <w:rPr>
          <w:szCs w:val="22"/>
          <w:lang w:val="et-EE"/>
        </w:rPr>
        <w:pPrChange w:id="80" w:author="TCS" w:date="2025-03-27T12:32:00Z" w16du:dateUtc="2025-03-27T07:02:00Z">
          <w:pPr>
            <w:keepNext/>
            <w:keepLines/>
            <w:spacing w:line="240" w:lineRule="exact"/>
          </w:pPr>
        </w:pPrChange>
      </w:pPr>
    </w:p>
    <w:p w14:paraId="079984FC" w14:textId="77777777" w:rsidR="003C5E77" w:rsidRDefault="003C5E77" w:rsidP="00B41028">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11.</w:t>
      </w:r>
      <w:r>
        <w:rPr>
          <w:b/>
          <w:szCs w:val="22"/>
          <w:lang w:val="et-EE"/>
        </w:rPr>
        <w:tab/>
        <w:t>MÜÜGILOA HOIDJA NIMI JA AADRESS</w:t>
      </w:r>
    </w:p>
    <w:p w14:paraId="278F6734" w14:textId="77777777" w:rsidR="003C5E77" w:rsidRDefault="003C5E77" w:rsidP="00B41028">
      <w:pPr>
        <w:keepNext/>
        <w:keepLines/>
        <w:spacing w:line="240" w:lineRule="exact"/>
        <w:rPr>
          <w:szCs w:val="22"/>
          <w:lang w:val="et-EE"/>
        </w:rPr>
      </w:pPr>
    </w:p>
    <w:p w14:paraId="4376FD72" w14:textId="77777777" w:rsidR="000E3C32" w:rsidRPr="007759EB" w:rsidRDefault="000E3C32" w:rsidP="00B41028">
      <w:pPr>
        <w:keepNext/>
        <w:keepLines/>
        <w:rPr>
          <w:lang w:val="de-CH"/>
        </w:rPr>
        <w:pPrChange w:id="81" w:author="TCS" w:date="2025-03-27T12:33:00Z" w16du:dateUtc="2025-03-27T07:03:00Z">
          <w:pPr/>
        </w:pPrChange>
      </w:pPr>
      <w:r w:rsidRPr="007759EB">
        <w:rPr>
          <w:lang w:val="de-CH"/>
        </w:rPr>
        <w:t xml:space="preserve">Roche Registration GmbH </w:t>
      </w:r>
    </w:p>
    <w:p w14:paraId="46E5EA29" w14:textId="77777777" w:rsidR="000E3C32" w:rsidRPr="007759EB" w:rsidRDefault="000E3C32" w:rsidP="00B41028">
      <w:pPr>
        <w:keepNext/>
        <w:keepLines/>
        <w:rPr>
          <w:lang w:val="de-CH"/>
        </w:rPr>
        <w:pPrChange w:id="82" w:author="TCS" w:date="2025-03-27T12:33:00Z" w16du:dateUtc="2025-03-27T07:03:00Z">
          <w:pPr/>
        </w:pPrChange>
      </w:pPr>
      <w:r w:rsidRPr="007759EB">
        <w:rPr>
          <w:lang w:val="de-CH"/>
        </w:rPr>
        <w:t>Emil-Barell-Strasse 1</w:t>
      </w:r>
    </w:p>
    <w:p w14:paraId="7D55085F" w14:textId="77777777" w:rsidR="000E3C32" w:rsidRPr="007759EB" w:rsidRDefault="000E3C32" w:rsidP="000E3C32">
      <w:pPr>
        <w:rPr>
          <w:lang w:val="de-CH"/>
        </w:rPr>
      </w:pPr>
      <w:r w:rsidRPr="007759EB">
        <w:rPr>
          <w:lang w:val="de-CH"/>
        </w:rPr>
        <w:t>79639 Grenzach-Wyhlen</w:t>
      </w:r>
    </w:p>
    <w:p w14:paraId="422F30C7" w14:textId="77777777" w:rsidR="003C5E77" w:rsidRDefault="000E3C32" w:rsidP="000E3C32">
      <w:pPr>
        <w:spacing w:line="240" w:lineRule="exact"/>
        <w:rPr>
          <w:lang w:val="de-CH"/>
        </w:rPr>
      </w:pPr>
      <w:r w:rsidRPr="007759EB">
        <w:rPr>
          <w:lang w:val="de-CH"/>
        </w:rPr>
        <w:t>Saksamaa</w:t>
      </w:r>
    </w:p>
    <w:p w14:paraId="276F1D55" w14:textId="77777777" w:rsidR="000E3C32" w:rsidRDefault="000E3C32" w:rsidP="000E3C32">
      <w:pPr>
        <w:spacing w:line="240" w:lineRule="exact"/>
        <w:rPr>
          <w:szCs w:val="22"/>
          <w:lang w:val="et-EE"/>
        </w:rPr>
      </w:pPr>
    </w:p>
    <w:p w14:paraId="6CC513F4" w14:textId="77777777" w:rsidR="003C5E77" w:rsidRDefault="003C5E77">
      <w:pPr>
        <w:spacing w:line="240" w:lineRule="exact"/>
        <w:rPr>
          <w:szCs w:val="22"/>
          <w:lang w:val="et-EE"/>
        </w:rPr>
      </w:pPr>
    </w:p>
    <w:p w14:paraId="5F9B5BD1"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661E5B95" w14:textId="77777777" w:rsidR="003C5E77" w:rsidRDefault="003C5E77">
      <w:pPr>
        <w:spacing w:line="240" w:lineRule="exact"/>
        <w:rPr>
          <w:szCs w:val="22"/>
          <w:lang w:val="et-EE"/>
        </w:rPr>
      </w:pPr>
    </w:p>
    <w:p w14:paraId="35AC4A3B" w14:textId="77777777" w:rsidR="003C5E77" w:rsidRDefault="003C5E77">
      <w:pPr>
        <w:rPr>
          <w:rFonts w:eastAsia="MS Mincho"/>
          <w:szCs w:val="22"/>
          <w:lang w:val="et-EE"/>
        </w:rPr>
      </w:pPr>
      <w:r>
        <w:rPr>
          <w:rFonts w:eastAsia="MS Mincho"/>
          <w:szCs w:val="22"/>
          <w:lang w:val="et-EE"/>
        </w:rPr>
        <w:t>EU/1/11/667/002</w:t>
      </w:r>
    </w:p>
    <w:p w14:paraId="2DA890E0" w14:textId="77777777" w:rsidR="003C5E77" w:rsidRDefault="003C5E77">
      <w:pPr>
        <w:spacing w:line="240" w:lineRule="exact"/>
        <w:rPr>
          <w:szCs w:val="22"/>
          <w:lang w:val="et-EE"/>
        </w:rPr>
      </w:pPr>
    </w:p>
    <w:p w14:paraId="36CABA3E" w14:textId="77777777" w:rsidR="003C5E77" w:rsidRDefault="003C5E77">
      <w:pPr>
        <w:spacing w:line="240" w:lineRule="exact"/>
        <w:rPr>
          <w:szCs w:val="22"/>
          <w:lang w:val="et-EE"/>
        </w:rPr>
      </w:pPr>
    </w:p>
    <w:p w14:paraId="1A57A056"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2EAEC57B" w14:textId="77777777" w:rsidR="003C5E77" w:rsidRDefault="003C5E77">
      <w:pPr>
        <w:spacing w:line="240" w:lineRule="exact"/>
        <w:rPr>
          <w:szCs w:val="22"/>
          <w:lang w:val="et-EE"/>
        </w:rPr>
      </w:pPr>
    </w:p>
    <w:p w14:paraId="01DAC90B" w14:textId="77777777" w:rsidR="003C5E77" w:rsidRDefault="008D1D44">
      <w:pPr>
        <w:spacing w:line="240" w:lineRule="exact"/>
        <w:rPr>
          <w:szCs w:val="22"/>
          <w:lang w:val="et-EE"/>
        </w:rPr>
      </w:pPr>
      <w:r>
        <w:rPr>
          <w:szCs w:val="22"/>
          <w:lang w:val="et-EE"/>
        </w:rPr>
        <w:t>Lot</w:t>
      </w:r>
    </w:p>
    <w:p w14:paraId="415F57CE" w14:textId="77777777" w:rsidR="003C5E77" w:rsidRDefault="003C5E77">
      <w:pPr>
        <w:spacing w:line="240" w:lineRule="exact"/>
        <w:rPr>
          <w:szCs w:val="22"/>
          <w:lang w:val="et-EE"/>
        </w:rPr>
      </w:pPr>
    </w:p>
    <w:p w14:paraId="01B84525" w14:textId="77777777" w:rsidR="003C5E77" w:rsidRDefault="003C5E77">
      <w:pPr>
        <w:spacing w:line="240" w:lineRule="exact"/>
        <w:rPr>
          <w:szCs w:val="22"/>
          <w:lang w:val="et-EE"/>
        </w:rPr>
      </w:pPr>
    </w:p>
    <w:p w14:paraId="1541559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067E3238" w14:textId="77777777" w:rsidR="003C5E77" w:rsidRDefault="003C5E77">
      <w:pPr>
        <w:spacing w:line="240" w:lineRule="exact"/>
        <w:rPr>
          <w:szCs w:val="22"/>
          <w:lang w:val="et-EE"/>
        </w:rPr>
      </w:pPr>
    </w:p>
    <w:p w14:paraId="32595215" w14:textId="77777777" w:rsidR="003C5E77" w:rsidRDefault="003C5E77">
      <w:pPr>
        <w:spacing w:line="240" w:lineRule="exact"/>
        <w:rPr>
          <w:szCs w:val="22"/>
          <w:lang w:val="et-EE"/>
        </w:rPr>
      </w:pPr>
      <w:r>
        <w:rPr>
          <w:szCs w:val="22"/>
          <w:lang w:val="et-EE"/>
        </w:rPr>
        <w:t>Retseptiravim</w:t>
      </w:r>
    </w:p>
    <w:p w14:paraId="27AEAAE6" w14:textId="77777777" w:rsidR="003C5E77" w:rsidRDefault="003C5E77">
      <w:pPr>
        <w:spacing w:line="240" w:lineRule="exact"/>
        <w:rPr>
          <w:szCs w:val="22"/>
          <w:lang w:val="et-EE"/>
        </w:rPr>
      </w:pPr>
    </w:p>
    <w:p w14:paraId="72DF0707" w14:textId="77777777" w:rsidR="003C5E77" w:rsidRDefault="003C5E77">
      <w:pPr>
        <w:spacing w:line="240" w:lineRule="exact"/>
        <w:rPr>
          <w:szCs w:val="22"/>
          <w:lang w:val="et-EE"/>
        </w:rPr>
      </w:pPr>
    </w:p>
    <w:p w14:paraId="711D90B3"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1645184B" w14:textId="77777777" w:rsidR="003C5E77" w:rsidRDefault="003C5E77">
      <w:pPr>
        <w:spacing w:line="240" w:lineRule="exact"/>
        <w:rPr>
          <w:szCs w:val="22"/>
          <w:lang w:val="et-EE"/>
        </w:rPr>
      </w:pPr>
    </w:p>
    <w:p w14:paraId="73C1B30F" w14:textId="77777777" w:rsidR="003C5E77" w:rsidRDefault="003C5E77">
      <w:pPr>
        <w:spacing w:line="240" w:lineRule="exact"/>
        <w:rPr>
          <w:szCs w:val="22"/>
          <w:lang w:val="et-EE"/>
        </w:rPr>
      </w:pPr>
    </w:p>
    <w:p w14:paraId="68FF4108"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236EB00B" w14:textId="77777777" w:rsidR="003C5E77" w:rsidRDefault="003C5E77">
      <w:pPr>
        <w:spacing w:line="240" w:lineRule="exact"/>
        <w:rPr>
          <w:szCs w:val="22"/>
          <w:lang w:val="et-EE"/>
        </w:rPr>
      </w:pPr>
    </w:p>
    <w:p w14:paraId="68644B31" w14:textId="77777777" w:rsidR="003C5E77" w:rsidRDefault="003C5E77">
      <w:pPr>
        <w:spacing w:line="240" w:lineRule="exact"/>
        <w:rPr>
          <w:szCs w:val="22"/>
          <w:lang w:val="et-EE"/>
        </w:rPr>
      </w:pPr>
      <w:r>
        <w:rPr>
          <w:szCs w:val="22"/>
          <w:lang w:val="et-EE"/>
        </w:rPr>
        <w:t>Esbriet</w:t>
      </w:r>
    </w:p>
    <w:p w14:paraId="6AA595A7" w14:textId="77777777" w:rsidR="003C5E77" w:rsidRDefault="003C5E77">
      <w:pPr>
        <w:spacing w:line="240" w:lineRule="exact"/>
        <w:rPr>
          <w:szCs w:val="22"/>
          <w:lang w:val="et-EE"/>
        </w:rPr>
      </w:pPr>
    </w:p>
    <w:p w14:paraId="6D6B155C" w14:textId="77777777" w:rsidR="003C5E77" w:rsidRDefault="003C5E77">
      <w:pPr>
        <w:spacing w:line="240" w:lineRule="exact"/>
        <w:rPr>
          <w:szCs w:val="22"/>
          <w:lang w:val="et-EE"/>
        </w:rPr>
      </w:pPr>
    </w:p>
    <w:p w14:paraId="401F67A1"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0FD7530C" w14:textId="77777777" w:rsidR="003C5E77" w:rsidRDefault="003C5E77">
      <w:pPr>
        <w:rPr>
          <w:noProof/>
          <w:lang w:val="et-EE"/>
        </w:rPr>
      </w:pPr>
    </w:p>
    <w:p w14:paraId="5299B8BE" w14:textId="77777777" w:rsidR="003C5E77" w:rsidRDefault="003C5E77">
      <w:pPr>
        <w:rPr>
          <w:noProof/>
          <w:szCs w:val="22"/>
          <w:shd w:val="clear" w:color="auto" w:fill="CCCCCC"/>
          <w:lang w:val="et-EE"/>
        </w:rPr>
      </w:pPr>
      <w:r>
        <w:rPr>
          <w:noProof/>
          <w:highlight w:val="lightGray"/>
          <w:lang w:val="et-EE"/>
        </w:rPr>
        <w:t>&lt;Lisatud on 2D-vöötkood, mis sisaldab ainulaadset identifikaatorit.&gt;</w:t>
      </w:r>
    </w:p>
    <w:p w14:paraId="6E513281" w14:textId="77777777" w:rsidR="003C5E77" w:rsidRDefault="003C5E77">
      <w:pPr>
        <w:rPr>
          <w:noProof/>
          <w:lang w:val="et-EE"/>
        </w:rPr>
      </w:pPr>
    </w:p>
    <w:p w14:paraId="3C0B64C4" w14:textId="77777777" w:rsidR="003C5E77" w:rsidRDefault="003C5E77">
      <w:pPr>
        <w:rPr>
          <w:noProof/>
          <w:lang w:val="et-EE"/>
        </w:rPr>
      </w:pPr>
    </w:p>
    <w:p w14:paraId="1C258E3E"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67CEAE99" w14:textId="77777777" w:rsidR="003C5E77" w:rsidRDefault="003C5E77">
      <w:pPr>
        <w:rPr>
          <w:noProof/>
          <w:lang w:val="et-EE"/>
        </w:rPr>
      </w:pPr>
    </w:p>
    <w:p w14:paraId="7F0D07C2" w14:textId="77777777" w:rsidR="003C5E77" w:rsidRPr="00812903" w:rsidRDefault="003C5E77">
      <w:pPr>
        <w:rPr>
          <w:szCs w:val="22"/>
          <w:lang w:val="et-EE"/>
        </w:rPr>
      </w:pPr>
      <w:r>
        <w:rPr>
          <w:lang w:val="et-EE"/>
        </w:rPr>
        <w:t>PC</w:t>
      </w:r>
    </w:p>
    <w:p w14:paraId="31EF980F" w14:textId="77777777" w:rsidR="003C5E77" w:rsidRDefault="003C5E77">
      <w:pPr>
        <w:rPr>
          <w:szCs w:val="22"/>
          <w:lang w:val="et-EE"/>
        </w:rPr>
      </w:pPr>
      <w:r>
        <w:rPr>
          <w:lang w:val="et-EE"/>
        </w:rPr>
        <w:t>SN</w:t>
      </w:r>
    </w:p>
    <w:p w14:paraId="4FA95795" w14:textId="77777777" w:rsidR="003C5E77" w:rsidRDefault="003C5E77">
      <w:pPr>
        <w:rPr>
          <w:szCs w:val="22"/>
          <w:lang w:val="et-EE"/>
        </w:rPr>
      </w:pPr>
      <w:r>
        <w:rPr>
          <w:lang w:val="et-EE"/>
        </w:rPr>
        <w:t>NN</w:t>
      </w:r>
    </w:p>
    <w:p w14:paraId="2E91CAB1" w14:textId="77777777" w:rsidR="003C5E77" w:rsidRDefault="003C5E77">
      <w:pPr>
        <w:spacing w:line="240" w:lineRule="exact"/>
        <w:rPr>
          <w:szCs w:val="22"/>
          <w:lang w:val="et-EE"/>
        </w:rPr>
      </w:pPr>
    </w:p>
    <w:p w14:paraId="2A19C0CB" w14:textId="77777777" w:rsidR="003C5E77" w:rsidRDefault="003C5E77">
      <w:pPr>
        <w:spacing w:line="240" w:lineRule="exact"/>
        <w:rPr>
          <w:szCs w:val="22"/>
          <w:lang w:val="et-EE"/>
        </w:rPr>
      </w:pPr>
      <w:r>
        <w:rPr>
          <w:szCs w:val="22"/>
          <w:lang w:val="et-EE"/>
        </w:rPr>
        <w:br w:type="page"/>
      </w:r>
    </w:p>
    <w:p w14:paraId="3905F314"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SISEPAKENDIL PEAVAD OLEMA JÄRGMISED ANDMED</w:t>
      </w:r>
    </w:p>
    <w:p w14:paraId="344B1D1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40A882A7"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SILT – PUDEL 250 ML</w:t>
      </w:r>
    </w:p>
    <w:p w14:paraId="1BA92573" w14:textId="77777777" w:rsidR="003C5E77" w:rsidRDefault="003C5E77">
      <w:pPr>
        <w:shd w:val="clear" w:color="auto" w:fill="FFFFFF"/>
        <w:spacing w:line="240" w:lineRule="exact"/>
        <w:rPr>
          <w:szCs w:val="22"/>
          <w:lang w:val="et-EE"/>
        </w:rPr>
      </w:pPr>
    </w:p>
    <w:p w14:paraId="430E6C04" w14:textId="77777777" w:rsidR="003C5E77" w:rsidRDefault="003C5E77">
      <w:pPr>
        <w:shd w:val="clear" w:color="auto" w:fill="FFFFFF"/>
        <w:spacing w:line="240" w:lineRule="exact"/>
        <w:rPr>
          <w:szCs w:val="22"/>
          <w:lang w:val="et-EE"/>
        </w:rPr>
      </w:pPr>
    </w:p>
    <w:p w14:paraId="1B52BAF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4FDC0DBE" w14:textId="77777777" w:rsidR="003C5E77" w:rsidRDefault="003C5E77">
      <w:pPr>
        <w:spacing w:line="240" w:lineRule="exact"/>
        <w:rPr>
          <w:szCs w:val="22"/>
          <w:lang w:val="et-EE"/>
        </w:rPr>
      </w:pPr>
    </w:p>
    <w:p w14:paraId="480814B4" w14:textId="77777777" w:rsidR="003C5E77" w:rsidRDefault="003C5E77">
      <w:pPr>
        <w:rPr>
          <w:lang w:val="et-EE"/>
        </w:rPr>
      </w:pPr>
      <w:r>
        <w:rPr>
          <w:lang w:val="et-EE"/>
        </w:rPr>
        <w:t>Esbriet 267 mg kõvakapslid</w:t>
      </w:r>
    </w:p>
    <w:p w14:paraId="790F1FB2" w14:textId="77777777" w:rsidR="003C5E77" w:rsidRDefault="00510C45">
      <w:pPr>
        <w:rPr>
          <w:lang w:val="et-EE"/>
        </w:rPr>
      </w:pPr>
      <w:r>
        <w:rPr>
          <w:lang w:val="et-EE"/>
        </w:rPr>
        <w:t>p</w:t>
      </w:r>
      <w:r w:rsidR="003C5E77">
        <w:rPr>
          <w:lang w:val="et-EE"/>
        </w:rPr>
        <w:t>irfenidoon</w:t>
      </w:r>
    </w:p>
    <w:p w14:paraId="543FD57E" w14:textId="77777777" w:rsidR="003C5E77" w:rsidRDefault="003C5E77">
      <w:pPr>
        <w:spacing w:line="240" w:lineRule="exact"/>
        <w:rPr>
          <w:szCs w:val="22"/>
          <w:lang w:val="et-EE"/>
        </w:rPr>
      </w:pPr>
    </w:p>
    <w:p w14:paraId="2FEE16EB" w14:textId="77777777" w:rsidR="003C5E77" w:rsidRDefault="003C5E77">
      <w:pPr>
        <w:spacing w:line="240" w:lineRule="exact"/>
        <w:rPr>
          <w:szCs w:val="22"/>
          <w:lang w:val="et-EE"/>
        </w:rPr>
      </w:pPr>
    </w:p>
    <w:p w14:paraId="5BF20E8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70247D73" w14:textId="77777777" w:rsidR="003C5E77" w:rsidRDefault="003C5E77">
      <w:pPr>
        <w:spacing w:line="240" w:lineRule="exact"/>
        <w:rPr>
          <w:szCs w:val="22"/>
          <w:lang w:val="et-EE"/>
        </w:rPr>
      </w:pPr>
    </w:p>
    <w:p w14:paraId="42EDA342" w14:textId="77777777" w:rsidR="003C5E77" w:rsidRDefault="003C5E77">
      <w:pPr>
        <w:spacing w:line="240" w:lineRule="exact"/>
        <w:rPr>
          <w:szCs w:val="22"/>
          <w:lang w:val="et-EE"/>
        </w:rPr>
      </w:pPr>
      <w:r>
        <w:rPr>
          <w:szCs w:val="22"/>
          <w:lang w:val="et-EE"/>
        </w:rPr>
        <w:t>Iga kapsel sisaldab 267 mg pirfenidooni.</w:t>
      </w:r>
    </w:p>
    <w:p w14:paraId="319CE5D5" w14:textId="77777777" w:rsidR="003C5E77" w:rsidRDefault="003C5E77">
      <w:pPr>
        <w:spacing w:line="240" w:lineRule="exact"/>
        <w:rPr>
          <w:szCs w:val="22"/>
          <w:lang w:val="et-EE"/>
        </w:rPr>
      </w:pPr>
    </w:p>
    <w:p w14:paraId="6B29E176" w14:textId="77777777" w:rsidR="003C5E77" w:rsidRDefault="003C5E77">
      <w:pPr>
        <w:spacing w:line="240" w:lineRule="exact"/>
        <w:rPr>
          <w:szCs w:val="22"/>
          <w:lang w:val="et-EE"/>
        </w:rPr>
      </w:pPr>
    </w:p>
    <w:p w14:paraId="40BB57D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6E25A334" w14:textId="77777777" w:rsidR="003C5E77" w:rsidRDefault="003C5E77">
      <w:pPr>
        <w:spacing w:line="240" w:lineRule="exact"/>
        <w:rPr>
          <w:szCs w:val="22"/>
          <w:lang w:val="et-EE"/>
        </w:rPr>
      </w:pPr>
    </w:p>
    <w:p w14:paraId="34F2E266" w14:textId="77777777" w:rsidR="003C5E77" w:rsidRDefault="003C5E77">
      <w:pPr>
        <w:spacing w:line="240" w:lineRule="exact"/>
        <w:rPr>
          <w:szCs w:val="22"/>
          <w:lang w:val="et-EE"/>
        </w:rPr>
      </w:pPr>
    </w:p>
    <w:p w14:paraId="64E43B1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22BBF1F8" w14:textId="77777777" w:rsidR="003C5E77" w:rsidRDefault="003C5E77">
      <w:pPr>
        <w:spacing w:line="240" w:lineRule="exact"/>
        <w:rPr>
          <w:szCs w:val="22"/>
          <w:lang w:val="et-EE"/>
        </w:rPr>
      </w:pPr>
    </w:p>
    <w:p w14:paraId="1F3E804D" w14:textId="77777777" w:rsidR="00A6749B" w:rsidRDefault="003C5E77">
      <w:pPr>
        <w:spacing w:line="240" w:lineRule="exact"/>
        <w:rPr>
          <w:szCs w:val="22"/>
          <w:lang w:val="et-EE"/>
        </w:rPr>
      </w:pPr>
      <w:r>
        <w:rPr>
          <w:szCs w:val="22"/>
          <w:highlight w:val="lightGray"/>
          <w:lang w:val="et-EE"/>
        </w:rPr>
        <w:t>Kõvakapsel</w:t>
      </w:r>
    </w:p>
    <w:p w14:paraId="3BCCCF35" w14:textId="77777777" w:rsidR="003C5E77" w:rsidRDefault="003C5E77">
      <w:pPr>
        <w:spacing w:line="240" w:lineRule="exact"/>
        <w:rPr>
          <w:szCs w:val="22"/>
          <w:lang w:val="et-EE"/>
        </w:rPr>
      </w:pPr>
      <w:r>
        <w:rPr>
          <w:szCs w:val="22"/>
          <w:lang w:val="et-EE"/>
        </w:rPr>
        <w:t>270</w:t>
      </w:r>
      <w:r w:rsidR="00A50141">
        <w:rPr>
          <w:szCs w:val="22"/>
          <w:lang w:val="et-EE"/>
        </w:rPr>
        <w:t> </w:t>
      </w:r>
      <w:r>
        <w:rPr>
          <w:szCs w:val="22"/>
          <w:lang w:val="et-EE"/>
        </w:rPr>
        <w:t>kapslit</w:t>
      </w:r>
    </w:p>
    <w:p w14:paraId="3B35F7CD" w14:textId="77777777" w:rsidR="003C5E77" w:rsidRDefault="003C5E77">
      <w:pPr>
        <w:spacing w:line="240" w:lineRule="exact"/>
        <w:rPr>
          <w:szCs w:val="22"/>
          <w:lang w:val="et-EE"/>
        </w:rPr>
      </w:pPr>
    </w:p>
    <w:p w14:paraId="20703B42" w14:textId="77777777" w:rsidR="003C5E77" w:rsidRDefault="003C5E77">
      <w:pPr>
        <w:spacing w:line="240" w:lineRule="exact"/>
        <w:rPr>
          <w:szCs w:val="22"/>
          <w:lang w:val="et-EE"/>
        </w:rPr>
      </w:pPr>
    </w:p>
    <w:p w14:paraId="0C9E06E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257BA10A" w14:textId="77777777" w:rsidR="003C5E77" w:rsidRDefault="003C5E77">
      <w:pPr>
        <w:spacing w:line="240" w:lineRule="exact"/>
        <w:rPr>
          <w:szCs w:val="22"/>
          <w:lang w:val="et-EE"/>
        </w:rPr>
      </w:pPr>
    </w:p>
    <w:p w14:paraId="12DDBD4D" w14:textId="77777777" w:rsidR="003C5E77" w:rsidRDefault="003C5E77">
      <w:pPr>
        <w:spacing w:line="240" w:lineRule="exact"/>
        <w:rPr>
          <w:szCs w:val="22"/>
          <w:lang w:val="et-EE"/>
        </w:rPr>
      </w:pPr>
      <w:r>
        <w:rPr>
          <w:szCs w:val="22"/>
          <w:lang w:val="et-EE"/>
        </w:rPr>
        <w:t>Enne ravimi kasutamist lugege pakendi infolehte</w:t>
      </w:r>
    </w:p>
    <w:p w14:paraId="5FB3DD15" w14:textId="77777777" w:rsidR="003C5E77" w:rsidRDefault="003C5E77">
      <w:pPr>
        <w:spacing w:line="240" w:lineRule="exact"/>
        <w:rPr>
          <w:szCs w:val="22"/>
          <w:lang w:val="et-EE"/>
        </w:rPr>
      </w:pPr>
      <w:r>
        <w:rPr>
          <w:szCs w:val="22"/>
          <w:lang w:val="et-EE"/>
        </w:rPr>
        <w:t>Suukaudne</w:t>
      </w:r>
    </w:p>
    <w:p w14:paraId="12354B9E" w14:textId="77777777" w:rsidR="003C5E77" w:rsidRDefault="003C5E77">
      <w:pPr>
        <w:spacing w:line="240" w:lineRule="exact"/>
        <w:rPr>
          <w:szCs w:val="22"/>
          <w:lang w:val="et-EE"/>
        </w:rPr>
      </w:pPr>
    </w:p>
    <w:p w14:paraId="21A2AFD6" w14:textId="77777777" w:rsidR="003C5E77" w:rsidRDefault="003C5E77">
      <w:pPr>
        <w:spacing w:line="240" w:lineRule="exact"/>
        <w:rPr>
          <w:szCs w:val="22"/>
          <w:lang w:val="et-EE"/>
        </w:rPr>
      </w:pPr>
    </w:p>
    <w:p w14:paraId="79406A7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37428E76" w14:textId="77777777" w:rsidR="003C5E77" w:rsidRDefault="003C5E77">
      <w:pPr>
        <w:spacing w:line="240" w:lineRule="exact"/>
        <w:rPr>
          <w:szCs w:val="22"/>
          <w:lang w:val="et-EE"/>
        </w:rPr>
      </w:pPr>
    </w:p>
    <w:p w14:paraId="0F601651" w14:textId="77777777" w:rsidR="003C5E77" w:rsidRDefault="003C5E77">
      <w:pPr>
        <w:spacing w:line="240" w:lineRule="exact"/>
        <w:outlineLvl w:val="0"/>
        <w:rPr>
          <w:szCs w:val="22"/>
          <w:lang w:val="et-EE"/>
        </w:rPr>
      </w:pPr>
      <w:r>
        <w:rPr>
          <w:szCs w:val="22"/>
          <w:lang w:val="et-EE"/>
        </w:rPr>
        <w:t>Hoida laste eest varjatud ja kättesaamatus kohas</w:t>
      </w:r>
    </w:p>
    <w:p w14:paraId="7444E5E8" w14:textId="77777777" w:rsidR="003C5E77" w:rsidRDefault="003C5E77">
      <w:pPr>
        <w:spacing w:line="240" w:lineRule="exact"/>
        <w:outlineLvl w:val="0"/>
        <w:rPr>
          <w:szCs w:val="22"/>
          <w:lang w:val="et-EE"/>
        </w:rPr>
      </w:pPr>
    </w:p>
    <w:p w14:paraId="1234F63C" w14:textId="77777777" w:rsidR="003C5E77" w:rsidRDefault="003C5E77">
      <w:pPr>
        <w:spacing w:line="240" w:lineRule="exact"/>
        <w:outlineLvl w:val="0"/>
        <w:rPr>
          <w:szCs w:val="22"/>
          <w:lang w:val="et-EE"/>
        </w:rPr>
      </w:pPr>
    </w:p>
    <w:p w14:paraId="14D7268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1CECDA03" w14:textId="77777777" w:rsidR="003C5E77" w:rsidRDefault="003C5E77">
      <w:pPr>
        <w:spacing w:line="240" w:lineRule="exact"/>
        <w:rPr>
          <w:szCs w:val="22"/>
          <w:lang w:val="et-EE"/>
        </w:rPr>
      </w:pPr>
    </w:p>
    <w:p w14:paraId="457472F1" w14:textId="77777777" w:rsidR="003C5E77" w:rsidRDefault="003C5E77">
      <w:pPr>
        <w:autoSpaceDE w:val="0"/>
        <w:autoSpaceDN w:val="0"/>
        <w:adjustRightInd w:val="0"/>
        <w:spacing w:line="240" w:lineRule="exact"/>
        <w:rPr>
          <w:szCs w:val="22"/>
          <w:lang w:val="et-EE"/>
        </w:rPr>
      </w:pPr>
    </w:p>
    <w:p w14:paraId="1F6A56D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4D91BD3C" w14:textId="77777777" w:rsidR="003C5E77" w:rsidRDefault="003C5E77">
      <w:pPr>
        <w:spacing w:line="240" w:lineRule="exact"/>
        <w:rPr>
          <w:i/>
          <w:szCs w:val="22"/>
          <w:lang w:val="et-EE"/>
        </w:rPr>
      </w:pPr>
    </w:p>
    <w:p w14:paraId="6B1585CE" w14:textId="77777777" w:rsidR="003C5E77" w:rsidRDefault="008D1D44">
      <w:pPr>
        <w:spacing w:line="240" w:lineRule="exact"/>
        <w:rPr>
          <w:szCs w:val="22"/>
          <w:lang w:val="et-EE"/>
        </w:rPr>
      </w:pPr>
      <w:r>
        <w:rPr>
          <w:szCs w:val="22"/>
          <w:lang w:val="et-EE"/>
        </w:rPr>
        <w:t>EXP</w:t>
      </w:r>
    </w:p>
    <w:p w14:paraId="33BB15F7" w14:textId="77777777" w:rsidR="003C5E77" w:rsidRDefault="003C5E77">
      <w:pPr>
        <w:spacing w:line="240" w:lineRule="exact"/>
        <w:rPr>
          <w:szCs w:val="22"/>
          <w:lang w:val="et-EE"/>
        </w:rPr>
      </w:pPr>
    </w:p>
    <w:p w14:paraId="2B466E63" w14:textId="77777777" w:rsidR="003C5E77" w:rsidRDefault="003C5E77">
      <w:pPr>
        <w:spacing w:line="240" w:lineRule="exact"/>
        <w:rPr>
          <w:szCs w:val="22"/>
          <w:lang w:val="et-EE"/>
        </w:rPr>
      </w:pPr>
    </w:p>
    <w:p w14:paraId="480594A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19245F20" w14:textId="77777777" w:rsidR="003C5E77" w:rsidRDefault="003C5E77">
      <w:pPr>
        <w:spacing w:line="240" w:lineRule="exact"/>
        <w:rPr>
          <w:szCs w:val="22"/>
          <w:lang w:val="et-EE"/>
        </w:rPr>
      </w:pPr>
    </w:p>
    <w:p w14:paraId="236218A8" w14:textId="77777777" w:rsidR="003C5E77" w:rsidRDefault="003C5E77">
      <w:pPr>
        <w:spacing w:line="240" w:lineRule="exact"/>
        <w:rPr>
          <w:szCs w:val="22"/>
          <w:lang w:val="et-EE"/>
        </w:rPr>
      </w:pPr>
      <w:r>
        <w:rPr>
          <w:szCs w:val="22"/>
          <w:lang w:val="et-EE"/>
        </w:rPr>
        <w:t>Hoida temperatuuril kuni 30</w:t>
      </w:r>
      <w:r w:rsidR="006B61BF">
        <w:rPr>
          <w:szCs w:val="22"/>
          <w:lang w:val="et-EE"/>
        </w:rPr>
        <w:t> </w:t>
      </w:r>
      <w:r>
        <w:rPr>
          <w:szCs w:val="22"/>
          <w:lang w:val="et-EE"/>
        </w:rPr>
        <w:t>°C</w:t>
      </w:r>
    </w:p>
    <w:p w14:paraId="0558AA32" w14:textId="77777777" w:rsidR="003C5E77" w:rsidRDefault="003C5E77">
      <w:pPr>
        <w:spacing w:line="240" w:lineRule="exact"/>
        <w:rPr>
          <w:szCs w:val="22"/>
          <w:lang w:val="et-EE"/>
        </w:rPr>
      </w:pPr>
    </w:p>
    <w:p w14:paraId="3585E661" w14:textId="77777777" w:rsidR="003C5E77" w:rsidRDefault="003C5E77">
      <w:pPr>
        <w:spacing w:line="240" w:lineRule="exact"/>
        <w:ind w:left="567" w:hanging="567"/>
        <w:rPr>
          <w:szCs w:val="22"/>
          <w:lang w:val="et-EE"/>
        </w:rPr>
      </w:pPr>
    </w:p>
    <w:p w14:paraId="6CE3E323"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7D8DB5FD" w14:textId="77777777" w:rsidR="003C5E77" w:rsidRDefault="003C5E77" w:rsidP="004B1F96">
      <w:pPr>
        <w:keepNext/>
        <w:keepLines/>
        <w:spacing w:line="240" w:lineRule="exact"/>
        <w:rPr>
          <w:szCs w:val="22"/>
          <w:lang w:val="et-EE"/>
        </w:rPr>
      </w:pPr>
    </w:p>
    <w:p w14:paraId="408BA9EA" w14:textId="77777777" w:rsidR="003C5E77" w:rsidRDefault="003C5E77" w:rsidP="009206A4">
      <w:pPr>
        <w:widowControl w:val="0"/>
        <w:spacing w:line="240" w:lineRule="exact"/>
        <w:rPr>
          <w:szCs w:val="22"/>
          <w:lang w:val="et-EE"/>
        </w:rPr>
        <w:pPrChange w:id="83" w:author="TCS" w:date="2025-03-27T12:31:00Z" w16du:dateUtc="2025-03-27T07:01:00Z">
          <w:pPr>
            <w:keepNext/>
            <w:keepLines/>
            <w:spacing w:line="240" w:lineRule="exact"/>
          </w:pPr>
        </w:pPrChange>
      </w:pPr>
    </w:p>
    <w:p w14:paraId="49024B5A" w14:textId="77777777" w:rsidR="003C5E77" w:rsidRDefault="003C5E77" w:rsidP="009206A4">
      <w:pPr>
        <w:keepNext/>
        <w:keepLines/>
        <w:pBdr>
          <w:top w:val="single" w:sz="4" w:space="1" w:color="auto"/>
          <w:left w:val="single" w:sz="4" w:space="4" w:color="auto"/>
          <w:bottom w:val="single" w:sz="4" w:space="1" w:color="auto"/>
          <w:right w:val="single" w:sz="4" w:space="4" w:color="auto"/>
        </w:pBdr>
        <w:spacing w:line="240" w:lineRule="exact"/>
        <w:rPr>
          <w:szCs w:val="22"/>
          <w:lang w:val="et-EE"/>
        </w:rPr>
      </w:pPr>
      <w:r>
        <w:rPr>
          <w:b/>
          <w:szCs w:val="22"/>
          <w:lang w:val="et-EE"/>
        </w:rPr>
        <w:t>11.</w:t>
      </w:r>
      <w:r>
        <w:rPr>
          <w:b/>
          <w:szCs w:val="22"/>
          <w:lang w:val="et-EE"/>
        </w:rPr>
        <w:tab/>
        <w:t>MÜÜGILOA HOIDJA NIMI JA AADRESS</w:t>
      </w:r>
    </w:p>
    <w:p w14:paraId="78119143" w14:textId="77777777" w:rsidR="003C5E77" w:rsidRDefault="003C5E77" w:rsidP="009206A4">
      <w:pPr>
        <w:keepNext/>
        <w:keepLines/>
        <w:spacing w:line="240" w:lineRule="exact"/>
        <w:rPr>
          <w:szCs w:val="22"/>
          <w:lang w:val="et-EE"/>
        </w:rPr>
      </w:pPr>
    </w:p>
    <w:p w14:paraId="54FEA1D0" w14:textId="77777777" w:rsidR="000E3C32" w:rsidRPr="007759EB" w:rsidRDefault="000E3C32" w:rsidP="009206A4">
      <w:pPr>
        <w:keepNext/>
        <w:keepLines/>
        <w:rPr>
          <w:lang w:val="de-CH"/>
        </w:rPr>
        <w:pPrChange w:id="84" w:author="TCS" w:date="2025-03-27T12:31:00Z" w16du:dateUtc="2025-03-27T07:01:00Z">
          <w:pPr/>
        </w:pPrChange>
      </w:pPr>
      <w:r w:rsidRPr="007759EB">
        <w:rPr>
          <w:lang w:val="de-CH"/>
        </w:rPr>
        <w:t xml:space="preserve">Roche Registration GmbH </w:t>
      </w:r>
    </w:p>
    <w:p w14:paraId="479286BF" w14:textId="77777777" w:rsidR="000E3C32" w:rsidRPr="007759EB" w:rsidRDefault="000E3C32" w:rsidP="009206A4">
      <w:pPr>
        <w:keepNext/>
        <w:keepLines/>
        <w:rPr>
          <w:lang w:val="de-CH"/>
        </w:rPr>
        <w:pPrChange w:id="85" w:author="TCS" w:date="2025-03-27T12:31:00Z" w16du:dateUtc="2025-03-27T07:01:00Z">
          <w:pPr/>
        </w:pPrChange>
      </w:pPr>
      <w:r w:rsidRPr="007759EB">
        <w:rPr>
          <w:lang w:val="de-CH"/>
        </w:rPr>
        <w:lastRenderedPageBreak/>
        <w:t>Emil-Barell-Strasse 1</w:t>
      </w:r>
    </w:p>
    <w:p w14:paraId="5B483396" w14:textId="77777777" w:rsidR="000E3C32" w:rsidRPr="007759EB" w:rsidRDefault="000E3C32" w:rsidP="000E3C32">
      <w:pPr>
        <w:rPr>
          <w:lang w:val="de-CH"/>
        </w:rPr>
      </w:pPr>
      <w:r w:rsidRPr="007759EB">
        <w:rPr>
          <w:lang w:val="de-CH"/>
        </w:rPr>
        <w:t>79639 Grenzach-Wyhlen</w:t>
      </w:r>
    </w:p>
    <w:p w14:paraId="7BEFF866" w14:textId="77777777" w:rsidR="003C5E77" w:rsidRDefault="000E3C32" w:rsidP="000E3C32">
      <w:pPr>
        <w:spacing w:line="240" w:lineRule="exact"/>
        <w:rPr>
          <w:lang w:val="de-CH"/>
        </w:rPr>
      </w:pPr>
      <w:r w:rsidRPr="007759EB">
        <w:rPr>
          <w:lang w:val="de-CH"/>
        </w:rPr>
        <w:t>Saksamaa</w:t>
      </w:r>
    </w:p>
    <w:p w14:paraId="40196B5F" w14:textId="77777777" w:rsidR="000E3C32" w:rsidRDefault="000E3C32" w:rsidP="000E3C32">
      <w:pPr>
        <w:spacing w:line="240" w:lineRule="exact"/>
        <w:rPr>
          <w:b/>
          <w:szCs w:val="22"/>
          <w:lang w:val="et-EE"/>
        </w:rPr>
      </w:pPr>
    </w:p>
    <w:p w14:paraId="2A390157" w14:textId="77777777" w:rsidR="003C5E77" w:rsidRDefault="003C5E77">
      <w:pPr>
        <w:spacing w:line="240" w:lineRule="exact"/>
        <w:rPr>
          <w:szCs w:val="22"/>
          <w:lang w:val="et-EE"/>
        </w:rPr>
      </w:pPr>
    </w:p>
    <w:p w14:paraId="67F53AAC"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45D8D10B" w14:textId="77777777" w:rsidR="003C5E77" w:rsidRDefault="003C5E77">
      <w:pPr>
        <w:spacing w:line="240" w:lineRule="exact"/>
        <w:rPr>
          <w:szCs w:val="22"/>
          <w:lang w:val="et-EE"/>
        </w:rPr>
      </w:pPr>
    </w:p>
    <w:p w14:paraId="29D876CD" w14:textId="77777777" w:rsidR="003C5E77" w:rsidRDefault="003C5E77">
      <w:pPr>
        <w:rPr>
          <w:rFonts w:eastAsia="MS Mincho"/>
          <w:szCs w:val="22"/>
          <w:lang w:val="sv-SE"/>
        </w:rPr>
      </w:pPr>
      <w:r>
        <w:rPr>
          <w:rFonts w:eastAsia="MS Mincho"/>
          <w:szCs w:val="22"/>
          <w:lang w:val="sv-SE"/>
        </w:rPr>
        <w:t>EU/1/11/667/003</w:t>
      </w:r>
    </w:p>
    <w:p w14:paraId="70526E36" w14:textId="77777777" w:rsidR="003C5E77" w:rsidRDefault="003C5E77">
      <w:pPr>
        <w:spacing w:line="240" w:lineRule="exact"/>
        <w:rPr>
          <w:szCs w:val="22"/>
          <w:lang w:val="sv-SE"/>
        </w:rPr>
      </w:pPr>
    </w:p>
    <w:p w14:paraId="255B025C" w14:textId="77777777" w:rsidR="003C5E77" w:rsidRDefault="003C5E77">
      <w:pPr>
        <w:spacing w:line="240" w:lineRule="exact"/>
        <w:rPr>
          <w:szCs w:val="22"/>
          <w:lang w:val="et-EE"/>
        </w:rPr>
      </w:pPr>
    </w:p>
    <w:p w14:paraId="2F7636E6"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6524E739" w14:textId="77777777" w:rsidR="003C5E77" w:rsidRDefault="003C5E77">
      <w:pPr>
        <w:spacing w:line="240" w:lineRule="exact"/>
        <w:rPr>
          <w:szCs w:val="22"/>
          <w:lang w:val="et-EE"/>
        </w:rPr>
      </w:pPr>
    </w:p>
    <w:p w14:paraId="53C77575" w14:textId="77777777" w:rsidR="003C5E77" w:rsidRDefault="008D1D44">
      <w:pPr>
        <w:spacing w:line="240" w:lineRule="exact"/>
        <w:rPr>
          <w:szCs w:val="22"/>
          <w:lang w:val="et-EE"/>
        </w:rPr>
      </w:pPr>
      <w:r>
        <w:rPr>
          <w:szCs w:val="22"/>
          <w:lang w:val="et-EE"/>
        </w:rPr>
        <w:t>Lot</w:t>
      </w:r>
    </w:p>
    <w:p w14:paraId="25F1FE18" w14:textId="77777777" w:rsidR="003C5E77" w:rsidRDefault="003C5E77">
      <w:pPr>
        <w:spacing w:line="240" w:lineRule="exact"/>
        <w:rPr>
          <w:szCs w:val="22"/>
          <w:lang w:val="et-EE"/>
        </w:rPr>
      </w:pPr>
    </w:p>
    <w:p w14:paraId="4FADAA78" w14:textId="77777777" w:rsidR="003C5E77" w:rsidRDefault="003C5E77">
      <w:pPr>
        <w:spacing w:line="240" w:lineRule="exact"/>
        <w:rPr>
          <w:szCs w:val="22"/>
          <w:lang w:val="et-EE"/>
        </w:rPr>
      </w:pPr>
    </w:p>
    <w:p w14:paraId="5471AFEF"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287744B5" w14:textId="77777777" w:rsidR="003C5E77" w:rsidRDefault="003C5E77">
      <w:pPr>
        <w:spacing w:line="240" w:lineRule="exact"/>
        <w:rPr>
          <w:szCs w:val="22"/>
          <w:lang w:val="et-EE"/>
        </w:rPr>
      </w:pPr>
    </w:p>
    <w:p w14:paraId="0293A847" w14:textId="77777777" w:rsidR="003C5E77" w:rsidRDefault="003C5E77">
      <w:pPr>
        <w:spacing w:line="240" w:lineRule="exact"/>
        <w:rPr>
          <w:szCs w:val="22"/>
          <w:lang w:val="et-EE"/>
        </w:rPr>
      </w:pPr>
      <w:r>
        <w:rPr>
          <w:szCs w:val="22"/>
          <w:lang w:val="et-EE"/>
        </w:rPr>
        <w:t>Retseptiravim</w:t>
      </w:r>
    </w:p>
    <w:p w14:paraId="75AB5B12" w14:textId="77777777" w:rsidR="003C5E77" w:rsidRDefault="003C5E77">
      <w:pPr>
        <w:spacing w:line="240" w:lineRule="exact"/>
        <w:rPr>
          <w:szCs w:val="22"/>
          <w:lang w:val="et-EE"/>
        </w:rPr>
      </w:pPr>
    </w:p>
    <w:p w14:paraId="49D1B2FC" w14:textId="77777777" w:rsidR="003C5E77" w:rsidRDefault="003C5E77">
      <w:pPr>
        <w:spacing w:line="240" w:lineRule="exact"/>
        <w:rPr>
          <w:szCs w:val="22"/>
          <w:lang w:val="et-EE"/>
        </w:rPr>
      </w:pPr>
    </w:p>
    <w:p w14:paraId="0CCC3841"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1196CCC3" w14:textId="77777777" w:rsidR="003C5E77" w:rsidRDefault="003C5E77">
      <w:pPr>
        <w:spacing w:line="240" w:lineRule="exact"/>
        <w:rPr>
          <w:szCs w:val="22"/>
          <w:lang w:val="et-EE"/>
        </w:rPr>
      </w:pPr>
    </w:p>
    <w:p w14:paraId="613A22B0" w14:textId="77777777" w:rsidR="003C5E77" w:rsidRDefault="003C5E77">
      <w:pPr>
        <w:spacing w:line="240" w:lineRule="exact"/>
        <w:rPr>
          <w:szCs w:val="22"/>
          <w:lang w:val="et-EE"/>
        </w:rPr>
      </w:pPr>
    </w:p>
    <w:p w14:paraId="0E51AF94"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6EC97AFB" w14:textId="77777777" w:rsidR="003C5E77" w:rsidRDefault="003C5E77">
      <w:pPr>
        <w:spacing w:line="240" w:lineRule="exact"/>
        <w:rPr>
          <w:szCs w:val="22"/>
          <w:lang w:val="et-EE"/>
        </w:rPr>
      </w:pPr>
    </w:p>
    <w:p w14:paraId="427FF48E" w14:textId="77777777" w:rsidR="003C5E77" w:rsidRDefault="003C5E77">
      <w:pPr>
        <w:spacing w:line="240" w:lineRule="exact"/>
        <w:rPr>
          <w:szCs w:val="22"/>
          <w:lang w:val="et-EE"/>
        </w:rPr>
      </w:pPr>
    </w:p>
    <w:p w14:paraId="41D5D1B7"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42DB230F" w14:textId="77777777" w:rsidR="003C5E77" w:rsidRDefault="003C5E77">
      <w:pPr>
        <w:rPr>
          <w:noProof/>
          <w:lang w:val="et-EE"/>
        </w:rPr>
      </w:pPr>
    </w:p>
    <w:p w14:paraId="6BDCDE86" w14:textId="77777777" w:rsidR="003C5E77" w:rsidRDefault="003C5E77">
      <w:pPr>
        <w:rPr>
          <w:noProof/>
          <w:lang w:val="et-EE"/>
        </w:rPr>
      </w:pPr>
    </w:p>
    <w:p w14:paraId="13519FFC"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3D735034" w14:textId="77777777" w:rsidR="003C5E77" w:rsidRDefault="003C5E77">
      <w:pPr>
        <w:rPr>
          <w:noProof/>
          <w:lang w:val="et-EE"/>
        </w:rPr>
      </w:pPr>
    </w:p>
    <w:p w14:paraId="0BD8A393" w14:textId="77777777" w:rsidR="003C5E77" w:rsidRDefault="003C5E77">
      <w:pPr>
        <w:spacing w:line="240" w:lineRule="exact"/>
        <w:rPr>
          <w:szCs w:val="22"/>
          <w:lang w:val="et-EE"/>
        </w:rPr>
      </w:pPr>
    </w:p>
    <w:p w14:paraId="1107F939" w14:textId="77777777" w:rsidR="003C5E77" w:rsidRDefault="003C5E77">
      <w:pPr>
        <w:spacing w:line="240" w:lineRule="exact"/>
        <w:rPr>
          <w:b/>
          <w:szCs w:val="22"/>
          <w:lang w:val="et-EE"/>
        </w:rPr>
      </w:pPr>
      <w:r>
        <w:rPr>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rsidRPr="00870BAB" w14:paraId="0857A06D" w14:textId="77777777">
        <w:trPr>
          <w:trHeight w:val="785"/>
        </w:trPr>
        <w:tc>
          <w:tcPr>
            <w:tcW w:w="9287" w:type="dxa"/>
            <w:tcBorders>
              <w:bottom w:val="single" w:sz="4" w:space="0" w:color="auto"/>
            </w:tcBorders>
          </w:tcPr>
          <w:p w14:paraId="79F0C9BC" w14:textId="77777777" w:rsidR="003C5E77" w:rsidRDefault="003C5E77">
            <w:pPr>
              <w:spacing w:line="240" w:lineRule="exact"/>
              <w:rPr>
                <w:b/>
                <w:szCs w:val="22"/>
                <w:lang w:val="et-EE"/>
              </w:rPr>
            </w:pPr>
            <w:r>
              <w:rPr>
                <w:b/>
                <w:szCs w:val="22"/>
                <w:lang w:val="et-EE"/>
              </w:rPr>
              <w:lastRenderedPageBreak/>
              <w:t xml:space="preserve">MINIMAALSED ANDMED, MIS PEAVAD OLEMA </w:t>
            </w:r>
            <w:r w:rsidR="00B9327B" w:rsidRPr="00B9327B">
              <w:rPr>
                <w:b/>
                <w:szCs w:val="22"/>
                <w:lang w:val="et-EE" w:bidi="et-EE"/>
              </w:rPr>
              <w:t>BLISTER- VÕI RIBAPAKENDIL</w:t>
            </w:r>
          </w:p>
          <w:p w14:paraId="25781CD2" w14:textId="77777777" w:rsidR="003C5E77" w:rsidRDefault="003C5E77">
            <w:pPr>
              <w:spacing w:line="240" w:lineRule="exact"/>
              <w:rPr>
                <w:b/>
                <w:szCs w:val="22"/>
                <w:lang w:val="et-EE"/>
              </w:rPr>
            </w:pPr>
          </w:p>
          <w:p w14:paraId="0BF670F2" w14:textId="77777777" w:rsidR="003C5E77" w:rsidRDefault="003C5E77">
            <w:pPr>
              <w:spacing w:line="240" w:lineRule="exact"/>
              <w:rPr>
                <w:b/>
                <w:szCs w:val="22"/>
                <w:lang w:val="et-EE"/>
              </w:rPr>
            </w:pPr>
            <w:r>
              <w:rPr>
                <w:b/>
                <w:szCs w:val="22"/>
                <w:lang w:val="et-EE"/>
              </w:rPr>
              <w:t>BLISTRID – RAVI ALUSTAMISE PAKEND 2 NÄDALAKS (7 x 3 KAPSLIT JA 7 x 6 KAPSLIT)</w:t>
            </w:r>
          </w:p>
        </w:tc>
      </w:tr>
    </w:tbl>
    <w:p w14:paraId="24B22507" w14:textId="77777777" w:rsidR="003C5E77" w:rsidRDefault="003C5E77">
      <w:pPr>
        <w:spacing w:line="240" w:lineRule="exact"/>
        <w:rPr>
          <w:b/>
          <w:szCs w:val="22"/>
          <w:lang w:val="et-EE"/>
        </w:rPr>
      </w:pPr>
    </w:p>
    <w:p w14:paraId="6143568E"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4A4EF606" w14:textId="77777777">
        <w:tc>
          <w:tcPr>
            <w:tcW w:w="9287" w:type="dxa"/>
          </w:tcPr>
          <w:p w14:paraId="6F5C7DB2" w14:textId="77777777" w:rsidR="003C5E77" w:rsidRDefault="003C5E77">
            <w:pPr>
              <w:tabs>
                <w:tab w:val="left" w:pos="142"/>
              </w:tabs>
              <w:spacing w:line="240" w:lineRule="exact"/>
              <w:ind w:left="567" w:hanging="567"/>
              <w:rPr>
                <w:b/>
                <w:szCs w:val="22"/>
                <w:lang w:val="et-EE"/>
              </w:rPr>
            </w:pPr>
            <w:r>
              <w:rPr>
                <w:b/>
                <w:szCs w:val="22"/>
                <w:lang w:val="et-EE"/>
              </w:rPr>
              <w:t>1.</w:t>
            </w:r>
            <w:r>
              <w:rPr>
                <w:b/>
                <w:szCs w:val="22"/>
                <w:lang w:val="et-EE"/>
              </w:rPr>
              <w:tab/>
              <w:t>RAVIMPREPARAADI NIMETUS</w:t>
            </w:r>
          </w:p>
        </w:tc>
      </w:tr>
    </w:tbl>
    <w:p w14:paraId="52410E6F" w14:textId="77777777" w:rsidR="003C5E77" w:rsidRDefault="003C5E77">
      <w:pPr>
        <w:spacing w:line="240" w:lineRule="exact"/>
        <w:ind w:left="567" w:hanging="567"/>
        <w:rPr>
          <w:szCs w:val="22"/>
          <w:lang w:val="et-EE"/>
        </w:rPr>
      </w:pPr>
    </w:p>
    <w:p w14:paraId="24D39264" w14:textId="77777777" w:rsidR="003C5E77" w:rsidRDefault="003C5E77">
      <w:pPr>
        <w:rPr>
          <w:lang w:val="et-EE"/>
        </w:rPr>
      </w:pPr>
      <w:r>
        <w:rPr>
          <w:lang w:val="et-EE"/>
        </w:rPr>
        <w:t>Esbriet 267 mg kõvakapslid</w:t>
      </w:r>
    </w:p>
    <w:p w14:paraId="63A3C68A" w14:textId="77777777" w:rsidR="003C5E77" w:rsidRDefault="003C5E77">
      <w:pPr>
        <w:rPr>
          <w:lang w:val="et-EE"/>
        </w:rPr>
      </w:pPr>
    </w:p>
    <w:p w14:paraId="1D048F86"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5302D707" w14:textId="77777777" w:rsidR="003C5E77" w:rsidRDefault="003C5E77">
      <w:pPr>
        <w:spacing w:line="240" w:lineRule="exact"/>
        <w:rPr>
          <w:szCs w:val="22"/>
          <w:lang w:val="et-EE"/>
        </w:rPr>
      </w:pPr>
    </w:p>
    <w:p w14:paraId="2F000F18" w14:textId="77777777" w:rsidR="003C5E77" w:rsidRDefault="003C5E77">
      <w:pPr>
        <w:spacing w:line="240" w:lineRule="exact"/>
        <w:rPr>
          <w:szCs w:val="22"/>
          <w:lang w:val="et-EE"/>
        </w:rPr>
      </w:pPr>
    </w:p>
    <w:p w14:paraId="304FE69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MÜÜGILOA HOIDJA NIMI</w:t>
      </w:r>
    </w:p>
    <w:p w14:paraId="044EAED1" w14:textId="77777777" w:rsidR="003C5E77" w:rsidRDefault="003C5E77">
      <w:pPr>
        <w:spacing w:line="240" w:lineRule="exact"/>
        <w:rPr>
          <w:b/>
          <w:szCs w:val="22"/>
          <w:lang w:val="et-EE"/>
        </w:rPr>
      </w:pPr>
    </w:p>
    <w:p w14:paraId="5995279F" w14:textId="77777777" w:rsidR="003C5E77" w:rsidRDefault="000E3C32">
      <w:pPr>
        <w:spacing w:line="240" w:lineRule="exact"/>
        <w:rPr>
          <w:b/>
          <w:szCs w:val="22"/>
          <w:lang w:val="et-EE"/>
        </w:rPr>
      </w:pPr>
      <w:r>
        <w:rPr>
          <w:szCs w:val="22"/>
          <w:lang w:val="et-EE"/>
        </w:rPr>
        <w:t>Roche Registration GmbH</w:t>
      </w:r>
    </w:p>
    <w:p w14:paraId="4A1DD23B" w14:textId="77777777" w:rsidR="003C5E77" w:rsidRDefault="003C5E77">
      <w:pPr>
        <w:spacing w:line="240" w:lineRule="exact"/>
        <w:rPr>
          <w:b/>
          <w:szCs w:val="22"/>
          <w:lang w:val="et-EE"/>
        </w:rPr>
      </w:pPr>
    </w:p>
    <w:p w14:paraId="7517089B"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40922560" w14:textId="77777777">
        <w:tc>
          <w:tcPr>
            <w:tcW w:w="9287" w:type="dxa"/>
          </w:tcPr>
          <w:p w14:paraId="0FB22716" w14:textId="77777777" w:rsidR="003C5E77" w:rsidRDefault="003C5E77">
            <w:pPr>
              <w:tabs>
                <w:tab w:val="left" w:pos="142"/>
              </w:tabs>
              <w:spacing w:line="240" w:lineRule="exact"/>
              <w:ind w:left="567" w:hanging="567"/>
              <w:rPr>
                <w:b/>
                <w:szCs w:val="22"/>
                <w:lang w:val="et-EE"/>
              </w:rPr>
            </w:pPr>
            <w:r>
              <w:rPr>
                <w:b/>
                <w:szCs w:val="22"/>
                <w:lang w:val="et-EE"/>
              </w:rPr>
              <w:t>3.</w:t>
            </w:r>
            <w:r>
              <w:rPr>
                <w:b/>
                <w:szCs w:val="22"/>
                <w:lang w:val="et-EE"/>
              </w:rPr>
              <w:tab/>
              <w:t>KÕLBLIKKUSAEG</w:t>
            </w:r>
          </w:p>
        </w:tc>
      </w:tr>
    </w:tbl>
    <w:p w14:paraId="41B0980F" w14:textId="77777777" w:rsidR="003C5E77" w:rsidRDefault="003C5E77">
      <w:pPr>
        <w:spacing w:line="240" w:lineRule="exact"/>
        <w:rPr>
          <w:i/>
          <w:szCs w:val="22"/>
          <w:lang w:val="et-EE"/>
        </w:rPr>
      </w:pPr>
    </w:p>
    <w:p w14:paraId="2EC65C87" w14:textId="77777777" w:rsidR="003C5E77" w:rsidRDefault="003C5E77">
      <w:pPr>
        <w:spacing w:line="240" w:lineRule="exact"/>
        <w:rPr>
          <w:szCs w:val="22"/>
          <w:lang w:val="et-EE"/>
        </w:rPr>
      </w:pPr>
      <w:r>
        <w:rPr>
          <w:szCs w:val="22"/>
          <w:lang w:val="et-EE"/>
        </w:rPr>
        <w:t>EXP</w:t>
      </w:r>
    </w:p>
    <w:p w14:paraId="0AD88229" w14:textId="77777777" w:rsidR="003C5E77" w:rsidRDefault="003C5E77">
      <w:pPr>
        <w:spacing w:line="240" w:lineRule="exact"/>
        <w:rPr>
          <w:szCs w:val="22"/>
          <w:lang w:val="et-EE"/>
        </w:rPr>
      </w:pPr>
    </w:p>
    <w:p w14:paraId="2F060D94" w14:textId="77777777" w:rsidR="003C5E77" w:rsidRDefault="003C5E77">
      <w:pPr>
        <w:spacing w:line="240" w:lineRule="exact"/>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3B6FA376" w14:textId="77777777">
        <w:tc>
          <w:tcPr>
            <w:tcW w:w="9287" w:type="dxa"/>
          </w:tcPr>
          <w:p w14:paraId="1643A077" w14:textId="77777777" w:rsidR="003C5E77" w:rsidRDefault="003C5E77">
            <w:pPr>
              <w:tabs>
                <w:tab w:val="left" w:pos="142"/>
              </w:tabs>
              <w:spacing w:line="240" w:lineRule="exact"/>
              <w:ind w:left="567" w:hanging="567"/>
              <w:rPr>
                <w:b/>
                <w:szCs w:val="22"/>
                <w:lang w:val="et-EE"/>
              </w:rPr>
            </w:pPr>
            <w:r>
              <w:rPr>
                <w:b/>
                <w:szCs w:val="22"/>
                <w:lang w:val="et-EE"/>
              </w:rPr>
              <w:t>4.</w:t>
            </w:r>
            <w:r>
              <w:rPr>
                <w:b/>
                <w:szCs w:val="22"/>
                <w:lang w:val="et-EE"/>
              </w:rPr>
              <w:tab/>
              <w:t>PARTII NUMBER</w:t>
            </w:r>
          </w:p>
        </w:tc>
      </w:tr>
    </w:tbl>
    <w:p w14:paraId="44DEC27B" w14:textId="77777777" w:rsidR="003C5E77" w:rsidRDefault="003C5E77">
      <w:pPr>
        <w:spacing w:line="240" w:lineRule="exact"/>
        <w:ind w:right="113"/>
        <w:rPr>
          <w:szCs w:val="22"/>
          <w:lang w:val="et-EE"/>
        </w:rPr>
      </w:pPr>
    </w:p>
    <w:p w14:paraId="30D7AFA4" w14:textId="77777777" w:rsidR="003C5E77" w:rsidRDefault="003C5E77">
      <w:pPr>
        <w:spacing w:line="240" w:lineRule="exact"/>
        <w:rPr>
          <w:szCs w:val="22"/>
          <w:lang w:val="et-EE"/>
        </w:rPr>
      </w:pPr>
      <w:r>
        <w:rPr>
          <w:szCs w:val="22"/>
          <w:lang w:val="et-EE"/>
        </w:rPr>
        <w:t>Lot</w:t>
      </w:r>
    </w:p>
    <w:p w14:paraId="5D7A00F1" w14:textId="77777777" w:rsidR="003C5E77" w:rsidRDefault="003C5E77">
      <w:pPr>
        <w:spacing w:line="240" w:lineRule="exact"/>
        <w:ind w:right="113"/>
        <w:rPr>
          <w:szCs w:val="22"/>
          <w:lang w:val="et-EE"/>
        </w:rPr>
      </w:pPr>
    </w:p>
    <w:p w14:paraId="2C82F9A4" w14:textId="77777777" w:rsidR="003C5E77" w:rsidRDefault="003C5E77">
      <w:pPr>
        <w:spacing w:line="240" w:lineRule="exact"/>
        <w:ind w:right="113"/>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6D2A071B" w14:textId="77777777">
        <w:tc>
          <w:tcPr>
            <w:tcW w:w="9287" w:type="dxa"/>
          </w:tcPr>
          <w:p w14:paraId="37AFC51F" w14:textId="77777777" w:rsidR="003C5E77" w:rsidRDefault="003C5E77">
            <w:pPr>
              <w:tabs>
                <w:tab w:val="left" w:pos="142"/>
              </w:tabs>
              <w:spacing w:line="240" w:lineRule="exact"/>
              <w:ind w:left="567" w:hanging="567"/>
              <w:rPr>
                <w:b/>
                <w:szCs w:val="22"/>
                <w:lang w:val="et-EE"/>
              </w:rPr>
            </w:pPr>
            <w:r>
              <w:rPr>
                <w:b/>
                <w:szCs w:val="22"/>
                <w:lang w:val="et-EE"/>
              </w:rPr>
              <w:t>5.</w:t>
            </w:r>
            <w:r>
              <w:rPr>
                <w:b/>
                <w:szCs w:val="22"/>
                <w:lang w:val="et-EE"/>
              </w:rPr>
              <w:tab/>
              <w:t>MUU</w:t>
            </w:r>
          </w:p>
        </w:tc>
      </w:tr>
    </w:tbl>
    <w:p w14:paraId="005F96A4" w14:textId="77777777" w:rsidR="003C5E77" w:rsidRDefault="003C5E77">
      <w:pPr>
        <w:spacing w:line="240" w:lineRule="exact"/>
        <w:ind w:right="113"/>
        <w:rPr>
          <w:szCs w:val="22"/>
          <w:lang w:val="et-EE"/>
        </w:rPr>
      </w:pPr>
    </w:p>
    <w:p w14:paraId="6E22C08E" w14:textId="77777777" w:rsidR="003C5E77" w:rsidRDefault="003C5E77">
      <w:pPr>
        <w:spacing w:line="240" w:lineRule="exact"/>
        <w:ind w:right="113"/>
        <w:rPr>
          <w:szCs w:val="22"/>
          <w:lang w:val="et-EE"/>
        </w:rPr>
      </w:pPr>
      <w:r>
        <w:rPr>
          <w:szCs w:val="22"/>
          <w:lang w:val="et-EE"/>
        </w:rPr>
        <w:t>1.</w:t>
      </w:r>
      <w:r w:rsidR="00452CCE">
        <w:rPr>
          <w:szCs w:val="22"/>
          <w:lang w:val="et-EE"/>
        </w:rPr>
        <w:t> </w:t>
      </w:r>
      <w:r>
        <w:rPr>
          <w:szCs w:val="22"/>
          <w:lang w:val="et-EE"/>
        </w:rPr>
        <w:t>nädal, 2.</w:t>
      </w:r>
      <w:r w:rsidR="00452CCE">
        <w:rPr>
          <w:szCs w:val="22"/>
          <w:lang w:val="et-EE"/>
        </w:rPr>
        <w:t> </w:t>
      </w:r>
      <w:r>
        <w:rPr>
          <w:szCs w:val="22"/>
          <w:lang w:val="et-EE"/>
        </w:rPr>
        <w:t>nädal</w:t>
      </w:r>
    </w:p>
    <w:p w14:paraId="46420385" w14:textId="77777777" w:rsidR="003C5E77" w:rsidRDefault="003C5E77">
      <w:pPr>
        <w:spacing w:line="240" w:lineRule="exact"/>
        <w:ind w:right="113"/>
        <w:rPr>
          <w:szCs w:val="22"/>
          <w:lang w:val="et-EE"/>
        </w:rPr>
      </w:pPr>
    </w:p>
    <w:p w14:paraId="6D8DD7CF" w14:textId="2F102F5E" w:rsidR="003C5E77" w:rsidRDefault="008D456F">
      <w:pPr>
        <w:spacing w:before="480" w:line="240" w:lineRule="exact"/>
        <w:ind w:right="115"/>
      </w:pPr>
      <w:r>
        <w:rPr>
          <w:noProof/>
        </w:rPr>
        <w:drawing>
          <wp:inline distT="0" distB="0" distL="0" distR="0" wp14:anchorId="4D92597B" wp14:editId="4EBC7638">
            <wp:extent cx="422275" cy="281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 cy="281305"/>
                    </a:xfrm>
                    <a:prstGeom prst="rect">
                      <a:avLst/>
                    </a:prstGeom>
                    <a:noFill/>
                    <a:ln>
                      <a:noFill/>
                    </a:ln>
                  </pic:spPr>
                </pic:pic>
              </a:graphicData>
            </a:graphic>
          </wp:inline>
        </w:drawing>
      </w:r>
      <w:r w:rsidR="003C5E77">
        <w:rPr>
          <w:noProof/>
        </w:rPr>
        <w:t xml:space="preserve"> </w:t>
      </w:r>
      <w:r>
        <w:rPr>
          <w:noProof/>
        </w:rPr>
        <w:drawing>
          <wp:inline distT="0" distB="0" distL="0" distR="0" wp14:anchorId="027FAA44" wp14:editId="0D7B50FC">
            <wp:extent cx="365760" cy="3657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3C5E77">
        <w:rPr>
          <w:noProof/>
        </w:rPr>
        <w:t xml:space="preserve"> </w:t>
      </w:r>
      <w:r>
        <w:rPr>
          <w:noProof/>
        </w:rPr>
        <w:drawing>
          <wp:inline distT="0" distB="0" distL="0" distR="0" wp14:anchorId="76B3995D" wp14:editId="2332674A">
            <wp:extent cx="295275" cy="3657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65760"/>
                    </a:xfrm>
                    <a:prstGeom prst="rect">
                      <a:avLst/>
                    </a:prstGeom>
                    <a:noFill/>
                    <a:ln>
                      <a:noFill/>
                    </a:ln>
                  </pic:spPr>
                </pic:pic>
              </a:graphicData>
            </a:graphic>
          </wp:inline>
        </w:drawing>
      </w:r>
    </w:p>
    <w:p w14:paraId="759D1FE0" w14:textId="77777777" w:rsidR="003C5E77" w:rsidRDefault="003C5E77">
      <w:pPr>
        <w:spacing w:line="240" w:lineRule="exact"/>
        <w:ind w:right="113"/>
        <w:rPr>
          <w:szCs w:val="22"/>
          <w:lang w:val="et-EE"/>
        </w:rPr>
      </w:pPr>
      <w:r>
        <w:rPr>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05E5BA19" w14:textId="77777777">
        <w:trPr>
          <w:trHeight w:val="785"/>
        </w:trPr>
        <w:tc>
          <w:tcPr>
            <w:tcW w:w="9287" w:type="dxa"/>
            <w:tcBorders>
              <w:bottom w:val="single" w:sz="4" w:space="0" w:color="auto"/>
            </w:tcBorders>
          </w:tcPr>
          <w:p w14:paraId="27DCC1FF" w14:textId="77777777" w:rsidR="003C5E77" w:rsidRDefault="003C5E77">
            <w:pPr>
              <w:spacing w:line="240" w:lineRule="exact"/>
              <w:rPr>
                <w:b/>
                <w:szCs w:val="22"/>
                <w:lang w:val="et-EE"/>
              </w:rPr>
            </w:pPr>
            <w:r>
              <w:rPr>
                <w:b/>
                <w:szCs w:val="22"/>
                <w:lang w:val="et-EE"/>
              </w:rPr>
              <w:lastRenderedPageBreak/>
              <w:t xml:space="preserve">MINIMAALSED ANDMED, MIS PEAVAD OLEMA </w:t>
            </w:r>
            <w:r w:rsidR="00B9327B" w:rsidRPr="00B9327B">
              <w:rPr>
                <w:b/>
                <w:szCs w:val="22"/>
                <w:lang w:val="et-EE" w:bidi="et-EE"/>
              </w:rPr>
              <w:t>BLISTER- VÕI RIBAPAKENDIL</w:t>
            </w:r>
          </w:p>
          <w:p w14:paraId="5B0B2395" w14:textId="77777777" w:rsidR="003C5E77" w:rsidRDefault="003C5E77">
            <w:pPr>
              <w:spacing w:line="240" w:lineRule="exact"/>
              <w:rPr>
                <w:b/>
                <w:szCs w:val="22"/>
                <w:lang w:val="et-EE"/>
              </w:rPr>
            </w:pPr>
          </w:p>
          <w:p w14:paraId="55610410" w14:textId="77777777" w:rsidR="003C5E77" w:rsidRDefault="003C5E77">
            <w:pPr>
              <w:spacing w:line="240" w:lineRule="exact"/>
              <w:rPr>
                <w:b/>
                <w:szCs w:val="22"/>
                <w:lang w:val="et-EE"/>
              </w:rPr>
            </w:pPr>
            <w:r>
              <w:rPr>
                <w:b/>
                <w:szCs w:val="22"/>
                <w:lang w:val="et-EE"/>
              </w:rPr>
              <w:t>BLISTRID – RAVIPAKEND 4 NÄDALAKS 252 KAPSLIGA</w:t>
            </w:r>
          </w:p>
        </w:tc>
      </w:tr>
    </w:tbl>
    <w:p w14:paraId="59211437" w14:textId="77777777" w:rsidR="003C5E77" w:rsidRDefault="003C5E77">
      <w:pPr>
        <w:spacing w:line="240" w:lineRule="exact"/>
        <w:rPr>
          <w:b/>
          <w:szCs w:val="22"/>
          <w:lang w:val="et-EE"/>
        </w:rPr>
      </w:pPr>
    </w:p>
    <w:p w14:paraId="65117897"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068C84C6" w14:textId="77777777">
        <w:tc>
          <w:tcPr>
            <w:tcW w:w="9287" w:type="dxa"/>
          </w:tcPr>
          <w:p w14:paraId="6A4C274C" w14:textId="77777777" w:rsidR="003C5E77" w:rsidRDefault="003C5E77">
            <w:pPr>
              <w:tabs>
                <w:tab w:val="left" w:pos="142"/>
              </w:tabs>
              <w:spacing w:line="240" w:lineRule="exact"/>
              <w:ind w:left="567" w:hanging="567"/>
              <w:rPr>
                <w:b/>
                <w:szCs w:val="22"/>
                <w:lang w:val="et-EE"/>
              </w:rPr>
            </w:pPr>
            <w:r>
              <w:rPr>
                <w:b/>
                <w:szCs w:val="22"/>
                <w:lang w:val="et-EE"/>
              </w:rPr>
              <w:t>1.</w:t>
            </w:r>
            <w:r>
              <w:rPr>
                <w:b/>
                <w:szCs w:val="22"/>
                <w:lang w:val="et-EE"/>
              </w:rPr>
              <w:tab/>
              <w:t>RAVIMPREPARAADI NIMETUS</w:t>
            </w:r>
          </w:p>
        </w:tc>
      </w:tr>
    </w:tbl>
    <w:p w14:paraId="57CE6490" w14:textId="77777777" w:rsidR="003C5E77" w:rsidRDefault="003C5E77">
      <w:pPr>
        <w:spacing w:line="240" w:lineRule="exact"/>
        <w:ind w:left="567" w:hanging="567"/>
        <w:rPr>
          <w:szCs w:val="22"/>
          <w:lang w:val="et-EE"/>
        </w:rPr>
      </w:pPr>
    </w:p>
    <w:p w14:paraId="23F4D0D7" w14:textId="77777777" w:rsidR="003C5E77" w:rsidRDefault="003C5E77">
      <w:pPr>
        <w:rPr>
          <w:lang w:val="et-EE"/>
        </w:rPr>
      </w:pPr>
      <w:r>
        <w:rPr>
          <w:lang w:val="et-EE"/>
        </w:rPr>
        <w:t>Esbriet 267 mg kõvakapslid</w:t>
      </w:r>
    </w:p>
    <w:p w14:paraId="01FC8A7F" w14:textId="77777777" w:rsidR="003C5E77" w:rsidRDefault="003C5E77">
      <w:pPr>
        <w:rPr>
          <w:lang w:val="et-EE"/>
        </w:rPr>
      </w:pPr>
    </w:p>
    <w:p w14:paraId="5059DB10"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2235E61C" w14:textId="77777777" w:rsidR="003C5E77" w:rsidRDefault="003C5E77">
      <w:pPr>
        <w:spacing w:line="240" w:lineRule="exact"/>
        <w:rPr>
          <w:szCs w:val="22"/>
          <w:lang w:val="et-EE"/>
        </w:rPr>
      </w:pPr>
    </w:p>
    <w:p w14:paraId="08C97CDE" w14:textId="77777777" w:rsidR="003C5E77" w:rsidRDefault="003C5E77">
      <w:pPr>
        <w:spacing w:line="240" w:lineRule="exact"/>
        <w:rPr>
          <w:szCs w:val="22"/>
          <w:lang w:val="et-EE"/>
        </w:rPr>
      </w:pPr>
    </w:p>
    <w:p w14:paraId="34C8091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MÜÜGILOA HOIDJA NIMI</w:t>
      </w:r>
    </w:p>
    <w:p w14:paraId="7910C8C2" w14:textId="77777777" w:rsidR="003C5E77" w:rsidRDefault="003C5E77">
      <w:pPr>
        <w:spacing w:line="240" w:lineRule="exact"/>
        <w:rPr>
          <w:b/>
          <w:szCs w:val="22"/>
          <w:lang w:val="et-EE"/>
        </w:rPr>
      </w:pPr>
    </w:p>
    <w:p w14:paraId="13F2B6C9" w14:textId="77777777" w:rsidR="003C5E77" w:rsidRDefault="000E3C32">
      <w:pPr>
        <w:spacing w:line="240" w:lineRule="exact"/>
        <w:rPr>
          <w:b/>
          <w:szCs w:val="22"/>
          <w:lang w:val="et-EE"/>
        </w:rPr>
      </w:pPr>
      <w:r>
        <w:rPr>
          <w:szCs w:val="22"/>
          <w:lang w:val="et-EE"/>
        </w:rPr>
        <w:t>Roche Registration GmbH</w:t>
      </w:r>
    </w:p>
    <w:p w14:paraId="615AFDAE" w14:textId="77777777" w:rsidR="003C5E77" w:rsidRDefault="003C5E77">
      <w:pPr>
        <w:spacing w:line="240" w:lineRule="exact"/>
        <w:rPr>
          <w:b/>
          <w:szCs w:val="22"/>
          <w:lang w:val="et-EE"/>
        </w:rPr>
      </w:pPr>
    </w:p>
    <w:p w14:paraId="7AC2F30B"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39FB49D8" w14:textId="77777777">
        <w:tc>
          <w:tcPr>
            <w:tcW w:w="9287" w:type="dxa"/>
          </w:tcPr>
          <w:p w14:paraId="23F2F059" w14:textId="77777777" w:rsidR="003C5E77" w:rsidRDefault="003C5E77">
            <w:pPr>
              <w:tabs>
                <w:tab w:val="left" w:pos="142"/>
              </w:tabs>
              <w:spacing w:line="240" w:lineRule="exact"/>
              <w:ind w:left="567" w:hanging="567"/>
              <w:rPr>
                <w:b/>
                <w:szCs w:val="22"/>
                <w:lang w:val="et-EE"/>
              </w:rPr>
            </w:pPr>
            <w:r>
              <w:rPr>
                <w:b/>
                <w:szCs w:val="22"/>
                <w:lang w:val="et-EE"/>
              </w:rPr>
              <w:t>3.</w:t>
            </w:r>
            <w:r>
              <w:rPr>
                <w:b/>
                <w:szCs w:val="22"/>
                <w:lang w:val="et-EE"/>
              </w:rPr>
              <w:tab/>
              <w:t>KÕLBLIKKUSAEG</w:t>
            </w:r>
          </w:p>
        </w:tc>
      </w:tr>
    </w:tbl>
    <w:p w14:paraId="784CB031" w14:textId="77777777" w:rsidR="003C5E77" w:rsidRDefault="003C5E77">
      <w:pPr>
        <w:spacing w:line="240" w:lineRule="exact"/>
        <w:rPr>
          <w:i/>
          <w:szCs w:val="22"/>
          <w:lang w:val="et-EE"/>
        </w:rPr>
      </w:pPr>
    </w:p>
    <w:p w14:paraId="31104801" w14:textId="77777777" w:rsidR="003C5E77" w:rsidRDefault="003C5E77">
      <w:pPr>
        <w:spacing w:line="240" w:lineRule="exact"/>
        <w:rPr>
          <w:szCs w:val="22"/>
          <w:lang w:val="et-EE"/>
        </w:rPr>
      </w:pPr>
      <w:r>
        <w:rPr>
          <w:szCs w:val="22"/>
          <w:lang w:val="et-EE"/>
        </w:rPr>
        <w:t>EXP</w:t>
      </w:r>
    </w:p>
    <w:p w14:paraId="58A7201C" w14:textId="77777777" w:rsidR="003C5E77" w:rsidRDefault="003C5E77">
      <w:pPr>
        <w:spacing w:line="240" w:lineRule="exact"/>
        <w:rPr>
          <w:szCs w:val="22"/>
          <w:lang w:val="et-EE"/>
        </w:rPr>
      </w:pPr>
    </w:p>
    <w:p w14:paraId="1E87B288" w14:textId="77777777" w:rsidR="003C5E77" w:rsidRDefault="003C5E77">
      <w:pPr>
        <w:spacing w:line="240" w:lineRule="exact"/>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5783CEB7" w14:textId="77777777">
        <w:tc>
          <w:tcPr>
            <w:tcW w:w="9287" w:type="dxa"/>
          </w:tcPr>
          <w:p w14:paraId="56D8D582" w14:textId="77777777" w:rsidR="003C5E77" w:rsidRDefault="003C5E77">
            <w:pPr>
              <w:tabs>
                <w:tab w:val="left" w:pos="142"/>
              </w:tabs>
              <w:spacing w:line="240" w:lineRule="exact"/>
              <w:ind w:left="567" w:hanging="567"/>
              <w:rPr>
                <w:b/>
                <w:szCs w:val="22"/>
                <w:lang w:val="et-EE"/>
              </w:rPr>
            </w:pPr>
            <w:r>
              <w:rPr>
                <w:b/>
                <w:szCs w:val="22"/>
                <w:lang w:val="et-EE"/>
              </w:rPr>
              <w:t>4.</w:t>
            </w:r>
            <w:r>
              <w:rPr>
                <w:b/>
                <w:szCs w:val="22"/>
                <w:lang w:val="et-EE"/>
              </w:rPr>
              <w:tab/>
              <w:t>PARTII NUMBER</w:t>
            </w:r>
          </w:p>
        </w:tc>
      </w:tr>
    </w:tbl>
    <w:p w14:paraId="769E314C" w14:textId="77777777" w:rsidR="003C5E77" w:rsidRDefault="003C5E77">
      <w:pPr>
        <w:spacing w:line="240" w:lineRule="exact"/>
        <w:ind w:right="113"/>
        <w:rPr>
          <w:szCs w:val="22"/>
          <w:lang w:val="et-EE"/>
        </w:rPr>
      </w:pPr>
    </w:p>
    <w:p w14:paraId="2DD62340" w14:textId="77777777" w:rsidR="003C5E77" w:rsidRDefault="003C5E77">
      <w:pPr>
        <w:spacing w:line="240" w:lineRule="exact"/>
        <w:rPr>
          <w:szCs w:val="22"/>
          <w:lang w:val="et-EE"/>
        </w:rPr>
      </w:pPr>
      <w:r>
        <w:rPr>
          <w:szCs w:val="22"/>
          <w:lang w:val="et-EE"/>
        </w:rPr>
        <w:t>Lot</w:t>
      </w:r>
    </w:p>
    <w:p w14:paraId="0B1324CC" w14:textId="77777777" w:rsidR="003C5E77" w:rsidRDefault="003C5E77">
      <w:pPr>
        <w:spacing w:line="240" w:lineRule="exact"/>
        <w:ind w:right="113"/>
        <w:rPr>
          <w:szCs w:val="22"/>
          <w:lang w:val="et-EE"/>
        </w:rPr>
      </w:pPr>
    </w:p>
    <w:p w14:paraId="787751B7" w14:textId="77777777" w:rsidR="003C5E77" w:rsidRDefault="003C5E77">
      <w:pPr>
        <w:spacing w:line="240" w:lineRule="exact"/>
        <w:ind w:right="113"/>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12B63335" w14:textId="77777777">
        <w:tc>
          <w:tcPr>
            <w:tcW w:w="9287" w:type="dxa"/>
          </w:tcPr>
          <w:p w14:paraId="1486CEBF" w14:textId="77777777" w:rsidR="003C5E77" w:rsidRDefault="003C5E77">
            <w:pPr>
              <w:tabs>
                <w:tab w:val="left" w:pos="142"/>
              </w:tabs>
              <w:spacing w:line="240" w:lineRule="exact"/>
              <w:ind w:left="567" w:hanging="567"/>
              <w:rPr>
                <w:b/>
                <w:szCs w:val="22"/>
                <w:lang w:val="et-EE"/>
              </w:rPr>
            </w:pPr>
            <w:r>
              <w:rPr>
                <w:b/>
                <w:szCs w:val="22"/>
                <w:lang w:val="et-EE"/>
              </w:rPr>
              <w:t>5.</w:t>
            </w:r>
            <w:r>
              <w:rPr>
                <w:b/>
                <w:szCs w:val="22"/>
                <w:lang w:val="et-EE"/>
              </w:rPr>
              <w:tab/>
              <w:t>MUU</w:t>
            </w:r>
          </w:p>
        </w:tc>
      </w:tr>
    </w:tbl>
    <w:p w14:paraId="72D7261B" w14:textId="77777777" w:rsidR="003C5E77" w:rsidRDefault="003C5E77">
      <w:pPr>
        <w:spacing w:line="240" w:lineRule="exact"/>
        <w:ind w:right="113"/>
        <w:rPr>
          <w:szCs w:val="22"/>
          <w:lang w:val="et-EE"/>
        </w:rPr>
      </w:pPr>
    </w:p>
    <w:p w14:paraId="42DDE04E" w14:textId="31A51F9A" w:rsidR="003C5E77" w:rsidRDefault="008D456F">
      <w:pPr>
        <w:spacing w:before="480" w:line="240" w:lineRule="exact"/>
        <w:ind w:right="115"/>
      </w:pPr>
      <w:r>
        <w:rPr>
          <w:noProof/>
        </w:rPr>
        <w:drawing>
          <wp:inline distT="0" distB="0" distL="0" distR="0" wp14:anchorId="630F7A7F" wp14:editId="3F260BF2">
            <wp:extent cx="422275" cy="2813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 cy="281305"/>
                    </a:xfrm>
                    <a:prstGeom prst="rect">
                      <a:avLst/>
                    </a:prstGeom>
                    <a:noFill/>
                    <a:ln>
                      <a:noFill/>
                    </a:ln>
                  </pic:spPr>
                </pic:pic>
              </a:graphicData>
            </a:graphic>
          </wp:inline>
        </w:drawing>
      </w:r>
      <w:r w:rsidR="003C5E77">
        <w:rPr>
          <w:noProof/>
        </w:rPr>
        <w:t xml:space="preserve"> </w:t>
      </w:r>
      <w:r>
        <w:rPr>
          <w:noProof/>
        </w:rPr>
        <w:drawing>
          <wp:inline distT="0" distB="0" distL="0" distR="0" wp14:anchorId="63DB58B0" wp14:editId="6E8C06C7">
            <wp:extent cx="365760" cy="3657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3C5E77">
        <w:rPr>
          <w:noProof/>
        </w:rPr>
        <w:t xml:space="preserve"> </w:t>
      </w:r>
      <w:r>
        <w:rPr>
          <w:noProof/>
        </w:rPr>
        <w:drawing>
          <wp:inline distT="0" distB="0" distL="0" distR="0" wp14:anchorId="70E6501F" wp14:editId="658BF9CF">
            <wp:extent cx="295275" cy="3657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65760"/>
                    </a:xfrm>
                    <a:prstGeom prst="rect">
                      <a:avLst/>
                    </a:prstGeom>
                    <a:noFill/>
                    <a:ln>
                      <a:noFill/>
                    </a:ln>
                  </pic:spPr>
                </pic:pic>
              </a:graphicData>
            </a:graphic>
          </wp:inline>
        </w:drawing>
      </w:r>
    </w:p>
    <w:p w14:paraId="54F2EBF9" w14:textId="77777777" w:rsidR="003C5E77" w:rsidRDefault="003C5E77">
      <w:pPr>
        <w:spacing w:line="240" w:lineRule="exact"/>
        <w:ind w:right="113"/>
        <w:rPr>
          <w:szCs w:val="22"/>
          <w:lang w:val="et-EE"/>
        </w:rPr>
      </w:pPr>
    </w:p>
    <w:p w14:paraId="06538EEB" w14:textId="77777777" w:rsidR="003C5E77" w:rsidRDefault="003C5E77">
      <w:pPr>
        <w:spacing w:line="240" w:lineRule="exact"/>
        <w:rPr>
          <w:szCs w:val="22"/>
          <w:lang w:val="et-EE"/>
        </w:rPr>
      </w:pPr>
      <w:r>
        <w:rPr>
          <w:szCs w:val="22"/>
          <w:lang w:val="et-EE"/>
        </w:rPr>
        <w:br w:type="page"/>
      </w:r>
    </w:p>
    <w:p w14:paraId="4E9E9095"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341D7B5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6A11C94A"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KARP</w:t>
      </w:r>
    </w:p>
    <w:p w14:paraId="4764126B" w14:textId="77777777" w:rsidR="003C5E77" w:rsidRDefault="003C5E77">
      <w:pPr>
        <w:shd w:val="clear" w:color="auto" w:fill="FFFFFF"/>
        <w:spacing w:line="240" w:lineRule="exact"/>
        <w:rPr>
          <w:szCs w:val="22"/>
          <w:lang w:val="et-EE"/>
        </w:rPr>
      </w:pPr>
    </w:p>
    <w:p w14:paraId="65237A58" w14:textId="77777777" w:rsidR="003C5E77" w:rsidRDefault="003C5E77">
      <w:pPr>
        <w:shd w:val="clear" w:color="auto" w:fill="FFFFFF"/>
        <w:spacing w:line="240" w:lineRule="exact"/>
        <w:rPr>
          <w:szCs w:val="22"/>
          <w:lang w:val="et-EE"/>
        </w:rPr>
      </w:pPr>
    </w:p>
    <w:p w14:paraId="1D197C4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75C08DDF" w14:textId="77777777" w:rsidR="003C5E77" w:rsidRDefault="003C5E77">
      <w:pPr>
        <w:spacing w:line="240" w:lineRule="exact"/>
        <w:rPr>
          <w:szCs w:val="22"/>
          <w:lang w:val="et-EE"/>
        </w:rPr>
      </w:pPr>
    </w:p>
    <w:p w14:paraId="770F900E" w14:textId="77777777" w:rsidR="003C5E77" w:rsidRDefault="003C5E77">
      <w:pPr>
        <w:spacing w:line="240" w:lineRule="exact"/>
        <w:rPr>
          <w:szCs w:val="22"/>
          <w:lang w:val="et-EE"/>
        </w:rPr>
      </w:pPr>
      <w:r>
        <w:rPr>
          <w:szCs w:val="22"/>
          <w:lang w:val="et-EE"/>
        </w:rPr>
        <w:t>Esbriet 267 mg õhukese polümeerikattega tabletid</w:t>
      </w:r>
    </w:p>
    <w:p w14:paraId="2B166698" w14:textId="77777777" w:rsidR="003C5E77" w:rsidRDefault="003C5E77">
      <w:pPr>
        <w:spacing w:line="240" w:lineRule="exact"/>
        <w:rPr>
          <w:szCs w:val="22"/>
          <w:lang w:val="et-EE"/>
        </w:rPr>
      </w:pPr>
    </w:p>
    <w:p w14:paraId="156A924A"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347AD5C9" w14:textId="77777777" w:rsidR="003C5E77" w:rsidRDefault="003C5E77">
      <w:pPr>
        <w:spacing w:line="240" w:lineRule="exact"/>
        <w:rPr>
          <w:szCs w:val="22"/>
          <w:lang w:val="et-EE"/>
        </w:rPr>
      </w:pPr>
    </w:p>
    <w:p w14:paraId="67683CA2" w14:textId="77777777" w:rsidR="003C5E77" w:rsidRDefault="003C5E77">
      <w:pPr>
        <w:spacing w:line="240" w:lineRule="exact"/>
        <w:rPr>
          <w:szCs w:val="22"/>
          <w:lang w:val="et-EE"/>
        </w:rPr>
      </w:pPr>
    </w:p>
    <w:p w14:paraId="24EB110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68F9353F" w14:textId="77777777" w:rsidR="003C5E77" w:rsidRDefault="003C5E77">
      <w:pPr>
        <w:spacing w:line="240" w:lineRule="exact"/>
        <w:rPr>
          <w:szCs w:val="22"/>
          <w:lang w:val="et-EE"/>
        </w:rPr>
      </w:pPr>
    </w:p>
    <w:p w14:paraId="3B7CADD2" w14:textId="77777777" w:rsidR="003C5E77" w:rsidRDefault="003C5E77">
      <w:pPr>
        <w:spacing w:line="240" w:lineRule="exact"/>
        <w:rPr>
          <w:szCs w:val="22"/>
          <w:lang w:val="et-EE"/>
        </w:rPr>
      </w:pPr>
      <w:r>
        <w:rPr>
          <w:szCs w:val="22"/>
          <w:lang w:val="et-EE"/>
        </w:rPr>
        <w:t>Iga tablett sisaldab 267 mg pirfenidooni.</w:t>
      </w:r>
    </w:p>
    <w:p w14:paraId="39251566" w14:textId="77777777" w:rsidR="003C5E77" w:rsidRDefault="003C5E77">
      <w:pPr>
        <w:spacing w:line="240" w:lineRule="exact"/>
        <w:rPr>
          <w:szCs w:val="22"/>
          <w:lang w:val="et-EE"/>
        </w:rPr>
      </w:pPr>
    </w:p>
    <w:p w14:paraId="5EB2C82A" w14:textId="77777777" w:rsidR="003C5E77" w:rsidRDefault="003C5E77">
      <w:pPr>
        <w:spacing w:line="240" w:lineRule="exact"/>
        <w:rPr>
          <w:szCs w:val="22"/>
          <w:lang w:val="et-EE"/>
        </w:rPr>
      </w:pPr>
    </w:p>
    <w:p w14:paraId="0BB5D27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59590071" w14:textId="77777777" w:rsidR="003C5E77" w:rsidRDefault="003C5E77">
      <w:pPr>
        <w:spacing w:line="240" w:lineRule="exact"/>
        <w:rPr>
          <w:szCs w:val="22"/>
          <w:lang w:val="et-EE"/>
        </w:rPr>
      </w:pPr>
    </w:p>
    <w:p w14:paraId="4672D2A1" w14:textId="77777777" w:rsidR="003C5E77" w:rsidRDefault="003C5E77">
      <w:pPr>
        <w:spacing w:line="240" w:lineRule="exact"/>
        <w:rPr>
          <w:szCs w:val="22"/>
          <w:lang w:val="et-EE"/>
        </w:rPr>
      </w:pPr>
    </w:p>
    <w:p w14:paraId="3E0753B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3A2261AD" w14:textId="77777777" w:rsidR="003C5E77" w:rsidRDefault="003C5E77">
      <w:pPr>
        <w:spacing w:line="240" w:lineRule="exact"/>
        <w:rPr>
          <w:szCs w:val="22"/>
          <w:lang w:val="et-EE"/>
        </w:rPr>
      </w:pPr>
    </w:p>
    <w:p w14:paraId="540A0269" w14:textId="77777777" w:rsidR="003C5E77" w:rsidRDefault="003C5E77">
      <w:pPr>
        <w:spacing w:line="240" w:lineRule="exact"/>
        <w:rPr>
          <w:szCs w:val="22"/>
          <w:lang w:val="et-EE"/>
        </w:rPr>
      </w:pPr>
      <w:r>
        <w:rPr>
          <w:szCs w:val="22"/>
          <w:highlight w:val="lightGray"/>
          <w:lang w:val="et-EE" w:eastAsia="en-US"/>
        </w:rPr>
        <w:t>Õhukese polümeerikattega tablett</w:t>
      </w:r>
    </w:p>
    <w:p w14:paraId="1F0B6ACF" w14:textId="77777777" w:rsidR="003C5E77" w:rsidRDefault="003C5E77">
      <w:pPr>
        <w:spacing w:line="240" w:lineRule="exact"/>
        <w:rPr>
          <w:szCs w:val="22"/>
          <w:lang w:val="et-EE"/>
        </w:rPr>
      </w:pPr>
    </w:p>
    <w:p w14:paraId="140D59EC" w14:textId="77777777" w:rsidR="003C5E77" w:rsidRPr="00101EDC" w:rsidRDefault="003C5E77">
      <w:pPr>
        <w:spacing w:line="240" w:lineRule="exact"/>
        <w:rPr>
          <w:szCs w:val="22"/>
          <w:lang w:val="et-EE"/>
        </w:rPr>
      </w:pPr>
      <w:r w:rsidRPr="00101EDC">
        <w:rPr>
          <w:szCs w:val="22"/>
          <w:lang w:val="et-EE"/>
        </w:rPr>
        <w:t>90 tabletti</w:t>
      </w:r>
    </w:p>
    <w:p w14:paraId="5F3F7A97" w14:textId="77777777" w:rsidR="003C5E77" w:rsidRDefault="003C5E77">
      <w:pPr>
        <w:spacing w:line="240" w:lineRule="exact"/>
        <w:rPr>
          <w:szCs w:val="22"/>
          <w:lang w:val="et-EE"/>
        </w:rPr>
      </w:pPr>
      <w:r>
        <w:rPr>
          <w:szCs w:val="22"/>
          <w:highlight w:val="lightGray"/>
          <w:lang w:val="et-EE"/>
        </w:rPr>
        <w:t>180 tabletti</w:t>
      </w:r>
    </w:p>
    <w:p w14:paraId="214ED41D" w14:textId="77777777" w:rsidR="003C5E77" w:rsidRDefault="003C5E77">
      <w:pPr>
        <w:spacing w:line="240" w:lineRule="exact"/>
        <w:rPr>
          <w:szCs w:val="22"/>
          <w:lang w:val="et-EE"/>
        </w:rPr>
      </w:pPr>
    </w:p>
    <w:p w14:paraId="682C2D88" w14:textId="77777777" w:rsidR="003C5E77" w:rsidRDefault="003C5E77">
      <w:pPr>
        <w:spacing w:line="240" w:lineRule="exact"/>
        <w:rPr>
          <w:szCs w:val="22"/>
          <w:lang w:val="et-EE"/>
        </w:rPr>
      </w:pPr>
    </w:p>
    <w:p w14:paraId="01DBA1D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61DB4F26" w14:textId="77777777" w:rsidR="003C5E77" w:rsidRDefault="003C5E77">
      <w:pPr>
        <w:spacing w:line="240" w:lineRule="exact"/>
        <w:rPr>
          <w:i/>
          <w:szCs w:val="22"/>
          <w:lang w:val="et-EE"/>
        </w:rPr>
      </w:pPr>
    </w:p>
    <w:p w14:paraId="3578538D" w14:textId="77777777" w:rsidR="003C5E77" w:rsidRDefault="003C5E77">
      <w:pPr>
        <w:spacing w:line="240" w:lineRule="exact"/>
        <w:rPr>
          <w:szCs w:val="22"/>
          <w:lang w:val="et-EE"/>
        </w:rPr>
      </w:pPr>
      <w:r>
        <w:rPr>
          <w:szCs w:val="22"/>
          <w:lang w:val="et-EE"/>
        </w:rPr>
        <w:t>Enne ravimi kasutamist lugege pakendi infolehte</w:t>
      </w:r>
    </w:p>
    <w:p w14:paraId="642A2488" w14:textId="77777777" w:rsidR="003C5E77" w:rsidRDefault="003C5E77">
      <w:pPr>
        <w:spacing w:line="240" w:lineRule="exact"/>
        <w:rPr>
          <w:szCs w:val="22"/>
          <w:lang w:val="et-EE"/>
        </w:rPr>
      </w:pPr>
      <w:r>
        <w:rPr>
          <w:szCs w:val="22"/>
          <w:lang w:val="et-EE"/>
        </w:rPr>
        <w:t>Suukaudne</w:t>
      </w:r>
    </w:p>
    <w:p w14:paraId="3FC86D38" w14:textId="77777777" w:rsidR="003C5E77" w:rsidRDefault="003C5E77">
      <w:pPr>
        <w:spacing w:line="240" w:lineRule="exact"/>
        <w:rPr>
          <w:szCs w:val="22"/>
          <w:lang w:val="et-EE"/>
        </w:rPr>
      </w:pPr>
    </w:p>
    <w:p w14:paraId="0712C1D5" w14:textId="77777777" w:rsidR="003C5E77" w:rsidRDefault="003C5E77">
      <w:pPr>
        <w:spacing w:line="240" w:lineRule="exact"/>
        <w:rPr>
          <w:szCs w:val="22"/>
          <w:lang w:val="et-EE"/>
        </w:rPr>
      </w:pPr>
    </w:p>
    <w:p w14:paraId="75A2BC9A"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7F2A50EF" w14:textId="77777777" w:rsidR="003C5E77" w:rsidRDefault="003C5E77">
      <w:pPr>
        <w:spacing w:line="240" w:lineRule="exact"/>
        <w:rPr>
          <w:szCs w:val="22"/>
          <w:lang w:val="et-EE"/>
        </w:rPr>
      </w:pPr>
    </w:p>
    <w:p w14:paraId="156FDDBC" w14:textId="77777777" w:rsidR="003C5E77" w:rsidRDefault="003C5E77">
      <w:pPr>
        <w:spacing w:line="240" w:lineRule="exact"/>
        <w:outlineLvl w:val="0"/>
        <w:rPr>
          <w:szCs w:val="22"/>
          <w:lang w:val="et-EE"/>
        </w:rPr>
      </w:pPr>
      <w:r>
        <w:rPr>
          <w:szCs w:val="22"/>
          <w:lang w:val="et-EE"/>
        </w:rPr>
        <w:t>Hoida laste eest varjatud ja kättesaamatus kohas</w:t>
      </w:r>
    </w:p>
    <w:p w14:paraId="7F9A20FA" w14:textId="77777777" w:rsidR="003C5E77" w:rsidRDefault="003C5E77">
      <w:pPr>
        <w:spacing w:line="240" w:lineRule="exact"/>
        <w:outlineLvl w:val="0"/>
        <w:rPr>
          <w:szCs w:val="22"/>
          <w:lang w:val="et-EE"/>
        </w:rPr>
      </w:pPr>
    </w:p>
    <w:p w14:paraId="56F0130D" w14:textId="77777777" w:rsidR="003C5E77" w:rsidRDefault="003C5E77">
      <w:pPr>
        <w:spacing w:line="240" w:lineRule="exact"/>
        <w:outlineLvl w:val="0"/>
        <w:rPr>
          <w:szCs w:val="22"/>
          <w:lang w:val="et-EE"/>
        </w:rPr>
      </w:pPr>
    </w:p>
    <w:p w14:paraId="5317B9D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5041E21F" w14:textId="77777777" w:rsidR="003C5E77" w:rsidRDefault="003C5E77">
      <w:pPr>
        <w:spacing w:line="240" w:lineRule="exact"/>
        <w:rPr>
          <w:szCs w:val="22"/>
          <w:lang w:val="et-EE"/>
        </w:rPr>
      </w:pPr>
    </w:p>
    <w:p w14:paraId="0A8C97C1" w14:textId="77777777" w:rsidR="003C5E77" w:rsidRDefault="003C5E77">
      <w:pPr>
        <w:autoSpaceDE w:val="0"/>
        <w:autoSpaceDN w:val="0"/>
        <w:adjustRightInd w:val="0"/>
        <w:spacing w:line="240" w:lineRule="exact"/>
        <w:rPr>
          <w:szCs w:val="22"/>
          <w:lang w:val="et-EE"/>
        </w:rPr>
      </w:pPr>
    </w:p>
    <w:p w14:paraId="4EA68E7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66B38241" w14:textId="77777777" w:rsidR="003C5E77" w:rsidRDefault="003C5E77">
      <w:pPr>
        <w:spacing w:line="240" w:lineRule="exact"/>
        <w:rPr>
          <w:i/>
          <w:szCs w:val="22"/>
          <w:lang w:val="et-EE"/>
        </w:rPr>
      </w:pPr>
    </w:p>
    <w:p w14:paraId="0F98E576" w14:textId="77777777" w:rsidR="003C5E77" w:rsidRDefault="008D1D44">
      <w:pPr>
        <w:spacing w:line="240" w:lineRule="exact"/>
        <w:rPr>
          <w:szCs w:val="22"/>
          <w:lang w:val="et-EE"/>
        </w:rPr>
      </w:pPr>
      <w:r>
        <w:rPr>
          <w:szCs w:val="22"/>
          <w:lang w:val="et-EE"/>
        </w:rPr>
        <w:t>EXP</w:t>
      </w:r>
    </w:p>
    <w:p w14:paraId="77A79E48" w14:textId="77777777" w:rsidR="003C5E77" w:rsidRDefault="003C5E77">
      <w:pPr>
        <w:spacing w:line="240" w:lineRule="exact"/>
        <w:rPr>
          <w:szCs w:val="22"/>
          <w:lang w:val="et-EE"/>
        </w:rPr>
      </w:pPr>
    </w:p>
    <w:p w14:paraId="747015C2" w14:textId="77777777" w:rsidR="003C5E77" w:rsidRDefault="003C5E77">
      <w:pPr>
        <w:spacing w:line="240" w:lineRule="exact"/>
        <w:rPr>
          <w:szCs w:val="22"/>
          <w:lang w:val="et-EE"/>
        </w:rPr>
      </w:pPr>
    </w:p>
    <w:p w14:paraId="0AFF990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0A9D9A00" w14:textId="77777777" w:rsidR="003C5E77" w:rsidRDefault="003C5E77">
      <w:pPr>
        <w:spacing w:line="240" w:lineRule="exact"/>
        <w:rPr>
          <w:szCs w:val="22"/>
          <w:lang w:val="et-EE"/>
        </w:rPr>
      </w:pPr>
    </w:p>
    <w:p w14:paraId="5B29B549" w14:textId="77777777" w:rsidR="003C5E77" w:rsidRDefault="003C5E77">
      <w:pPr>
        <w:spacing w:line="240" w:lineRule="exact"/>
        <w:ind w:left="567" w:hanging="567"/>
        <w:rPr>
          <w:szCs w:val="22"/>
          <w:lang w:val="et-EE"/>
        </w:rPr>
      </w:pPr>
    </w:p>
    <w:p w14:paraId="6A1C8FB4" w14:textId="77777777" w:rsidR="003C5E77" w:rsidRDefault="003C5E77" w:rsidP="00812903">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64C1D297" w14:textId="77777777" w:rsidR="003C5E77" w:rsidRDefault="003C5E77" w:rsidP="004B1F96">
      <w:pPr>
        <w:keepNext/>
        <w:keepLines/>
        <w:spacing w:line="240" w:lineRule="exact"/>
        <w:rPr>
          <w:szCs w:val="22"/>
          <w:lang w:val="et-EE"/>
        </w:rPr>
      </w:pPr>
    </w:p>
    <w:p w14:paraId="7AB8E1C3" w14:textId="77777777" w:rsidR="003C5E77" w:rsidRDefault="003C5E77" w:rsidP="008317C8">
      <w:pPr>
        <w:widowControl w:val="0"/>
        <w:spacing w:line="240" w:lineRule="exact"/>
        <w:rPr>
          <w:szCs w:val="22"/>
          <w:lang w:val="et-EE"/>
        </w:rPr>
        <w:pPrChange w:id="86" w:author="TCS" w:date="2025-03-27T12:31:00Z" w16du:dateUtc="2025-03-27T07:01:00Z">
          <w:pPr>
            <w:keepNext/>
            <w:keepLines/>
            <w:spacing w:line="240" w:lineRule="exact"/>
          </w:pPr>
        </w:pPrChange>
      </w:pPr>
    </w:p>
    <w:p w14:paraId="21BA0029" w14:textId="77777777" w:rsidR="003C5E77" w:rsidRDefault="003C5E77" w:rsidP="008317C8">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t-EE"/>
        </w:rPr>
        <w:pPrChange w:id="87" w:author="TCS" w:date="2025-03-27T12:31:00Z" w16du:dateUtc="2025-03-27T07:01:00Z">
          <w:pPr>
            <w:keepNext/>
            <w:pBdr>
              <w:top w:val="single" w:sz="4" w:space="1" w:color="auto"/>
              <w:left w:val="single" w:sz="4" w:space="4" w:color="auto"/>
              <w:bottom w:val="single" w:sz="4" w:space="1" w:color="auto"/>
              <w:right w:val="single" w:sz="4" w:space="4" w:color="auto"/>
            </w:pBdr>
            <w:spacing w:line="240" w:lineRule="exact"/>
            <w:outlineLvl w:val="0"/>
          </w:pPr>
        </w:pPrChange>
      </w:pPr>
      <w:r>
        <w:rPr>
          <w:b/>
          <w:szCs w:val="22"/>
          <w:lang w:val="et-EE"/>
        </w:rPr>
        <w:t>11.</w:t>
      </w:r>
      <w:r>
        <w:rPr>
          <w:b/>
          <w:szCs w:val="22"/>
          <w:lang w:val="et-EE"/>
        </w:rPr>
        <w:tab/>
        <w:t>MÜÜGILOA HOIDJA NIMI JA AADRESS</w:t>
      </w:r>
    </w:p>
    <w:p w14:paraId="77A4E45B" w14:textId="77777777" w:rsidR="003C5E77" w:rsidRDefault="003C5E77" w:rsidP="008317C8">
      <w:pPr>
        <w:keepNext/>
        <w:keepLines/>
        <w:spacing w:line="240" w:lineRule="exact"/>
        <w:rPr>
          <w:szCs w:val="22"/>
          <w:lang w:val="et-EE"/>
        </w:rPr>
        <w:pPrChange w:id="88" w:author="TCS" w:date="2025-03-27T12:31:00Z" w16du:dateUtc="2025-03-27T07:01:00Z">
          <w:pPr>
            <w:spacing w:line="240" w:lineRule="exact"/>
          </w:pPr>
        </w:pPrChange>
      </w:pPr>
    </w:p>
    <w:p w14:paraId="0BD9717F" w14:textId="77777777" w:rsidR="000E3C32" w:rsidRPr="007759EB" w:rsidRDefault="000E3C32" w:rsidP="008317C8">
      <w:pPr>
        <w:keepNext/>
        <w:keepLines/>
        <w:rPr>
          <w:lang w:val="de-CH"/>
        </w:rPr>
        <w:pPrChange w:id="89" w:author="TCS" w:date="2025-03-27T12:31:00Z" w16du:dateUtc="2025-03-27T07:01:00Z">
          <w:pPr/>
        </w:pPrChange>
      </w:pPr>
      <w:r w:rsidRPr="007759EB">
        <w:rPr>
          <w:lang w:val="de-CH"/>
        </w:rPr>
        <w:lastRenderedPageBreak/>
        <w:t xml:space="preserve">Roche Registration GmbH </w:t>
      </w:r>
    </w:p>
    <w:p w14:paraId="2FE3C11F" w14:textId="77777777" w:rsidR="000E3C32" w:rsidRPr="007759EB" w:rsidRDefault="000E3C32" w:rsidP="000E3C32">
      <w:pPr>
        <w:rPr>
          <w:lang w:val="de-CH"/>
        </w:rPr>
      </w:pPr>
      <w:r w:rsidRPr="007759EB">
        <w:rPr>
          <w:lang w:val="de-CH"/>
        </w:rPr>
        <w:t>Emil-Barell-Strasse 1</w:t>
      </w:r>
    </w:p>
    <w:p w14:paraId="4F748DA4" w14:textId="77777777" w:rsidR="000E3C32" w:rsidRPr="007759EB" w:rsidRDefault="000E3C32" w:rsidP="000E3C32">
      <w:pPr>
        <w:rPr>
          <w:lang w:val="de-CH"/>
        </w:rPr>
      </w:pPr>
      <w:r w:rsidRPr="007759EB">
        <w:rPr>
          <w:lang w:val="de-CH"/>
        </w:rPr>
        <w:t>79639 Grenzach-Wyhlen</w:t>
      </w:r>
    </w:p>
    <w:p w14:paraId="456A9C14" w14:textId="77777777" w:rsidR="003C5E77" w:rsidRDefault="000E3C32" w:rsidP="000E3C32">
      <w:pPr>
        <w:spacing w:line="240" w:lineRule="exact"/>
        <w:rPr>
          <w:lang w:val="de-CH"/>
        </w:rPr>
      </w:pPr>
      <w:r w:rsidRPr="007759EB">
        <w:rPr>
          <w:lang w:val="de-CH"/>
        </w:rPr>
        <w:t>Saksamaa</w:t>
      </w:r>
    </w:p>
    <w:p w14:paraId="25F27A64" w14:textId="77777777" w:rsidR="000E3C32" w:rsidRDefault="000E3C32" w:rsidP="000E3C32">
      <w:pPr>
        <w:spacing w:line="240" w:lineRule="exact"/>
        <w:rPr>
          <w:szCs w:val="22"/>
          <w:lang w:val="et-EE"/>
        </w:rPr>
      </w:pPr>
    </w:p>
    <w:p w14:paraId="624E20F9" w14:textId="77777777" w:rsidR="003C5E77" w:rsidRDefault="003C5E77">
      <w:pPr>
        <w:spacing w:line="240" w:lineRule="exact"/>
        <w:rPr>
          <w:szCs w:val="22"/>
          <w:lang w:val="et-EE"/>
        </w:rPr>
      </w:pPr>
    </w:p>
    <w:p w14:paraId="6A53D7B5"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2D872022" w14:textId="77777777" w:rsidR="003C5E77" w:rsidRDefault="003C5E77">
      <w:pPr>
        <w:spacing w:line="240" w:lineRule="exact"/>
        <w:rPr>
          <w:szCs w:val="22"/>
          <w:lang w:val="et-EE"/>
        </w:rPr>
      </w:pPr>
    </w:p>
    <w:p w14:paraId="33E888FA" w14:textId="77777777" w:rsidR="003C5E77" w:rsidRPr="00626685" w:rsidRDefault="003C5E77">
      <w:pPr>
        <w:rPr>
          <w:rFonts w:eastAsia="MS Mincho"/>
          <w:szCs w:val="22"/>
          <w:highlight w:val="lightGray"/>
          <w:lang w:val="sv-SE"/>
        </w:rPr>
      </w:pPr>
      <w:r w:rsidRPr="00101EDC">
        <w:rPr>
          <w:rFonts w:eastAsia="MS Mincho"/>
          <w:szCs w:val="22"/>
          <w:lang w:val="sv-SE"/>
        </w:rPr>
        <w:t xml:space="preserve">EU/1/11/667/007 </w:t>
      </w:r>
      <w:r w:rsidRPr="00626685">
        <w:rPr>
          <w:rFonts w:eastAsia="MS Mincho"/>
          <w:szCs w:val="22"/>
          <w:highlight w:val="lightGray"/>
          <w:lang w:val="sv-SE"/>
        </w:rPr>
        <w:t>90 tabletti</w:t>
      </w:r>
    </w:p>
    <w:p w14:paraId="7ADBA360" w14:textId="77777777" w:rsidR="003C5E77" w:rsidRPr="00626685" w:rsidRDefault="003C5E77">
      <w:pPr>
        <w:rPr>
          <w:szCs w:val="22"/>
          <w:highlight w:val="lightGray"/>
          <w:lang w:val="et-EE"/>
        </w:rPr>
      </w:pPr>
      <w:r w:rsidRPr="00626685">
        <w:rPr>
          <w:rFonts w:eastAsia="MS Mincho"/>
          <w:szCs w:val="22"/>
          <w:highlight w:val="lightGray"/>
          <w:lang w:val="sv-SE"/>
        </w:rPr>
        <w:t xml:space="preserve">EU/1/11/667/008 </w:t>
      </w:r>
      <w:r w:rsidRPr="00626685">
        <w:rPr>
          <w:szCs w:val="22"/>
          <w:highlight w:val="lightGray"/>
          <w:lang w:val="et-EE"/>
        </w:rPr>
        <w:t>180 tabletti (2 x 90)</w:t>
      </w:r>
    </w:p>
    <w:p w14:paraId="5717A1CB" w14:textId="77777777" w:rsidR="003C5E77" w:rsidRDefault="003C5E77">
      <w:pPr>
        <w:spacing w:line="240" w:lineRule="exact"/>
        <w:rPr>
          <w:szCs w:val="22"/>
          <w:lang w:val="et-EE"/>
        </w:rPr>
      </w:pPr>
    </w:p>
    <w:p w14:paraId="40A6D5C4" w14:textId="77777777" w:rsidR="00C26C2D" w:rsidRDefault="00C26C2D">
      <w:pPr>
        <w:spacing w:line="240" w:lineRule="exact"/>
        <w:rPr>
          <w:szCs w:val="22"/>
          <w:lang w:val="et-EE"/>
        </w:rPr>
      </w:pPr>
    </w:p>
    <w:p w14:paraId="5B63A50E"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18BFF6A9" w14:textId="77777777" w:rsidR="003C5E77" w:rsidRDefault="003C5E77">
      <w:pPr>
        <w:spacing w:line="240" w:lineRule="exact"/>
        <w:rPr>
          <w:szCs w:val="22"/>
          <w:lang w:val="et-EE"/>
        </w:rPr>
      </w:pPr>
    </w:p>
    <w:p w14:paraId="17666C71" w14:textId="77777777" w:rsidR="003C5E77" w:rsidRDefault="008D1D44">
      <w:pPr>
        <w:spacing w:line="240" w:lineRule="exact"/>
        <w:rPr>
          <w:szCs w:val="22"/>
          <w:lang w:val="et-EE"/>
        </w:rPr>
      </w:pPr>
      <w:r>
        <w:rPr>
          <w:szCs w:val="22"/>
          <w:lang w:val="et-EE"/>
        </w:rPr>
        <w:t>Lot</w:t>
      </w:r>
    </w:p>
    <w:p w14:paraId="4F5AE39F" w14:textId="77777777" w:rsidR="003C5E77" w:rsidRDefault="003C5E77">
      <w:pPr>
        <w:spacing w:line="240" w:lineRule="exact"/>
        <w:rPr>
          <w:szCs w:val="22"/>
          <w:lang w:val="et-EE"/>
        </w:rPr>
      </w:pPr>
    </w:p>
    <w:p w14:paraId="6CDB29EB" w14:textId="77777777" w:rsidR="003C5E77" w:rsidRDefault="003C5E77">
      <w:pPr>
        <w:spacing w:line="240" w:lineRule="exact"/>
        <w:rPr>
          <w:szCs w:val="22"/>
          <w:lang w:val="et-EE"/>
        </w:rPr>
      </w:pPr>
    </w:p>
    <w:p w14:paraId="2EE41070"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7E575A19" w14:textId="77777777" w:rsidR="003C5E77" w:rsidRDefault="003C5E77">
      <w:pPr>
        <w:spacing w:line="240" w:lineRule="exact"/>
        <w:rPr>
          <w:szCs w:val="22"/>
          <w:lang w:val="et-EE"/>
        </w:rPr>
      </w:pPr>
    </w:p>
    <w:p w14:paraId="782860DF" w14:textId="77777777" w:rsidR="003C5E77" w:rsidRDefault="003C5E77">
      <w:pPr>
        <w:spacing w:line="240" w:lineRule="exact"/>
        <w:rPr>
          <w:szCs w:val="22"/>
          <w:lang w:val="et-EE"/>
        </w:rPr>
      </w:pPr>
    </w:p>
    <w:p w14:paraId="40194B84"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2572CE36" w14:textId="77777777" w:rsidR="003C5E77" w:rsidRDefault="003C5E77">
      <w:pPr>
        <w:spacing w:line="240" w:lineRule="exact"/>
        <w:rPr>
          <w:szCs w:val="22"/>
          <w:lang w:val="et-EE"/>
        </w:rPr>
      </w:pPr>
    </w:p>
    <w:p w14:paraId="405DBD7E" w14:textId="77777777" w:rsidR="003C5E77" w:rsidRDefault="003C5E77">
      <w:pPr>
        <w:spacing w:line="240" w:lineRule="exact"/>
        <w:rPr>
          <w:szCs w:val="22"/>
          <w:lang w:val="et-EE"/>
        </w:rPr>
      </w:pPr>
    </w:p>
    <w:p w14:paraId="673B5660"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6A6D8547" w14:textId="77777777" w:rsidR="003C5E77" w:rsidRDefault="003C5E77">
      <w:pPr>
        <w:spacing w:line="240" w:lineRule="exact"/>
        <w:rPr>
          <w:szCs w:val="22"/>
          <w:lang w:val="et-EE"/>
        </w:rPr>
      </w:pPr>
    </w:p>
    <w:p w14:paraId="069EDDEC" w14:textId="77777777" w:rsidR="003C5E77" w:rsidRDefault="003C5E77">
      <w:pPr>
        <w:spacing w:line="240" w:lineRule="exact"/>
        <w:rPr>
          <w:szCs w:val="22"/>
          <w:lang w:val="et-EE"/>
        </w:rPr>
      </w:pPr>
      <w:r>
        <w:rPr>
          <w:szCs w:val="22"/>
          <w:lang w:val="et-EE"/>
        </w:rPr>
        <w:t>esbriet 267 mg tabletid</w:t>
      </w:r>
    </w:p>
    <w:p w14:paraId="17B45425" w14:textId="77777777" w:rsidR="003C5E77" w:rsidRDefault="003C5E77">
      <w:pPr>
        <w:spacing w:line="240" w:lineRule="exact"/>
        <w:rPr>
          <w:szCs w:val="22"/>
          <w:lang w:val="et-EE"/>
        </w:rPr>
      </w:pPr>
    </w:p>
    <w:p w14:paraId="7C0CC5C3" w14:textId="77777777" w:rsidR="003C5E77" w:rsidRDefault="003C5E77">
      <w:pPr>
        <w:spacing w:line="240" w:lineRule="exact"/>
        <w:rPr>
          <w:szCs w:val="22"/>
          <w:lang w:val="et-EE"/>
        </w:rPr>
      </w:pPr>
    </w:p>
    <w:p w14:paraId="110BBE22"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0A89CE3C" w14:textId="77777777" w:rsidR="003C5E77" w:rsidRDefault="003C5E77">
      <w:pPr>
        <w:rPr>
          <w:noProof/>
          <w:lang w:val="et-EE"/>
        </w:rPr>
      </w:pPr>
    </w:p>
    <w:p w14:paraId="63B989E5"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5FEBF593" w14:textId="77777777" w:rsidR="003C5E77" w:rsidRDefault="003C5E77">
      <w:pPr>
        <w:rPr>
          <w:noProof/>
          <w:lang w:val="et-EE"/>
        </w:rPr>
      </w:pPr>
    </w:p>
    <w:p w14:paraId="7A38EB01" w14:textId="77777777" w:rsidR="003C5E77" w:rsidRDefault="003C5E77">
      <w:pPr>
        <w:rPr>
          <w:noProof/>
          <w:lang w:val="et-EE"/>
        </w:rPr>
      </w:pPr>
    </w:p>
    <w:p w14:paraId="749C8710"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33F65AD6" w14:textId="77777777" w:rsidR="003C5E77" w:rsidRDefault="003C5E77">
      <w:pPr>
        <w:rPr>
          <w:noProof/>
          <w:lang w:val="et-EE"/>
        </w:rPr>
      </w:pPr>
    </w:p>
    <w:p w14:paraId="0D079E7C" w14:textId="77777777" w:rsidR="003C5E77" w:rsidRPr="00812903" w:rsidRDefault="003C5E77">
      <w:pPr>
        <w:rPr>
          <w:szCs w:val="22"/>
          <w:lang w:val="et-EE"/>
        </w:rPr>
      </w:pPr>
      <w:r>
        <w:rPr>
          <w:lang w:val="et-EE"/>
        </w:rPr>
        <w:t>PC</w:t>
      </w:r>
    </w:p>
    <w:p w14:paraId="7857AD3F" w14:textId="77777777" w:rsidR="003C5E77" w:rsidRDefault="003C5E77">
      <w:pPr>
        <w:rPr>
          <w:szCs w:val="22"/>
          <w:lang w:val="et-EE"/>
        </w:rPr>
      </w:pPr>
      <w:r>
        <w:rPr>
          <w:lang w:val="et-EE"/>
        </w:rPr>
        <w:t>SN</w:t>
      </w:r>
    </w:p>
    <w:p w14:paraId="569E3E8D" w14:textId="77777777" w:rsidR="003C5E77" w:rsidRDefault="003C5E77">
      <w:pPr>
        <w:rPr>
          <w:szCs w:val="22"/>
          <w:lang w:val="et-EE"/>
        </w:rPr>
      </w:pPr>
      <w:r>
        <w:rPr>
          <w:lang w:val="et-EE"/>
        </w:rPr>
        <w:t>NN</w:t>
      </w:r>
    </w:p>
    <w:p w14:paraId="0FD27A06" w14:textId="77777777" w:rsidR="003C5E77" w:rsidRDefault="003C5E77">
      <w:pPr>
        <w:spacing w:line="240" w:lineRule="exact"/>
        <w:rPr>
          <w:szCs w:val="22"/>
          <w:lang w:val="et-EE"/>
        </w:rPr>
      </w:pPr>
    </w:p>
    <w:p w14:paraId="189FE0A5" w14:textId="77777777" w:rsidR="003C5E77" w:rsidRDefault="003C5E77">
      <w:pPr>
        <w:spacing w:line="240" w:lineRule="exact"/>
        <w:rPr>
          <w:szCs w:val="22"/>
          <w:lang w:val="et-EE"/>
        </w:rPr>
      </w:pPr>
      <w:r>
        <w:rPr>
          <w:b/>
          <w:szCs w:val="22"/>
          <w:lang w:val="et-EE"/>
        </w:rPr>
        <w:br w:type="page"/>
      </w:r>
    </w:p>
    <w:p w14:paraId="4879D0B7"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0448CDD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780E0812"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KARP</w:t>
      </w:r>
    </w:p>
    <w:p w14:paraId="4D589F9C" w14:textId="77777777" w:rsidR="003C5E77" w:rsidRDefault="003C5E77">
      <w:pPr>
        <w:shd w:val="clear" w:color="auto" w:fill="FFFFFF"/>
        <w:spacing w:line="240" w:lineRule="exact"/>
        <w:rPr>
          <w:szCs w:val="22"/>
          <w:lang w:val="et-EE"/>
        </w:rPr>
      </w:pPr>
    </w:p>
    <w:p w14:paraId="5BF0144A" w14:textId="77777777" w:rsidR="003C5E77" w:rsidRDefault="003C5E77">
      <w:pPr>
        <w:shd w:val="clear" w:color="auto" w:fill="FFFFFF"/>
        <w:spacing w:line="240" w:lineRule="exact"/>
        <w:rPr>
          <w:szCs w:val="22"/>
          <w:lang w:val="et-EE"/>
        </w:rPr>
      </w:pPr>
    </w:p>
    <w:p w14:paraId="244734F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5AC70E7D" w14:textId="77777777" w:rsidR="003C5E77" w:rsidRDefault="003C5E77">
      <w:pPr>
        <w:spacing w:line="240" w:lineRule="exact"/>
        <w:rPr>
          <w:szCs w:val="22"/>
          <w:lang w:val="et-EE"/>
        </w:rPr>
      </w:pPr>
    </w:p>
    <w:p w14:paraId="2183C4CD" w14:textId="77777777" w:rsidR="003C5E77" w:rsidRDefault="003C5E77">
      <w:pPr>
        <w:spacing w:line="240" w:lineRule="exact"/>
        <w:rPr>
          <w:szCs w:val="22"/>
          <w:lang w:val="et-EE"/>
        </w:rPr>
      </w:pPr>
      <w:r>
        <w:rPr>
          <w:szCs w:val="22"/>
          <w:lang w:val="et-EE"/>
        </w:rPr>
        <w:t>Esbriet 534 mg õhukese polümeerikattega tabletid</w:t>
      </w:r>
    </w:p>
    <w:p w14:paraId="5721BBD2" w14:textId="77777777" w:rsidR="003C5E77" w:rsidRDefault="003C5E77">
      <w:pPr>
        <w:spacing w:line="240" w:lineRule="exact"/>
        <w:rPr>
          <w:szCs w:val="22"/>
          <w:lang w:val="et-EE"/>
        </w:rPr>
      </w:pPr>
    </w:p>
    <w:p w14:paraId="442F4ED7"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65F068FE" w14:textId="77777777" w:rsidR="003C5E77" w:rsidRDefault="003C5E77">
      <w:pPr>
        <w:spacing w:line="240" w:lineRule="exact"/>
        <w:rPr>
          <w:szCs w:val="22"/>
          <w:lang w:val="et-EE"/>
        </w:rPr>
      </w:pPr>
    </w:p>
    <w:p w14:paraId="52F8BEC6" w14:textId="77777777" w:rsidR="003C5E77" w:rsidRDefault="003C5E77">
      <w:pPr>
        <w:spacing w:line="240" w:lineRule="exact"/>
        <w:rPr>
          <w:szCs w:val="22"/>
          <w:lang w:val="et-EE"/>
        </w:rPr>
      </w:pPr>
    </w:p>
    <w:p w14:paraId="2BBB9E5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57B6B62A" w14:textId="77777777" w:rsidR="003C5E77" w:rsidRDefault="003C5E77">
      <w:pPr>
        <w:spacing w:line="240" w:lineRule="exact"/>
        <w:rPr>
          <w:szCs w:val="22"/>
          <w:lang w:val="et-EE"/>
        </w:rPr>
      </w:pPr>
    </w:p>
    <w:p w14:paraId="17775070" w14:textId="77777777" w:rsidR="003C5E77" w:rsidRDefault="003C5E77">
      <w:pPr>
        <w:spacing w:line="240" w:lineRule="exact"/>
        <w:rPr>
          <w:szCs w:val="22"/>
          <w:lang w:val="et-EE"/>
        </w:rPr>
      </w:pPr>
      <w:r>
        <w:rPr>
          <w:szCs w:val="22"/>
          <w:lang w:val="et-EE"/>
        </w:rPr>
        <w:t>Iga tablett sisaldab 534 mg pirfenidooni.</w:t>
      </w:r>
    </w:p>
    <w:p w14:paraId="575590BC" w14:textId="77777777" w:rsidR="003C5E77" w:rsidRDefault="003C5E77">
      <w:pPr>
        <w:spacing w:line="240" w:lineRule="exact"/>
        <w:rPr>
          <w:szCs w:val="22"/>
          <w:lang w:val="et-EE"/>
        </w:rPr>
      </w:pPr>
    </w:p>
    <w:p w14:paraId="089E510B" w14:textId="77777777" w:rsidR="003C5E77" w:rsidRDefault="003C5E77">
      <w:pPr>
        <w:spacing w:line="240" w:lineRule="exact"/>
        <w:rPr>
          <w:szCs w:val="22"/>
          <w:lang w:val="et-EE"/>
        </w:rPr>
      </w:pPr>
    </w:p>
    <w:p w14:paraId="3C97D72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2826E4CA" w14:textId="77777777" w:rsidR="003C5E77" w:rsidRDefault="003C5E77">
      <w:pPr>
        <w:spacing w:line="240" w:lineRule="exact"/>
        <w:rPr>
          <w:szCs w:val="22"/>
          <w:lang w:val="et-EE"/>
        </w:rPr>
      </w:pPr>
    </w:p>
    <w:p w14:paraId="7723F47E" w14:textId="77777777" w:rsidR="003C5E77" w:rsidRDefault="003C5E77">
      <w:pPr>
        <w:spacing w:line="240" w:lineRule="exact"/>
        <w:rPr>
          <w:szCs w:val="22"/>
          <w:lang w:val="et-EE"/>
        </w:rPr>
      </w:pPr>
    </w:p>
    <w:p w14:paraId="3967812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52D3A1D8" w14:textId="77777777" w:rsidR="003C5E77" w:rsidRDefault="003C5E77">
      <w:pPr>
        <w:spacing w:line="240" w:lineRule="exact"/>
        <w:rPr>
          <w:szCs w:val="22"/>
          <w:lang w:val="et-EE"/>
        </w:rPr>
      </w:pPr>
    </w:p>
    <w:p w14:paraId="1BF4B709" w14:textId="77777777" w:rsidR="003C5E77" w:rsidRDefault="003C5E77">
      <w:pPr>
        <w:spacing w:line="240" w:lineRule="exact"/>
        <w:rPr>
          <w:szCs w:val="22"/>
          <w:lang w:val="et-EE"/>
        </w:rPr>
      </w:pPr>
      <w:r>
        <w:rPr>
          <w:szCs w:val="22"/>
          <w:highlight w:val="lightGray"/>
          <w:lang w:val="et-EE" w:eastAsia="en-US"/>
        </w:rPr>
        <w:t>Õhukese polümeerikattega tablett</w:t>
      </w:r>
    </w:p>
    <w:p w14:paraId="161E8666" w14:textId="77777777" w:rsidR="003C5E77" w:rsidRDefault="003C5E77">
      <w:pPr>
        <w:spacing w:line="240" w:lineRule="exact"/>
        <w:rPr>
          <w:szCs w:val="22"/>
          <w:lang w:val="et-EE"/>
        </w:rPr>
      </w:pPr>
    </w:p>
    <w:p w14:paraId="2C16BE63" w14:textId="77777777" w:rsidR="003C5E77" w:rsidRDefault="003C5E77">
      <w:pPr>
        <w:spacing w:line="240" w:lineRule="exact"/>
        <w:rPr>
          <w:szCs w:val="22"/>
          <w:lang w:val="et-EE"/>
        </w:rPr>
      </w:pPr>
      <w:r>
        <w:rPr>
          <w:szCs w:val="22"/>
          <w:lang w:val="et-EE"/>
        </w:rPr>
        <w:t>21 tabletti</w:t>
      </w:r>
    </w:p>
    <w:p w14:paraId="7F92B2CE" w14:textId="77777777" w:rsidR="003C5E77" w:rsidRDefault="003C5E77">
      <w:pPr>
        <w:spacing w:line="240" w:lineRule="exact"/>
        <w:rPr>
          <w:szCs w:val="22"/>
          <w:highlight w:val="lightGray"/>
          <w:lang w:val="et-EE"/>
        </w:rPr>
      </w:pPr>
      <w:r>
        <w:rPr>
          <w:szCs w:val="22"/>
          <w:highlight w:val="lightGray"/>
          <w:lang w:val="et-EE"/>
        </w:rPr>
        <w:t>90 tabletti</w:t>
      </w:r>
    </w:p>
    <w:p w14:paraId="39E276AE" w14:textId="77777777" w:rsidR="003C5E77" w:rsidRDefault="003C5E77">
      <w:pPr>
        <w:spacing w:line="240" w:lineRule="exact"/>
        <w:rPr>
          <w:szCs w:val="22"/>
          <w:lang w:val="et-EE"/>
        </w:rPr>
      </w:pPr>
    </w:p>
    <w:p w14:paraId="3FEFD624" w14:textId="77777777" w:rsidR="003C5E77" w:rsidRDefault="003C5E77">
      <w:pPr>
        <w:spacing w:line="240" w:lineRule="exact"/>
        <w:rPr>
          <w:szCs w:val="22"/>
          <w:lang w:val="et-EE"/>
        </w:rPr>
      </w:pPr>
    </w:p>
    <w:p w14:paraId="6EF6F04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126BCAE7" w14:textId="77777777" w:rsidR="003C5E77" w:rsidRDefault="003C5E77">
      <w:pPr>
        <w:spacing w:line="240" w:lineRule="exact"/>
        <w:rPr>
          <w:i/>
          <w:szCs w:val="22"/>
          <w:lang w:val="et-EE"/>
        </w:rPr>
      </w:pPr>
    </w:p>
    <w:p w14:paraId="4C53B8F0" w14:textId="77777777" w:rsidR="003C5E77" w:rsidRDefault="003C5E77">
      <w:pPr>
        <w:spacing w:line="240" w:lineRule="exact"/>
        <w:rPr>
          <w:szCs w:val="22"/>
          <w:lang w:val="et-EE"/>
        </w:rPr>
      </w:pPr>
      <w:r>
        <w:rPr>
          <w:szCs w:val="22"/>
          <w:lang w:val="et-EE"/>
        </w:rPr>
        <w:t>Enne ravimi kasutamist lugege pakendi infolehte</w:t>
      </w:r>
    </w:p>
    <w:p w14:paraId="42EAB1CB" w14:textId="77777777" w:rsidR="003C5E77" w:rsidRDefault="003C5E77">
      <w:pPr>
        <w:spacing w:line="240" w:lineRule="exact"/>
        <w:rPr>
          <w:szCs w:val="22"/>
          <w:lang w:val="et-EE"/>
        </w:rPr>
      </w:pPr>
      <w:r>
        <w:rPr>
          <w:szCs w:val="22"/>
          <w:lang w:val="et-EE"/>
        </w:rPr>
        <w:t>Suukaudne</w:t>
      </w:r>
    </w:p>
    <w:p w14:paraId="40B39415" w14:textId="77777777" w:rsidR="003C5E77" w:rsidRDefault="003C5E77">
      <w:pPr>
        <w:spacing w:line="240" w:lineRule="exact"/>
        <w:rPr>
          <w:szCs w:val="22"/>
          <w:lang w:val="et-EE"/>
        </w:rPr>
      </w:pPr>
    </w:p>
    <w:p w14:paraId="4444D394" w14:textId="77777777" w:rsidR="003C5E77" w:rsidRDefault="003C5E77">
      <w:pPr>
        <w:spacing w:line="240" w:lineRule="exact"/>
        <w:rPr>
          <w:szCs w:val="22"/>
          <w:lang w:val="et-EE"/>
        </w:rPr>
      </w:pPr>
    </w:p>
    <w:p w14:paraId="1F75A876"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7FCC8C95" w14:textId="77777777" w:rsidR="003C5E77" w:rsidRDefault="003C5E77">
      <w:pPr>
        <w:spacing w:line="240" w:lineRule="exact"/>
        <w:rPr>
          <w:szCs w:val="22"/>
          <w:lang w:val="et-EE"/>
        </w:rPr>
      </w:pPr>
    </w:p>
    <w:p w14:paraId="653A2889" w14:textId="77777777" w:rsidR="003C5E77" w:rsidRDefault="003C5E77">
      <w:pPr>
        <w:spacing w:line="240" w:lineRule="exact"/>
        <w:outlineLvl w:val="0"/>
        <w:rPr>
          <w:szCs w:val="22"/>
          <w:lang w:val="et-EE"/>
        </w:rPr>
      </w:pPr>
      <w:r>
        <w:rPr>
          <w:szCs w:val="22"/>
          <w:lang w:val="et-EE"/>
        </w:rPr>
        <w:t>Hoida laste eest varjatud ja kättesaamatus kohas</w:t>
      </w:r>
    </w:p>
    <w:p w14:paraId="03320C14" w14:textId="77777777" w:rsidR="003C5E77" w:rsidRDefault="003C5E77">
      <w:pPr>
        <w:spacing w:line="240" w:lineRule="exact"/>
        <w:outlineLvl w:val="0"/>
        <w:rPr>
          <w:szCs w:val="22"/>
          <w:lang w:val="et-EE"/>
        </w:rPr>
      </w:pPr>
    </w:p>
    <w:p w14:paraId="32061BDB" w14:textId="77777777" w:rsidR="003C5E77" w:rsidRDefault="003C5E77">
      <w:pPr>
        <w:spacing w:line="240" w:lineRule="exact"/>
        <w:outlineLvl w:val="0"/>
        <w:rPr>
          <w:szCs w:val="22"/>
          <w:lang w:val="et-EE"/>
        </w:rPr>
      </w:pPr>
    </w:p>
    <w:p w14:paraId="2F676A1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2D5CDFED" w14:textId="77777777" w:rsidR="003C5E77" w:rsidRDefault="003C5E77">
      <w:pPr>
        <w:spacing w:line="240" w:lineRule="exact"/>
        <w:rPr>
          <w:szCs w:val="22"/>
          <w:lang w:val="et-EE"/>
        </w:rPr>
      </w:pPr>
    </w:p>
    <w:p w14:paraId="5F074117" w14:textId="77777777" w:rsidR="003C5E77" w:rsidRDefault="003C5E77">
      <w:pPr>
        <w:autoSpaceDE w:val="0"/>
        <w:autoSpaceDN w:val="0"/>
        <w:adjustRightInd w:val="0"/>
        <w:spacing w:line="240" w:lineRule="exact"/>
        <w:rPr>
          <w:szCs w:val="22"/>
          <w:lang w:val="et-EE"/>
        </w:rPr>
      </w:pPr>
    </w:p>
    <w:p w14:paraId="3458FFD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555B0DC7" w14:textId="77777777" w:rsidR="003C5E77" w:rsidRDefault="003C5E77">
      <w:pPr>
        <w:spacing w:line="240" w:lineRule="exact"/>
        <w:rPr>
          <w:i/>
          <w:szCs w:val="22"/>
          <w:lang w:val="et-EE"/>
        </w:rPr>
      </w:pPr>
    </w:p>
    <w:p w14:paraId="212C7A1D" w14:textId="77777777" w:rsidR="003C5E77" w:rsidRDefault="008D1D44">
      <w:pPr>
        <w:spacing w:line="240" w:lineRule="exact"/>
        <w:rPr>
          <w:szCs w:val="22"/>
          <w:lang w:val="et-EE"/>
        </w:rPr>
      </w:pPr>
      <w:r>
        <w:rPr>
          <w:szCs w:val="22"/>
          <w:lang w:val="et-EE"/>
        </w:rPr>
        <w:t>EXP</w:t>
      </w:r>
    </w:p>
    <w:p w14:paraId="425576D0" w14:textId="77777777" w:rsidR="003C5E77" w:rsidRDefault="003C5E77">
      <w:pPr>
        <w:spacing w:line="240" w:lineRule="exact"/>
        <w:rPr>
          <w:szCs w:val="22"/>
          <w:lang w:val="et-EE"/>
        </w:rPr>
      </w:pPr>
    </w:p>
    <w:p w14:paraId="63BBDFF4" w14:textId="77777777" w:rsidR="003C5E77" w:rsidRDefault="003C5E77">
      <w:pPr>
        <w:spacing w:line="240" w:lineRule="exact"/>
        <w:rPr>
          <w:szCs w:val="22"/>
          <w:lang w:val="et-EE"/>
        </w:rPr>
      </w:pPr>
    </w:p>
    <w:p w14:paraId="398B7E0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376F1CC6" w14:textId="77777777" w:rsidR="003C5E77" w:rsidRDefault="003C5E77">
      <w:pPr>
        <w:spacing w:line="240" w:lineRule="exact"/>
        <w:rPr>
          <w:szCs w:val="22"/>
          <w:lang w:val="et-EE"/>
        </w:rPr>
      </w:pPr>
    </w:p>
    <w:p w14:paraId="3CAFBB49" w14:textId="77777777" w:rsidR="003C5E77" w:rsidRDefault="003C5E77">
      <w:pPr>
        <w:spacing w:line="240" w:lineRule="exact"/>
        <w:ind w:left="567" w:hanging="567"/>
        <w:rPr>
          <w:szCs w:val="22"/>
          <w:lang w:val="et-EE"/>
        </w:rPr>
      </w:pPr>
    </w:p>
    <w:p w14:paraId="3CB0B3D0"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61EF19A9" w14:textId="77777777" w:rsidR="003C5E77" w:rsidRDefault="003C5E77" w:rsidP="004B1F96">
      <w:pPr>
        <w:keepNext/>
        <w:keepLines/>
        <w:spacing w:line="240" w:lineRule="exact"/>
        <w:rPr>
          <w:szCs w:val="22"/>
          <w:lang w:val="et-EE"/>
        </w:rPr>
      </w:pPr>
    </w:p>
    <w:p w14:paraId="2CB86633" w14:textId="77777777" w:rsidR="003C5E77" w:rsidRDefault="003C5E77" w:rsidP="00A0666C">
      <w:pPr>
        <w:widowControl w:val="0"/>
        <w:spacing w:line="240" w:lineRule="exact"/>
        <w:rPr>
          <w:szCs w:val="22"/>
          <w:lang w:val="et-EE"/>
        </w:rPr>
        <w:pPrChange w:id="90" w:author="TCS" w:date="2025-03-27T12:30:00Z" w16du:dateUtc="2025-03-27T07:00:00Z">
          <w:pPr>
            <w:keepNext/>
            <w:keepLines/>
            <w:spacing w:line="240" w:lineRule="exact"/>
          </w:pPr>
        </w:pPrChange>
      </w:pPr>
    </w:p>
    <w:p w14:paraId="39358B65" w14:textId="77777777" w:rsidR="003C5E77" w:rsidRDefault="003C5E77" w:rsidP="00A0666C">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t-EE"/>
        </w:rPr>
        <w:pPrChange w:id="91" w:author="TCS" w:date="2025-03-27T12:30:00Z" w16du:dateUtc="2025-03-27T07:00:00Z">
          <w:pPr>
            <w:keepNext/>
            <w:pBdr>
              <w:top w:val="single" w:sz="4" w:space="1" w:color="auto"/>
              <w:left w:val="single" w:sz="4" w:space="4" w:color="auto"/>
              <w:bottom w:val="single" w:sz="4" w:space="1" w:color="auto"/>
              <w:right w:val="single" w:sz="4" w:space="4" w:color="auto"/>
            </w:pBdr>
            <w:spacing w:line="240" w:lineRule="exact"/>
            <w:outlineLvl w:val="0"/>
          </w:pPr>
        </w:pPrChange>
      </w:pPr>
      <w:r>
        <w:rPr>
          <w:b/>
          <w:szCs w:val="22"/>
          <w:lang w:val="et-EE"/>
        </w:rPr>
        <w:t>11.</w:t>
      </w:r>
      <w:r>
        <w:rPr>
          <w:b/>
          <w:szCs w:val="22"/>
          <w:lang w:val="et-EE"/>
        </w:rPr>
        <w:tab/>
        <w:t>MÜÜGILOA HOIDJA NIMI JA AADRESS</w:t>
      </w:r>
    </w:p>
    <w:p w14:paraId="56316580" w14:textId="77777777" w:rsidR="003C5E77" w:rsidRDefault="003C5E77" w:rsidP="00A0666C">
      <w:pPr>
        <w:keepNext/>
        <w:keepLines/>
        <w:spacing w:line="240" w:lineRule="exact"/>
        <w:rPr>
          <w:szCs w:val="22"/>
          <w:lang w:val="et-EE"/>
        </w:rPr>
        <w:pPrChange w:id="92" w:author="TCS" w:date="2025-03-27T12:30:00Z" w16du:dateUtc="2025-03-27T07:00:00Z">
          <w:pPr>
            <w:spacing w:line="240" w:lineRule="exact"/>
          </w:pPr>
        </w:pPrChange>
      </w:pPr>
    </w:p>
    <w:p w14:paraId="400FC81A" w14:textId="77777777" w:rsidR="00CE4C33" w:rsidRPr="00F97FB2" w:rsidRDefault="00CE4C33" w:rsidP="00A0666C">
      <w:pPr>
        <w:keepNext/>
        <w:keepLines/>
        <w:rPr>
          <w:lang w:val="et-EE"/>
        </w:rPr>
        <w:pPrChange w:id="93" w:author="TCS" w:date="2025-03-27T12:30:00Z" w16du:dateUtc="2025-03-27T07:00:00Z">
          <w:pPr/>
        </w:pPrChange>
      </w:pPr>
      <w:r w:rsidRPr="00F97FB2">
        <w:rPr>
          <w:lang w:val="et-EE"/>
        </w:rPr>
        <w:lastRenderedPageBreak/>
        <w:t xml:space="preserve">Roche Registration GmbH </w:t>
      </w:r>
    </w:p>
    <w:p w14:paraId="387C56CD" w14:textId="77777777" w:rsidR="00CE4C33" w:rsidRPr="007759EB" w:rsidRDefault="00CE4C33" w:rsidP="00A0666C">
      <w:pPr>
        <w:keepNext/>
        <w:keepLines/>
        <w:rPr>
          <w:lang w:val="de-CH"/>
        </w:rPr>
        <w:pPrChange w:id="94" w:author="TCS" w:date="2025-03-27T12:30:00Z" w16du:dateUtc="2025-03-27T07:00:00Z">
          <w:pPr/>
        </w:pPrChange>
      </w:pPr>
      <w:r w:rsidRPr="007759EB">
        <w:rPr>
          <w:lang w:val="de-CH"/>
        </w:rPr>
        <w:t>Emil-Barell-Strasse 1</w:t>
      </w:r>
    </w:p>
    <w:p w14:paraId="151AC9A5" w14:textId="77777777" w:rsidR="00CE4C33" w:rsidRPr="007759EB" w:rsidRDefault="00CE4C33" w:rsidP="00CE4C33">
      <w:pPr>
        <w:rPr>
          <w:lang w:val="de-CH"/>
        </w:rPr>
      </w:pPr>
      <w:r w:rsidRPr="007759EB">
        <w:rPr>
          <w:lang w:val="de-CH"/>
        </w:rPr>
        <w:t>79639 Grenzach-Wyhlen</w:t>
      </w:r>
    </w:p>
    <w:p w14:paraId="3FB68A3F" w14:textId="77777777" w:rsidR="003C5E77" w:rsidRDefault="00CE4C33" w:rsidP="00CE4C33">
      <w:pPr>
        <w:spacing w:line="240" w:lineRule="exact"/>
        <w:rPr>
          <w:szCs w:val="22"/>
          <w:lang w:val="et-EE"/>
        </w:rPr>
      </w:pPr>
      <w:r w:rsidRPr="007759EB">
        <w:rPr>
          <w:lang w:val="de-CH"/>
        </w:rPr>
        <w:t>Saksamaa</w:t>
      </w:r>
    </w:p>
    <w:p w14:paraId="58E25B6B" w14:textId="77777777" w:rsidR="003C5E77" w:rsidRDefault="003C5E77">
      <w:pPr>
        <w:spacing w:line="240" w:lineRule="exact"/>
        <w:rPr>
          <w:szCs w:val="22"/>
          <w:lang w:val="et-EE"/>
        </w:rPr>
      </w:pPr>
    </w:p>
    <w:p w14:paraId="7ED9EB1D" w14:textId="77777777" w:rsidR="00C26C2D" w:rsidRDefault="00C26C2D">
      <w:pPr>
        <w:spacing w:line="240" w:lineRule="exact"/>
        <w:rPr>
          <w:szCs w:val="22"/>
          <w:lang w:val="et-EE"/>
        </w:rPr>
      </w:pPr>
    </w:p>
    <w:p w14:paraId="091DB02C"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52FC4C8B" w14:textId="77777777" w:rsidR="003C5E77" w:rsidRDefault="003C5E77">
      <w:pPr>
        <w:spacing w:line="240" w:lineRule="exact"/>
        <w:rPr>
          <w:szCs w:val="22"/>
          <w:lang w:val="et-EE"/>
        </w:rPr>
      </w:pPr>
    </w:p>
    <w:p w14:paraId="3411520E" w14:textId="77777777" w:rsidR="003C5E77" w:rsidRDefault="003C5E77">
      <w:pPr>
        <w:rPr>
          <w:rFonts w:eastAsia="MS Mincho"/>
          <w:szCs w:val="22"/>
          <w:highlight w:val="lightGray"/>
          <w:lang w:val="sv-SE"/>
        </w:rPr>
      </w:pPr>
      <w:r>
        <w:rPr>
          <w:rFonts w:eastAsia="MS Mincho"/>
          <w:szCs w:val="22"/>
          <w:lang w:val="sv-SE"/>
        </w:rPr>
        <w:t xml:space="preserve">EU/1/11/667/009 </w:t>
      </w:r>
      <w:r>
        <w:rPr>
          <w:rFonts w:eastAsia="MS Mincho"/>
          <w:szCs w:val="22"/>
          <w:highlight w:val="lightGray"/>
          <w:lang w:val="sv-SE"/>
        </w:rPr>
        <w:t>21 tabletti</w:t>
      </w:r>
    </w:p>
    <w:p w14:paraId="1785A999" w14:textId="77777777" w:rsidR="003C5E77" w:rsidRDefault="003C5E77">
      <w:pPr>
        <w:rPr>
          <w:rFonts w:eastAsia="MS Mincho"/>
          <w:szCs w:val="22"/>
          <w:highlight w:val="lightGray"/>
          <w:lang w:val="sv-SE"/>
        </w:rPr>
      </w:pPr>
      <w:r>
        <w:rPr>
          <w:rFonts w:eastAsia="MS Mincho"/>
          <w:szCs w:val="22"/>
          <w:highlight w:val="lightGray"/>
          <w:lang w:val="sv-SE"/>
        </w:rPr>
        <w:t>EU/1/11/667/010 90 tabletti</w:t>
      </w:r>
    </w:p>
    <w:p w14:paraId="7DC80322" w14:textId="77777777" w:rsidR="003C5E77" w:rsidRDefault="003C5E77">
      <w:pPr>
        <w:spacing w:line="240" w:lineRule="exact"/>
        <w:rPr>
          <w:szCs w:val="22"/>
          <w:lang w:val="sv-SE"/>
        </w:rPr>
      </w:pPr>
    </w:p>
    <w:p w14:paraId="7D2D2429" w14:textId="77777777" w:rsidR="003C5E77" w:rsidRDefault="003C5E77">
      <w:pPr>
        <w:spacing w:line="240" w:lineRule="exact"/>
        <w:rPr>
          <w:szCs w:val="22"/>
          <w:lang w:val="et-EE"/>
        </w:rPr>
      </w:pPr>
    </w:p>
    <w:p w14:paraId="47D13FF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4190B9EE" w14:textId="77777777" w:rsidR="003C5E77" w:rsidRDefault="003C5E77">
      <w:pPr>
        <w:spacing w:line="240" w:lineRule="exact"/>
        <w:rPr>
          <w:szCs w:val="22"/>
          <w:lang w:val="et-EE"/>
        </w:rPr>
      </w:pPr>
    </w:p>
    <w:p w14:paraId="6839C450" w14:textId="77777777" w:rsidR="003C5E77" w:rsidRDefault="008D1D44">
      <w:pPr>
        <w:spacing w:line="240" w:lineRule="exact"/>
        <w:rPr>
          <w:szCs w:val="22"/>
          <w:lang w:val="et-EE"/>
        </w:rPr>
      </w:pPr>
      <w:r>
        <w:rPr>
          <w:szCs w:val="22"/>
          <w:lang w:val="et-EE"/>
        </w:rPr>
        <w:t>Lot</w:t>
      </w:r>
    </w:p>
    <w:p w14:paraId="0B2D1DA3" w14:textId="77777777" w:rsidR="003C5E77" w:rsidRDefault="003C5E77">
      <w:pPr>
        <w:spacing w:line="240" w:lineRule="exact"/>
        <w:rPr>
          <w:szCs w:val="22"/>
          <w:lang w:val="et-EE"/>
        </w:rPr>
      </w:pPr>
    </w:p>
    <w:p w14:paraId="5CD6B142" w14:textId="77777777" w:rsidR="003C5E77" w:rsidRDefault="003C5E77">
      <w:pPr>
        <w:spacing w:line="240" w:lineRule="exact"/>
        <w:rPr>
          <w:szCs w:val="22"/>
          <w:lang w:val="et-EE"/>
        </w:rPr>
      </w:pPr>
    </w:p>
    <w:p w14:paraId="335B0FE9"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477E3CCE" w14:textId="77777777" w:rsidR="003C5E77" w:rsidRDefault="003C5E77">
      <w:pPr>
        <w:spacing w:line="240" w:lineRule="exact"/>
        <w:rPr>
          <w:szCs w:val="22"/>
          <w:lang w:val="et-EE"/>
        </w:rPr>
      </w:pPr>
    </w:p>
    <w:p w14:paraId="50EF7889" w14:textId="77777777" w:rsidR="003C5E77" w:rsidRDefault="003C5E77">
      <w:pPr>
        <w:spacing w:line="240" w:lineRule="exact"/>
        <w:rPr>
          <w:szCs w:val="22"/>
          <w:lang w:val="et-EE"/>
        </w:rPr>
      </w:pPr>
    </w:p>
    <w:p w14:paraId="0DF00779"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4C5B6F6B" w14:textId="77777777" w:rsidR="003C5E77" w:rsidRDefault="003C5E77">
      <w:pPr>
        <w:spacing w:line="240" w:lineRule="exact"/>
        <w:rPr>
          <w:szCs w:val="22"/>
          <w:lang w:val="et-EE"/>
        </w:rPr>
      </w:pPr>
    </w:p>
    <w:p w14:paraId="6ACE3A21" w14:textId="77777777" w:rsidR="003C5E77" w:rsidRDefault="003C5E77">
      <w:pPr>
        <w:spacing w:line="240" w:lineRule="exact"/>
        <w:rPr>
          <w:szCs w:val="22"/>
          <w:lang w:val="et-EE"/>
        </w:rPr>
      </w:pPr>
    </w:p>
    <w:p w14:paraId="0498F12A"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7A687E65" w14:textId="77777777" w:rsidR="003C5E77" w:rsidRDefault="003C5E77">
      <w:pPr>
        <w:spacing w:line="240" w:lineRule="exact"/>
        <w:rPr>
          <w:szCs w:val="22"/>
          <w:lang w:val="et-EE"/>
        </w:rPr>
      </w:pPr>
    </w:p>
    <w:p w14:paraId="15C5D3FE" w14:textId="77777777" w:rsidR="003C5E77" w:rsidRDefault="003C5E77">
      <w:pPr>
        <w:spacing w:line="240" w:lineRule="exact"/>
        <w:rPr>
          <w:szCs w:val="22"/>
          <w:lang w:val="et-EE"/>
        </w:rPr>
      </w:pPr>
      <w:r>
        <w:rPr>
          <w:szCs w:val="22"/>
          <w:lang w:val="et-EE"/>
        </w:rPr>
        <w:t>esbriet 534 mg tabletid</w:t>
      </w:r>
    </w:p>
    <w:p w14:paraId="61626EF2" w14:textId="77777777" w:rsidR="003C5E77" w:rsidRDefault="003C5E77">
      <w:pPr>
        <w:spacing w:line="240" w:lineRule="exact"/>
        <w:rPr>
          <w:szCs w:val="22"/>
          <w:lang w:val="et-EE"/>
        </w:rPr>
      </w:pPr>
    </w:p>
    <w:p w14:paraId="1847122F" w14:textId="77777777" w:rsidR="003C5E77" w:rsidRDefault="003C5E77">
      <w:pPr>
        <w:spacing w:line="240" w:lineRule="exact"/>
        <w:rPr>
          <w:szCs w:val="22"/>
          <w:lang w:val="et-EE"/>
        </w:rPr>
      </w:pPr>
    </w:p>
    <w:p w14:paraId="7991477F"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5570DCB4" w14:textId="77777777" w:rsidR="003C5E77" w:rsidRDefault="003C5E77">
      <w:pPr>
        <w:rPr>
          <w:noProof/>
          <w:lang w:val="et-EE"/>
        </w:rPr>
      </w:pPr>
    </w:p>
    <w:p w14:paraId="65CFD21C"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70BC6B83" w14:textId="77777777" w:rsidR="003C5E77" w:rsidRDefault="003C5E77">
      <w:pPr>
        <w:rPr>
          <w:noProof/>
          <w:lang w:val="et-EE"/>
        </w:rPr>
      </w:pPr>
    </w:p>
    <w:p w14:paraId="07757DA6" w14:textId="77777777" w:rsidR="003C5E77" w:rsidRDefault="003C5E77">
      <w:pPr>
        <w:rPr>
          <w:noProof/>
          <w:lang w:val="et-EE"/>
        </w:rPr>
      </w:pPr>
    </w:p>
    <w:p w14:paraId="416202ED"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68170BB9" w14:textId="77777777" w:rsidR="003C5E77" w:rsidRDefault="003C5E77">
      <w:pPr>
        <w:rPr>
          <w:noProof/>
          <w:lang w:val="et-EE"/>
        </w:rPr>
      </w:pPr>
    </w:p>
    <w:p w14:paraId="572998F0" w14:textId="77777777" w:rsidR="003C5E77" w:rsidRPr="00812903" w:rsidRDefault="003C5E77">
      <w:pPr>
        <w:rPr>
          <w:szCs w:val="22"/>
          <w:lang w:val="et-EE"/>
        </w:rPr>
      </w:pPr>
      <w:r>
        <w:rPr>
          <w:lang w:val="et-EE"/>
        </w:rPr>
        <w:t>PC</w:t>
      </w:r>
    </w:p>
    <w:p w14:paraId="71DD1C21" w14:textId="77777777" w:rsidR="003C5E77" w:rsidRDefault="003C5E77">
      <w:pPr>
        <w:rPr>
          <w:szCs w:val="22"/>
          <w:lang w:val="et-EE"/>
        </w:rPr>
      </w:pPr>
      <w:r>
        <w:rPr>
          <w:lang w:val="et-EE"/>
        </w:rPr>
        <w:t>SN</w:t>
      </w:r>
    </w:p>
    <w:p w14:paraId="4A8D223D" w14:textId="77777777" w:rsidR="003C5E77" w:rsidRDefault="003C5E77">
      <w:pPr>
        <w:rPr>
          <w:szCs w:val="22"/>
          <w:lang w:val="et-EE"/>
        </w:rPr>
      </w:pPr>
      <w:r>
        <w:rPr>
          <w:lang w:val="et-EE"/>
        </w:rPr>
        <w:t>NN</w:t>
      </w:r>
    </w:p>
    <w:p w14:paraId="23674891" w14:textId="77777777" w:rsidR="003C5E77" w:rsidRDefault="003C5E77">
      <w:pPr>
        <w:spacing w:line="240" w:lineRule="exact"/>
        <w:rPr>
          <w:szCs w:val="22"/>
          <w:lang w:val="et-EE"/>
        </w:rPr>
      </w:pPr>
    </w:p>
    <w:p w14:paraId="4C57A450" w14:textId="77777777" w:rsidR="003C5E77" w:rsidRDefault="003C5E77">
      <w:pPr>
        <w:spacing w:line="240" w:lineRule="exact"/>
        <w:rPr>
          <w:szCs w:val="22"/>
          <w:lang w:val="et-EE"/>
        </w:rPr>
      </w:pPr>
      <w:r>
        <w:rPr>
          <w:b/>
          <w:szCs w:val="22"/>
          <w:lang w:val="et-EE"/>
        </w:rPr>
        <w:br w:type="page"/>
      </w:r>
    </w:p>
    <w:p w14:paraId="59476F65"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248969D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46ADD8AF"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KARP</w:t>
      </w:r>
    </w:p>
    <w:p w14:paraId="165E9648" w14:textId="77777777" w:rsidR="003C5E77" w:rsidRDefault="003C5E77">
      <w:pPr>
        <w:shd w:val="clear" w:color="auto" w:fill="FFFFFF"/>
        <w:spacing w:line="240" w:lineRule="exact"/>
        <w:rPr>
          <w:szCs w:val="22"/>
          <w:lang w:val="et-EE"/>
        </w:rPr>
      </w:pPr>
    </w:p>
    <w:p w14:paraId="45B8006D" w14:textId="77777777" w:rsidR="003C5E77" w:rsidRDefault="003C5E77">
      <w:pPr>
        <w:shd w:val="clear" w:color="auto" w:fill="FFFFFF"/>
        <w:spacing w:line="240" w:lineRule="exact"/>
        <w:rPr>
          <w:szCs w:val="22"/>
          <w:lang w:val="et-EE"/>
        </w:rPr>
      </w:pPr>
    </w:p>
    <w:p w14:paraId="3EF53F3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61883212" w14:textId="77777777" w:rsidR="003C5E77" w:rsidRDefault="003C5E77">
      <w:pPr>
        <w:spacing w:line="240" w:lineRule="exact"/>
        <w:rPr>
          <w:szCs w:val="22"/>
          <w:lang w:val="et-EE"/>
        </w:rPr>
      </w:pPr>
    </w:p>
    <w:p w14:paraId="40F5C2BE" w14:textId="77777777" w:rsidR="003C5E77" w:rsidRDefault="003C5E77">
      <w:pPr>
        <w:spacing w:line="240" w:lineRule="exact"/>
        <w:rPr>
          <w:szCs w:val="22"/>
          <w:lang w:val="et-EE"/>
        </w:rPr>
      </w:pPr>
      <w:r>
        <w:rPr>
          <w:szCs w:val="22"/>
          <w:lang w:val="et-EE"/>
        </w:rPr>
        <w:t>Esbriet 801 mg õhukese polümeerikattega tabletid</w:t>
      </w:r>
    </w:p>
    <w:p w14:paraId="2F3CC393" w14:textId="77777777" w:rsidR="003C5E77" w:rsidRDefault="003C5E77">
      <w:pPr>
        <w:spacing w:line="240" w:lineRule="exact"/>
        <w:rPr>
          <w:szCs w:val="22"/>
          <w:lang w:val="et-EE"/>
        </w:rPr>
      </w:pPr>
    </w:p>
    <w:p w14:paraId="49279BFE"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0F9844F4" w14:textId="77777777" w:rsidR="003C5E77" w:rsidRDefault="003C5E77">
      <w:pPr>
        <w:spacing w:line="240" w:lineRule="exact"/>
        <w:rPr>
          <w:szCs w:val="22"/>
          <w:lang w:val="et-EE"/>
        </w:rPr>
      </w:pPr>
    </w:p>
    <w:p w14:paraId="5F9A0AC6" w14:textId="77777777" w:rsidR="003C5E77" w:rsidRDefault="003C5E77">
      <w:pPr>
        <w:spacing w:line="240" w:lineRule="exact"/>
        <w:rPr>
          <w:szCs w:val="22"/>
          <w:lang w:val="et-EE"/>
        </w:rPr>
      </w:pPr>
    </w:p>
    <w:p w14:paraId="339C285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08C58135" w14:textId="77777777" w:rsidR="003C5E77" w:rsidRDefault="003C5E77">
      <w:pPr>
        <w:spacing w:line="240" w:lineRule="exact"/>
        <w:rPr>
          <w:szCs w:val="22"/>
          <w:lang w:val="et-EE"/>
        </w:rPr>
      </w:pPr>
    </w:p>
    <w:p w14:paraId="1BFA86AD" w14:textId="77777777" w:rsidR="003C5E77" w:rsidRDefault="003C5E77">
      <w:pPr>
        <w:spacing w:line="240" w:lineRule="exact"/>
        <w:rPr>
          <w:szCs w:val="22"/>
          <w:lang w:val="et-EE"/>
        </w:rPr>
      </w:pPr>
      <w:r>
        <w:rPr>
          <w:szCs w:val="22"/>
          <w:lang w:val="et-EE"/>
        </w:rPr>
        <w:t>Iga tablett sisaldab 801 mg pirfenidooni.</w:t>
      </w:r>
    </w:p>
    <w:p w14:paraId="750D6C11" w14:textId="77777777" w:rsidR="003C5E77" w:rsidRDefault="003C5E77">
      <w:pPr>
        <w:spacing w:line="240" w:lineRule="exact"/>
        <w:rPr>
          <w:szCs w:val="22"/>
          <w:lang w:val="et-EE"/>
        </w:rPr>
      </w:pPr>
    </w:p>
    <w:p w14:paraId="1EF7C47C" w14:textId="77777777" w:rsidR="003C5E77" w:rsidRDefault="003C5E77">
      <w:pPr>
        <w:spacing w:line="240" w:lineRule="exact"/>
        <w:rPr>
          <w:szCs w:val="22"/>
          <w:lang w:val="et-EE"/>
        </w:rPr>
      </w:pPr>
    </w:p>
    <w:p w14:paraId="223989B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1464DB98" w14:textId="77777777" w:rsidR="003C5E77" w:rsidRDefault="003C5E77">
      <w:pPr>
        <w:spacing w:line="240" w:lineRule="exact"/>
        <w:rPr>
          <w:szCs w:val="22"/>
          <w:lang w:val="et-EE"/>
        </w:rPr>
      </w:pPr>
    </w:p>
    <w:p w14:paraId="7C490CD7" w14:textId="77777777" w:rsidR="003C5E77" w:rsidRDefault="003C5E77">
      <w:pPr>
        <w:spacing w:line="240" w:lineRule="exact"/>
        <w:rPr>
          <w:szCs w:val="22"/>
          <w:lang w:val="et-EE"/>
        </w:rPr>
      </w:pPr>
    </w:p>
    <w:p w14:paraId="197E7DE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24B0F30B" w14:textId="77777777" w:rsidR="003C5E77" w:rsidRDefault="003C5E77">
      <w:pPr>
        <w:spacing w:line="240" w:lineRule="exact"/>
        <w:rPr>
          <w:szCs w:val="22"/>
          <w:lang w:val="et-EE"/>
        </w:rPr>
      </w:pPr>
    </w:p>
    <w:p w14:paraId="3368A498" w14:textId="77777777" w:rsidR="003C5E77" w:rsidRDefault="003C5E77">
      <w:pPr>
        <w:spacing w:line="240" w:lineRule="exact"/>
        <w:rPr>
          <w:szCs w:val="22"/>
          <w:lang w:val="et-EE"/>
        </w:rPr>
      </w:pPr>
      <w:r>
        <w:rPr>
          <w:szCs w:val="22"/>
          <w:highlight w:val="lightGray"/>
          <w:lang w:val="et-EE" w:eastAsia="en-US"/>
        </w:rPr>
        <w:t>Õhukese polümeerikattega tablett</w:t>
      </w:r>
    </w:p>
    <w:p w14:paraId="507F2C84" w14:textId="77777777" w:rsidR="003C5E77" w:rsidRDefault="003C5E77">
      <w:pPr>
        <w:spacing w:line="240" w:lineRule="exact"/>
        <w:rPr>
          <w:szCs w:val="22"/>
          <w:lang w:val="et-EE"/>
        </w:rPr>
      </w:pPr>
    </w:p>
    <w:p w14:paraId="39DBA0DD" w14:textId="77777777" w:rsidR="003C5E77" w:rsidRDefault="003C5E77">
      <w:pPr>
        <w:spacing w:line="240" w:lineRule="exact"/>
        <w:rPr>
          <w:szCs w:val="22"/>
          <w:lang w:val="et-EE"/>
        </w:rPr>
      </w:pPr>
      <w:r>
        <w:rPr>
          <w:szCs w:val="22"/>
          <w:lang w:val="et-EE"/>
        </w:rPr>
        <w:t>90 tabletti</w:t>
      </w:r>
    </w:p>
    <w:p w14:paraId="39B7211E" w14:textId="77777777" w:rsidR="003C5E77" w:rsidRDefault="003C5E77">
      <w:pPr>
        <w:spacing w:line="240" w:lineRule="exact"/>
        <w:rPr>
          <w:szCs w:val="22"/>
          <w:lang w:val="et-EE"/>
        </w:rPr>
      </w:pPr>
    </w:p>
    <w:p w14:paraId="417E45C7" w14:textId="77777777" w:rsidR="003C5E77" w:rsidRDefault="003C5E77">
      <w:pPr>
        <w:spacing w:line="240" w:lineRule="exact"/>
        <w:rPr>
          <w:szCs w:val="22"/>
          <w:lang w:val="et-EE"/>
        </w:rPr>
      </w:pPr>
    </w:p>
    <w:p w14:paraId="2447C0E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6FBF4C8E" w14:textId="77777777" w:rsidR="003C5E77" w:rsidRDefault="003C5E77">
      <w:pPr>
        <w:spacing w:line="240" w:lineRule="exact"/>
        <w:rPr>
          <w:i/>
          <w:szCs w:val="22"/>
          <w:lang w:val="et-EE"/>
        </w:rPr>
      </w:pPr>
    </w:p>
    <w:p w14:paraId="18E8D51B" w14:textId="77777777" w:rsidR="003C5E77" w:rsidRDefault="003C5E77">
      <w:pPr>
        <w:spacing w:line="240" w:lineRule="exact"/>
        <w:rPr>
          <w:szCs w:val="22"/>
          <w:lang w:val="et-EE"/>
        </w:rPr>
      </w:pPr>
      <w:r>
        <w:rPr>
          <w:szCs w:val="22"/>
          <w:lang w:val="et-EE"/>
        </w:rPr>
        <w:t>Enne ravimi kasutamist lugege pakendi infolehte</w:t>
      </w:r>
    </w:p>
    <w:p w14:paraId="3744277A" w14:textId="77777777" w:rsidR="003C5E77" w:rsidRDefault="003C5E77">
      <w:pPr>
        <w:spacing w:line="240" w:lineRule="exact"/>
        <w:rPr>
          <w:szCs w:val="22"/>
          <w:lang w:val="et-EE"/>
        </w:rPr>
      </w:pPr>
      <w:r>
        <w:rPr>
          <w:szCs w:val="22"/>
          <w:lang w:val="et-EE"/>
        </w:rPr>
        <w:t>Suukaudne</w:t>
      </w:r>
    </w:p>
    <w:p w14:paraId="4CAB55C7" w14:textId="77777777" w:rsidR="003C5E77" w:rsidRDefault="003C5E77">
      <w:pPr>
        <w:spacing w:line="240" w:lineRule="exact"/>
        <w:rPr>
          <w:szCs w:val="22"/>
          <w:lang w:val="et-EE"/>
        </w:rPr>
      </w:pPr>
    </w:p>
    <w:p w14:paraId="640680B1" w14:textId="77777777" w:rsidR="003C5E77" w:rsidRDefault="003C5E77">
      <w:pPr>
        <w:spacing w:line="240" w:lineRule="exact"/>
        <w:rPr>
          <w:szCs w:val="22"/>
          <w:lang w:val="et-EE"/>
        </w:rPr>
      </w:pPr>
    </w:p>
    <w:p w14:paraId="6883F87D"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29E0CCB9" w14:textId="77777777" w:rsidR="003C5E77" w:rsidRDefault="003C5E77">
      <w:pPr>
        <w:spacing w:line="240" w:lineRule="exact"/>
        <w:rPr>
          <w:szCs w:val="22"/>
          <w:lang w:val="et-EE"/>
        </w:rPr>
      </w:pPr>
    </w:p>
    <w:p w14:paraId="301A8B9B" w14:textId="77777777" w:rsidR="003C5E77" w:rsidRDefault="003C5E77">
      <w:pPr>
        <w:spacing w:line="240" w:lineRule="exact"/>
        <w:outlineLvl w:val="0"/>
        <w:rPr>
          <w:szCs w:val="22"/>
          <w:lang w:val="et-EE"/>
        </w:rPr>
      </w:pPr>
      <w:r>
        <w:rPr>
          <w:szCs w:val="22"/>
          <w:lang w:val="et-EE"/>
        </w:rPr>
        <w:t>Hoida laste eest varjatud ja kättesaamatus kohas</w:t>
      </w:r>
    </w:p>
    <w:p w14:paraId="056A8E35" w14:textId="77777777" w:rsidR="003C5E77" w:rsidRDefault="003C5E77">
      <w:pPr>
        <w:spacing w:line="240" w:lineRule="exact"/>
        <w:outlineLvl w:val="0"/>
        <w:rPr>
          <w:szCs w:val="22"/>
          <w:lang w:val="et-EE"/>
        </w:rPr>
      </w:pPr>
    </w:p>
    <w:p w14:paraId="63DE3303" w14:textId="77777777" w:rsidR="003C5E77" w:rsidRDefault="003C5E77">
      <w:pPr>
        <w:spacing w:line="240" w:lineRule="exact"/>
        <w:outlineLvl w:val="0"/>
        <w:rPr>
          <w:szCs w:val="22"/>
          <w:lang w:val="et-EE"/>
        </w:rPr>
      </w:pPr>
    </w:p>
    <w:p w14:paraId="5E57D6E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6ADD1DF5" w14:textId="77777777" w:rsidR="003C5E77" w:rsidRDefault="003C5E77">
      <w:pPr>
        <w:spacing w:line="240" w:lineRule="exact"/>
        <w:rPr>
          <w:szCs w:val="22"/>
          <w:lang w:val="et-EE"/>
        </w:rPr>
      </w:pPr>
    </w:p>
    <w:p w14:paraId="3FD3345E" w14:textId="77777777" w:rsidR="003C5E77" w:rsidRDefault="003C5E77">
      <w:pPr>
        <w:autoSpaceDE w:val="0"/>
        <w:autoSpaceDN w:val="0"/>
        <w:adjustRightInd w:val="0"/>
        <w:spacing w:line="240" w:lineRule="exact"/>
        <w:rPr>
          <w:szCs w:val="22"/>
          <w:lang w:val="et-EE"/>
        </w:rPr>
      </w:pPr>
    </w:p>
    <w:p w14:paraId="248CD77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4A319CA2" w14:textId="77777777" w:rsidR="003C5E77" w:rsidRDefault="003C5E77">
      <w:pPr>
        <w:spacing w:line="240" w:lineRule="exact"/>
        <w:rPr>
          <w:i/>
          <w:szCs w:val="22"/>
          <w:lang w:val="et-EE"/>
        </w:rPr>
      </w:pPr>
    </w:p>
    <w:p w14:paraId="6C52CE7D" w14:textId="77777777" w:rsidR="003C5E77" w:rsidRDefault="008D1D44">
      <w:pPr>
        <w:spacing w:line="240" w:lineRule="exact"/>
        <w:rPr>
          <w:szCs w:val="22"/>
          <w:lang w:val="et-EE"/>
        </w:rPr>
      </w:pPr>
      <w:r>
        <w:rPr>
          <w:szCs w:val="22"/>
          <w:lang w:val="et-EE"/>
        </w:rPr>
        <w:t>EXP</w:t>
      </w:r>
    </w:p>
    <w:p w14:paraId="3FC870DF" w14:textId="77777777" w:rsidR="003C5E77" w:rsidRDefault="003C5E77">
      <w:pPr>
        <w:spacing w:line="240" w:lineRule="exact"/>
        <w:rPr>
          <w:szCs w:val="22"/>
          <w:lang w:val="et-EE"/>
        </w:rPr>
      </w:pPr>
    </w:p>
    <w:p w14:paraId="079EDE60" w14:textId="77777777" w:rsidR="003C5E77" w:rsidRDefault="003C5E77">
      <w:pPr>
        <w:spacing w:line="240" w:lineRule="exact"/>
        <w:rPr>
          <w:szCs w:val="22"/>
          <w:lang w:val="et-EE"/>
        </w:rPr>
      </w:pPr>
    </w:p>
    <w:p w14:paraId="74C5C7A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6289A6D6" w14:textId="77777777" w:rsidR="003C5E77" w:rsidRDefault="003C5E77">
      <w:pPr>
        <w:spacing w:line="240" w:lineRule="exact"/>
        <w:rPr>
          <w:szCs w:val="22"/>
          <w:lang w:val="et-EE"/>
        </w:rPr>
      </w:pPr>
    </w:p>
    <w:p w14:paraId="55D2571A" w14:textId="77777777" w:rsidR="003C5E77" w:rsidRDefault="003C5E77">
      <w:pPr>
        <w:spacing w:line="240" w:lineRule="exact"/>
        <w:ind w:left="567" w:hanging="567"/>
        <w:rPr>
          <w:szCs w:val="22"/>
          <w:lang w:val="et-EE"/>
        </w:rPr>
      </w:pPr>
    </w:p>
    <w:p w14:paraId="016467DA"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03F0BCCA" w14:textId="77777777" w:rsidR="003C5E77" w:rsidRDefault="003C5E77" w:rsidP="004B1F96">
      <w:pPr>
        <w:keepNext/>
        <w:keepLines/>
        <w:spacing w:line="240" w:lineRule="exact"/>
        <w:rPr>
          <w:szCs w:val="22"/>
          <w:lang w:val="et-EE"/>
        </w:rPr>
      </w:pPr>
    </w:p>
    <w:p w14:paraId="45873367" w14:textId="77777777" w:rsidR="003C5E77" w:rsidRDefault="003C5E77" w:rsidP="00875D83">
      <w:pPr>
        <w:widowControl w:val="0"/>
        <w:spacing w:line="240" w:lineRule="exact"/>
        <w:rPr>
          <w:szCs w:val="22"/>
          <w:lang w:val="et-EE"/>
        </w:rPr>
        <w:pPrChange w:id="95" w:author="TCS" w:date="2025-03-27T12:29:00Z" w16du:dateUtc="2025-03-27T06:59:00Z">
          <w:pPr>
            <w:keepNext/>
            <w:keepLines/>
            <w:spacing w:line="240" w:lineRule="exact"/>
          </w:pPr>
        </w:pPrChange>
      </w:pPr>
    </w:p>
    <w:p w14:paraId="6ECBC739" w14:textId="77777777" w:rsidR="003C5E77" w:rsidRDefault="003C5E77" w:rsidP="00875D83">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t-EE"/>
        </w:rPr>
        <w:pPrChange w:id="96" w:author="TCS" w:date="2025-03-27T12:29:00Z" w16du:dateUtc="2025-03-27T06:59:00Z">
          <w:pPr>
            <w:keepNext/>
            <w:pBdr>
              <w:top w:val="single" w:sz="4" w:space="1" w:color="auto"/>
              <w:left w:val="single" w:sz="4" w:space="4" w:color="auto"/>
              <w:bottom w:val="single" w:sz="4" w:space="1" w:color="auto"/>
              <w:right w:val="single" w:sz="4" w:space="4" w:color="auto"/>
            </w:pBdr>
            <w:spacing w:line="240" w:lineRule="exact"/>
            <w:outlineLvl w:val="0"/>
          </w:pPr>
        </w:pPrChange>
      </w:pPr>
      <w:r>
        <w:rPr>
          <w:b/>
          <w:szCs w:val="22"/>
          <w:lang w:val="et-EE"/>
        </w:rPr>
        <w:t>11.</w:t>
      </w:r>
      <w:r>
        <w:rPr>
          <w:b/>
          <w:szCs w:val="22"/>
          <w:lang w:val="et-EE"/>
        </w:rPr>
        <w:tab/>
        <w:t>MÜÜGILOA HOIDJA NIMI JA AADRESS</w:t>
      </w:r>
    </w:p>
    <w:p w14:paraId="1AA6B744" w14:textId="77777777" w:rsidR="003C5E77" w:rsidRDefault="003C5E77" w:rsidP="00875D83">
      <w:pPr>
        <w:keepNext/>
        <w:keepLines/>
        <w:spacing w:line="240" w:lineRule="exact"/>
        <w:rPr>
          <w:szCs w:val="22"/>
          <w:lang w:val="et-EE"/>
        </w:rPr>
        <w:pPrChange w:id="97" w:author="TCS" w:date="2025-03-27T12:29:00Z" w16du:dateUtc="2025-03-27T06:59:00Z">
          <w:pPr>
            <w:keepNext/>
            <w:spacing w:line="240" w:lineRule="exact"/>
          </w:pPr>
        </w:pPrChange>
      </w:pPr>
    </w:p>
    <w:p w14:paraId="08D1725D" w14:textId="77777777" w:rsidR="00CE4C33" w:rsidRPr="00F97FB2" w:rsidRDefault="00CE4C33" w:rsidP="00875D83">
      <w:pPr>
        <w:keepNext/>
        <w:keepLines/>
        <w:rPr>
          <w:lang w:val="et-EE"/>
        </w:rPr>
        <w:pPrChange w:id="98" w:author="TCS" w:date="2025-03-27T12:29:00Z" w16du:dateUtc="2025-03-27T06:59:00Z">
          <w:pPr/>
        </w:pPrChange>
      </w:pPr>
      <w:r w:rsidRPr="00F97FB2">
        <w:rPr>
          <w:lang w:val="et-EE"/>
        </w:rPr>
        <w:t xml:space="preserve">Roche Registration GmbH </w:t>
      </w:r>
    </w:p>
    <w:p w14:paraId="661D1846" w14:textId="77777777" w:rsidR="00CE4C33" w:rsidRPr="007759EB" w:rsidRDefault="00CE4C33" w:rsidP="00875D83">
      <w:pPr>
        <w:keepNext/>
        <w:keepLines/>
        <w:rPr>
          <w:lang w:val="de-CH"/>
        </w:rPr>
        <w:pPrChange w:id="99" w:author="TCS" w:date="2025-03-27T12:29:00Z" w16du:dateUtc="2025-03-27T06:59:00Z">
          <w:pPr/>
        </w:pPrChange>
      </w:pPr>
      <w:r w:rsidRPr="007759EB">
        <w:rPr>
          <w:lang w:val="de-CH"/>
        </w:rPr>
        <w:lastRenderedPageBreak/>
        <w:t>Emil-Barell-Strasse 1</w:t>
      </w:r>
    </w:p>
    <w:p w14:paraId="05392201" w14:textId="77777777" w:rsidR="00CE4C33" w:rsidRPr="007759EB" w:rsidRDefault="00CE4C33" w:rsidP="00CE4C33">
      <w:pPr>
        <w:rPr>
          <w:lang w:val="de-CH"/>
        </w:rPr>
      </w:pPr>
      <w:r w:rsidRPr="007759EB">
        <w:rPr>
          <w:lang w:val="de-CH"/>
        </w:rPr>
        <w:t>79639 Grenzach-Wyhlen</w:t>
      </w:r>
    </w:p>
    <w:p w14:paraId="7BDA3B67" w14:textId="77777777" w:rsidR="003C5E77" w:rsidRDefault="00CE4C33" w:rsidP="00CE4C33">
      <w:pPr>
        <w:spacing w:line="240" w:lineRule="exact"/>
        <w:rPr>
          <w:szCs w:val="22"/>
          <w:lang w:val="et-EE"/>
        </w:rPr>
      </w:pPr>
      <w:r w:rsidRPr="007759EB">
        <w:rPr>
          <w:lang w:val="de-CH"/>
        </w:rPr>
        <w:t>Saksamaa</w:t>
      </w:r>
    </w:p>
    <w:p w14:paraId="7E25E3B6" w14:textId="77777777" w:rsidR="003C5E77" w:rsidRDefault="003C5E77">
      <w:pPr>
        <w:spacing w:line="240" w:lineRule="exact"/>
        <w:rPr>
          <w:szCs w:val="22"/>
          <w:lang w:val="et-EE"/>
        </w:rPr>
      </w:pPr>
    </w:p>
    <w:p w14:paraId="0E9DC2B8" w14:textId="77777777" w:rsidR="00C26C2D" w:rsidRDefault="00C26C2D">
      <w:pPr>
        <w:spacing w:line="240" w:lineRule="exact"/>
        <w:rPr>
          <w:szCs w:val="22"/>
          <w:lang w:val="et-EE"/>
        </w:rPr>
      </w:pPr>
    </w:p>
    <w:p w14:paraId="5543BB39"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22726442" w14:textId="77777777" w:rsidR="003C5E77" w:rsidRDefault="003C5E77">
      <w:pPr>
        <w:spacing w:line="240" w:lineRule="exact"/>
        <w:rPr>
          <w:szCs w:val="22"/>
          <w:lang w:val="et-EE"/>
        </w:rPr>
      </w:pPr>
    </w:p>
    <w:p w14:paraId="197CF6B2" w14:textId="77777777" w:rsidR="003C5E77" w:rsidRDefault="003C5E77">
      <w:pPr>
        <w:rPr>
          <w:rFonts w:eastAsia="MS Mincho"/>
          <w:szCs w:val="22"/>
          <w:highlight w:val="lightGray"/>
          <w:lang w:val="sv-SE"/>
        </w:rPr>
      </w:pPr>
      <w:r>
        <w:rPr>
          <w:rFonts w:eastAsia="MS Mincho"/>
          <w:szCs w:val="22"/>
          <w:lang w:val="sv-SE"/>
        </w:rPr>
        <w:t xml:space="preserve">EU/1/11/667/011 </w:t>
      </w:r>
      <w:r>
        <w:rPr>
          <w:szCs w:val="22"/>
          <w:shd w:val="clear" w:color="auto" w:fill="BFBFBF"/>
          <w:lang w:val="et-EE"/>
        </w:rPr>
        <w:t>90 tabletti</w:t>
      </w:r>
    </w:p>
    <w:p w14:paraId="6A10BF69" w14:textId="77777777" w:rsidR="003C5E77" w:rsidRDefault="003C5E77">
      <w:pPr>
        <w:spacing w:line="240" w:lineRule="exact"/>
        <w:rPr>
          <w:szCs w:val="22"/>
          <w:lang w:val="sv-SE"/>
        </w:rPr>
      </w:pPr>
    </w:p>
    <w:p w14:paraId="1F8C1A8E" w14:textId="77777777" w:rsidR="003C5E77" w:rsidRDefault="003C5E77">
      <w:pPr>
        <w:spacing w:line="240" w:lineRule="exact"/>
        <w:rPr>
          <w:szCs w:val="22"/>
          <w:lang w:val="et-EE"/>
        </w:rPr>
      </w:pPr>
    </w:p>
    <w:p w14:paraId="5CE37347"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1CCA65C1" w14:textId="77777777" w:rsidR="003C5E77" w:rsidRDefault="003C5E77">
      <w:pPr>
        <w:spacing w:line="240" w:lineRule="exact"/>
        <w:rPr>
          <w:szCs w:val="22"/>
          <w:lang w:val="et-EE"/>
        </w:rPr>
      </w:pPr>
    </w:p>
    <w:p w14:paraId="1BAE535D" w14:textId="77777777" w:rsidR="003C5E77" w:rsidRDefault="008D1D44">
      <w:pPr>
        <w:spacing w:line="240" w:lineRule="exact"/>
        <w:rPr>
          <w:szCs w:val="22"/>
          <w:lang w:val="et-EE"/>
        </w:rPr>
      </w:pPr>
      <w:r>
        <w:rPr>
          <w:szCs w:val="22"/>
          <w:lang w:val="et-EE"/>
        </w:rPr>
        <w:t>Lot</w:t>
      </w:r>
    </w:p>
    <w:p w14:paraId="09C0DDBF" w14:textId="77777777" w:rsidR="003C5E77" w:rsidRDefault="003C5E77">
      <w:pPr>
        <w:spacing w:line="240" w:lineRule="exact"/>
        <w:rPr>
          <w:szCs w:val="22"/>
          <w:lang w:val="et-EE"/>
        </w:rPr>
      </w:pPr>
    </w:p>
    <w:p w14:paraId="47079C63" w14:textId="77777777" w:rsidR="003C5E77" w:rsidRDefault="003C5E77">
      <w:pPr>
        <w:spacing w:line="240" w:lineRule="exact"/>
        <w:rPr>
          <w:szCs w:val="22"/>
          <w:lang w:val="et-EE"/>
        </w:rPr>
      </w:pPr>
    </w:p>
    <w:p w14:paraId="0A075E0E"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57AFFBA0" w14:textId="77777777" w:rsidR="003C5E77" w:rsidRDefault="003C5E77">
      <w:pPr>
        <w:spacing w:line="240" w:lineRule="exact"/>
        <w:rPr>
          <w:szCs w:val="22"/>
          <w:lang w:val="et-EE"/>
        </w:rPr>
      </w:pPr>
    </w:p>
    <w:p w14:paraId="15552057" w14:textId="77777777" w:rsidR="003C5E77" w:rsidRDefault="003C5E77">
      <w:pPr>
        <w:spacing w:line="240" w:lineRule="exact"/>
        <w:rPr>
          <w:szCs w:val="22"/>
          <w:lang w:val="et-EE"/>
        </w:rPr>
      </w:pPr>
    </w:p>
    <w:p w14:paraId="7DC65CB4"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3DDF60F3" w14:textId="77777777" w:rsidR="003C5E77" w:rsidRDefault="003C5E77">
      <w:pPr>
        <w:spacing w:line="240" w:lineRule="exact"/>
        <w:rPr>
          <w:szCs w:val="22"/>
          <w:lang w:val="et-EE"/>
        </w:rPr>
      </w:pPr>
    </w:p>
    <w:p w14:paraId="3D9711FC" w14:textId="77777777" w:rsidR="003C5E77" w:rsidRDefault="003C5E77">
      <w:pPr>
        <w:spacing w:line="240" w:lineRule="exact"/>
        <w:rPr>
          <w:szCs w:val="22"/>
          <w:lang w:val="et-EE"/>
        </w:rPr>
      </w:pPr>
    </w:p>
    <w:p w14:paraId="6799C3D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10FBF4E4" w14:textId="77777777" w:rsidR="003C5E77" w:rsidRDefault="003C5E77">
      <w:pPr>
        <w:spacing w:line="240" w:lineRule="exact"/>
        <w:rPr>
          <w:szCs w:val="22"/>
          <w:lang w:val="et-EE"/>
        </w:rPr>
      </w:pPr>
    </w:p>
    <w:p w14:paraId="2CEE8F1E" w14:textId="77777777" w:rsidR="003C5E77" w:rsidRDefault="003C5E77">
      <w:pPr>
        <w:spacing w:line="240" w:lineRule="exact"/>
        <w:rPr>
          <w:szCs w:val="22"/>
          <w:lang w:val="et-EE"/>
        </w:rPr>
      </w:pPr>
      <w:r>
        <w:rPr>
          <w:szCs w:val="22"/>
          <w:lang w:val="et-EE"/>
        </w:rPr>
        <w:t>esbriet 801 mg tabletid</w:t>
      </w:r>
    </w:p>
    <w:p w14:paraId="56F545E4" w14:textId="77777777" w:rsidR="003C5E77" w:rsidRDefault="003C5E77">
      <w:pPr>
        <w:spacing w:line="240" w:lineRule="exact"/>
        <w:rPr>
          <w:szCs w:val="22"/>
          <w:lang w:val="et-EE"/>
        </w:rPr>
      </w:pPr>
    </w:p>
    <w:p w14:paraId="1A872D6C" w14:textId="77777777" w:rsidR="003C5E77" w:rsidRDefault="003C5E77">
      <w:pPr>
        <w:spacing w:line="240" w:lineRule="exact"/>
        <w:rPr>
          <w:szCs w:val="22"/>
          <w:lang w:val="et-EE"/>
        </w:rPr>
      </w:pPr>
    </w:p>
    <w:p w14:paraId="4EE649CC"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73A9EE79" w14:textId="77777777" w:rsidR="003C5E77" w:rsidRDefault="003C5E77">
      <w:pPr>
        <w:rPr>
          <w:noProof/>
          <w:lang w:val="et-EE"/>
        </w:rPr>
      </w:pPr>
    </w:p>
    <w:p w14:paraId="592E9037"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6A5F7C59" w14:textId="77777777" w:rsidR="003C5E77" w:rsidRDefault="003C5E77">
      <w:pPr>
        <w:rPr>
          <w:noProof/>
          <w:lang w:val="et-EE"/>
        </w:rPr>
      </w:pPr>
    </w:p>
    <w:p w14:paraId="6C325186" w14:textId="77777777" w:rsidR="003C5E77" w:rsidRDefault="003C5E77">
      <w:pPr>
        <w:rPr>
          <w:noProof/>
          <w:lang w:val="et-EE"/>
        </w:rPr>
      </w:pPr>
    </w:p>
    <w:p w14:paraId="616E70CC"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64EA2A55" w14:textId="77777777" w:rsidR="003C5E77" w:rsidRDefault="003C5E77">
      <w:pPr>
        <w:rPr>
          <w:noProof/>
          <w:lang w:val="et-EE"/>
        </w:rPr>
      </w:pPr>
    </w:p>
    <w:p w14:paraId="0666F21F" w14:textId="77777777" w:rsidR="003C5E77" w:rsidRPr="00812903" w:rsidRDefault="003C5E77">
      <w:pPr>
        <w:rPr>
          <w:szCs w:val="22"/>
          <w:lang w:val="et-EE"/>
        </w:rPr>
      </w:pPr>
      <w:r>
        <w:rPr>
          <w:lang w:val="et-EE"/>
        </w:rPr>
        <w:t>PC</w:t>
      </w:r>
    </w:p>
    <w:p w14:paraId="366350AD" w14:textId="77777777" w:rsidR="003C5E77" w:rsidRDefault="003C5E77">
      <w:pPr>
        <w:rPr>
          <w:szCs w:val="22"/>
          <w:lang w:val="et-EE"/>
        </w:rPr>
      </w:pPr>
      <w:r>
        <w:rPr>
          <w:lang w:val="et-EE"/>
        </w:rPr>
        <w:t>SN</w:t>
      </w:r>
    </w:p>
    <w:p w14:paraId="1B1AC648" w14:textId="77777777" w:rsidR="003C5E77" w:rsidRDefault="003C5E77">
      <w:pPr>
        <w:rPr>
          <w:szCs w:val="22"/>
          <w:lang w:val="et-EE"/>
        </w:rPr>
      </w:pPr>
      <w:r>
        <w:rPr>
          <w:lang w:val="et-EE"/>
        </w:rPr>
        <w:t>NN</w:t>
      </w:r>
    </w:p>
    <w:p w14:paraId="6D356BEE" w14:textId="77777777" w:rsidR="003C5E77" w:rsidRDefault="003C5E77">
      <w:pPr>
        <w:spacing w:line="240" w:lineRule="exact"/>
        <w:rPr>
          <w:szCs w:val="22"/>
          <w:lang w:val="et-EE"/>
        </w:rPr>
      </w:pPr>
      <w:r>
        <w:rPr>
          <w:szCs w:val="22"/>
          <w:lang w:val="et-EE"/>
        </w:rPr>
        <w:br w:type="page"/>
      </w:r>
    </w:p>
    <w:p w14:paraId="357A7702"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363450C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100BE652"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KARP – õhukese polümeerikattega tabletid blistrites</w:t>
      </w:r>
    </w:p>
    <w:p w14:paraId="338F8D37" w14:textId="77777777" w:rsidR="003C5E77" w:rsidRDefault="003C5E77">
      <w:pPr>
        <w:shd w:val="clear" w:color="auto" w:fill="FFFFFF"/>
        <w:spacing w:line="240" w:lineRule="exact"/>
        <w:rPr>
          <w:szCs w:val="22"/>
          <w:lang w:val="et-EE"/>
        </w:rPr>
      </w:pPr>
    </w:p>
    <w:p w14:paraId="25293E04" w14:textId="77777777" w:rsidR="003C5E77" w:rsidRDefault="003C5E77">
      <w:pPr>
        <w:shd w:val="clear" w:color="auto" w:fill="FFFFFF"/>
        <w:spacing w:line="240" w:lineRule="exact"/>
        <w:rPr>
          <w:szCs w:val="22"/>
          <w:lang w:val="et-EE"/>
        </w:rPr>
      </w:pPr>
    </w:p>
    <w:p w14:paraId="3A3CDA6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4B943933" w14:textId="77777777" w:rsidR="003C5E77" w:rsidRDefault="003C5E77">
      <w:pPr>
        <w:spacing w:line="240" w:lineRule="exact"/>
        <w:rPr>
          <w:szCs w:val="22"/>
          <w:lang w:val="et-EE"/>
        </w:rPr>
      </w:pPr>
    </w:p>
    <w:p w14:paraId="10633CD0" w14:textId="77777777" w:rsidR="003C5E77" w:rsidRDefault="003C5E77">
      <w:pPr>
        <w:spacing w:line="240" w:lineRule="exact"/>
        <w:rPr>
          <w:szCs w:val="22"/>
          <w:lang w:val="et-EE"/>
        </w:rPr>
      </w:pPr>
      <w:r>
        <w:rPr>
          <w:szCs w:val="22"/>
          <w:lang w:val="et-EE"/>
        </w:rPr>
        <w:t>Esbriet 267 mg õhukese polümeerikattega tabletid</w:t>
      </w:r>
    </w:p>
    <w:p w14:paraId="4A209E86" w14:textId="77777777" w:rsidR="003C5E77" w:rsidRDefault="003C5E77">
      <w:pPr>
        <w:spacing w:line="240" w:lineRule="exact"/>
        <w:rPr>
          <w:szCs w:val="22"/>
          <w:lang w:val="et-EE"/>
        </w:rPr>
      </w:pPr>
    </w:p>
    <w:p w14:paraId="606E65E7"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064825FD" w14:textId="77777777" w:rsidR="003C5E77" w:rsidRDefault="003C5E77">
      <w:pPr>
        <w:spacing w:line="240" w:lineRule="exact"/>
        <w:rPr>
          <w:szCs w:val="22"/>
          <w:lang w:val="et-EE"/>
        </w:rPr>
      </w:pPr>
    </w:p>
    <w:p w14:paraId="18E610F0" w14:textId="77777777" w:rsidR="003C5E77" w:rsidRDefault="003C5E77">
      <w:pPr>
        <w:spacing w:line="240" w:lineRule="exact"/>
        <w:rPr>
          <w:szCs w:val="22"/>
          <w:lang w:val="et-EE"/>
        </w:rPr>
      </w:pPr>
    </w:p>
    <w:p w14:paraId="4D24793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0B4BFFE4" w14:textId="77777777" w:rsidR="003C5E77" w:rsidRDefault="003C5E77">
      <w:pPr>
        <w:spacing w:line="240" w:lineRule="exact"/>
        <w:rPr>
          <w:szCs w:val="22"/>
          <w:lang w:val="et-EE"/>
        </w:rPr>
      </w:pPr>
    </w:p>
    <w:p w14:paraId="7DA4826D" w14:textId="77777777" w:rsidR="003C5E77" w:rsidRDefault="003C5E77">
      <w:pPr>
        <w:spacing w:line="240" w:lineRule="exact"/>
        <w:rPr>
          <w:szCs w:val="22"/>
          <w:lang w:val="et-EE"/>
        </w:rPr>
      </w:pPr>
      <w:r>
        <w:rPr>
          <w:szCs w:val="22"/>
          <w:lang w:val="et-EE"/>
        </w:rPr>
        <w:t>Iga tablett sisaldab 267 mg pirfenidooni.</w:t>
      </w:r>
    </w:p>
    <w:p w14:paraId="2B2C7D12" w14:textId="77777777" w:rsidR="003C5E77" w:rsidRDefault="003C5E77">
      <w:pPr>
        <w:spacing w:line="240" w:lineRule="exact"/>
        <w:rPr>
          <w:szCs w:val="22"/>
          <w:lang w:val="et-EE"/>
        </w:rPr>
      </w:pPr>
    </w:p>
    <w:p w14:paraId="64C6DD8D" w14:textId="77777777" w:rsidR="003C5E77" w:rsidRDefault="003C5E77">
      <w:pPr>
        <w:spacing w:line="240" w:lineRule="exact"/>
        <w:rPr>
          <w:szCs w:val="22"/>
          <w:lang w:val="et-EE"/>
        </w:rPr>
      </w:pPr>
    </w:p>
    <w:p w14:paraId="3C2E450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561B49CD" w14:textId="77777777" w:rsidR="003C5E77" w:rsidRDefault="003C5E77">
      <w:pPr>
        <w:spacing w:line="240" w:lineRule="exact"/>
        <w:rPr>
          <w:szCs w:val="22"/>
          <w:lang w:val="et-EE"/>
        </w:rPr>
      </w:pPr>
    </w:p>
    <w:p w14:paraId="6FEB2E03" w14:textId="77777777" w:rsidR="003C5E77" w:rsidRDefault="003C5E77">
      <w:pPr>
        <w:spacing w:line="240" w:lineRule="exact"/>
        <w:rPr>
          <w:szCs w:val="22"/>
          <w:lang w:val="et-EE"/>
        </w:rPr>
      </w:pPr>
    </w:p>
    <w:p w14:paraId="2C51228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3FA73FA2" w14:textId="77777777" w:rsidR="003C5E77" w:rsidRDefault="003C5E77">
      <w:pPr>
        <w:spacing w:line="240" w:lineRule="exact"/>
        <w:rPr>
          <w:szCs w:val="22"/>
          <w:lang w:val="et-EE"/>
        </w:rPr>
      </w:pPr>
    </w:p>
    <w:p w14:paraId="0E40FD7A" w14:textId="77777777" w:rsidR="003C5E77" w:rsidRDefault="003C5E77">
      <w:pPr>
        <w:spacing w:line="240" w:lineRule="exact"/>
        <w:rPr>
          <w:lang w:val="et-EE"/>
        </w:rPr>
      </w:pPr>
      <w:r w:rsidRPr="00FC4839">
        <w:rPr>
          <w:highlight w:val="lightGray"/>
          <w:lang w:val="et-EE"/>
        </w:rPr>
        <w:t>Õhukese polümeerikattega tablett</w:t>
      </w:r>
    </w:p>
    <w:p w14:paraId="6E48D9B4" w14:textId="77777777" w:rsidR="003C5E77" w:rsidRDefault="003C5E77">
      <w:pPr>
        <w:spacing w:line="240" w:lineRule="exact"/>
        <w:rPr>
          <w:szCs w:val="22"/>
          <w:lang w:val="et-EE"/>
        </w:rPr>
      </w:pPr>
    </w:p>
    <w:p w14:paraId="7BD4CAEB" w14:textId="77777777" w:rsidR="003C5E77" w:rsidRDefault="003C5E77">
      <w:pPr>
        <w:spacing w:line="240" w:lineRule="exact"/>
        <w:rPr>
          <w:lang w:val="et-EE"/>
        </w:rPr>
      </w:pPr>
      <w:r>
        <w:rPr>
          <w:lang w:val="et-EE"/>
        </w:rPr>
        <w:t>1 blister, mis sisaldab 21 õhukese polümeerikattega tabletti (kokku 21)</w:t>
      </w:r>
    </w:p>
    <w:p w14:paraId="2D799561" w14:textId="77777777" w:rsidR="003C5E77" w:rsidRDefault="003C5E77">
      <w:pPr>
        <w:spacing w:line="240" w:lineRule="exact"/>
        <w:rPr>
          <w:lang w:val="et-EE"/>
        </w:rPr>
      </w:pPr>
      <w:r>
        <w:rPr>
          <w:lang w:val="et-EE"/>
        </w:rPr>
        <w:t>2 blistrit, mis kumbki sisaldab 21 õhukese polümeerikattega tabletti (kokku 42)</w:t>
      </w:r>
    </w:p>
    <w:p w14:paraId="2C647565" w14:textId="77777777" w:rsidR="003C5E77" w:rsidRDefault="003C5E77">
      <w:pPr>
        <w:spacing w:line="240" w:lineRule="exact"/>
        <w:rPr>
          <w:lang w:val="et-EE"/>
        </w:rPr>
      </w:pPr>
      <w:r>
        <w:rPr>
          <w:lang w:val="et-EE"/>
        </w:rPr>
        <w:t>4 blistrit, mis kõik sisaldavad 21 õhukese polümeerikattega tabletti (kokku 84)</w:t>
      </w:r>
    </w:p>
    <w:p w14:paraId="24F85E4A" w14:textId="77777777" w:rsidR="003C5E77" w:rsidRDefault="003C5E77">
      <w:pPr>
        <w:spacing w:line="240" w:lineRule="exact"/>
        <w:rPr>
          <w:lang w:val="et-EE"/>
        </w:rPr>
      </w:pPr>
      <w:r>
        <w:rPr>
          <w:lang w:val="et-EE"/>
        </w:rPr>
        <w:t>8 blistrit, mis kõik sisaldavad 21 õhukese polümeerikattega tabletti (kokku 168)</w:t>
      </w:r>
    </w:p>
    <w:p w14:paraId="6745F201" w14:textId="77777777" w:rsidR="003C5E77" w:rsidRDefault="003C5E77">
      <w:pPr>
        <w:spacing w:line="240" w:lineRule="exact"/>
        <w:rPr>
          <w:szCs w:val="22"/>
          <w:lang w:val="et-EE"/>
        </w:rPr>
      </w:pPr>
    </w:p>
    <w:p w14:paraId="01620841" w14:textId="77777777" w:rsidR="003C5E77" w:rsidRDefault="003C5E77">
      <w:pPr>
        <w:spacing w:line="240" w:lineRule="exact"/>
        <w:rPr>
          <w:szCs w:val="22"/>
          <w:lang w:val="et-EE"/>
        </w:rPr>
      </w:pPr>
    </w:p>
    <w:p w14:paraId="28E34AB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32B5B1DC" w14:textId="77777777" w:rsidR="003C5E77" w:rsidRDefault="003C5E77">
      <w:pPr>
        <w:spacing w:line="240" w:lineRule="exact"/>
        <w:rPr>
          <w:i/>
          <w:szCs w:val="22"/>
          <w:lang w:val="et-EE"/>
        </w:rPr>
      </w:pPr>
    </w:p>
    <w:p w14:paraId="7F751B6C" w14:textId="77777777" w:rsidR="003C5E77" w:rsidRDefault="003C5E77">
      <w:pPr>
        <w:spacing w:line="240" w:lineRule="exact"/>
        <w:rPr>
          <w:szCs w:val="22"/>
          <w:lang w:val="et-EE"/>
        </w:rPr>
      </w:pPr>
      <w:r>
        <w:rPr>
          <w:szCs w:val="22"/>
          <w:lang w:val="et-EE"/>
        </w:rPr>
        <w:t>Enne ravimi kasutamist lugege pakendi infolehte</w:t>
      </w:r>
    </w:p>
    <w:p w14:paraId="4AAA0644" w14:textId="77777777" w:rsidR="003C5E77" w:rsidRDefault="003C5E77">
      <w:pPr>
        <w:spacing w:line="240" w:lineRule="exact"/>
        <w:rPr>
          <w:szCs w:val="22"/>
          <w:lang w:val="et-EE"/>
        </w:rPr>
      </w:pPr>
      <w:r>
        <w:rPr>
          <w:szCs w:val="22"/>
          <w:lang w:val="et-EE"/>
        </w:rPr>
        <w:t>Suukaudne</w:t>
      </w:r>
    </w:p>
    <w:p w14:paraId="77BF42E1" w14:textId="77777777" w:rsidR="003C5E77" w:rsidRDefault="003C5E77">
      <w:pPr>
        <w:spacing w:line="240" w:lineRule="exact"/>
        <w:rPr>
          <w:szCs w:val="22"/>
          <w:lang w:val="et-EE"/>
        </w:rPr>
      </w:pPr>
    </w:p>
    <w:p w14:paraId="7F75AC51" w14:textId="77777777" w:rsidR="003C5E77" w:rsidRDefault="003C5E77">
      <w:pPr>
        <w:spacing w:line="240" w:lineRule="exact"/>
        <w:rPr>
          <w:szCs w:val="22"/>
          <w:lang w:val="et-EE"/>
        </w:rPr>
      </w:pPr>
    </w:p>
    <w:p w14:paraId="6060A5EC"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76CA2A5E" w14:textId="77777777" w:rsidR="003C5E77" w:rsidRDefault="003C5E77">
      <w:pPr>
        <w:spacing w:line="240" w:lineRule="exact"/>
        <w:rPr>
          <w:szCs w:val="22"/>
          <w:lang w:val="et-EE"/>
        </w:rPr>
      </w:pPr>
    </w:p>
    <w:p w14:paraId="44C85DF8" w14:textId="77777777" w:rsidR="003C5E77" w:rsidRDefault="003C5E77">
      <w:pPr>
        <w:spacing w:line="240" w:lineRule="exact"/>
        <w:outlineLvl w:val="0"/>
        <w:rPr>
          <w:szCs w:val="22"/>
          <w:lang w:val="et-EE"/>
        </w:rPr>
      </w:pPr>
      <w:r>
        <w:rPr>
          <w:szCs w:val="22"/>
          <w:lang w:val="et-EE"/>
        </w:rPr>
        <w:t>Hoida laste eest varjatud ja kättesaamatus kohas</w:t>
      </w:r>
    </w:p>
    <w:p w14:paraId="55C9DCD1" w14:textId="77777777" w:rsidR="003C5E77" w:rsidRDefault="003C5E77">
      <w:pPr>
        <w:spacing w:line="240" w:lineRule="exact"/>
        <w:outlineLvl w:val="0"/>
        <w:rPr>
          <w:szCs w:val="22"/>
          <w:lang w:val="et-EE"/>
        </w:rPr>
      </w:pPr>
    </w:p>
    <w:p w14:paraId="3C292314" w14:textId="77777777" w:rsidR="003C5E77" w:rsidRDefault="003C5E77">
      <w:pPr>
        <w:spacing w:line="240" w:lineRule="exact"/>
        <w:outlineLvl w:val="0"/>
        <w:rPr>
          <w:szCs w:val="22"/>
          <w:lang w:val="et-EE"/>
        </w:rPr>
      </w:pPr>
    </w:p>
    <w:p w14:paraId="1133985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03685F42" w14:textId="77777777" w:rsidR="003C5E77" w:rsidRDefault="003C5E77">
      <w:pPr>
        <w:spacing w:line="240" w:lineRule="exact"/>
        <w:rPr>
          <w:szCs w:val="22"/>
          <w:lang w:val="et-EE"/>
        </w:rPr>
      </w:pPr>
    </w:p>
    <w:p w14:paraId="561B210C" w14:textId="77777777" w:rsidR="003C5E77" w:rsidRDefault="003C5E77">
      <w:pPr>
        <w:autoSpaceDE w:val="0"/>
        <w:autoSpaceDN w:val="0"/>
        <w:adjustRightInd w:val="0"/>
        <w:spacing w:line="240" w:lineRule="exact"/>
        <w:rPr>
          <w:szCs w:val="22"/>
          <w:lang w:val="et-EE"/>
        </w:rPr>
      </w:pPr>
    </w:p>
    <w:p w14:paraId="69CF9A6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5C645C54" w14:textId="77777777" w:rsidR="003C5E77" w:rsidRDefault="003C5E77">
      <w:pPr>
        <w:spacing w:line="240" w:lineRule="exact"/>
        <w:rPr>
          <w:i/>
          <w:szCs w:val="22"/>
          <w:lang w:val="et-EE"/>
        </w:rPr>
      </w:pPr>
    </w:p>
    <w:p w14:paraId="1136F1B6" w14:textId="77777777" w:rsidR="003C5E77" w:rsidRDefault="008D1D44">
      <w:pPr>
        <w:spacing w:line="240" w:lineRule="exact"/>
        <w:rPr>
          <w:szCs w:val="22"/>
          <w:lang w:val="et-EE"/>
        </w:rPr>
      </w:pPr>
      <w:r>
        <w:rPr>
          <w:szCs w:val="22"/>
          <w:lang w:val="et-EE"/>
        </w:rPr>
        <w:t>EXP</w:t>
      </w:r>
    </w:p>
    <w:p w14:paraId="03E39BE0" w14:textId="77777777" w:rsidR="003C5E77" w:rsidRDefault="003C5E77">
      <w:pPr>
        <w:spacing w:line="240" w:lineRule="exact"/>
        <w:rPr>
          <w:szCs w:val="22"/>
          <w:lang w:val="et-EE"/>
        </w:rPr>
      </w:pPr>
    </w:p>
    <w:p w14:paraId="4DDFA229" w14:textId="77777777" w:rsidR="003C5E77" w:rsidRDefault="003C5E77">
      <w:pPr>
        <w:spacing w:line="240" w:lineRule="exact"/>
        <w:rPr>
          <w:szCs w:val="22"/>
          <w:lang w:val="et-EE"/>
        </w:rPr>
      </w:pPr>
    </w:p>
    <w:p w14:paraId="175CEB2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62B69627" w14:textId="77777777" w:rsidR="003C5E77" w:rsidRDefault="003C5E77">
      <w:pPr>
        <w:spacing w:line="240" w:lineRule="exact"/>
        <w:rPr>
          <w:szCs w:val="22"/>
          <w:lang w:val="et-EE"/>
        </w:rPr>
      </w:pPr>
    </w:p>
    <w:p w14:paraId="11AB4597" w14:textId="77777777" w:rsidR="003C5E77" w:rsidRDefault="003C5E77">
      <w:pPr>
        <w:spacing w:line="240" w:lineRule="exact"/>
        <w:ind w:left="567" w:hanging="567"/>
        <w:rPr>
          <w:szCs w:val="22"/>
          <w:lang w:val="et-EE"/>
        </w:rPr>
      </w:pPr>
    </w:p>
    <w:p w14:paraId="72996926"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lastRenderedPageBreak/>
        <w:t>10.</w:t>
      </w:r>
      <w:r>
        <w:rPr>
          <w:b/>
          <w:szCs w:val="22"/>
          <w:lang w:val="et-EE"/>
        </w:rPr>
        <w:tab/>
        <w:t>ERINÕUDED KASUTAMATA JÄÄNUD RAVIMPREPARAADI VÕI SELLEST TEKKINUD JÄÄTMEMATERJALI HÄVITAMISEKS, VASTAVALT VAJADUSELE</w:t>
      </w:r>
    </w:p>
    <w:p w14:paraId="0263D8F6" w14:textId="77777777" w:rsidR="003C5E77" w:rsidRDefault="003C5E77" w:rsidP="004B1F96">
      <w:pPr>
        <w:keepNext/>
        <w:keepLines/>
        <w:spacing w:line="240" w:lineRule="exact"/>
        <w:rPr>
          <w:szCs w:val="22"/>
          <w:lang w:val="et-EE"/>
        </w:rPr>
      </w:pPr>
    </w:p>
    <w:p w14:paraId="4B86F61C" w14:textId="77777777" w:rsidR="003C5E77" w:rsidRDefault="003C5E77" w:rsidP="004B1F96">
      <w:pPr>
        <w:keepNext/>
        <w:keepLines/>
        <w:spacing w:line="240" w:lineRule="exact"/>
        <w:rPr>
          <w:szCs w:val="22"/>
          <w:lang w:val="et-EE"/>
        </w:rPr>
      </w:pPr>
    </w:p>
    <w:p w14:paraId="139C787A" w14:textId="77777777" w:rsidR="003C5E77" w:rsidRDefault="003C5E77">
      <w:pPr>
        <w:keepNext/>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11.</w:t>
      </w:r>
      <w:r>
        <w:rPr>
          <w:b/>
          <w:szCs w:val="22"/>
          <w:lang w:val="et-EE"/>
        </w:rPr>
        <w:tab/>
        <w:t>MÜÜGILOA HOIDJA NIMI JA AADRESS</w:t>
      </w:r>
    </w:p>
    <w:p w14:paraId="74C6A4CD" w14:textId="77777777" w:rsidR="003C5E77" w:rsidRDefault="003C5E77">
      <w:pPr>
        <w:spacing w:line="240" w:lineRule="exact"/>
        <w:rPr>
          <w:szCs w:val="22"/>
          <w:lang w:val="et-EE"/>
        </w:rPr>
      </w:pPr>
    </w:p>
    <w:p w14:paraId="03AD4D6E" w14:textId="77777777" w:rsidR="00CE4C33" w:rsidRPr="00F97FB2" w:rsidRDefault="00CE4C33" w:rsidP="00CE4C33">
      <w:pPr>
        <w:rPr>
          <w:lang w:val="et-EE"/>
        </w:rPr>
      </w:pPr>
      <w:r w:rsidRPr="00F97FB2">
        <w:rPr>
          <w:lang w:val="et-EE"/>
        </w:rPr>
        <w:t xml:space="preserve">Roche Registration GmbH </w:t>
      </w:r>
    </w:p>
    <w:p w14:paraId="2A80194E" w14:textId="77777777" w:rsidR="00CE4C33" w:rsidRPr="007759EB" w:rsidRDefault="00CE4C33" w:rsidP="00CE4C33">
      <w:pPr>
        <w:rPr>
          <w:lang w:val="de-CH"/>
        </w:rPr>
      </w:pPr>
      <w:r w:rsidRPr="007759EB">
        <w:rPr>
          <w:lang w:val="de-CH"/>
        </w:rPr>
        <w:t>Emil-Barell-Strasse 1</w:t>
      </w:r>
    </w:p>
    <w:p w14:paraId="0F577C7D" w14:textId="77777777" w:rsidR="00CE4C33" w:rsidRPr="007759EB" w:rsidRDefault="00CE4C33" w:rsidP="00CE4C33">
      <w:pPr>
        <w:rPr>
          <w:lang w:val="de-CH"/>
        </w:rPr>
      </w:pPr>
      <w:r w:rsidRPr="007759EB">
        <w:rPr>
          <w:lang w:val="de-CH"/>
        </w:rPr>
        <w:t>79639 Grenzach-Wyhlen</w:t>
      </w:r>
    </w:p>
    <w:p w14:paraId="2A4F6EE6" w14:textId="77777777" w:rsidR="003C5E77" w:rsidRDefault="00CE4C33" w:rsidP="00CE4C33">
      <w:pPr>
        <w:spacing w:line="240" w:lineRule="exact"/>
        <w:rPr>
          <w:szCs w:val="22"/>
          <w:lang w:val="et-EE"/>
        </w:rPr>
      </w:pPr>
      <w:r w:rsidRPr="007759EB">
        <w:rPr>
          <w:lang w:val="de-CH"/>
        </w:rPr>
        <w:t>Saksamaa</w:t>
      </w:r>
    </w:p>
    <w:p w14:paraId="445E3CD4" w14:textId="77777777" w:rsidR="003C5E77" w:rsidRDefault="003C5E77">
      <w:pPr>
        <w:spacing w:line="240" w:lineRule="exact"/>
        <w:rPr>
          <w:szCs w:val="22"/>
          <w:lang w:val="et-EE"/>
        </w:rPr>
      </w:pPr>
    </w:p>
    <w:p w14:paraId="6E507198" w14:textId="77777777" w:rsidR="00C26C2D" w:rsidRDefault="00C26C2D">
      <w:pPr>
        <w:spacing w:line="240" w:lineRule="exact"/>
        <w:rPr>
          <w:szCs w:val="22"/>
          <w:lang w:val="et-EE"/>
        </w:rPr>
      </w:pPr>
    </w:p>
    <w:p w14:paraId="1F22D99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17025BFC" w14:textId="77777777" w:rsidR="003C5E77" w:rsidRDefault="003C5E77">
      <w:pPr>
        <w:spacing w:line="240" w:lineRule="exact"/>
        <w:rPr>
          <w:szCs w:val="22"/>
          <w:lang w:val="et-EE"/>
        </w:rPr>
      </w:pPr>
    </w:p>
    <w:p w14:paraId="508F9C20" w14:textId="77777777" w:rsidR="003C5E77" w:rsidRPr="00101EDC" w:rsidRDefault="003C5E77">
      <w:pPr>
        <w:shd w:val="clear" w:color="auto" w:fill="FFFFFF"/>
        <w:rPr>
          <w:rFonts w:eastAsia="MS Mincho"/>
          <w:highlight w:val="lightGray"/>
          <w:lang w:val="et-EE"/>
        </w:rPr>
      </w:pPr>
      <w:r>
        <w:rPr>
          <w:rFonts w:eastAsia="MS Mincho"/>
          <w:lang w:val="et-EE"/>
        </w:rPr>
        <w:t xml:space="preserve">EU/1/11/667/012 </w:t>
      </w:r>
      <w:r w:rsidRPr="00101EDC">
        <w:rPr>
          <w:rFonts w:eastAsia="MS Mincho"/>
          <w:highlight w:val="lightGray"/>
          <w:lang w:val="et-EE"/>
        </w:rPr>
        <w:t>21 tabletti</w:t>
      </w:r>
    </w:p>
    <w:p w14:paraId="30655FB4" w14:textId="77777777" w:rsidR="003C5E77" w:rsidRPr="00101EDC" w:rsidRDefault="003C5E77">
      <w:pPr>
        <w:shd w:val="clear" w:color="auto" w:fill="FFFFFF"/>
        <w:rPr>
          <w:rFonts w:eastAsia="MS Mincho"/>
          <w:highlight w:val="lightGray"/>
          <w:lang w:val="et-EE"/>
        </w:rPr>
      </w:pPr>
      <w:r w:rsidRPr="00101EDC">
        <w:rPr>
          <w:rFonts w:eastAsia="MS Mincho"/>
          <w:highlight w:val="lightGray"/>
          <w:lang w:val="et-EE"/>
        </w:rPr>
        <w:t>EU/1/11/667/013 42 tabletti (2 x 21)</w:t>
      </w:r>
    </w:p>
    <w:p w14:paraId="3C153B55" w14:textId="77777777" w:rsidR="003C5E77" w:rsidRPr="00101EDC" w:rsidRDefault="003C5E77">
      <w:pPr>
        <w:shd w:val="clear" w:color="auto" w:fill="FFFFFF"/>
        <w:rPr>
          <w:rFonts w:eastAsia="MS Mincho"/>
          <w:highlight w:val="lightGray"/>
          <w:lang w:val="et-EE"/>
        </w:rPr>
      </w:pPr>
      <w:r w:rsidRPr="00101EDC">
        <w:rPr>
          <w:rFonts w:eastAsia="MS Mincho"/>
          <w:highlight w:val="lightGray"/>
          <w:lang w:val="et-EE"/>
        </w:rPr>
        <w:t>EU/1/11/667/014 84 tabletti (4 x 21)</w:t>
      </w:r>
    </w:p>
    <w:p w14:paraId="1591F589" w14:textId="77777777" w:rsidR="003C5E77" w:rsidRDefault="003C5E77">
      <w:pPr>
        <w:shd w:val="clear" w:color="auto" w:fill="FFFFFF"/>
        <w:rPr>
          <w:rFonts w:eastAsia="MS Mincho"/>
          <w:lang w:val="et-EE"/>
        </w:rPr>
      </w:pPr>
      <w:r w:rsidRPr="00101EDC">
        <w:rPr>
          <w:rFonts w:eastAsia="MS Mincho"/>
          <w:highlight w:val="lightGray"/>
          <w:lang w:val="et-EE"/>
        </w:rPr>
        <w:t>EU/1/11/667/015 168 tabletti (8 x 21)</w:t>
      </w:r>
    </w:p>
    <w:p w14:paraId="1B855174" w14:textId="77777777" w:rsidR="003C5E77" w:rsidRDefault="003C5E77">
      <w:pPr>
        <w:spacing w:line="240" w:lineRule="exact"/>
        <w:rPr>
          <w:szCs w:val="22"/>
          <w:lang w:val="sv-SE"/>
        </w:rPr>
      </w:pPr>
    </w:p>
    <w:p w14:paraId="649289F5" w14:textId="77777777" w:rsidR="003C5E77" w:rsidRDefault="003C5E77">
      <w:pPr>
        <w:spacing w:line="240" w:lineRule="exact"/>
        <w:rPr>
          <w:szCs w:val="22"/>
          <w:lang w:val="et-EE"/>
        </w:rPr>
      </w:pPr>
    </w:p>
    <w:p w14:paraId="64C36C6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38224A37" w14:textId="77777777" w:rsidR="003C5E77" w:rsidRDefault="003C5E77">
      <w:pPr>
        <w:spacing w:line="240" w:lineRule="exact"/>
        <w:rPr>
          <w:szCs w:val="22"/>
          <w:lang w:val="et-EE"/>
        </w:rPr>
      </w:pPr>
    </w:p>
    <w:p w14:paraId="1685EC8F" w14:textId="77777777" w:rsidR="003C5E77" w:rsidRDefault="008D1D44">
      <w:pPr>
        <w:spacing w:line="240" w:lineRule="exact"/>
        <w:rPr>
          <w:szCs w:val="22"/>
          <w:lang w:val="et-EE"/>
        </w:rPr>
      </w:pPr>
      <w:r>
        <w:rPr>
          <w:szCs w:val="22"/>
          <w:lang w:val="et-EE"/>
        </w:rPr>
        <w:t>Lot</w:t>
      </w:r>
    </w:p>
    <w:p w14:paraId="2AD0F5DA" w14:textId="77777777" w:rsidR="003C5E77" w:rsidRDefault="003C5E77">
      <w:pPr>
        <w:spacing w:line="240" w:lineRule="exact"/>
        <w:rPr>
          <w:szCs w:val="22"/>
          <w:lang w:val="et-EE"/>
        </w:rPr>
      </w:pPr>
    </w:p>
    <w:p w14:paraId="2D74861C" w14:textId="77777777" w:rsidR="003C5E77" w:rsidRDefault="003C5E77">
      <w:pPr>
        <w:spacing w:line="240" w:lineRule="exact"/>
        <w:rPr>
          <w:szCs w:val="22"/>
          <w:lang w:val="et-EE"/>
        </w:rPr>
      </w:pPr>
    </w:p>
    <w:p w14:paraId="6A49B8C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2943D8D5" w14:textId="77777777" w:rsidR="003C5E77" w:rsidRDefault="003C5E77">
      <w:pPr>
        <w:spacing w:line="240" w:lineRule="exact"/>
        <w:rPr>
          <w:szCs w:val="22"/>
          <w:lang w:val="et-EE"/>
        </w:rPr>
      </w:pPr>
    </w:p>
    <w:p w14:paraId="2AE231FB" w14:textId="77777777" w:rsidR="003C5E77" w:rsidRDefault="003C5E77">
      <w:pPr>
        <w:spacing w:line="240" w:lineRule="exact"/>
        <w:rPr>
          <w:szCs w:val="22"/>
          <w:lang w:val="et-EE"/>
        </w:rPr>
      </w:pPr>
    </w:p>
    <w:p w14:paraId="42A4326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302EEA3F" w14:textId="77777777" w:rsidR="003C5E77" w:rsidRDefault="003C5E77">
      <w:pPr>
        <w:spacing w:line="240" w:lineRule="exact"/>
        <w:rPr>
          <w:szCs w:val="22"/>
          <w:lang w:val="et-EE"/>
        </w:rPr>
      </w:pPr>
    </w:p>
    <w:p w14:paraId="12DD2F48" w14:textId="77777777" w:rsidR="003C5E77" w:rsidRDefault="003C5E77">
      <w:pPr>
        <w:spacing w:line="240" w:lineRule="exact"/>
        <w:rPr>
          <w:szCs w:val="22"/>
          <w:lang w:val="et-EE"/>
        </w:rPr>
      </w:pPr>
    </w:p>
    <w:p w14:paraId="4A6BA01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1DE88DE2" w14:textId="77777777" w:rsidR="003C5E77" w:rsidRDefault="003C5E77">
      <w:pPr>
        <w:spacing w:line="240" w:lineRule="exact"/>
        <w:rPr>
          <w:szCs w:val="22"/>
          <w:lang w:val="et-EE"/>
        </w:rPr>
      </w:pPr>
    </w:p>
    <w:p w14:paraId="7D97EB8B" w14:textId="77777777" w:rsidR="003C5E77" w:rsidRDefault="003C5E77">
      <w:pPr>
        <w:spacing w:line="240" w:lineRule="exact"/>
        <w:rPr>
          <w:szCs w:val="22"/>
          <w:lang w:val="et-EE"/>
        </w:rPr>
      </w:pPr>
      <w:r>
        <w:rPr>
          <w:szCs w:val="22"/>
          <w:lang w:val="et-EE"/>
        </w:rPr>
        <w:t>esbriet 267 mg tabletid</w:t>
      </w:r>
    </w:p>
    <w:p w14:paraId="48342889" w14:textId="77777777" w:rsidR="003C5E77" w:rsidRDefault="003C5E77">
      <w:pPr>
        <w:spacing w:line="240" w:lineRule="exact"/>
        <w:rPr>
          <w:szCs w:val="22"/>
          <w:lang w:val="et-EE"/>
        </w:rPr>
      </w:pPr>
    </w:p>
    <w:p w14:paraId="1403DF1F" w14:textId="77777777" w:rsidR="003C5E77" w:rsidRDefault="003C5E77">
      <w:pPr>
        <w:spacing w:line="240" w:lineRule="exact"/>
        <w:rPr>
          <w:szCs w:val="22"/>
          <w:lang w:val="et-EE"/>
        </w:rPr>
      </w:pPr>
    </w:p>
    <w:p w14:paraId="73936972"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79413BAA" w14:textId="77777777" w:rsidR="003C5E77" w:rsidRDefault="003C5E77">
      <w:pPr>
        <w:rPr>
          <w:noProof/>
          <w:lang w:val="et-EE"/>
        </w:rPr>
      </w:pPr>
    </w:p>
    <w:p w14:paraId="569ACF55" w14:textId="77777777" w:rsidR="003C5E77" w:rsidRDefault="003C5E77">
      <w:pPr>
        <w:spacing w:line="240" w:lineRule="exact"/>
        <w:rPr>
          <w:szCs w:val="22"/>
          <w:lang w:val="et-EE"/>
        </w:rPr>
      </w:pPr>
      <w:r w:rsidRPr="00FC4839">
        <w:rPr>
          <w:szCs w:val="22"/>
          <w:highlight w:val="lightGray"/>
          <w:lang w:val="et-EE"/>
        </w:rPr>
        <w:t>Lisatud on 2D-vöötkood, mis sisaldab ainulaadset identifikaatorit.</w:t>
      </w:r>
    </w:p>
    <w:p w14:paraId="0C10E359" w14:textId="77777777" w:rsidR="003C5E77" w:rsidRDefault="003C5E77">
      <w:pPr>
        <w:rPr>
          <w:noProof/>
          <w:lang w:val="et-EE"/>
        </w:rPr>
      </w:pPr>
    </w:p>
    <w:p w14:paraId="7EEE7D48" w14:textId="77777777" w:rsidR="003C5E77" w:rsidRDefault="003C5E77">
      <w:pPr>
        <w:rPr>
          <w:noProof/>
          <w:lang w:val="et-EE"/>
        </w:rPr>
      </w:pPr>
    </w:p>
    <w:p w14:paraId="1E493CF4"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7AB4119D" w14:textId="77777777" w:rsidR="003C5E77" w:rsidRDefault="003C5E77">
      <w:pPr>
        <w:rPr>
          <w:noProof/>
          <w:lang w:val="et-EE"/>
        </w:rPr>
      </w:pPr>
    </w:p>
    <w:p w14:paraId="69149DFB" w14:textId="77777777" w:rsidR="003C5E77" w:rsidRDefault="003C5E77">
      <w:pPr>
        <w:rPr>
          <w:szCs w:val="22"/>
          <w:lang w:val="et-EE"/>
        </w:rPr>
      </w:pPr>
      <w:r>
        <w:rPr>
          <w:lang w:val="et-EE"/>
        </w:rPr>
        <w:t>PC</w:t>
      </w:r>
    </w:p>
    <w:p w14:paraId="56FDA064" w14:textId="77777777" w:rsidR="003C5E77" w:rsidRDefault="003C5E77">
      <w:pPr>
        <w:rPr>
          <w:szCs w:val="22"/>
          <w:lang w:val="et-EE"/>
        </w:rPr>
      </w:pPr>
      <w:r>
        <w:rPr>
          <w:lang w:val="et-EE"/>
        </w:rPr>
        <w:t>SN</w:t>
      </w:r>
    </w:p>
    <w:p w14:paraId="5AFEFFFB" w14:textId="77777777" w:rsidR="003C5E77" w:rsidRDefault="003C5E77">
      <w:pPr>
        <w:rPr>
          <w:szCs w:val="22"/>
          <w:lang w:val="et-EE"/>
        </w:rPr>
      </w:pPr>
      <w:r>
        <w:rPr>
          <w:lang w:val="et-EE"/>
        </w:rPr>
        <w:t>NN</w:t>
      </w:r>
    </w:p>
    <w:p w14:paraId="03AF305B" w14:textId="77777777" w:rsidR="003C5E77" w:rsidRDefault="003C5E77">
      <w:pPr>
        <w:spacing w:line="240" w:lineRule="exact"/>
        <w:rPr>
          <w:szCs w:val="22"/>
          <w:lang w:val="et-EE"/>
        </w:rPr>
      </w:pPr>
    </w:p>
    <w:p w14:paraId="72DEC34F" w14:textId="77777777" w:rsidR="003C5E77" w:rsidRDefault="003C5E77">
      <w:pPr>
        <w:spacing w:line="240" w:lineRule="exact"/>
        <w:rPr>
          <w:szCs w:val="22"/>
          <w:lang w:val="et-EE"/>
        </w:rPr>
      </w:pPr>
      <w:r>
        <w:rPr>
          <w:b/>
          <w:szCs w:val="22"/>
          <w:lang w:val="et-EE"/>
        </w:rPr>
        <w:br w:type="page"/>
      </w:r>
    </w:p>
    <w:p w14:paraId="66F7AD00"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46B4CA3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20BE8B6E"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 xml:space="preserve">KARP – õhukese polümeerikattega tabletid blistrites, </w:t>
      </w:r>
      <w:r w:rsidR="00896C53">
        <w:rPr>
          <w:b/>
          <w:szCs w:val="22"/>
          <w:lang w:val="et-EE"/>
        </w:rPr>
        <w:t>mitmik</w:t>
      </w:r>
      <w:r>
        <w:rPr>
          <w:b/>
          <w:szCs w:val="22"/>
          <w:lang w:val="et-EE"/>
        </w:rPr>
        <w:t xml:space="preserve">pakend 63 (SH </w:t>
      </w:r>
      <w:r w:rsidR="00A65249">
        <w:rPr>
          <w:b/>
          <w:iCs/>
          <w:szCs w:val="22"/>
          <w:lang w:val="et-EE"/>
        </w:rPr>
        <w:t>SININE RAAM</w:t>
      </w:r>
      <w:r>
        <w:rPr>
          <w:b/>
          <w:szCs w:val="22"/>
          <w:lang w:val="et-EE"/>
        </w:rPr>
        <w:t>)</w:t>
      </w:r>
    </w:p>
    <w:p w14:paraId="48F7C092" w14:textId="77777777" w:rsidR="003C5E77" w:rsidRDefault="003C5E77">
      <w:pPr>
        <w:shd w:val="clear" w:color="auto" w:fill="FFFFFF"/>
        <w:spacing w:line="240" w:lineRule="exact"/>
        <w:rPr>
          <w:szCs w:val="22"/>
          <w:lang w:val="et-EE"/>
        </w:rPr>
      </w:pPr>
    </w:p>
    <w:p w14:paraId="63A37110" w14:textId="77777777" w:rsidR="003C5E77" w:rsidRDefault="003C5E77">
      <w:pPr>
        <w:shd w:val="clear" w:color="auto" w:fill="FFFFFF"/>
        <w:spacing w:line="240" w:lineRule="exact"/>
        <w:rPr>
          <w:szCs w:val="22"/>
          <w:lang w:val="et-EE"/>
        </w:rPr>
      </w:pPr>
    </w:p>
    <w:p w14:paraId="10354C5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67BEF4DB" w14:textId="77777777" w:rsidR="003C5E77" w:rsidRDefault="003C5E77">
      <w:pPr>
        <w:spacing w:line="240" w:lineRule="exact"/>
        <w:rPr>
          <w:szCs w:val="22"/>
          <w:lang w:val="et-EE"/>
        </w:rPr>
      </w:pPr>
    </w:p>
    <w:p w14:paraId="23C45F6F" w14:textId="77777777" w:rsidR="003C5E77" w:rsidRDefault="003C5E77">
      <w:pPr>
        <w:spacing w:line="240" w:lineRule="exact"/>
        <w:rPr>
          <w:szCs w:val="22"/>
          <w:lang w:val="et-EE"/>
        </w:rPr>
      </w:pPr>
      <w:r>
        <w:rPr>
          <w:szCs w:val="22"/>
          <w:lang w:val="et-EE"/>
        </w:rPr>
        <w:t>Esbriet 267 mg õhukese polümeerikattega tabletid</w:t>
      </w:r>
    </w:p>
    <w:p w14:paraId="3F8DF20D" w14:textId="77777777" w:rsidR="003C5E77" w:rsidRDefault="003C5E77">
      <w:pPr>
        <w:spacing w:line="240" w:lineRule="exact"/>
        <w:rPr>
          <w:szCs w:val="22"/>
          <w:lang w:val="et-EE"/>
        </w:rPr>
      </w:pPr>
    </w:p>
    <w:p w14:paraId="438BB690"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61E783FC" w14:textId="77777777" w:rsidR="003C5E77" w:rsidRDefault="003C5E77">
      <w:pPr>
        <w:spacing w:line="240" w:lineRule="exact"/>
        <w:rPr>
          <w:szCs w:val="22"/>
          <w:lang w:val="et-EE"/>
        </w:rPr>
      </w:pPr>
    </w:p>
    <w:p w14:paraId="09BF33F1" w14:textId="77777777" w:rsidR="003C5E77" w:rsidRDefault="003C5E77">
      <w:pPr>
        <w:spacing w:line="240" w:lineRule="exact"/>
        <w:rPr>
          <w:szCs w:val="22"/>
          <w:lang w:val="et-EE"/>
        </w:rPr>
      </w:pPr>
    </w:p>
    <w:p w14:paraId="07384C6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15D84A43" w14:textId="77777777" w:rsidR="003C5E77" w:rsidRDefault="003C5E77">
      <w:pPr>
        <w:spacing w:line="240" w:lineRule="exact"/>
        <w:rPr>
          <w:szCs w:val="22"/>
          <w:lang w:val="et-EE"/>
        </w:rPr>
      </w:pPr>
    </w:p>
    <w:p w14:paraId="25A5B852" w14:textId="77777777" w:rsidR="003C5E77" w:rsidRDefault="003C5E77">
      <w:pPr>
        <w:spacing w:line="240" w:lineRule="exact"/>
        <w:rPr>
          <w:szCs w:val="22"/>
          <w:lang w:val="et-EE"/>
        </w:rPr>
      </w:pPr>
      <w:r>
        <w:rPr>
          <w:szCs w:val="22"/>
          <w:lang w:val="et-EE"/>
        </w:rPr>
        <w:t>Iga tablett sisaldab 267 mg pirfenidooni.</w:t>
      </w:r>
    </w:p>
    <w:p w14:paraId="619CDC4E" w14:textId="77777777" w:rsidR="003C5E77" w:rsidRDefault="003C5E77">
      <w:pPr>
        <w:spacing w:line="240" w:lineRule="exact"/>
        <w:rPr>
          <w:szCs w:val="22"/>
          <w:lang w:val="et-EE"/>
        </w:rPr>
      </w:pPr>
    </w:p>
    <w:p w14:paraId="59BC9738" w14:textId="77777777" w:rsidR="003C5E77" w:rsidRDefault="003C5E77">
      <w:pPr>
        <w:spacing w:line="240" w:lineRule="exact"/>
        <w:rPr>
          <w:szCs w:val="22"/>
          <w:lang w:val="et-EE"/>
        </w:rPr>
      </w:pPr>
    </w:p>
    <w:p w14:paraId="330214F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71EBF8FC" w14:textId="77777777" w:rsidR="003C5E77" w:rsidRDefault="003C5E77">
      <w:pPr>
        <w:spacing w:line="240" w:lineRule="exact"/>
        <w:rPr>
          <w:szCs w:val="22"/>
          <w:lang w:val="et-EE"/>
        </w:rPr>
      </w:pPr>
    </w:p>
    <w:p w14:paraId="04BBDBE7" w14:textId="77777777" w:rsidR="003C5E77" w:rsidRDefault="003C5E77">
      <w:pPr>
        <w:spacing w:line="240" w:lineRule="exact"/>
        <w:rPr>
          <w:szCs w:val="22"/>
          <w:lang w:val="et-EE"/>
        </w:rPr>
      </w:pPr>
    </w:p>
    <w:p w14:paraId="35EFE63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4F608A46" w14:textId="77777777" w:rsidR="003C5E77" w:rsidRDefault="003C5E77">
      <w:pPr>
        <w:spacing w:line="240" w:lineRule="exact"/>
        <w:rPr>
          <w:szCs w:val="22"/>
          <w:lang w:val="et-EE"/>
        </w:rPr>
      </w:pPr>
    </w:p>
    <w:p w14:paraId="45A590A5" w14:textId="77777777" w:rsidR="003C5E77" w:rsidRDefault="003C5E77">
      <w:pPr>
        <w:spacing w:line="240" w:lineRule="exact"/>
        <w:rPr>
          <w:lang w:val="et-EE"/>
        </w:rPr>
      </w:pPr>
      <w:r w:rsidRPr="00FC4839">
        <w:rPr>
          <w:highlight w:val="lightGray"/>
          <w:lang w:val="et-EE"/>
        </w:rPr>
        <w:t>Õhukese polümeerikattega tablett</w:t>
      </w:r>
    </w:p>
    <w:p w14:paraId="7BAAF563" w14:textId="77777777" w:rsidR="003C5E77" w:rsidRDefault="003C5E77">
      <w:pPr>
        <w:spacing w:line="240" w:lineRule="exact"/>
        <w:rPr>
          <w:szCs w:val="22"/>
          <w:lang w:val="et-EE"/>
        </w:rPr>
      </w:pPr>
    </w:p>
    <w:p w14:paraId="6894C2EF" w14:textId="77777777" w:rsidR="003C5E77" w:rsidRDefault="00896C53">
      <w:pPr>
        <w:spacing w:line="240" w:lineRule="exact"/>
        <w:rPr>
          <w:lang w:val="et-EE"/>
        </w:rPr>
      </w:pPr>
      <w:r>
        <w:rPr>
          <w:lang w:val="et-EE"/>
        </w:rPr>
        <w:t>Mitmik</w:t>
      </w:r>
      <w:r w:rsidR="003C5E77">
        <w:rPr>
          <w:lang w:val="et-EE"/>
        </w:rPr>
        <w:t>pakend: 63 õhukese polümeerikattega tabletti (1 pakend, mis sisaldab ühte 21 tabletiga blistrit, ja 1 pakend, mis sisaldab kahte 21 tabletiga blistrit)</w:t>
      </w:r>
    </w:p>
    <w:p w14:paraId="2E07414A" w14:textId="77777777" w:rsidR="003C5E77" w:rsidRDefault="003C5E77">
      <w:pPr>
        <w:spacing w:line="240" w:lineRule="exact"/>
        <w:rPr>
          <w:szCs w:val="22"/>
          <w:lang w:val="et-EE"/>
        </w:rPr>
      </w:pPr>
    </w:p>
    <w:p w14:paraId="67606E06" w14:textId="77777777" w:rsidR="003C5E77" w:rsidRDefault="003C5E77">
      <w:pPr>
        <w:spacing w:line="240" w:lineRule="exact"/>
        <w:rPr>
          <w:szCs w:val="22"/>
          <w:lang w:val="et-EE"/>
        </w:rPr>
      </w:pPr>
    </w:p>
    <w:p w14:paraId="7969DA9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6CF37060" w14:textId="77777777" w:rsidR="003C5E77" w:rsidRDefault="003C5E77">
      <w:pPr>
        <w:spacing w:line="240" w:lineRule="exact"/>
        <w:rPr>
          <w:i/>
          <w:szCs w:val="22"/>
          <w:lang w:val="et-EE"/>
        </w:rPr>
      </w:pPr>
    </w:p>
    <w:p w14:paraId="522B0298" w14:textId="77777777" w:rsidR="003C5E77" w:rsidRDefault="003C5E77">
      <w:pPr>
        <w:spacing w:line="240" w:lineRule="exact"/>
        <w:rPr>
          <w:szCs w:val="22"/>
          <w:lang w:val="et-EE"/>
        </w:rPr>
      </w:pPr>
      <w:r>
        <w:rPr>
          <w:szCs w:val="22"/>
          <w:lang w:val="et-EE"/>
        </w:rPr>
        <w:t>Enne ravimi kasutamist lugege pakendi infolehte</w:t>
      </w:r>
    </w:p>
    <w:p w14:paraId="570F5477" w14:textId="77777777" w:rsidR="003C5E77" w:rsidRDefault="003C5E77">
      <w:pPr>
        <w:spacing w:line="240" w:lineRule="exact"/>
        <w:rPr>
          <w:szCs w:val="22"/>
          <w:lang w:val="et-EE"/>
        </w:rPr>
      </w:pPr>
      <w:r>
        <w:rPr>
          <w:szCs w:val="22"/>
          <w:lang w:val="et-EE"/>
        </w:rPr>
        <w:t>Suukaudne</w:t>
      </w:r>
    </w:p>
    <w:p w14:paraId="02282B81" w14:textId="77777777" w:rsidR="003C5E77" w:rsidRDefault="003C5E77">
      <w:pPr>
        <w:spacing w:line="240" w:lineRule="exact"/>
        <w:rPr>
          <w:szCs w:val="22"/>
          <w:lang w:val="et-EE"/>
        </w:rPr>
      </w:pPr>
    </w:p>
    <w:p w14:paraId="5A19B846" w14:textId="77777777" w:rsidR="003C5E77" w:rsidRDefault="003C5E77">
      <w:pPr>
        <w:spacing w:line="240" w:lineRule="exact"/>
        <w:rPr>
          <w:szCs w:val="22"/>
          <w:lang w:val="et-EE"/>
        </w:rPr>
      </w:pPr>
    </w:p>
    <w:p w14:paraId="27BF290E"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6B96BD79" w14:textId="77777777" w:rsidR="003C5E77" w:rsidRDefault="003C5E77">
      <w:pPr>
        <w:spacing w:line="240" w:lineRule="exact"/>
        <w:rPr>
          <w:szCs w:val="22"/>
          <w:lang w:val="et-EE"/>
        </w:rPr>
      </w:pPr>
    </w:p>
    <w:p w14:paraId="10EFBE6D" w14:textId="77777777" w:rsidR="003C5E77" w:rsidRDefault="003C5E77">
      <w:pPr>
        <w:spacing w:line="240" w:lineRule="exact"/>
        <w:outlineLvl w:val="0"/>
        <w:rPr>
          <w:szCs w:val="22"/>
          <w:lang w:val="et-EE"/>
        </w:rPr>
      </w:pPr>
      <w:r>
        <w:rPr>
          <w:szCs w:val="22"/>
          <w:lang w:val="et-EE"/>
        </w:rPr>
        <w:t>Hoida laste eest varjatud ja kättesaamatus kohas</w:t>
      </w:r>
    </w:p>
    <w:p w14:paraId="58690BA0" w14:textId="77777777" w:rsidR="003C5E77" w:rsidRDefault="003C5E77">
      <w:pPr>
        <w:spacing w:line="240" w:lineRule="exact"/>
        <w:outlineLvl w:val="0"/>
        <w:rPr>
          <w:szCs w:val="22"/>
          <w:lang w:val="et-EE"/>
        </w:rPr>
      </w:pPr>
    </w:p>
    <w:p w14:paraId="50EFE386" w14:textId="77777777" w:rsidR="003C5E77" w:rsidRDefault="003C5E77">
      <w:pPr>
        <w:spacing w:line="240" w:lineRule="exact"/>
        <w:outlineLvl w:val="0"/>
        <w:rPr>
          <w:szCs w:val="22"/>
          <w:lang w:val="et-EE"/>
        </w:rPr>
      </w:pPr>
    </w:p>
    <w:p w14:paraId="1DF862D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5CF3F5A4" w14:textId="77777777" w:rsidR="003C5E77" w:rsidRDefault="003C5E77">
      <w:pPr>
        <w:spacing w:line="240" w:lineRule="exact"/>
        <w:rPr>
          <w:szCs w:val="22"/>
          <w:lang w:val="et-EE"/>
        </w:rPr>
      </w:pPr>
    </w:p>
    <w:p w14:paraId="16238F3D" w14:textId="77777777" w:rsidR="003C5E77" w:rsidRDefault="003C5E77">
      <w:pPr>
        <w:autoSpaceDE w:val="0"/>
        <w:autoSpaceDN w:val="0"/>
        <w:adjustRightInd w:val="0"/>
        <w:spacing w:line="240" w:lineRule="exact"/>
        <w:rPr>
          <w:szCs w:val="22"/>
          <w:lang w:val="et-EE"/>
        </w:rPr>
      </w:pPr>
    </w:p>
    <w:p w14:paraId="6D3AD7E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05796A00" w14:textId="77777777" w:rsidR="003C5E77" w:rsidRDefault="003C5E77">
      <w:pPr>
        <w:spacing w:line="240" w:lineRule="exact"/>
        <w:rPr>
          <w:i/>
          <w:szCs w:val="22"/>
          <w:lang w:val="et-EE"/>
        </w:rPr>
      </w:pPr>
    </w:p>
    <w:p w14:paraId="1DE43494" w14:textId="77777777" w:rsidR="003C5E77" w:rsidRDefault="008D1D44">
      <w:pPr>
        <w:spacing w:line="240" w:lineRule="exact"/>
        <w:rPr>
          <w:szCs w:val="22"/>
          <w:lang w:val="et-EE"/>
        </w:rPr>
      </w:pPr>
      <w:r>
        <w:rPr>
          <w:szCs w:val="22"/>
          <w:lang w:val="et-EE"/>
        </w:rPr>
        <w:t>EXP</w:t>
      </w:r>
    </w:p>
    <w:p w14:paraId="56C1DC8B" w14:textId="77777777" w:rsidR="003C5E77" w:rsidRDefault="003C5E77">
      <w:pPr>
        <w:spacing w:line="240" w:lineRule="exact"/>
        <w:rPr>
          <w:szCs w:val="22"/>
          <w:lang w:val="et-EE"/>
        </w:rPr>
      </w:pPr>
    </w:p>
    <w:p w14:paraId="6636A4F9" w14:textId="77777777" w:rsidR="003C5E77" w:rsidRDefault="003C5E77">
      <w:pPr>
        <w:spacing w:line="240" w:lineRule="exact"/>
        <w:rPr>
          <w:szCs w:val="22"/>
          <w:lang w:val="et-EE"/>
        </w:rPr>
      </w:pPr>
    </w:p>
    <w:p w14:paraId="5963D48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65DDF4DF" w14:textId="77777777" w:rsidR="003C5E77" w:rsidRDefault="003C5E77">
      <w:pPr>
        <w:spacing w:line="240" w:lineRule="exact"/>
        <w:rPr>
          <w:szCs w:val="22"/>
          <w:lang w:val="et-EE"/>
        </w:rPr>
      </w:pPr>
    </w:p>
    <w:p w14:paraId="0F07EC13" w14:textId="77777777" w:rsidR="003C5E77" w:rsidRDefault="003C5E77">
      <w:pPr>
        <w:spacing w:line="240" w:lineRule="exact"/>
        <w:ind w:left="567" w:hanging="567"/>
        <w:rPr>
          <w:szCs w:val="22"/>
          <w:lang w:val="et-EE"/>
        </w:rPr>
      </w:pPr>
    </w:p>
    <w:p w14:paraId="3DF85F4E" w14:textId="77777777" w:rsidR="003C5E77" w:rsidRDefault="003C5E77" w:rsidP="005859A6">
      <w:pPr>
        <w:widowControl w:val="0"/>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00" w:author="TCS" w:date="2025-03-27T12:20:00Z" w16du:dateUtc="2025-03-27T06:50:00Z">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10.</w:t>
      </w:r>
      <w:r>
        <w:rPr>
          <w:b/>
          <w:szCs w:val="22"/>
          <w:lang w:val="et-EE"/>
        </w:rPr>
        <w:tab/>
        <w:t>ERINÕUDED KASUTAMATA JÄÄNUD RAVIMPREPARAADI VÕI SELLEST TEKKINUD JÄÄTMEMATERJALI HÄVITAMISEKS, VASTAVALT VAJADUSELE</w:t>
      </w:r>
    </w:p>
    <w:p w14:paraId="7C6D1B55" w14:textId="77777777" w:rsidR="003C5E77" w:rsidRDefault="003C5E77" w:rsidP="005859A6">
      <w:pPr>
        <w:widowControl w:val="0"/>
        <w:spacing w:line="240" w:lineRule="exact"/>
        <w:rPr>
          <w:szCs w:val="22"/>
          <w:lang w:val="et-EE"/>
        </w:rPr>
        <w:pPrChange w:id="101" w:author="TCS" w:date="2025-03-27T12:20:00Z" w16du:dateUtc="2025-03-27T06:50:00Z">
          <w:pPr>
            <w:keepNext/>
            <w:keepLines/>
            <w:spacing w:line="240" w:lineRule="exact"/>
          </w:pPr>
        </w:pPrChange>
      </w:pPr>
    </w:p>
    <w:p w14:paraId="00BE9095" w14:textId="77777777" w:rsidR="003C5E77" w:rsidRDefault="003C5E77" w:rsidP="005859A6">
      <w:pPr>
        <w:widowControl w:val="0"/>
        <w:spacing w:line="240" w:lineRule="exact"/>
        <w:rPr>
          <w:szCs w:val="22"/>
          <w:lang w:val="et-EE"/>
        </w:rPr>
        <w:pPrChange w:id="102" w:author="TCS" w:date="2025-03-27T12:20:00Z" w16du:dateUtc="2025-03-27T06:50:00Z">
          <w:pPr>
            <w:keepNext/>
            <w:keepLines/>
            <w:spacing w:line="240" w:lineRule="exact"/>
          </w:pPr>
        </w:pPrChange>
      </w:pPr>
    </w:p>
    <w:p w14:paraId="29BD4B9E" w14:textId="77777777" w:rsidR="003C5E77" w:rsidRDefault="003C5E77" w:rsidP="005859A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03" w:author="TCS" w:date="2025-03-27T12:20:00Z" w16du:dateUtc="2025-03-27T06:50:00Z">
          <w:pPr>
            <w:keepNext/>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11.</w:t>
      </w:r>
      <w:r>
        <w:rPr>
          <w:b/>
          <w:szCs w:val="22"/>
          <w:lang w:val="et-EE"/>
        </w:rPr>
        <w:tab/>
        <w:t>MÜÜGILOA HOIDJA NIMI JA AADRESS</w:t>
      </w:r>
    </w:p>
    <w:p w14:paraId="5E0ABBAC" w14:textId="77777777" w:rsidR="003C5E77" w:rsidRDefault="003C5E77" w:rsidP="005859A6">
      <w:pPr>
        <w:keepNext/>
        <w:keepLines/>
        <w:spacing w:line="240" w:lineRule="exact"/>
        <w:rPr>
          <w:szCs w:val="22"/>
          <w:lang w:val="et-EE"/>
        </w:rPr>
        <w:pPrChange w:id="104" w:author="TCS" w:date="2025-03-27T12:20:00Z" w16du:dateUtc="2025-03-27T06:50:00Z">
          <w:pPr>
            <w:spacing w:line="240" w:lineRule="exact"/>
          </w:pPr>
        </w:pPrChange>
      </w:pPr>
    </w:p>
    <w:p w14:paraId="5CCEA191" w14:textId="77777777" w:rsidR="00CE4C33" w:rsidRPr="00F97FB2" w:rsidRDefault="00CE4C33" w:rsidP="005859A6">
      <w:pPr>
        <w:keepNext/>
        <w:keepLines/>
        <w:rPr>
          <w:lang w:val="et-EE"/>
        </w:rPr>
        <w:pPrChange w:id="105" w:author="TCS" w:date="2025-03-27T12:20:00Z" w16du:dateUtc="2025-03-27T06:50:00Z">
          <w:pPr/>
        </w:pPrChange>
      </w:pPr>
      <w:r w:rsidRPr="00F97FB2">
        <w:rPr>
          <w:lang w:val="et-EE"/>
        </w:rPr>
        <w:t xml:space="preserve">Roche Registration GmbH </w:t>
      </w:r>
    </w:p>
    <w:p w14:paraId="7E19255E" w14:textId="77777777" w:rsidR="00CE4C33" w:rsidRPr="007759EB" w:rsidRDefault="00CE4C33" w:rsidP="00CE4C33">
      <w:pPr>
        <w:rPr>
          <w:lang w:val="de-CH"/>
        </w:rPr>
      </w:pPr>
      <w:r w:rsidRPr="007759EB">
        <w:rPr>
          <w:lang w:val="de-CH"/>
        </w:rPr>
        <w:t>Emil-Barell-Strasse 1</w:t>
      </w:r>
    </w:p>
    <w:p w14:paraId="25BB845B" w14:textId="77777777" w:rsidR="00CE4C33" w:rsidRPr="007759EB" w:rsidRDefault="00CE4C33" w:rsidP="00CE4C33">
      <w:pPr>
        <w:rPr>
          <w:lang w:val="de-CH"/>
        </w:rPr>
      </w:pPr>
      <w:r w:rsidRPr="007759EB">
        <w:rPr>
          <w:lang w:val="de-CH"/>
        </w:rPr>
        <w:t>79639 Grenzach-Wyhlen</w:t>
      </w:r>
    </w:p>
    <w:p w14:paraId="25D15E9E" w14:textId="77777777" w:rsidR="003C5E77" w:rsidRDefault="00CE4C33" w:rsidP="00CE4C33">
      <w:pPr>
        <w:spacing w:line="240" w:lineRule="exact"/>
        <w:rPr>
          <w:lang w:val="de-CH"/>
        </w:rPr>
      </w:pPr>
      <w:r w:rsidRPr="007759EB">
        <w:rPr>
          <w:lang w:val="de-CH"/>
        </w:rPr>
        <w:t>Saksamaa</w:t>
      </w:r>
    </w:p>
    <w:p w14:paraId="6C2798C8" w14:textId="77777777" w:rsidR="00CE4C33" w:rsidRDefault="00CE4C33" w:rsidP="00CE4C33">
      <w:pPr>
        <w:spacing w:line="240" w:lineRule="exact"/>
        <w:rPr>
          <w:szCs w:val="22"/>
          <w:lang w:val="et-EE"/>
        </w:rPr>
      </w:pPr>
    </w:p>
    <w:p w14:paraId="461D1223" w14:textId="77777777" w:rsidR="003C5E77" w:rsidRDefault="003C5E77">
      <w:pPr>
        <w:spacing w:line="240" w:lineRule="exact"/>
        <w:rPr>
          <w:szCs w:val="22"/>
          <w:lang w:val="et-EE"/>
        </w:rPr>
      </w:pPr>
    </w:p>
    <w:p w14:paraId="644DAEB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13339E4F" w14:textId="77777777" w:rsidR="003C5E77" w:rsidRDefault="003C5E77">
      <w:pPr>
        <w:spacing w:line="240" w:lineRule="exact"/>
        <w:rPr>
          <w:szCs w:val="22"/>
          <w:lang w:val="et-EE"/>
        </w:rPr>
      </w:pPr>
    </w:p>
    <w:p w14:paraId="3E4D06A7" w14:textId="77777777" w:rsidR="003C5E77" w:rsidRDefault="003C5E77">
      <w:pPr>
        <w:rPr>
          <w:rFonts w:eastAsia="MS Mincho"/>
          <w:shd w:val="pct15" w:color="auto" w:fill="FFFFFF"/>
          <w:lang w:val="et-EE"/>
        </w:rPr>
      </w:pPr>
      <w:r>
        <w:rPr>
          <w:rFonts w:eastAsia="MS Mincho"/>
          <w:lang w:val="et-EE"/>
        </w:rPr>
        <w:t>EU/1/11/667/016 63 tabletti (21 + 42)</w:t>
      </w:r>
    </w:p>
    <w:p w14:paraId="2C051939" w14:textId="77777777" w:rsidR="003C5E77" w:rsidRDefault="003C5E77">
      <w:pPr>
        <w:spacing w:line="240" w:lineRule="exact"/>
        <w:rPr>
          <w:szCs w:val="22"/>
          <w:lang w:val="sv-SE"/>
        </w:rPr>
      </w:pPr>
    </w:p>
    <w:p w14:paraId="5AA57067" w14:textId="77777777" w:rsidR="003C5E77" w:rsidRDefault="003C5E77">
      <w:pPr>
        <w:spacing w:line="240" w:lineRule="exact"/>
        <w:rPr>
          <w:szCs w:val="22"/>
          <w:lang w:val="et-EE"/>
        </w:rPr>
      </w:pPr>
    </w:p>
    <w:p w14:paraId="17D6115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0A62E123" w14:textId="77777777" w:rsidR="003C5E77" w:rsidRDefault="003C5E77">
      <w:pPr>
        <w:spacing w:line="240" w:lineRule="exact"/>
        <w:rPr>
          <w:szCs w:val="22"/>
          <w:lang w:val="et-EE"/>
        </w:rPr>
      </w:pPr>
    </w:p>
    <w:p w14:paraId="0E63C29A" w14:textId="77777777" w:rsidR="003C5E77" w:rsidRDefault="008D1D44">
      <w:pPr>
        <w:spacing w:line="240" w:lineRule="exact"/>
        <w:rPr>
          <w:szCs w:val="22"/>
          <w:lang w:val="et-EE"/>
        </w:rPr>
      </w:pPr>
      <w:r>
        <w:rPr>
          <w:szCs w:val="22"/>
          <w:lang w:val="et-EE"/>
        </w:rPr>
        <w:t>Lot</w:t>
      </w:r>
    </w:p>
    <w:p w14:paraId="242D3AFB" w14:textId="77777777" w:rsidR="003C5E77" w:rsidRDefault="003C5E77">
      <w:pPr>
        <w:spacing w:line="240" w:lineRule="exact"/>
        <w:rPr>
          <w:szCs w:val="22"/>
          <w:lang w:val="et-EE"/>
        </w:rPr>
      </w:pPr>
    </w:p>
    <w:p w14:paraId="763C6906" w14:textId="77777777" w:rsidR="003C5E77" w:rsidRDefault="003C5E77">
      <w:pPr>
        <w:spacing w:line="240" w:lineRule="exact"/>
        <w:rPr>
          <w:szCs w:val="22"/>
          <w:lang w:val="et-EE"/>
        </w:rPr>
      </w:pPr>
    </w:p>
    <w:p w14:paraId="0696141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468CF159" w14:textId="77777777" w:rsidR="003C5E77" w:rsidRDefault="003C5E77">
      <w:pPr>
        <w:spacing w:line="240" w:lineRule="exact"/>
        <w:rPr>
          <w:szCs w:val="22"/>
          <w:lang w:val="et-EE"/>
        </w:rPr>
      </w:pPr>
    </w:p>
    <w:p w14:paraId="2813B202" w14:textId="77777777" w:rsidR="003C5E77" w:rsidRDefault="003C5E77">
      <w:pPr>
        <w:spacing w:line="240" w:lineRule="exact"/>
        <w:rPr>
          <w:szCs w:val="22"/>
          <w:lang w:val="et-EE"/>
        </w:rPr>
      </w:pPr>
    </w:p>
    <w:p w14:paraId="16A0C5E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30D5EEB7" w14:textId="77777777" w:rsidR="003C5E77" w:rsidRDefault="003C5E77">
      <w:pPr>
        <w:spacing w:line="240" w:lineRule="exact"/>
        <w:rPr>
          <w:szCs w:val="22"/>
          <w:lang w:val="et-EE"/>
        </w:rPr>
      </w:pPr>
    </w:p>
    <w:p w14:paraId="1A339F40" w14:textId="77777777" w:rsidR="003C5E77" w:rsidRDefault="003C5E77">
      <w:pPr>
        <w:spacing w:line="240" w:lineRule="exact"/>
        <w:rPr>
          <w:szCs w:val="22"/>
          <w:lang w:val="et-EE"/>
        </w:rPr>
      </w:pPr>
    </w:p>
    <w:p w14:paraId="497119A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12F175AF" w14:textId="77777777" w:rsidR="003C5E77" w:rsidRDefault="003C5E77">
      <w:pPr>
        <w:spacing w:line="240" w:lineRule="exact"/>
        <w:rPr>
          <w:szCs w:val="22"/>
          <w:lang w:val="et-EE"/>
        </w:rPr>
      </w:pPr>
    </w:p>
    <w:p w14:paraId="543C6A87" w14:textId="77777777" w:rsidR="003C5E77" w:rsidRDefault="003C5E77">
      <w:pPr>
        <w:spacing w:line="240" w:lineRule="exact"/>
        <w:rPr>
          <w:szCs w:val="22"/>
          <w:lang w:val="et-EE"/>
        </w:rPr>
      </w:pPr>
      <w:r>
        <w:rPr>
          <w:szCs w:val="22"/>
          <w:lang w:val="et-EE"/>
        </w:rPr>
        <w:t>esbriet 267 mg tabletid</w:t>
      </w:r>
    </w:p>
    <w:p w14:paraId="2CCFA079" w14:textId="77777777" w:rsidR="003C5E77" w:rsidRDefault="003C5E77">
      <w:pPr>
        <w:spacing w:line="240" w:lineRule="exact"/>
        <w:rPr>
          <w:szCs w:val="22"/>
          <w:lang w:val="et-EE"/>
        </w:rPr>
      </w:pPr>
    </w:p>
    <w:p w14:paraId="344C1D39" w14:textId="77777777" w:rsidR="003C5E77" w:rsidRDefault="003C5E77">
      <w:pPr>
        <w:spacing w:line="240" w:lineRule="exact"/>
        <w:rPr>
          <w:szCs w:val="22"/>
          <w:lang w:val="et-EE"/>
        </w:rPr>
      </w:pPr>
    </w:p>
    <w:p w14:paraId="6709D052"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7E89D7F7" w14:textId="77777777" w:rsidR="003C5E77" w:rsidRDefault="003C5E77">
      <w:pPr>
        <w:rPr>
          <w:noProof/>
          <w:lang w:val="et-EE"/>
        </w:rPr>
      </w:pPr>
    </w:p>
    <w:p w14:paraId="092F1A71"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6F161054" w14:textId="77777777" w:rsidR="003C5E77" w:rsidRDefault="003C5E77">
      <w:pPr>
        <w:rPr>
          <w:noProof/>
          <w:lang w:val="et-EE"/>
        </w:rPr>
      </w:pPr>
    </w:p>
    <w:p w14:paraId="3C7D57F5" w14:textId="77777777" w:rsidR="003C5E77" w:rsidRDefault="003C5E77">
      <w:pPr>
        <w:rPr>
          <w:noProof/>
          <w:lang w:val="et-EE"/>
        </w:rPr>
      </w:pPr>
    </w:p>
    <w:p w14:paraId="2FA42C25"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483E4EA0" w14:textId="77777777" w:rsidR="003C5E77" w:rsidRDefault="003C5E77">
      <w:pPr>
        <w:rPr>
          <w:noProof/>
          <w:lang w:val="et-EE"/>
        </w:rPr>
      </w:pPr>
    </w:p>
    <w:p w14:paraId="195B1908" w14:textId="77777777" w:rsidR="003C5E77" w:rsidRDefault="003C5E77">
      <w:pPr>
        <w:rPr>
          <w:szCs w:val="22"/>
          <w:lang w:val="et-EE"/>
        </w:rPr>
      </w:pPr>
      <w:r>
        <w:rPr>
          <w:lang w:val="et-EE"/>
        </w:rPr>
        <w:t>PC</w:t>
      </w:r>
    </w:p>
    <w:p w14:paraId="56DC17A1" w14:textId="77777777" w:rsidR="003C5E77" w:rsidRDefault="003C5E77">
      <w:pPr>
        <w:rPr>
          <w:szCs w:val="22"/>
          <w:lang w:val="et-EE"/>
        </w:rPr>
      </w:pPr>
      <w:r>
        <w:rPr>
          <w:lang w:val="et-EE"/>
        </w:rPr>
        <w:t>SN</w:t>
      </w:r>
    </w:p>
    <w:p w14:paraId="54835F84" w14:textId="77777777" w:rsidR="003C5E77" w:rsidRDefault="003C5E77">
      <w:pPr>
        <w:rPr>
          <w:szCs w:val="22"/>
          <w:lang w:val="et-EE"/>
        </w:rPr>
      </w:pPr>
      <w:r>
        <w:rPr>
          <w:lang w:val="et-EE"/>
        </w:rPr>
        <w:t>NN</w:t>
      </w:r>
    </w:p>
    <w:p w14:paraId="4EF43799" w14:textId="77777777" w:rsidR="003C5E77" w:rsidRDefault="003C5E77">
      <w:pPr>
        <w:spacing w:line="240" w:lineRule="exact"/>
        <w:rPr>
          <w:szCs w:val="22"/>
          <w:lang w:val="et-EE"/>
        </w:rPr>
      </w:pPr>
    </w:p>
    <w:p w14:paraId="0A05D0F6" w14:textId="77777777" w:rsidR="003C5E77" w:rsidRPr="00F97FB2" w:rsidRDefault="003C5E77">
      <w:pPr>
        <w:rPr>
          <w:lang w:val="et-EE"/>
        </w:rPr>
      </w:pPr>
      <w:r>
        <w:rPr>
          <w:b/>
          <w:szCs w:val="22"/>
          <w:lang w:val="et-EE"/>
        </w:rPr>
        <w:br w:type="page"/>
      </w:r>
    </w:p>
    <w:p w14:paraId="1C2E21D2"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30D42E7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57072F0C"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 xml:space="preserve">KARP – õhukese polümeerikattega tabletid blistrites, </w:t>
      </w:r>
      <w:r w:rsidR="00896C53">
        <w:rPr>
          <w:b/>
          <w:szCs w:val="22"/>
          <w:lang w:val="et-EE"/>
        </w:rPr>
        <w:t>mitmik</w:t>
      </w:r>
      <w:r>
        <w:rPr>
          <w:b/>
          <w:szCs w:val="22"/>
          <w:lang w:val="et-EE"/>
        </w:rPr>
        <w:t xml:space="preserve">pakend 252 (SH </w:t>
      </w:r>
      <w:r w:rsidR="00A65249" w:rsidRPr="009F52AA">
        <w:rPr>
          <w:b/>
          <w:iCs/>
          <w:szCs w:val="22"/>
          <w:lang w:val="et-EE"/>
        </w:rPr>
        <w:t>SININE RAAM</w:t>
      </w:r>
      <w:r>
        <w:rPr>
          <w:b/>
          <w:szCs w:val="22"/>
          <w:lang w:val="et-EE"/>
        </w:rPr>
        <w:t>)</w:t>
      </w:r>
    </w:p>
    <w:p w14:paraId="49A4B274" w14:textId="77777777" w:rsidR="003C5E77" w:rsidRDefault="003C5E77">
      <w:pPr>
        <w:shd w:val="clear" w:color="auto" w:fill="FFFFFF"/>
        <w:spacing w:line="240" w:lineRule="exact"/>
        <w:rPr>
          <w:szCs w:val="22"/>
          <w:lang w:val="et-EE"/>
        </w:rPr>
      </w:pPr>
    </w:p>
    <w:p w14:paraId="4E5EF6D7" w14:textId="77777777" w:rsidR="003C5E77" w:rsidRDefault="003C5E77">
      <w:pPr>
        <w:shd w:val="clear" w:color="auto" w:fill="FFFFFF"/>
        <w:spacing w:line="240" w:lineRule="exact"/>
        <w:rPr>
          <w:szCs w:val="22"/>
          <w:lang w:val="et-EE"/>
        </w:rPr>
      </w:pPr>
    </w:p>
    <w:p w14:paraId="2C3062C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57497F59" w14:textId="77777777" w:rsidR="003C5E77" w:rsidRDefault="003C5E77">
      <w:pPr>
        <w:spacing w:line="240" w:lineRule="exact"/>
        <w:rPr>
          <w:szCs w:val="22"/>
          <w:lang w:val="et-EE"/>
        </w:rPr>
      </w:pPr>
    </w:p>
    <w:p w14:paraId="39A74F20" w14:textId="77777777" w:rsidR="003C5E77" w:rsidRDefault="003C5E77">
      <w:pPr>
        <w:spacing w:line="240" w:lineRule="exact"/>
        <w:rPr>
          <w:szCs w:val="22"/>
          <w:lang w:val="et-EE"/>
        </w:rPr>
      </w:pPr>
      <w:r>
        <w:rPr>
          <w:szCs w:val="22"/>
          <w:lang w:val="et-EE"/>
        </w:rPr>
        <w:t>Esbriet 267 mg õhukese polümeerikattega tabletid</w:t>
      </w:r>
    </w:p>
    <w:p w14:paraId="629357A3" w14:textId="77777777" w:rsidR="003C5E77" w:rsidRDefault="003C5E77">
      <w:pPr>
        <w:spacing w:line="240" w:lineRule="exact"/>
        <w:rPr>
          <w:szCs w:val="22"/>
          <w:lang w:val="et-EE"/>
        </w:rPr>
      </w:pPr>
    </w:p>
    <w:p w14:paraId="49960053" w14:textId="77777777" w:rsidR="003C5E77" w:rsidRDefault="00510C45">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1A975083" w14:textId="77777777" w:rsidR="003C5E77" w:rsidRDefault="003C5E77">
      <w:pPr>
        <w:spacing w:line="240" w:lineRule="exact"/>
        <w:rPr>
          <w:szCs w:val="22"/>
          <w:lang w:val="et-EE"/>
        </w:rPr>
      </w:pPr>
    </w:p>
    <w:p w14:paraId="39F87BB2" w14:textId="77777777" w:rsidR="003C5E77" w:rsidRDefault="003C5E77">
      <w:pPr>
        <w:spacing w:line="240" w:lineRule="exact"/>
        <w:rPr>
          <w:szCs w:val="22"/>
          <w:lang w:val="et-EE"/>
        </w:rPr>
      </w:pPr>
    </w:p>
    <w:p w14:paraId="0CAE27C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10395F34" w14:textId="77777777" w:rsidR="003C5E77" w:rsidRDefault="003C5E77">
      <w:pPr>
        <w:spacing w:line="240" w:lineRule="exact"/>
        <w:rPr>
          <w:szCs w:val="22"/>
          <w:lang w:val="et-EE"/>
        </w:rPr>
      </w:pPr>
    </w:p>
    <w:p w14:paraId="04061A2C" w14:textId="77777777" w:rsidR="003C5E77" w:rsidRDefault="003C5E77">
      <w:pPr>
        <w:spacing w:line="240" w:lineRule="exact"/>
        <w:rPr>
          <w:szCs w:val="22"/>
          <w:lang w:val="et-EE"/>
        </w:rPr>
      </w:pPr>
      <w:r>
        <w:rPr>
          <w:szCs w:val="22"/>
          <w:lang w:val="et-EE"/>
        </w:rPr>
        <w:t>Iga tablett sisaldab 267 mg pirfenidooni.</w:t>
      </w:r>
    </w:p>
    <w:p w14:paraId="7926BA03" w14:textId="77777777" w:rsidR="003C5E77" w:rsidRDefault="003C5E77">
      <w:pPr>
        <w:spacing w:line="240" w:lineRule="exact"/>
        <w:rPr>
          <w:szCs w:val="22"/>
          <w:lang w:val="et-EE"/>
        </w:rPr>
      </w:pPr>
    </w:p>
    <w:p w14:paraId="5DBAEF7D" w14:textId="77777777" w:rsidR="003C5E77" w:rsidRDefault="003C5E77">
      <w:pPr>
        <w:spacing w:line="240" w:lineRule="exact"/>
        <w:rPr>
          <w:szCs w:val="22"/>
          <w:lang w:val="et-EE"/>
        </w:rPr>
      </w:pPr>
    </w:p>
    <w:p w14:paraId="6782658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107EB595" w14:textId="77777777" w:rsidR="003C5E77" w:rsidRDefault="003C5E77">
      <w:pPr>
        <w:spacing w:line="240" w:lineRule="exact"/>
        <w:rPr>
          <w:szCs w:val="22"/>
          <w:lang w:val="et-EE"/>
        </w:rPr>
      </w:pPr>
    </w:p>
    <w:p w14:paraId="6808C30F" w14:textId="77777777" w:rsidR="003C5E77" w:rsidRDefault="003C5E77">
      <w:pPr>
        <w:spacing w:line="240" w:lineRule="exact"/>
        <w:rPr>
          <w:szCs w:val="22"/>
          <w:lang w:val="et-EE"/>
        </w:rPr>
      </w:pPr>
    </w:p>
    <w:p w14:paraId="332FFD8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531EE1AA" w14:textId="77777777" w:rsidR="003C5E77" w:rsidRDefault="003C5E77">
      <w:pPr>
        <w:spacing w:line="240" w:lineRule="exact"/>
        <w:rPr>
          <w:szCs w:val="22"/>
          <w:lang w:val="et-EE"/>
        </w:rPr>
      </w:pPr>
    </w:p>
    <w:p w14:paraId="62C40F9F" w14:textId="77777777" w:rsidR="003C5E77" w:rsidRDefault="003C5E77">
      <w:pPr>
        <w:spacing w:line="240" w:lineRule="exact"/>
        <w:rPr>
          <w:lang w:val="et-EE"/>
        </w:rPr>
      </w:pPr>
      <w:r w:rsidRPr="00FC4839">
        <w:rPr>
          <w:highlight w:val="lightGray"/>
          <w:lang w:val="et-EE"/>
        </w:rPr>
        <w:t>Õhukese polümeerikattega tablett</w:t>
      </w:r>
    </w:p>
    <w:p w14:paraId="169830F0" w14:textId="77777777" w:rsidR="003C5E77" w:rsidRDefault="003C5E77">
      <w:pPr>
        <w:spacing w:line="240" w:lineRule="exact"/>
        <w:rPr>
          <w:szCs w:val="22"/>
          <w:lang w:val="et-EE"/>
        </w:rPr>
      </w:pPr>
    </w:p>
    <w:p w14:paraId="679A296C" w14:textId="77777777" w:rsidR="003C5E77" w:rsidRDefault="00896C53">
      <w:pPr>
        <w:spacing w:line="240" w:lineRule="exact"/>
        <w:rPr>
          <w:lang w:val="et-EE"/>
        </w:rPr>
      </w:pPr>
      <w:r>
        <w:rPr>
          <w:lang w:val="et-EE"/>
        </w:rPr>
        <w:t>Mitmik</w:t>
      </w:r>
      <w:r w:rsidR="003C5E77">
        <w:rPr>
          <w:lang w:val="et-EE"/>
        </w:rPr>
        <w:t>pakend, mis sisaldab 252 õhukese polümeerikattega tabletti (3 pakendit, mis kõik sisaldavad nelja 21 tabletiga blistrit)</w:t>
      </w:r>
    </w:p>
    <w:p w14:paraId="203403F4" w14:textId="77777777" w:rsidR="003C5E77" w:rsidRDefault="003C5E77">
      <w:pPr>
        <w:spacing w:line="240" w:lineRule="exact"/>
        <w:rPr>
          <w:szCs w:val="22"/>
          <w:lang w:val="et-EE"/>
        </w:rPr>
      </w:pPr>
    </w:p>
    <w:p w14:paraId="06887AD1" w14:textId="77777777" w:rsidR="003C5E77" w:rsidRDefault="003C5E77">
      <w:pPr>
        <w:spacing w:line="240" w:lineRule="exact"/>
        <w:rPr>
          <w:szCs w:val="22"/>
          <w:lang w:val="et-EE"/>
        </w:rPr>
      </w:pPr>
    </w:p>
    <w:p w14:paraId="3CDC48D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B9327B">
        <w:rPr>
          <w:b/>
          <w:szCs w:val="22"/>
          <w:lang w:val="et-EE"/>
        </w:rPr>
        <w:t>(D)</w:t>
      </w:r>
    </w:p>
    <w:p w14:paraId="69E4352D" w14:textId="77777777" w:rsidR="003C5E77" w:rsidRDefault="003C5E77">
      <w:pPr>
        <w:spacing w:line="240" w:lineRule="exact"/>
        <w:rPr>
          <w:i/>
          <w:szCs w:val="22"/>
          <w:lang w:val="et-EE"/>
        </w:rPr>
      </w:pPr>
    </w:p>
    <w:p w14:paraId="72D8F8F4" w14:textId="77777777" w:rsidR="003C5E77" w:rsidRDefault="003C5E77">
      <w:pPr>
        <w:spacing w:line="240" w:lineRule="exact"/>
        <w:rPr>
          <w:szCs w:val="22"/>
          <w:lang w:val="et-EE"/>
        </w:rPr>
      </w:pPr>
      <w:r>
        <w:rPr>
          <w:szCs w:val="22"/>
          <w:lang w:val="et-EE"/>
        </w:rPr>
        <w:t>Enne ravimi kasutamist lugege pakendi infolehte</w:t>
      </w:r>
    </w:p>
    <w:p w14:paraId="08D3A147" w14:textId="77777777" w:rsidR="003C5E77" w:rsidRDefault="003C5E77">
      <w:pPr>
        <w:spacing w:line="240" w:lineRule="exact"/>
        <w:rPr>
          <w:szCs w:val="22"/>
          <w:lang w:val="et-EE"/>
        </w:rPr>
      </w:pPr>
      <w:r>
        <w:rPr>
          <w:szCs w:val="22"/>
          <w:lang w:val="et-EE"/>
        </w:rPr>
        <w:t>Suukaudne</w:t>
      </w:r>
    </w:p>
    <w:p w14:paraId="39DEE55A" w14:textId="77777777" w:rsidR="003C5E77" w:rsidRDefault="003C5E77">
      <w:pPr>
        <w:spacing w:line="240" w:lineRule="exact"/>
        <w:rPr>
          <w:szCs w:val="22"/>
          <w:lang w:val="et-EE"/>
        </w:rPr>
      </w:pPr>
    </w:p>
    <w:p w14:paraId="37118F41" w14:textId="77777777" w:rsidR="003C5E77" w:rsidRDefault="003C5E77">
      <w:pPr>
        <w:spacing w:line="240" w:lineRule="exact"/>
        <w:rPr>
          <w:szCs w:val="22"/>
          <w:lang w:val="et-EE"/>
        </w:rPr>
      </w:pPr>
    </w:p>
    <w:p w14:paraId="37B1771F"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2E33B72E" w14:textId="77777777" w:rsidR="003C5E77" w:rsidRDefault="003C5E77">
      <w:pPr>
        <w:spacing w:line="240" w:lineRule="exact"/>
        <w:rPr>
          <w:szCs w:val="22"/>
          <w:lang w:val="et-EE"/>
        </w:rPr>
      </w:pPr>
    </w:p>
    <w:p w14:paraId="11072E2A" w14:textId="77777777" w:rsidR="003C5E77" w:rsidRDefault="003C5E77">
      <w:pPr>
        <w:spacing w:line="240" w:lineRule="exact"/>
        <w:outlineLvl w:val="0"/>
        <w:rPr>
          <w:szCs w:val="22"/>
          <w:lang w:val="et-EE"/>
        </w:rPr>
      </w:pPr>
      <w:r>
        <w:rPr>
          <w:szCs w:val="22"/>
          <w:lang w:val="et-EE"/>
        </w:rPr>
        <w:t>Hoida laste eest varjatud ja kättesaamatus kohas</w:t>
      </w:r>
    </w:p>
    <w:p w14:paraId="5B82BB8D" w14:textId="77777777" w:rsidR="003C5E77" w:rsidRDefault="003C5E77">
      <w:pPr>
        <w:spacing w:line="240" w:lineRule="exact"/>
        <w:outlineLvl w:val="0"/>
        <w:rPr>
          <w:szCs w:val="22"/>
          <w:lang w:val="et-EE"/>
        </w:rPr>
      </w:pPr>
    </w:p>
    <w:p w14:paraId="4161F633" w14:textId="77777777" w:rsidR="003C5E77" w:rsidRDefault="003C5E77">
      <w:pPr>
        <w:spacing w:line="240" w:lineRule="exact"/>
        <w:outlineLvl w:val="0"/>
        <w:rPr>
          <w:szCs w:val="22"/>
          <w:lang w:val="et-EE"/>
        </w:rPr>
      </w:pPr>
    </w:p>
    <w:p w14:paraId="662EE48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300225BA" w14:textId="77777777" w:rsidR="003C5E77" w:rsidRDefault="003C5E77">
      <w:pPr>
        <w:spacing w:line="240" w:lineRule="exact"/>
        <w:rPr>
          <w:szCs w:val="22"/>
          <w:lang w:val="et-EE"/>
        </w:rPr>
      </w:pPr>
    </w:p>
    <w:p w14:paraId="5D6E0EC2" w14:textId="77777777" w:rsidR="003C5E77" w:rsidRDefault="003C5E77">
      <w:pPr>
        <w:autoSpaceDE w:val="0"/>
        <w:autoSpaceDN w:val="0"/>
        <w:adjustRightInd w:val="0"/>
        <w:spacing w:line="240" w:lineRule="exact"/>
        <w:rPr>
          <w:szCs w:val="22"/>
          <w:lang w:val="et-EE"/>
        </w:rPr>
      </w:pPr>
    </w:p>
    <w:p w14:paraId="62391F8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447BBCA9" w14:textId="77777777" w:rsidR="003C5E77" w:rsidRDefault="003C5E77">
      <w:pPr>
        <w:spacing w:line="240" w:lineRule="exact"/>
        <w:rPr>
          <w:i/>
          <w:szCs w:val="22"/>
          <w:lang w:val="et-EE"/>
        </w:rPr>
      </w:pPr>
    </w:p>
    <w:p w14:paraId="5A017CD4" w14:textId="77777777" w:rsidR="003C5E77" w:rsidRDefault="008D1D44">
      <w:pPr>
        <w:spacing w:line="240" w:lineRule="exact"/>
        <w:rPr>
          <w:szCs w:val="22"/>
          <w:lang w:val="et-EE"/>
        </w:rPr>
      </w:pPr>
      <w:r>
        <w:rPr>
          <w:szCs w:val="22"/>
          <w:lang w:val="et-EE"/>
        </w:rPr>
        <w:t>EXP</w:t>
      </w:r>
    </w:p>
    <w:p w14:paraId="061EBE44" w14:textId="77777777" w:rsidR="003C5E77" w:rsidRDefault="003C5E77">
      <w:pPr>
        <w:spacing w:line="240" w:lineRule="exact"/>
        <w:rPr>
          <w:szCs w:val="22"/>
          <w:lang w:val="et-EE"/>
        </w:rPr>
      </w:pPr>
    </w:p>
    <w:p w14:paraId="6475E3BC" w14:textId="77777777" w:rsidR="003C5E77" w:rsidRDefault="003C5E77">
      <w:pPr>
        <w:spacing w:line="240" w:lineRule="exact"/>
        <w:rPr>
          <w:szCs w:val="22"/>
          <w:lang w:val="et-EE"/>
        </w:rPr>
      </w:pPr>
    </w:p>
    <w:p w14:paraId="19AE838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56F7CE65" w14:textId="77777777" w:rsidR="003C5E77" w:rsidRDefault="003C5E77">
      <w:pPr>
        <w:spacing w:line="240" w:lineRule="exact"/>
        <w:rPr>
          <w:szCs w:val="22"/>
          <w:lang w:val="et-EE"/>
        </w:rPr>
      </w:pPr>
    </w:p>
    <w:p w14:paraId="7BB5CD0F" w14:textId="77777777" w:rsidR="003C5E77" w:rsidRDefault="003C5E77">
      <w:pPr>
        <w:spacing w:line="240" w:lineRule="exact"/>
        <w:ind w:left="567" w:hanging="567"/>
        <w:rPr>
          <w:szCs w:val="22"/>
          <w:lang w:val="et-EE"/>
        </w:rPr>
      </w:pPr>
    </w:p>
    <w:p w14:paraId="0888A686" w14:textId="77777777" w:rsidR="003C5E77" w:rsidRDefault="003C5E77" w:rsidP="005859A6">
      <w:pPr>
        <w:widowControl w:val="0"/>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06" w:author="TCS" w:date="2025-03-27T12:22:00Z" w16du:dateUtc="2025-03-27T06:52:00Z">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10.</w:t>
      </w:r>
      <w:r>
        <w:rPr>
          <w:b/>
          <w:szCs w:val="22"/>
          <w:lang w:val="et-EE"/>
        </w:rPr>
        <w:tab/>
        <w:t>ERINÕUDED KASUTAMATA JÄÄNUD RAVIMPREPARAADI VÕI SELLEST TEKKINUD JÄÄTMEMATERJALI HÄVITAMISEKS, VASTAVALT VAJADUSELE</w:t>
      </w:r>
    </w:p>
    <w:p w14:paraId="7D690FB5" w14:textId="77777777" w:rsidR="003C5E77" w:rsidRDefault="003C5E77" w:rsidP="005859A6">
      <w:pPr>
        <w:widowControl w:val="0"/>
        <w:spacing w:line="240" w:lineRule="exact"/>
        <w:rPr>
          <w:szCs w:val="22"/>
          <w:lang w:val="et-EE"/>
        </w:rPr>
        <w:pPrChange w:id="107" w:author="TCS" w:date="2025-03-27T12:22:00Z" w16du:dateUtc="2025-03-27T06:52:00Z">
          <w:pPr>
            <w:keepNext/>
            <w:keepLines/>
            <w:spacing w:line="240" w:lineRule="exact"/>
          </w:pPr>
        </w:pPrChange>
      </w:pPr>
    </w:p>
    <w:p w14:paraId="428C9953" w14:textId="77777777" w:rsidR="003C5E77" w:rsidRDefault="003C5E77" w:rsidP="005859A6">
      <w:pPr>
        <w:widowControl w:val="0"/>
        <w:spacing w:line="240" w:lineRule="exact"/>
        <w:rPr>
          <w:szCs w:val="22"/>
          <w:lang w:val="et-EE"/>
        </w:rPr>
        <w:pPrChange w:id="108" w:author="TCS" w:date="2025-03-27T12:22:00Z" w16du:dateUtc="2025-03-27T06:52:00Z">
          <w:pPr>
            <w:keepNext/>
            <w:keepLines/>
            <w:spacing w:line="240" w:lineRule="exact"/>
          </w:pPr>
        </w:pPrChange>
      </w:pPr>
    </w:p>
    <w:p w14:paraId="26E2E7AF" w14:textId="77777777" w:rsidR="003C5E77" w:rsidRDefault="003C5E77" w:rsidP="005859A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09" w:author="TCS" w:date="2025-03-27T12:22:00Z" w16du:dateUtc="2025-03-27T06:52:00Z">
          <w:pPr>
            <w:keepNext/>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11.</w:t>
      </w:r>
      <w:r>
        <w:rPr>
          <w:b/>
          <w:szCs w:val="22"/>
          <w:lang w:val="et-EE"/>
        </w:rPr>
        <w:tab/>
        <w:t>MÜÜGILOA HOIDJA NIMI JA AADRESS</w:t>
      </w:r>
    </w:p>
    <w:p w14:paraId="69DEF8F1" w14:textId="77777777" w:rsidR="003C5E77" w:rsidRDefault="003C5E77" w:rsidP="005859A6">
      <w:pPr>
        <w:keepNext/>
        <w:keepLines/>
        <w:spacing w:line="240" w:lineRule="exact"/>
        <w:rPr>
          <w:szCs w:val="22"/>
          <w:lang w:val="et-EE"/>
        </w:rPr>
        <w:pPrChange w:id="110" w:author="TCS" w:date="2025-03-27T12:22:00Z" w16du:dateUtc="2025-03-27T06:52:00Z">
          <w:pPr>
            <w:spacing w:line="240" w:lineRule="exact"/>
          </w:pPr>
        </w:pPrChange>
      </w:pPr>
    </w:p>
    <w:p w14:paraId="2A01239F" w14:textId="77777777" w:rsidR="00CE4C33" w:rsidRPr="00F97FB2" w:rsidRDefault="00CE4C33" w:rsidP="005859A6">
      <w:pPr>
        <w:keepNext/>
        <w:keepLines/>
        <w:rPr>
          <w:lang w:val="et-EE"/>
        </w:rPr>
        <w:pPrChange w:id="111" w:author="TCS" w:date="2025-03-27T12:22:00Z" w16du:dateUtc="2025-03-27T06:52:00Z">
          <w:pPr/>
        </w:pPrChange>
      </w:pPr>
      <w:r w:rsidRPr="00F97FB2">
        <w:rPr>
          <w:lang w:val="et-EE"/>
        </w:rPr>
        <w:t xml:space="preserve">Roche Registration GmbH </w:t>
      </w:r>
    </w:p>
    <w:p w14:paraId="08C05E16" w14:textId="77777777" w:rsidR="00CE4C33" w:rsidRPr="007759EB" w:rsidRDefault="00CE4C33" w:rsidP="00CE4C33">
      <w:pPr>
        <w:rPr>
          <w:lang w:val="de-CH"/>
        </w:rPr>
      </w:pPr>
      <w:r w:rsidRPr="007759EB">
        <w:rPr>
          <w:lang w:val="de-CH"/>
        </w:rPr>
        <w:t>Emil-Barell-Strasse 1</w:t>
      </w:r>
    </w:p>
    <w:p w14:paraId="56E624DE" w14:textId="77777777" w:rsidR="00CE4C33" w:rsidRPr="007759EB" w:rsidRDefault="00CE4C33" w:rsidP="00CE4C33">
      <w:pPr>
        <w:rPr>
          <w:lang w:val="de-CH"/>
        </w:rPr>
      </w:pPr>
      <w:r w:rsidRPr="007759EB">
        <w:rPr>
          <w:lang w:val="de-CH"/>
        </w:rPr>
        <w:t>79639 Grenzach-Wyhlen</w:t>
      </w:r>
    </w:p>
    <w:p w14:paraId="56213F4D" w14:textId="77777777" w:rsidR="003C5E77" w:rsidRDefault="00CE4C33" w:rsidP="00CE4C33">
      <w:pPr>
        <w:spacing w:line="240" w:lineRule="exact"/>
        <w:rPr>
          <w:lang w:val="de-CH"/>
        </w:rPr>
      </w:pPr>
      <w:r w:rsidRPr="007759EB">
        <w:rPr>
          <w:lang w:val="de-CH"/>
        </w:rPr>
        <w:t>Saksamaa</w:t>
      </w:r>
    </w:p>
    <w:p w14:paraId="548640F7" w14:textId="77777777" w:rsidR="00CE4C33" w:rsidRDefault="00CE4C33" w:rsidP="00CE4C33">
      <w:pPr>
        <w:spacing w:line="240" w:lineRule="exact"/>
        <w:rPr>
          <w:szCs w:val="22"/>
          <w:lang w:val="et-EE"/>
        </w:rPr>
      </w:pPr>
    </w:p>
    <w:p w14:paraId="3D773552" w14:textId="77777777" w:rsidR="003C5E77" w:rsidRDefault="003C5E77">
      <w:pPr>
        <w:spacing w:line="240" w:lineRule="exact"/>
        <w:rPr>
          <w:szCs w:val="22"/>
          <w:lang w:val="et-EE"/>
        </w:rPr>
      </w:pPr>
    </w:p>
    <w:p w14:paraId="214572B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004EADDA" w14:textId="77777777" w:rsidR="003C5E77" w:rsidRDefault="003C5E77">
      <w:pPr>
        <w:spacing w:line="240" w:lineRule="exact"/>
        <w:rPr>
          <w:szCs w:val="22"/>
          <w:lang w:val="et-EE"/>
        </w:rPr>
      </w:pPr>
    </w:p>
    <w:p w14:paraId="65702FBA" w14:textId="77777777" w:rsidR="003C5E77" w:rsidRDefault="003C5E77">
      <w:pPr>
        <w:rPr>
          <w:rFonts w:eastAsia="MS Mincho"/>
          <w:shd w:val="pct15" w:color="auto" w:fill="FFFFFF"/>
          <w:lang w:val="et-EE"/>
        </w:rPr>
      </w:pPr>
      <w:r>
        <w:rPr>
          <w:rFonts w:eastAsia="MS Mincho"/>
          <w:lang w:val="et-EE"/>
        </w:rPr>
        <w:t>EU/1/11/667/017 252 tabletti (3 x 84)</w:t>
      </w:r>
    </w:p>
    <w:p w14:paraId="1BE3E0DE" w14:textId="77777777" w:rsidR="003C5E77" w:rsidRDefault="003C5E77">
      <w:pPr>
        <w:spacing w:line="240" w:lineRule="exact"/>
        <w:rPr>
          <w:szCs w:val="22"/>
          <w:lang w:val="sv-SE"/>
        </w:rPr>
      </w:pPr>
    </w:p>
    <w:p w14:paraId="103674E6" w14:textId="77777777" w:rsidR="003C5E77" w:rsidRDefault="003C5E77">
      <w:pPr>
        <w:spacing w:line="240" w:lineRule="exact"/>
        <w:rPr>
          <w:szCs w:val="22"/>
          <w:lang w:val="et-EE"/>
        </w:rPr>
      </w:pPr>
    </w:p>
    <w:p w14:paraId="142F63A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790E3403" w14:textId="77777777" w:rsidR="003C5E77" w:rsidRDefault="003C5E77">
      <w:pPr>
        <w:spacing w:line="240" w:lineRule="exact"/>
        <w:rPr>
          <w:szCs w:val="22"/>
          <w:lang w:val="et-EE"/>
        </w:rPr>
      </w:pPr>
    </w:p>
    <w:p w14:paraId="30EE4217" w14:textId="77777777" w:rsidR="003C5E77" w:rsidRDefault="008D1D44">
      <w:pPr>
        <w:spacing w:line="240" w:lineRule="exact"/>
        <w:rPr>
          <w:szCs w:val="22"/>
          <w:lang w:val="et-EE"/>
        </w:rPr>
      </w:pPr>
      <w:r>
        <w:rPr>
          <w:szCs w:val="22"/>
          <w:lang w:val="et-EE"/>
        </w:rPr>
        <w:t>Lot</w:t>
      </w:r>
    </w:p>
    <w:p w14:paraId="3F6A2E84" w14:textId="77777777" w:rsidR="003C5E77" w:rsidRDefault="003C5E77">
      <w:pPr>
        <w:spacing w:line="240" w:lineRule="exact"/>
        <w:rPr>
          <w:szCs w:val="22"/>
          <w:lang w:val="et-EE"/>
        </w:rPr>
      </w:pPr>
    </w:p>
    <w:p w14:paraId="678766B3" w14:textId="77777777" w:rsidR="003C5E77" w:rsidRDefault="003C5E77">
      <w:pPr>
        <w:spacing w:line="240" w:lineRule="exact"/>
        <w:rPr>
          <w:szCs w:val="22"/>
          <w:lang w:val="et-EE"/>
        </w:rPr>
      </w:pPr>
    </w:p>
    <w:p w14:paraId="507BDEA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3B1AAA81" w14:textId="77777777" w:rsidR="003C5E77" w:rsidRDefault="003C5E77">
      <w:pPr>
        <w:spacing w:line="240" w:lineRule="exact"/>
        <w:rPr>
          <w:szCs w:val="22"/>
          <w:lang w:val="et-EE"/>
        </w:rPr>
      </w:pPr>
    </w:p>
    <w:p w14:paraId="090BE2EB" w14:textId="77777777" w:rsidR="003C5E77" w:rsidRDefault="003C5E77">
      <w:pPr>
        <w:spacing w:line="240" w:lineRule="exact"/>
        <w:rPr>
          <w:szCs w:val="22"/>
          <w:lang w:val="et-EE"/>
        </w:rPr>
      </w:pPr>
    </w:p>
    <w:p w14:paraId="280D12D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18995253" w14:textId="77777777" w:rsidR="003C5E77" w:rsidRDefault="003C5E77">
      <w:pPr>
        <w:spacing w:line="240" w:lineRule="exact"/>
        <w:rPr>
          <w:szCs w:val="22"/>
          <w:lang w:val="et-EE"/>
        </w:rPr>
      </w:pPr>
    </w:p>
    <w:p w14:paraId="4CF7E9CE" w14:textId="77777777" w:rsidR="003C5E77" w:rsidRDefault="003C5E77">
      <w:pPr>
        <w:spacing w:line="240" w:lineRule="exact"/>
        <w:rPr>
          <w:szCs w:val="22"/>
          <w:lang w:val="et-EE"/>
        </w:rPr>
      </w:pPr>
    </w:p>
    <w:p w14:paraId="5DD171C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4705E4DC" w14:textId="77777777" w:rsidR="003C5E77" w:rsidRDefault="003C5E77">
      <w:pPr>
        <w:spacing w:line="240" w:lineRule="exact"/>
        <w:rPr>
          <w:szCs w:val="22"/>
          <w:lang w:val="et-EE"/>
        </w:rPr>
      </w:pPr>
    </w:p>
    <w:p w14:paraId="4829AD67" w14:textId="77777777" w:rsidR="003C5E77" w:rsidRDefault="003C5E77">
      <w:pPr>
        <w:spacing w:line="240" w:lineRule="exact"/>
        <w:rPr>
          <w:szCs w:val="22"/>
          <w:lang w:val="et-EE"/>
        </w:rPr>
      </w:pPr>
      <w:r>
        <w:rPr>
          <w:szCs w:val="22"/>
          <w:lang w:val="et-EE"/>
        </w:rPr>
        <w:t>esbriet 267 mg tabletid</w:t>
      </w:r>
    </w:p>
    <w:p w14:paraId="01EE2E53" w14:textId="77777777" w:rsidR="003C5E77" w:rsidRDefault="003C5E77">
      <w:pPr>
        <w:spacing w:line="240" w:lineRule="exact"/>
        <w:rPr>
          <w:szCs w:val="22"/>
          <w:lang w:val="et-EE"/>
        </w:rPr>
      </w:pPr>
    </w:p>
    <w:p w14:paraId="2973DAD4" w14:textId="77777777" w:rsidR="003C5E77" w:rsidRDefault="003C5E77">
      <w:pPr>
        <w:spacing w:line="240" w:lineRule="exact"/>
        <w:rPr>
          <w:szCs w:val="22"/>
          <w:lang w:val="et-EE"/>
        </w:rPr>
      </w:pPr>
    </w:p>
    <w:p w14:paraId="5C9EC518"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51FBFE89" w14:textId="77777777" w:rsidR="003C5E77" w:rsidRDefault="003C5E77">
      <w:pPr>
        <w:rPr>
          <w:noProof/>
          <w:lang w:val="et-EE"/>
        </w:rPr>
      </w:pPr>
    </w:p>
    <w:p w14:paraId="4B60BF49"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5997347A" w14:textId="77777777" w:rsidR="003C5E77" w:rsidRDefault="003C5E77">
      <w:pPr>
        <w:rPr>
          <w:noProof/>
          <w:lang w:val="et-EE"/>
        </w:rPr>
      </w:pPr>
    </w:p>
    <w:p w14:paraId="18C507CF" w14:textId="77777777" w:rsidR="003C5E77" w:rsidRDefault="003C5E77">
      <w:pPr>
        <w:rPr>
          <w:noProof/>
          <w:lang w:val="et-EE"/>
        </w:rPr>
      </w:pPr>
    </w:p>
    <w:p w14:paraId="59C961B8"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1DB6C1AA" w14:textId="77777777" w:rsidR="003C5E77" w:rsidRDefault="003C5E77">
      <w:pPr>
        <w:rPr>
          <w:noProof/>
          <w:lang w:val="et-EE"/>
        </w:rPr>
      </w:pPr>
    </w:p>
    <w:p w14:paraId="073046DE" w14:textId="77777777" w:rsidR="003C5E77" w:rsidRDefault="003C5E77">
      <w:pPr>
        <w:rPr>
          <w:szCs w:val="22"/>
          <w:lang w:val="et-EE"/>
        </w:rPr>
      </w:pPr>
      <w:r>
        <w:rPr>
          <w:lang w:val="et-EE"/>
        </w:rPr>
        <w:t>PC</w:t>
      </w:r>
    </w:p>
    <w:p w14:paraId="621B5749" w14:textId="77777777" w:rsidR="003C5E77" w:rsidRDefault="003C5E77">
      <w:pPr>
        <w:rPr>
          <w:szCs w:val="22"/>
          <w:lang w:val="et-EE"/>
        </w:rPr>
      </w:pPr>
      <w:r>
        <w:rPr>
          <w:lang w:val="et-EE"/>
        </w:rPr>
        <w:t>SN</w:t>
      </w:r>
    </w:p>
    <w:p w14:paraId="4DF084E7" w14:textId="77777777" w:rsidR="003C5E77" w:rsidRDefault="003C5E77">
      <w:pPr>
        <w:rPr>
          <w:szCs w:val="22"/>
          <w:lang w:val="et-EE"/>
        </w:rPr>
      </w:pPr>
      <w:r>
        <w:rPr>
          <w:lang w:val="et-EE"/>
        </w:rPr>
        <w:t>NN</w:t>
      </w:r>
    </w:p>
    <w:p w14:paraId="1F2775A6" w14:textId="77777777" w:rsidR="003C5E77" w:rsidRDefault="003C5E77">
      <w:pPr>
        <w:spacing w:line="240" w:lineRule="exact"/>
        <w:rPr>
          <w:szCs w:val="22"/>
          <w:lang w:val="et-EE"/>
        </w:rPr>
      </w:pPr>
    </w:p>
    <w:p w14:paraId="47D93214" w14:textId="77777777" w:rsidR="003C5E77" w:rsidRDefault="003C5E77" w:rsidP="0074763F">
      <w:pPr>
        <w:rPr>
          <w:szCs w:val="22"/>
          <w:lang w:val="et-EE"/>
        </w:rPr>
      </w:pPr>
      <w:r>
        <w:rPr>
          <w:b/>
          <w:szCs w:val="22"/>
          <w:lang w:val="et-EE"/>
        </w:rPr>
        <w:br w:type="page"/>
      </w:r>
    </w:p>
    <w:p w14:paraId="7262FBC2"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5A614127"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600D62C9"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KARP – õhukese polümeerikattega tabletid blistrites</w:t>
      </w:r>
    </w:p>
    <w:p w14:paraId="7C93AF41" w14:textId="77777777" w:rsidR="003C5E77" w:rsidRDefault="003C5E77" w:rsidP="0074763F">
      <w:pPr>
        <w:shd w:val="clear" w:color="auto" w:fill="FFFFFF"/>
        <w:spacing w:line="240" w:lineRule="exact"/>
        <w:rPr>
          <w:szCs w:val="22"/>
          <w:lang w:val="et-EE"/>
        </w:rPr>
      </w:pPr>
    </w:p>
    <w:p w14:paraId="48B74294" w14:textId="77777777" w:rsidR="003C5E77" w:rsidRDefault="003C5E77" w:rsidP="0074763F">
      <w:pPr>
        <w:shd w:val="clear" w:color="auto" w:fill="FFFFFF"/>
        <w:spacing w:line="240" w:lineRule="exact"/>
        <w:rPr>
          <w:szCs w:val="22"/>
          <w:lang w:val="et-EE"/>
        </w:rPr>
      </w:pPr>
    </w:p>
    <w:p w14:paraId="39820C3F"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4D1C969E" w14:textId="77777777" w:rsidR="003C5E77" w:rsidRDefault="003C5E77" w:rsidP="0074763F">
      <w:pPr>
        <w:spacing w:line="240" w:lineRule="exact"/>
        <w:rPr>
          <w:szCs w:val="22"/>
          <w:lang w:val="et-EE"/>
        </w:rPr>
      </w:pPr>
    </w:p>
    <w:p w14:paraId="5CCAFB0C" w14:textId="77777777" w:rsidR="003C5E77" w:rsidRDefault="003C5E77" w:rsidP="0074763F">
      <w:pPr>
        <w:spacing w:line="240" w:lineRule="exact"/>
        <w:rPr>
          <w:szCs w:val="22"/>
          <w:lang w:val="et-EE"/>
        </w:rPr>
      </w:pPr>
      <w:r>
        <w:rPr>
          <w:szCs w:val="22"/>
          <w:lang w:val="et-EE"/>
        </w:rPr>
        <w:t>Esbriet 801 mg õhukese polümeerikattega tabletid</w:t>
      </w:r>
    </w:p>
    <w:p w14:paraId="720DD86B" w14:textId="77777777" w:rsidR="003C5E77" w:rsidRDefault="003C5E77" w:rsidP="0074763F">
      <w:pPr>
        <w:spacing w:line="240" w:lineRule="exact"/>
        <w:rPr>
          <w:szCs w:val="22"/>
          <w:lang w:val="et-EE"/>
        </w:rPr>
      </w:pPr>
    </w:p>
    <w:p w14:paraId="183471A4" w14:textId="77777777" w:rsidR="003C5E77" w:rsidRDefault="00D50FB2" w:rsidP="0074763F">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2EF8624B" w14:textId="77777777" w:rsidR="003C5E77" w:rsidRDefault="003C5E77" w:rsidP="0074763F">
      <w:pPr>
        <w:spacing w:line="240" w:lineRule="exact"/>
        <w:rPr>
          <w:szCs w:val="22"/>
          <w:lang w:val="et-EE"/>
        </w:rPr>
      </w:pPr>
    </w:p>
    <w:p w14:paraId="09DF9631" w14:textId="77777777" w:rsidR="003C5E77" w:rsidRDefault="003C5E77" w:rsidP="0074763F">
      <w:pPr>
        <w:spacing w:line="240" w:lineRule="exact"/>
        <w:rPr>
          <w:szCs w:val="22"/>
          <w:lang w:val="et-EE"/>
        </w:rPr>
      </w:pPr>
    </w:p>
    <w:p w14:paraId="61917917"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24DF5667" w14:textId="77777777" w:rsidR="003C5E77" w:rsidRDefault="003C5E77" w:rsidP="0074763F">
      <w:pPr>
        <w:spacing w:line="240" w:lineRule="exact"/>
        <w:rPr>
          <w:szCs w:val="22"/>
          <w:lang w:val="et-EE"/>
        </w:rPr>
      </w:pPr>
    </w:p>
    <w:p w14:paraId="2702683D" w14:textId="77777777" w:rsidR="003C5E77" w:rsidRDefault="003C5E77" w:rsidP="0074763F">
      <w:pPr>
        <w:spacing w:line="240" w:lineRule="exact"/>
        <w:rPr>
          <w:szCs w:val="22"/>
          <w:lang w:val="et-EE"/>
        </w:rPr>
      </w:pPr>
      <w:r>
        <w:rPr>
          <w:szCs w:val="22"/>
          <w:lang w:val="et-EE"/>
        </w:rPr>
        <w:t>Iga tablett sisaldab 801 mg pirfenidooni.</w:t>
      </w:r>
    </w:p>
    <w:p w14:paraId="2265B631" w14:textId="77777777" w:rsidR="003C5E77" w:rsidRDefault="003C5E77" w:rsidP="0074763F">
      <w:pPr>
        <w:spacing w:line="240" w:lineRule="exact"/>
        <w:rPr>
          <w:szCs w:val="22"/>
          <w:lang w:val="et-EE"/>
        </w:rPr>
      </w:pPr>
    </w:p>
    <w:p w14:paraId="330B3AF6" w14:textId="77777777" w:rsidR="003C5E77" w:rsidRDefault="003C5E77" w:rsidP="0074763F">
      <w:pPr>
        <w:spacing w:line="240" w:lineRule="exact"/>
        <w:rPr>
          <w:szCs w:val="22"/>
          <w:lang w:val="et-EE"/>
        </w:rPr>
      </w:pPr>
    </w:p>
    <w:p w14:paraId="50E1BBF1"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7EF3FED0" w14:textId="77777777" w:rsidR="003C5E77" w:rsidRDefault="003C5E77" w:rsidP="0074763F">
      <w:pPr>
        <w:spacing w:line="240" w:lineRule="exact"/>
        <w:rPr>
          <w:szCs w:val="22"/>
          <w:lang w:val="et-EE"/>
        </w:rPr>
      </w:pPr>
    </w:p>
    <w:p w14:paraId="718371D6" w14:textId="77777777" w:rsidR="003C5E77" w:rsidRDefault="003C5E77" w:rsidP="0074763F">
      <w:pPr>
        <w:spacing w:line="240" w:lineRule="exact"/>
        <w:rPr>
          <w:szCs w:val="22"/>
          <w:lang w:val="et-EE"/>
        </w:rPr>
      </w:pPr>
    </w:p>
    <w:p w14:paraId="5AB31DBF"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2488FDBB" w14:textId="77777777" w:rsidR="003C5E77" w:rsidRDefault="003C5E77" w:rsidP="0074763F">
      <w:pPr>
        <w:spacing w:line="240" w:lineRule="exact"/>
        <w:rPr>
          <w:szCs w:val="22"/>
          <w:lang w:val="et-EE"/>
        </w:rPr>
      </w:pPr>
    </w:p>
    <w:p w14:paraId="367AC481" w14:textId="77777777" w:rsidR="003C5E77" w:rsidRDefault="003C5E77" w:rsidP="0074763F">
      <w:pPr>
        <w:spacing w:line="240" w:lineRule="exact"/>
        <w:rPr>
          <w:lang w:val="et-EE"/>
        </w:rPr>
      </w:pPr>
      <w:r w:rsidRPr="00FC4839">
        <w:rPr>
          <w:highlight w:val="lightGray"/>
          <w:lang w:val="et-EE"/>
        </w:rPr>
        <w:t>Õhukese polümeerikattega tablett</w:t>
      </w:r>
    </w:p>
    <w:p w14:paraId="1ED14CFA" w14:textId="77777777" w:rsidR="003C5E77" w:rsidRDefault="003C5E77" w:rsidP="0074763F">
      <w:pPr>
        <w:spacing w:line="240" w:lineRule="exact"/>
        <w:rPr>
          <w:szCs w:val="22"/>
          <w:lang w:val="et-EE"/>
        </w:rPr>
      </w:pPr>
    </w:p>
    <w:p w14:paraId="5E82CA91" w14:textId="77777777" w:rsidR="003C5E77" w:rsidRDefault="003C5E77" w:rsidP="0074763F">
      <w:pPr>
        <w:spacing w:line="240" w:lineRule="exact"/>
        <w:rPr>
          <w:lang w:val="et-EE"/>
        </w:rPr>
      </w:pPr>
      <w:r>
        <w:rPr>
          <w:lang w:val="et-EE"/>
        </w:rPr>
        <w:t>4 blistrit, mis kõik sisaldavad 21 õhukese polümeerikattega tabletti (kokku 84)</w:t>
      </w:r>
    </w:p>
    <w:p w14:paraId="5AA1FBE9" w14:textId="77777777" w:rsidR="003C5E77" w:rsidRDefault="003C5E77" w:rsidP="0074763F">
      <w:pPr>
        <w:spacing w:line="240" w:lineRule="exact"/>
        <w:rPr>
          <w:szCs w:val="22"/>
          <w:lang w:val="et-EE"/>
        </w:rPr>
      </w:pPr>
    </w:p>
    <w:p w14:paraId="1349EE51" w14:textId="77777777" w:rsidR="003C5E77" w:rsidRDefault="003C5E77" w:rsidP="0074763F">
      <w:pPr>
        <w:spacing w:line="240" w:lineRule="exact"/>
        <w:rPr>
          <w:szCs w:val="22"/>
          <w:lang w:val="et-EE"/>
        </w:rPr>
      </w:pPr>
    </w:p>
    <w:p w14:paraId="164856A5"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7030BAC6" w14:textId="77777777" w:rsidR="003C5E77" w:rsidRDefault="003C5E77" w:rsidP="0074763F">
      <w:pPr>
        <w:spacing w:line="240" w:lineRule="exact"/>
        <w:rPr>
          <w:i/>
          <w:szCs w:val="22"/>
          <w:lang w:val="et-EE"/>
        </w:rPr>
      </w:pPr>
    </w:p>
    <w:p w14:paraId="187A3F09" w14:textId="77777777" w:rsidR="003C5E77" w:rsidRDefault="003C5E77" w:rsidP="0074763F">
      <w:pPr>
        <w:spacing w:line="240" w:lineRule="exact"/>
        <w:rPr>
          <w:szCs w:val="22"/>
          <w:lang w:val="et-EE"/>
        </w:rPr>
      </w:pPr>
      <w:r>
        <w:rPr>
          <w:szCs w:val="22"/>
          <w:lang w:val="et-EE"/>
        </w:rPr>
        <w:t>Enne ravimi kasutamist lugege pakendi infolehte</w:t>
      </w:r>
    </w:p>
    <w:p w14:paraId="24D0EE8C" w14:textId="77777777" w:rsidR="003C5E77" w:rsidRDefault="003C5E77" w:rsidP="0074763F">
      <w:pPr>
        <w:spacing w:line="240" w:lineRule="exact"/>
        <w:rPr>
          <w:szCs w:val="22"/>
          <w:lang w:val="et-EE"/>
        </w:rPr>
      </w:pPr>
      <w:r>
        <w:rPr>
          <w:szCs w:val="22"/>
          <w:lang w:val="et-EE"/>
        </w:rPr>
        <w:t>Suukaudne</w:t>
      </w:r>
    </w:p>
    <w:p w14:paraId="7E5C4620" w14:textId="77777777" w:rsidR="003C5E77" w:rsidRDefault="003C5E77" w:rsidP="0074763F">
      <w:pPr>
        <w:spacing w:line="240" w:lineRule="exact"/>
        <w:rPr>
          <w:szCs w:val="22"/>
          <w:lang w:val="et-EE"/>
        </w:rPr>
      </w:pPr>
    </w:p>
    <w:p w14:paraId="34FB2E97" w14:textId="77777777" w:rsidR="003C5E77" w:rsidRDefault="003C5E77" w:rsidP="0074763F">
      <w:pPr>
        <w:spacing w:line="240" w:lineRule="exact"/>
        <w:rPr>
          <w:szCs w:val="22"/>
          <w:lang w:val="et-EE"/>
        </w:rPr>
      </w:pPr>
    </w:p>
    <w:p w14:paraId="23371F2A" w14:textId="77777777" w:rsidR="003C5E77" w:rsidRDefault="003C5E77" w:rsidP="0074763F">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14B34C9A" w14:textId="77777777" w:rsidR="003C5E77" w:rsidRDefault="003C5E77" w:rsidP="0074763F">
      <w:pPr>
        <w:spacing w:line="240" w:lineRule="exact"/>
        <w:rPr>
          <w:szCs w:val="22"/>
          <w:lang w:val="et-EE"/>
        </w:rPr>
      </w:pPr>
    </w:p>
    <w:p w14:paraId="3D8E6838" w14:textId="77777777" w:rsidR="003C5E77" w:rsidRDefault="003C5E77" w:rsidP="0074763F">
      <w:pPr>
        <w:spacing w:line="240" w:lineRule="exact"/>
        <w:outlineLvl w:val="0"/>
        <w:rPr>
          <w:szCs w:val="22"/>
          <w:lang w:val="et-EE"/>
        </w:rPr>
      </w:pPr>
      <w:r>
        <w:rPr>
          <w:szCs w:val="22"/>
          <w:lang w:val="et-EE"/>
        </w:rPr>
        <w:t>Hoida laste eest varjatud ja kättesaamatus kohas</w:t>
      </w:r>
    </w:p>
    <w:p w14:paraId="1B40EFA2" w14:textId="77777777" w:rsidR="003C5E77" w:rsidRDefault="003C5E77" w:rsidP="0074763F">
      <w:pPr>
        <w:spacing w:line="240" w:lineRule="exact"/>
        <w:outlineLvl w:val="0"/>
        <w:rPr>
          <w:szCs w:val="22"/>
          <w:lang w:val="et-EE"/>
        </w:rPr>
      </w:pPr>
    </w:p>
    <w:p w14:paraId="2535D1AD" w14:textId="77777777" w:rsidR="003C5E77" w:rsidRDefault="003C5E77" w:rsidP="0074763F">
      <w:pPr>
        <w:spacing w:line="240" w:lineRule="exact"/>
        <w:outlineLvl w:val="0"/>
        <w:rPr>
          <w:szCs w:val="22"/>
          <w:lang w:val="et-EE"/>
        </w:rPr>
      </w:pPr>
    </w:p>
    <w:p w14:paraId="1CB999B0"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1749C57D" w14:textId="77777777" w:rsidR="003C5E77" w:rsidRDefault="003C5E77" w:rsidP="0074763F">
      <w:pPr>
        <w:spacing w:line="240" w:lineRule="exact"/>
        <w:rPr>
          <w:szCs w:val="22"/>
          <w:lang w:val="et-EE"/>
        </w:rPr>
      </w:pPr>
    </w:p>
    <w:p w14:paraId="042A0A01" w14:textId="77777777" w:rsidR="003C5E77" w:rsidRDefault="003C5E77" w:rsidP="0074763F">
      <w:pPr>
        <w:autoSpaceDE w:val="0"/>
        <w:autoSpaceDN w:val="0"/>
        <w:adjustRightInd w:val="0"/>
        <w:spacing w:line="240" w:lineRule="exact"/>
        <w:rPr>
          <w:szCs w:val="22"/>
          <w:lang w:val="et-EE"/>
        </w:rPr>
      </w:pPr>
    </w:p>
    <w:p w14:paraId="5BCE87AD"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1D37E459" w14:textId="77777777" w:rsidR="003C5E77" w:rsidRDefault="003C5E77" w:rsidP="0074763F">
      <w:pPr>
        <w:spacing w:line="240" w:lineRule="exact"/>
        <w:rPr>
          <w:i/>
          <w:szCs w:val="22"/>
          <w:lang w:val="et-EE"/>
        </w:rPr>
      </w:pPr>
    </w:p>
    <w:p w14:paraId="043FDE69" w14:textId="77777777" w:rsidR="003C5E77" w:rsidRDefault="008D1D44" w:rsidP="0074763F">
      <w:pPr>
        <w:spacing w:line="240" w:lineRule="exact"/>
        <w:rPr>
          <w:szCs w:val="22"/>
          <w:lang w:val="et-EE"/>
        </w:rPr>
      </w:pPr>
      <w:r>
        <w:rPr>
          <w:szCs w:val="22"/>
          <w:lang w:val="et-EE"/>
        </w:rPr>
        <w:t>EXP</w:t>
      </w:r>
    </w:p>
    <w:p w14:paraId="21441ED7" w14:textId="77777777" w:rsidR="003C5E77" w:rsidRDefault="003C5E77" w:rsidP="0074763F">
      <w:pPr>
        <w:spacing w:line="240" w:lineRule="exact"/>
        <w:rPr>
          <w:szCs w:val="22"/>
          <w:lang w:val="et-EE"/>
        </w:rPr>
      </w:pPr>
    </w:p>
    <w:p w14:paraId="4D5FD687" w14:textId="77777777" w:rsidR="003C5E77" w:rsidRDefault="003C5E77" w:rsidP="0074763F">
      <w:pPr>
        <w:spacing w:line="240" w:lineRule="exact"/>
        <w:rPr>
          <w:szCs w:val="22"/>
          <w:lang w:val="et-EE"/>
        </w:rPr>
      </w:pPr>
    </w:p>
    <w:p w14:paraId="70B5CA43"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091D68A6" w14:textId="77777777" w:rsidR="003C5E77" w:rsidRDefault="003C5E77" w:rsidP="0074763F">
      <w:pPr>
        <w:spacing w:line="240" w:lineRule="exact"/>
        <w:rPr>
          <w:szCs w:val="22"/>
          <w:lang w:val="et-EE"/>
        </w:rPr>
      </w:pPr>
    </w:p>
    <w:p w14:paraId="484468F8" w14:textId="77777777" w:rsidR="003C5E77" w:rsidRDefault="003C5E77" w:rsidP="0074763F">
      <w:pPr>
        <w:spacing w:line="240" w:lineRule="exact"/>
        <w:ind w:left="567" w:hanging="567"/>
        <w:rPr>
          <w:szCs w:val="22"/>
          <w:lang w:val="et-EE"/>
        </w:rPr>
      </w:pPr>
    </w:p>
    <w:p w14:paraId="037BC292" w14:textId="77777777" w:rsidR="003C5E77" w:rsidRDefault="003C5E77" w:rsidP="0074763F">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3DE411AA" w14:textId="77777777" w:rsidR="003C5E77" w:rsidRDefault="003C5E77" w:rsidP="0074763F">
      <w:pPr>
        <w:keepNext/>
        <w:keepLines/>
        <w:spacing w:line="240" w:lineRule="exact"/>
        <w:rPr>
          <w:szCs w:val="22"/>
          <w:lang w:val="et-EE"/>
        </w:rPr>
      </w:pPr>
    </w:p>
    <w:p w14:paraId="71866A31" w14:textId="77777777" w:rsidR="003C5E77" w:rsidRDefault="003C5E77" w:rsidP="0064681F">
      <w:pPr>
        <w:widowControl w:val="0"/>
        <w:spacing w:line="240" w:lineRule="exact"/>
        <w:rPr>
          <w:szCs w:val="22"/>
          <w:lang w:val="et-EE"/>
        </w:rPr>
        <w:pPrChange w:id="112" w:author="TCS" w:date="2025-03-27T12:23:00Z" w16du:dateUtc="2025-03-27T06:53:00Z">
          <w:pPr>
            <w:keepNext/>
            <w:keepLines/>
            <w:spacing w:line="240" w:lineRule="exact"/>
          </w:pPr>
        </w:pPrChange>
      </w:pPr>
    </w:p>
    <w:p w14:paraId="4CA4C5EC" w14:textId="77777777" w:rsidR="003C5E77" w:rsidRDefault="003C5E77" w:rsidP="0064681F">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13" w:author="TCS" w:date="2025-03-27T12:23:00Z" w16du:dateUtc="2025-03-27T06:53:00Z">
          <w:pPr>
            <w:keepNext/>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11.</w:t>
      </w:r>
      <w:r>
        <w:rPr>
          <w:b/>
          <w:szCs w:val="22"/>
          <w:lang w:val="et-EE"/>
        </w:rPr>
        <w:tab/>
        <w:t>MÜÜGILOA HOIDJA NIMI JA AADRESS</w:t>
      </w:r>
    </w:p>
    <w:p w14:paraId="6849CCC4" w14:textId="77777777" w:rsidR="003C5E77" w:rsidRDefault="003C5E77" w:rsidP="0064681F">
      <w:pPr>
        <w:keepNext/>
        <w:keepLines/>
        <w:spacing w:line="240" w:lineRule="exact"/>
        <w:rPr>
          <w:szCs w:val="22"/>
          <w:lang w:val="et-EE"/>
        </w:rPr>
        <w:pPrChange w:id="114" w:author="TCS" w:date="2025-03-27T12:23:00Z" w16du:dateUtc="2025-03-27T06:53:00Z">
          <w:pPr>
            <w:keepNext/>
            <w:spacing w:line="240" w:lineRule="exact"/>
          </w:pPr>
        </w:pPrChange>
      </w:pPr>
    </w:p>
    <w:p w14:paraId="724179D4" w14:textId="77777777" w:rsidR="00CE4C33" w:rsidRPr="00F97FB2" w:rsidRDefault="00CE4C33" w:rsidP="0064681F">
      <w:pPr>
        <w:keepNext/>
        <w:keepLines/>
        <w:rPr>
          <w:lang w:val="et-EE"/>
        </w:rPr>
        <w:pPrChange w:id="115" w:author="TCS" w:date="2025-03-27T12:23:00Z" w16du:dateUtc="2025-03-27T06:53:00Z">
          <w:pPr/>
        </w:pPrChange>
      </w:pPr>
      <w:r w:rsidRPr="00F97FB2">
        <w:rPr>
          <w:lang w:val="et-EE"/>
        </w:rPr>
        <w:t xml:space="preserve">Roche Registration GmbH </w:t>
      </w:r>
    </w:p>
    <w:p w14:paraId="54EBB92B" w14:textId="77777777" w:rsidR="00CE4C33" w:rsidRPr="007759EB" w:rsidRDefault="00CE4C33" w:rsidP="0064681F">
      <w:pPr>
        <w:keepNext/>
        <w:keepLines/>
        <w:rPr>
          <w:lang w:val="de-CH"/>
        </w:rPr>
        <w:pPrChange w:id="116" w:author="TCS" w:date="2025-03-27T12:23:00Z" w16du:dateUtc="2025-03-27T06:53:00Z">
          <w:pPr/>
        </w:pPrChange>
      </w:pPr>
      <w:r w:rsidRPr="007759EB">
        <w:rPr>
          <w:lang w:val="de-CH"/>
        </w:rPr>
        <w:lastRenderedPageBreak/>
        <w:t>Emil-Barell-Strasse 1</w:t>
      </w:r>
    </w:p>
    <w:p w14:paraId="722B89E6" w14:textId="77777777" w:rsidR="00CE4C33" w:rsidRPr="007759EB" w:rsidRDefault="00CE4C33" w:rsidP="0064681F">
      <w:pPr>
        <w:keepNext/>
        <w:keepLines/>
        <w:rPr>
          <w:lang w:val="de-CH"/>
        </w:rPr>
        <w:pPrChange w:id="117" w:author="TCS" w:date="2025-03-27T12:23:00Z" w16du:dateUtc="2025-03-27T06:53:00Z">
          <w:pPr/>
        </w:pPrChange>
      </w:pPr>
      <w:r w:rsidRPr="007759EB">
        <w:rPr>
          <w:lang w:val="de-CH"/>
        </w:rPr>
        <w:t>79639 Grenzach-Wyhlen</w:t>
      </w:r>
    </w:p>
    <w:p w14:paraId="0B56303F" w14:textId="77777777" w:rsidR="003C5E77" w:rsidRDefault="00CE4C33" w:rsidP="0074763F">
      <w:pPr>
        <w:spacing w:line="240" w:lineRule="exact"/>
        <w:rPr>
          <w:lang w:val="de-CH"/>
        </w:rPr>
      </w:pPr>
      <w:r w:rsidRPr="007759EB">
        <w:rPr>
          <w:lang w:val="de-CH"/>
        </w:rPr>
        <w:t>Saksamaa</w:t>
      </w:r>
    </w:p>
    <w:p w14:paraId="0485A5C0" w14:textId="77777777" w:rsidR="00CE4C33" w:rsidRDefault="00CE4C33" w:rsidP="0074763F">
      <w:pPr>
        <w:spacing w:line="240" w:lineRule="exact"/>
        <w:rPr>
          <w:szCs w:val="22"/>
          <w:lang w:val="et-EE"/>
        </w:rPr>
      </w:pPr>
    </w:p>
    <w:p w14:paraId="16346775" w14:textId="77777777" w:rsidR="003C5E77" w:rsidRDefault="003C5E77" w:rsidP="0074763F">
      <w:pPr>
        <w:spacing w:line="240" w:lineRule="exact"/>
        <w:rPr>
          <w:szCs w:val="22"/>
          <w:lang w:val="et-EE"/>
        </w:rPr>
      </w:pPr>
    </w:p>
    <w:p w14:paraId="7371A986"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6A817875" w14:textId="77777777" w:rsidR="003C5E77" w:rsidRDefault="003C5E77" w:rsidP="0074763F">
      <w:pPr>
        <w:spacing w:line="240" w:lineRule="exact"/>
        <w:rPr>
          <w:szCs w:val="22"/>
          <w:lang w:val="et-EE"/>
        </w:rPr>
      </w:pPr>
    </w:p>
    <w:p w14:paraId="03F7073C" w14:textId="77777777" w:rsidR="003C5E77" w:rsidRDefault="00D55D24" w:rsidP="0074763F">
      <w:pPr>
        <w:spacing w:line="240" w:lineRule="exact"/>
        <w:rPr>
          <w:szCs w:val="22"/>
          <w:lang w:val="sv-SE"/>
        </w:rPr>
      </w:pPr>
      <w:r w:rsidRPr="00D55D24">
        <w:rPr>
          <w:rFonts w:eastAsia="MS Mincho"/>
          <w:lang w:val="et-EE"/>
        </w:rPr>
        <w:t>EU/1/11/667/01</w:t>
      </w:r>
      <w:r w:rsidR="00342764">
        <w:rPr>
          <w:rFonts w:eastAsia="MS Mincho"/>
          <w:lang w:val="et-EE"/>
        </w:rPr>
        <w:t>8</w:t>
      </w:r>
      <w:r w:rsidRPr="00D55D24">
        <w:rPr>
          <w:rFonts w:eastAsia="MS Mincho"/>
          <w:lang w:val="et-EE"/>
        </w:rPr>
        <w:t xml:space="preserve"> </w:t>
      </w:r>
      <w:r w:rsidR="0074763F">
        <w:rPr>
          <w:rFonts w:eastAsia="MS Mincho"/>
          <w:lang w:val="et-EE"/>
        </w:rPr>
        <w:t>84</w:t>
      </w:r>
      <w:r w:rsidR="00A50141">
        <w:rPr>
          <w:rFonts w:eastAsia="MS Mincho"/>
          <w:lang w:val="et-EE"/>
        </w:rPr>
        <w:t> </w:t>
      </w:r>
      <w:r w:rsidRPr="00D55D24">
        <w:rPr>
          <w:rFonts w:eastAsia="MS Mincho"/>
          <w:lang w:val="et-EE"/>
        </w:rPr>
        <w:t>tabletti (</w:t>
      </w:r>
      <w:r w:rsidR="0074763F">
        <w:rPr>
          <w:rFonts w:eastAsia="MS Mincho"/>
          <w:lang w:val="et-EE"/>
        </w:rPr>
        <w:t>4</w:t>
      </w:r>
      <w:r w:rsidRPr="00D55D24">
        <w:rPr>
          <w:rFonts w:eastAsia="MS Mincho"/>
          <w:lang w:val="et-EE"/>
        </w:rPr>
        <w:t>x</w:t>
      </w:r>
      <w:r w:rsidR="0074763F">
        <w:rPr>
          <w:rFonts w:eastAsia="MS Mincho"/>
          <w:lang w:val="et-EE"/>
        </w:rPr>
        <w:t>21</w:t>
      </w:r>
      <w:r w:rsidRPr="00D55D24">
        <w:rPr>
          <w:rFonts w:eastAsia="MS Mincho"/>
          <w:lang w:val="et-EE"/>
        </w:rPr>
        <w:t>)</w:t>
      </w:r>
    </w:p>
    <w:p w14:paraId="36DD3D66" w14:textId="77777777" w:rsidR="003C5E77" w:rsidRDefault="003C5E77" w:rsidP="0074763F">
      <w:pPr>
        <w:spacing w:line="240" w:lineRule="exact"/>
        <w:rPr>
          <w:szCs w:val="22"/>
          <w:lang w:val="et-EE"/>
        </w:rPr>
      </w:pPr>
    </w:p>
    <w:p w14:paraId="60893929" w14:textId="77777777" w:rsidR="00081833" w:rsidRDefault="00081833" w:rsidP="0074763F">
      <w:pPr>
        <w:spacing w:line="240" w:lineRule="exact"/>
        <w:rPr>
          <w:szCs w:val="22"/>
          <w:lang w:val="et-EE"/>
        </w:rPr>
      </w:pPr>
    </w:p>
    <w:p w14:paraId="0B62C233"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66C0CC02" w14:textId="77777777" w:rsidR="003C5E77" w:rsidRDefault="003C5E77" w:rsidP="0074763F">
      <w:pPr>
        <w:spacing w:line="240" w:lineRule="exact"/>
        <w:rPr>
          <w:szCs w:val="22"/>
          <w:lang w:val="et-EE"/>
        </w:rPr>
      </w:pPr>
    </w:p>
    <w:p w14:paraId="0D5F4C62" w14:textId="77777777" w:rsidR="003C5E77" w:rsidRDefault="008D1D44" w:rsidP="0074763F">
      <w:pPr>
        <w:spacing w:line="240" w:lineRule="exact"/>
        <w:rPr>
          <w:szCs w:val="22"/>
          <w:lang w:val="et-EE"/>
        </w:rPr>
      </w:pPr>
      <w:r>
        <w:rPr>
          <w:szCs w:val="22"/>
          <w:lang w:val="et-EE"/>
        </w:rPr>
        <w:t>Lot</w:t>
      </w:r>
    </w:p>
    <w:p w14:paraId="1C021569" w14:textId="77777777" w:rsidR="003C5E77" w:rsidRDefault="003C5E77" w:rsidP="0074763F">
      <w:pPr>
        <w:spacing w:line="240" w:lineRule="exact"/>
        <w:rPr>
          <w:szCs w:val="22"/>
          <w:lang w:val="et-EE"/>
        </w:rPr>
      </w:pPr>
    </w:p>
    <w:p w14:paraId="16FC0D67" w14:textId="77777777" w:rsidR="003C5E77" w:rsidRDefault="003C5E77" w:rsidP="0074763F">
      <w:pPr>
        <w:spacing w:line="240" w:lineRule="exact"/>
        <w:rPr>
          <w:szCs w:val="22"/>
          <w:lang w:val="et-EE"/>
        </w:rPr>
      </w:pPr>
    </w:p>
    <w:p w14:paraId="5E9ADAFE"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75D0336A" w14:textId="77777777" w:rsidR="003C5E77" w:rsidRDefault="003C5E77" w:rsidP="0074763F">
      <w:pPr>
        <w:spacing w:line="240" w:lineRule="exact"/>
        <w:rPr>
          <w:szCs w:val="22"/>
          <w:lang w:val="et-EE"/>
        </w:rPr>
      </w:pPr>
    </w:p>
    <w:p w14:paraId="4F514DFC" w14:textId="77777777" w:rsidR="003C5E77" w:rsidRDefault="003C5E77" w:rsidP="0074763F">
      <w:pPr>
        <w:spacing w:line="240" w:lineRule="exact"/>
        <w:rPr>
          <w:szCs w:val="22"/>
          <w:lang w:val="et-EE"/>
        </w:rPr>
      </w:pPr>
    </w:p>
    <w:p w14:paraId="7D29ACB6"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42D3BF19" w14:textId="77777777" w:rsidR="003C5E77" w:rsidRDefault="003C5E77" w:rsidP="0074763F">
      <w:pPr>
        <w:spacing w:line="240" w:lineRule="exact"/>
        <w:rPr>
          <w:szCs w:val="22"/>
          <w:lang w:val="et-EE"/>
        </w:rPr>
      </w:pPr>
    </w:p>
    <w:p w14:paraId="5056FB05" w14:textId="77777777" w:rsidR="003C5E77" w:rsidRDefault="003C5E77" w:rsidP="0074763F">
      <w:pPr>
        <w:spacing w:line="240" w:lineRule="exact"/>
        <w:rPr>
          <w:szCs w:val="22"/>
          <w:lang w:val="et-EE"/>
        </w:rPr>
      </w:pPr>
    </w:p>
    <w:p w14:paraId="33E8DFF6" w14:textId="77777777" w:rsidR="003C5E77" w:rsidRDefault="003C5E77" w:rsidP="0074763F">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07E49E7D" w14:textId="77777777" w:rsidR="003C5E77" w:rsidRDefault="003C5E77" w:rsidP="0074763F">
      <w:pPr>
        <w:spacing w:line="240" w:lineRule="exact"/>
        <w:rPr>
          <w:szCs w:val="22"/>
          <w:lang w:val="et-EE"/>
        </w:rPr>
      </w:pPr>
    </w:p>
    <w:p w14:paraId="68A0C4C6" w14:textId="77777777" w:rsidR="003C5E77" w:rsidRDefault="003C5E77" w:rsidP="0074763F">
      <w:pPr>
        <w:spacing w:line="240" w:lineRule="exact"/>
        <w:rPr>
          <w:szCs w:val="22"/>
          <w:lang w:val="et-EE"/>
        </w:rPr>
      </w:pPr>
      <w:r>
        <w:rPr>
          <w:szCs w:val="22"/>
          <w:lang w:val="et-EE"/>
        </w:rPr>
        <w:t>esbriet 801 mg tabletid</w:t>
      </w:r>
    </w:p>
    <w:p w14:paraId="7AA9D5F0" w14:textId="77777777" w:rsidR="003C5E77" w:rsidRDefault="003C5E77" w:rsidP="0074763F">
      <w:pPr>
        <w:spacing w:line="240" w:lineRule="exact"/>
        <w:rPr>
          <w:szCs w:val="22"/>
          <w:lang w:val="et-EE"/>
        </w:rPr>
      </w:pPr>
    </w:p>
    <w:p w14:paraId="60815B9C" w14:textId="77777777" w:rsidR="003C5E77" w:rsidRDefault="003C5E77" w:rsidP="0074763F">
      <w:pPr>
        <w:spacing w:line="240" w:lineRule="exact"/>
        <w:rPr>
          <w:szCs w:val="22"/>
          <w:lang w:val="et-EE"/>
        </w:rPr>
      </w:pPr>
    </w:p>
    <w:p w14:paraId="5DA46096" w14:textId="77777777" w:rsidR="003C5E77" w:rsidRDefault="003C5E77" w:rsidP="0074763F">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061A506F" w14:textId="77777777" w:rsidR="003C5E77" w:rsidRDefault="003C5E77" w:rsidP="00D264D3">
      <w:pPr>
        <w:rPr>
          <w:noProof/>
          <w:lang w:val="et-EE"/>
        </w:rPr>
      </w:pPr>
    </w:p>
    <w:p w14:paraId="3A8C620E" w14:textId="77777777" w:rsidR="003C5E77" w:rsidRDefault="003C5E77" w:rsidP="00B2799A">
      <w:pPr>
        <w:rPr>
          <w:noProof/>
          <w:szCs w:val="22"/>
          <w:shd w:val="clear" w:color="auto" w:fill="CCCCCC"/>
          <w:lang w:val="et-EE"/>
        </w:rPr>
      </w:pPr>
      <w:r>
        <w:rPr>
          <w:noProof/>
          <w:highlight w:val="lightGray"/>
          <w:lang w:val="et-EE"/>
        </w:rPr>
        <w:t>Lisatud on 2D-vöötkood, mis sisaldab ainulaadset identifikaatorit.</w:t>
      </w:r>
    </w:p>
    <w:p w14:paraId="369A819D" w14:textId="77777777" w:rsidR="003C5E77" w:rsidRDefault="003C5E77" w:rsidP="00174E04">
      <w:pPr>
        <w:rPr>
          <w:noProof/>
          <w:lang w:val="et-EE"/>
        </w:rPr>
      </w:pPr>
    </w:p>
    <w:p w14:paraId="606B254C" w14:textId="77777777" w:rsidR="003C5E77" w:rsidRDefault="003C5E77" w:rsidP="0074763F">
      <w:pPr>
        <w:rPr>
          <w:noProof/>
          <w:lang w:val="et-EE"/>
        </w:rPr>
      </w:pPr>
    </w:p>
    <w:p w14:paraId="0982B678" w14:textId="77777777" w:rsidR="003C5E77" w:rsidRDefault="003C5E77" w:rsidP="0074763F">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769ED59C" w14:textId="77777777" w:rsidR="003C5E77" w:rsidRDefault="003C5E77" w:rsidP="00D264D3">
      <w:pPr>
        <w:rPr>
          <w:noProof/>
          <w:lang w:val="et-EE"/>
        </w:rPr>
      </w:pPr>
    </w:p>
    <w:p w14:paraId="4675AE78" w14:textId="77777777" w:rsidR="003C5E77" w:rsidRDefault="003C5E77" w:rsidP="00B2799A">
      <w:pPr>
        <w:rPr>
          <w:szCs w:val="22"/>
          <w:lang w:val="et-EE"/>
        </w:rPr>
      </w:pPr>
      <w:r>
        <w:rPr>
          <w:lang w:val="et-EE"/>
        </w:rPr>
        <w:t>PC</w:t>
      </w:r>
    </w:p>
    <w:p w14:paraId="2BB3018B" w14:textId="77777777" w:rsidR="003C5E77" w:rsidRDefault="003C5E77" w:rsidP="00174E04">
      <w:pPr>
        <w:rPr>
          <w:szCs w:val="22"/>
          <w:lang w:val="et-EE"/>
        </w:rPr>
      </w:pPr>
      <w:r>
        <w:rPr>
          <w:lang w:val="et-EE"/>
        </w:rPr>
        <w:t>SN</w:t>
      </w:r>
    </w:p>
    <w:p w14:paraId="0D4F0412" w14:textId="77777777" w:rsidR="003C5E77" w:rsidRDefault="003C5E77" w:rsidP="0074763F">
      <w:pPr>
        <w:rPr>
          <w:szCs w:val="22"/>
          <w:lang w:val="et-EE"/>
        </w:rPr>
      </w:pPr>
      <w:r>
        <w:rPr>
          <w:lang w:val="et-EE"/>
        </w:rPr>
        <w:t>NN</w:t>
      </w:r>
    </w:p>
    <w:p w14:paraId="2B5BE076" w14:textId="77777777" w:rsidR="003C5E77" w:rsidRDefault="003C5E77" w:rsidP="0074763F">
      <w:pPr>
        <w:spacing w:line="240" w:lineRule="exact"/>
        <w:rPr>
          <w:szCs w:val="22"/>
          <w:lang w:val="et-EE"/>
        </w:rPr>
      </w:pPr>
    </w:p>
    <w:p w14:paraId="7EBED200" w14:textId="77777777" w:rsidR="003C5E77" w:rsidRDefault="003C5E77" w:rsidP="0074763F">
      <w:pPr>
        <w:spacing w:line="240" w:lineRule="exact"/>
        <w:rPr>
          <w:szCs w:val="22"/>
          <w:lang w:val="et-EE"/>
        </w:rPr>
      </w:pPr>
      <w:r>
        <w:rPr>
          <w:b/>
          <w:szCs w:val="22"/>
          <w:lang w:val="et-EE"/>
        </w:rPr>
        <w:br w:type="page"/>
      </w:r>
    </w:p>
    <w:p w14:paraId="798B409C"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6E3A8F3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579421A4"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 xml:space="preserve">KARP – õhukese polümeerikattega tabletid blistrites, </w:t>
      </w:r>
      <w:r w:rsidR="00896C53">
        <w:rPr>
          <w:b/>
          <w:szCs w:val="22"/>
          <w:lang w:val="et-EE"/>
        </w:rPr>
        <w:t>mitmik</w:t>
      </w:r>
      <w:r>
        <w:rPr>
          <w:b/>
          <w:szCs w:val="22"/>
          <w:lang w:val="et-EE"/>
        </w:rPr>
        <w:t xml:space="preserve">pakend 252 (SH </w:t>
      </w:r>
      <w:r w:rsidR="00A65249">
        <w:rPr>
          <w:b/>
          <w:iCs/>
          <w:szCs w:val="22"/>
          <w:lang w:val="et-EE"/>
        </w:rPr>
        <w:t>SININE RAAM</w:t>
      </w:r>
      <w:r>
        <w:rPr>
          <w:b/>
          <w:szCs w:val="22"/>
          <w:lang w:val="et-EE"/>
        </w:rPr>
        <w:t>)</w:t>
      </w:r>
    </w:p>
    <w:p w14:paraId="68DB7E7F" w14:textId="77777777" w:rsidR="003C5E77" w:rsidRDefault="003C5E77">
      <w:pPr>
        <w:shd w:val="clear" w:color="auto" w:fill="FFFFFF"/>
        <w:spacing w:line="240" w:lineRule="exact"/>
        <w:rPr>
          <w:szCs w:val="22"/>
          <w:lang w:val="et-EE"/>
        </w:rPr>
      </w:pPr>
    </w:p>
    <w:p w14:paraId="4790B9E2" w14:textId="77777777" w:rsidR="003C5E77" w:rsidRDefault="003C5E77">
      <w:pPr>
        <w:shd w:val="clear" w:color="auto" w:fill="FFFFFF"/>
        <w:spacing w:line="240" w:lineRule="exact"/>
        <w:rPr>
          <w:szCs w:val="22"/>
          <w:lang w:val="et-EE"/>
        </w:rPr>
      </w:pPr>
    </w:p>
    <w:p w14:paraId="1637F49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7BAEDE07" w14:textId="77777777" w:rsidR="003C5E77" w:rsidRDefault="003C5E77">
      <w:pPr>
        <w:spacing w:line="240" w:lineRule="exact"/>
        <w:rPr>
          <w:szCs w:val="22"/>
          <w:lang w:val="et-EE"/>
        </w:rPr>
      </w:pPr>
    </w:p>
    <w:p w14:paraId="7E88B3F1" w14:textId="77777777" w:rsidR="003C5E77" w:rsidRDefault="003C5E77">
      <w:pPr>
        <w:spacing w:line="240" w:lineRule="exact"/>
        <w:rPr>
          <w:szCs w:val="22"/>
          <w:lang w:val="et-EE"/>
        </w:rPr>
      </w:pPr>
      <w:r>
        <w:rPr>
          <w:szCs w:val="22"/>
          <w:lang w:val="et-EE"/>
        </w:rPr>
        <w:t>Esbriet 801 mg õhukese polümeerikattega tabletid</w:t>
      </w:r>
    </w:p>
    <w:p w14:paraId="5D6C1910" w14:textId="77777777" w:rsidR="003C5E77" w:rsidRDefault="003C5E77">
      <w:pPr>
        <w:spacing w:line="240" w:lineRule="exact"/>
        <w:rPr>
          <w:szCs w:val="22"/>
          <w:lang w:val="et-EE"/>
        </w:rPr>
      </w:pPr>
    </w:p>
    <w:p w14:paraId="170A660A"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04F93E57" w14:textId="77777777" w:rsidR="003C5E77" w:rsidRDefault="003C5E77">
      <w:pPr>
        <w:spacing w:line="240" w:lineRule="exact"/>
        <w:rPr>
          <w:szCs w:val="22"/>
          <w:lang w:val="et-EE"/>
        </w:rPr>
      </w:pPr>
    </w:p>
    <w:p w14:paraId="68D945A0" w14:textId="77777777" w:rsidR="003C5E77" w:rsidRDefault="003C5E77">
      <w:pPr>
        <w:spacing w:line="240" w:lineRule="exact"/>
        <w:rPr>
          <w:szCs w:val="22"/>
          <w:lang w:val="et-EE"/>
        </w:rPr>
      </w:pPr>
    </w:p>
    <w:p w14:paraId="725109E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29F5C9A5" w14:textId="77777777" w:rsidR="003C5E77" w:rsidRDefault="003C5E77">
      <w:pPr>
        <w:spacing w:line="240" w:lineRule="exact"/>
        <w:rPr>
          <w:szCs w:val="22"/>
          <w:lang w:val="et-EE"/>
        </w:rPr>
      </w:pPr>
    </w:p>
    <w:p w14:paraId="554599FA" w14:textId="77777777" w:rsidR="003C5E77" w:rsidRDefault="003C5E77">
      <w:pPr>
        <w:spacing w:line="240" w:lineRule="exact"/>
        <w:rPr>
          <w:szCs w:val="22"/>
          <w:lang w:val="et-EE"/>
        </w:rPr>
      </w:pPr>
      <w:r>
        <w:rPr>
          <w:szCs w:val="22"/>
          <w:lang w:val="et-EE"/>
        </w:rPr>
        <w:t>Iga tablett sisaldab 801 mg pirfenidooni.</w:t>
      </w:r>
    </w:p>
    <w:p w14:paraId="6A310042" w14:textId="77777777" w:rsidR="003C5E77" w:rsidRDefault="003C5E77">
      <w:pPr>
        <w:spacing w:line="240" w:lineRule="exact"/>
        <w:rPr>
          <w:szCs w:val="22"/>
          <w:lang w:val="et-EE"/>
        </w:rPr>
      </w:pPr>
    </w:p>
    <w:p w14:paraId="74E3C827" w14:textId="77777777" w:rsidR="003C5E77" w:rsidRDefault="003C5E77">
      <w:pPr>
        <w:spacing w:line="240" w:lineRule="exact"/>
        <w:rPr>
          <w:szCs w:val="22"/>
          <w:lang w:val="et-EE"/>
        </w:rPr>
      </w:pPr>
    </w:p>
    <w:p w14:paraId="61827AC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65ABF7E2" w14:textId="77777777" w:rsidR="003C5E77" w:rsidRDefault="003C5E77">
      <w:pPr>
        <w:spacing w:line="240" w:lineRule="exact"/>
        <w:rPr>
          <w:szCs w:val="22"/>
          <w:lang w:val="et-EE"/>
        </w:rPr>
      </w:pPr>
    </w:p>
    <w:p w14:paraId="115174AB" w14:textId="77777777" w:rsidR="003C5E77" w:rsidRDefault="003C5E77">
      <w:pPr>
        <w:spacing w:line="240" w:lineRule="exact"/>
        <w:rPr>
          <w:szCs w:val="22"/>
          <w:lang w:val="et-EE"/>
        </w:rPr>
      </w:pPr>
    </w:p>
    <w:p w14:paraId="7CF5763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6FC63C94" w14:textId="77777777" w:rsidR="003C5E77" w:rsidRDefault="003C5E77">
      <w:pPr>
        <w:spacing w:line="240" w:lineRule="exact"/>
        <w:rPr>
          <w:szCs w:val="22"/>
          <w:lang w:val="et-EE"/>
        </w:rPr>
      </w:pPr>
    </w:p>
    <w:p w14:paraId="230EF6F9" w14:textId="77777777" w:rsidR="003C5E77" w:rsidRDefault="003C5E77">
      <w:pPr>
        <w:spacing w:line="240" w:lineRule="exact"/>
        <w:rPr>
          <w:lang w:val="et-EE"/>
        </w:rPr>
      </w:pPr>
      <w:r w:rsidRPr="00FC4839">
        <w:rPr>
          <w:highlight w:val="lightGray"/>
          <w:lang w:val="et-EE"/>
        </w:rPr>
        <w:t>Õhukese polümeerikattega tablett</w:t>
      </w:r>
    </w:p>
    <w:p w14:paraId="10257604" w14:textId="77777777" w:rsidR="003C5E77" w:rsidRDefault="003C5E77">
      <w:pPr>
        <w:spacing w:line="240" w:lineRule="exact"/>
        <w:rPr>
          <w:szCs w:val="22"/>
          <w:lang w:val="et-EE"/>
        </w:rPr>
      </w:pPr>
    </w:p>
    <w:p w14:paraId="082D3CD7" w14:textId="77777777" w:rsidR="003C5E77" w:rsidRDefault="00896C53">
      <w:pPr>
        <w:spacing w:line="240" w:lineRule="exact"/>
        <w:rPr>
          <w:lang w:val="et-EE"/>
        </w:rPr>
      </w:pPr>
      <w:r w:rsidRPr="00342764">
        <w:rPr>
          <w:lang w:val="et-EE"/>
        </w:rPr>
        <w:t>Mitmik</w:t>
      </w:r>
      <w:r w:rsidR="003C5E77" w:rsidRPr="00342764">
        <w:rPr>
          <w:lang w:val="et-EE"/>
        </w:rPr>
        <w:t>pakend, mis sisaldab 252 õhukese polümeerikattega tabletti (3 pakendit, mis kõik sisaldavad</w:t>
      </w:r>
      <w:r w:rsidR="003C5E77">
        <w:rPr>
          <w:lang w:val="et-EE"/>
        </w:rPr>
        <w:t xml:space="preserve"> nelja 21 tabletiga blistrit)</w:t>
      </w:r>
    </w:p>
    <w:p w14:paraId="4A83BF39" w14:textId="77777777" w:rsidR="003C5E77" w:rsidRDefault="003C5E77">
      <w:pPr>
        <w:spacing w:line="240" w:lineRule="exact"/>
        <w:rPr>
          <w:szCs w:val="22"/>
          <w:lang w:val="et-EE"/>
        </w:rPr>
      </w:pPr>
    </w:p>
    <w:p w14:paraId="3B4BD39C" w14:textId="77777777" w:rsidR="003C5E77" w:rsidRDefault="003C5E77">
      <w:pPr>
        <w:spacing w:line="240" w:lineRule="exact"/>
        <w:rPr>
          <w:szCs w:val="22"/>
          <w:lang w:val="et-EE"/>
        </w:rPr>
      </w:pPr>
    </w:p>
    <w:p w14:paraId="6701E2B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4E632E31" w14:textId="77777777" w:rsidR="003C5E77" w:rsidRDefault="003C5E77">
      <w:pPr>
        <w:spacing w:line="240" w:lineRule="exact"/>
        <w:rPr>
          <w:i/>
          <w:szCs w:val="22"/>
          <w:lang w:val="et-EE"/>
        </w:rPr>
      </w:pPr>
    </w:p>
    <w:p w14:paraId="4DEFF1FB" w14:textId="77777777" w:rsidR="003C5E77" w:rsidRDefault="003C5E77">
      <w:pPr>
        <w:spacing w:line="240" w:lineRule="exact"/>
        <w:rPr>
          <w:szCs w:val="22"/>
          <w:lang w:val="et-EE"/>
        </w:rPr>
      </w:pPr>
      <w:r>
        <w:rPr>
          <w:szCs w:val="22"/>
          <w:lang w:val="et-EE"/>
        </w:rPr>
        <w:t>Enne ravimi kasutamist lugege pakendi infolehte</w:t>
      </w:r>
    </w:p>
    <w:p w14:paraId="0922FE68" w14:textId="77777777" w:rsidR="003C5E77" w:rsidRDefault="003C5E77">
      <w:pPr>
        <w:spacing w:line="240" w:lineRule="exact"/>
        <w:rPr>
          <w:szCs w:val="22"/>
          <w:lang w:val="et-EE"/>
        </w:rPr>
      </w:pPr>
      <w:r>
        <w:rPr>
          <w:szCs w:val="22"/>
          <w:lang w:val="et-EE"/>
        </w:rPr>
        <w:t>Suukaudne</w:t>
      </w:r>
    </w:p>
    <w:p w14:paraId="1E86958E" w14:textId="77777777" w:rsidR="003C5E77" w:rsidRDefault="003C5E77">
      <w:pPr>
        <w:spacing w:line="240" w:lineRule="exact"/>
        <w:rPr>
          <w:szCs w:val="22"/>
          <w:lang w:val="et-EE"/>
        </w:rPr>
      </w:pPr>
    </w:p>
    <w:p w14:paraId="2C241DC9" w14:textId="77777777" w:rsidR="003C5E77" w:rsidRDefault="003C5E77">
      <w:pPr>
        <w:spacing w:line="240" w:lineRule="exact"/>
        <w:rPr>
          <w:szCs w:val="22"/>
          <w:lang w:val="et-EE"/>
        </w:rPr>
      </w:pPr>
    </w:p>
    <w:p w14:paraId="00978084"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4F29E8EC" w14:textId="77777777" w:rsidR="003C5E77" w:rsidRDefault="003C5E77">
      <w:pPr>
        <w:spacing w:line="240" w:lineRule="exact"/>
        <w:rPr>
          <w:szCs w:val="22"/>
          <w:lang w:val="et-EE"/>
        </w:rPr>
      </w:pPr>
    </w:p>
    <w:p w14:paraId="15D97C95" w14:textId="77777777" w:rsidR="003C5E77" w:rsidRDefault="003C5E77">
      <w:pPr>
        <w:spacing w:line="240" w:lineRule="exact"/>
        <w:outlineLvl w:val="0"/>
        <w:rPr>
          <w:szCs w:val="22"/>
          <w:lang w:val="et-EE"/>
        </w:rPr>
      </w:pPr>
      <w:r>
        <w:rPr>
          <w:szCs w:val="22"/>
          <w:lang w:val="et-EE"/>
        </w:rPr>
        <w:t>Hoida laste eest varjatud ja kättesaamatus kohas</w:t>
      </w:r>
    </w:p>
    <w:p w14:paraId="538D0CB6" w14:textId="77777777" w:rsidR="003C5E77" w:rsidRDefault="003C5E77">
      <w:pPr>
        <w:spacing w:line="240" w:lineRule="exact"/>
        <w:outlineLvl w:val="0"/>
        <w:rPr>
          <w:szCs w:val="22"/>
          <w:lang w:val="et-EE"/>
        </w:rPr>
      </w:pPr>
    </w:p>
    <w:p w14:paraId="652D7EE0" w14:textId="77777777" w:rsidR="003C5E77" w:rsidRDefault="003C5E77">
      <w:pPr>
        <w:spacing w:line="240" w:lineRule="exact"/>
        <w:outlineLvl w:val="0"/>
        <w:rPr>
          <w:szCs w:val="22"/>
          <w:lang w:val="et-EE"/>
        </w:rPr>
      </w:pPr>
    </w:p>
    <w:p w14:paraId="1D6952A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6C93E2F8" w14:textId="77777777" w:rsidR="003C5E77" w:rsidRDefault="003C5E77">
      <w:pPr>
        <w:spacing w:line="240" w:lineRule="exact"/>
        <w:rPr>
          <w:szCs w:val="22"/>
          <w:lang w:val="et-EE"/>
        </w:rPr>
      </w:pPr>
    </w:p>
    <w:p w14:paraId="0077474C" w14:textId="77777777" w:rsidR="003C5E77" w:rsidRDefault="003C5E77">
      <w:pPr>
        <w:autoSpaceDE w:val="0"/>
        <w:autoSpaceDN w:val="0"/>
        <w:adjustRightInd w:val="0"/>
        <w:spacing w:line="240" w:lineRule="exact"/>
        <w:rPr>
          <w:szCs w:val="22"/>
          <w:lang w:val="et-EE"/>
        </w:rPr>
      </w:pPr>
    </w:p>
    <w:p w14:paraId="7AF6E42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6C9CB40B" w14:textId="77777777" w:rsidR="003C5E77" w:rsidRDefault="003C5E77">
      <w:pPr>
        <w:spacing w:line="240" w:lineRule="exact"/>
        <w:rPr>
          <w:i/>
          <w:szCs w:val="22"/>
          <w:lang w:val="et-EE"/>
        </w:rPr>
      </w:pPr>
    </w:p>
    <w:p w14:paraId="52B3EEA0" w14:textId="77777777" w:rsidR="003C5E77" w:rsidRDefault="008D1D44">
      <w:pPr>
        <w:spacing w:line="240" w:lineRule="exact"/>
        <w:rPr>
          <w:szCs w:val="22"/>
          <w:lang w:val="et-EE"/>
        </w:rPr>
      </w:pPr>
      <w:r>
        <w:rPr>
          <w:szCs w:val="22"/>
          <w:lang w:val="et-EE"/>
        </w:rPr>
        <w:t>EXP</w:t>
      </w:r>
    </w:p>
    <w:p w14:paraId="5BD647DD" w14:textId="77777777" w:rsidR="003C5E77" w:rsidRDefault="003C5E77">
      <w:pPr>
        <w:spacing w:line="240" w:lineRule="exact"/>
        <w:rPr>
          <w:szCs w:val="22"/>
          <w:lang w:val="et-EE"/>
        </w:rPr>
      </w:pPr>
    </w:p>
    <w:p w14:paraId="468FDE06" w14:textId="77777777" w:rsidR="003C5E77" w:rsidRDefault="003C5E77">
      <w:pPr>
        <w:spacing w:line="240" w:lineRule="exact"/>
        <w:rPr>
          <w:szCs w:val="22"/>
          <w:lang w:val="et-EE"/>
        </w:rPr>
      </w:pPr>
    </w:p>
    <w:p w14:paraId="184565D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3961DFBF" w14:textId="77777777" w:rsidR="003C5E77" w:rsidRDefault="003C5E77">
      <w:pPr>
        <w:spacing w:line="240" w:lineRule="exact"/>
        <w:rPr>
          <w:szCs w:val="22"/>
          <w:lang w:val="et-EE"/>
        </w:rPr>
      </w:pPr>
    </w:p>
    <w:p w14:paraId="7AD18404" w14:textId="77777777" w:rsidR="003C5E77" w:rsidRDefault="003C5E77">
      <w:pPr>
        <w:spacing w:line="240" w:lineRule="exact"/>
        <w:ind w:left="567" w:hanging="567"/>
        <w:rPr>
          <w:szCs w:val="22"/>
          <w:lang w:val="et-EE"/>
        </w:rPr>
      </w:pPr>
    </w:p>
    <w:p w14:paraId="52C2814B"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0AE6ED32" w14:textId="77777777" w:rsidR="003C5E77" w:rsidRDefault="003C5E77" w:rsidP="004B1F96">
      <w:pPr>
        <w:keepNext/>
        <w:keepLines/>
        <w:spacing w:line="240" w:lineRule="exact"/>
        <w:rPr>
          <w:szCs w:val="22"/>
          <w:lang w:val="et-EE"/>
        </w:rPr>
      </w:pPr>
    </w:p>
    <w:p w14:paraId="58264D90" w14:textId="77777777" w:rsidR="003C5E77" w:rsidRDefault="003C5E77" w:rsidP="005827B1">
      <w:pPr>
        <w:widowControl w:val="0"/>
        <w:spacing w:line="240" w:lineRule="exact"/>
        <w:rPr>
          <w:szCs w:val="22"/>
          <w:lang w:val="et-EE"/>
        </w:rPr>
        <w:pPrChange w:id="118" w:author="TCS" w:date="2025-03-27T12:23:00Z" w16du:dateUtc="2025-03-27T06:53:00Z">
          <w:pPr>
            <w:keepNext/>
            <w:keepLines/>
            <w:spacing w:line="240" w:lineRule="exact"/>
          </w:pPr>
        </w:pPrChange>
      </w:pPr>
    </w:p>
    <w:p w14:paraId="507A6235" w14:textId="77777777" w:rsidR="003C5E77" w:rsidRDefault="003C5E77" w:rsidP="005827B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19" w:author="TCS" w:date="2025-03-27T12:23:00Z" w16du:dateUtc="2025-03-27T06:53:00Z">
          <w:pPr>
            <w:keepNext/>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11.</w:t>
      </w:r>
      <w:r>
        <w:rPr>
          <w:b/>
          <w:szCs w:val="22"/>
          <w:lang w:val="et-EE"/>
        </w:rPr>
        <w:tab/>
        <w:t>MÜÜGILOA HOIDJA NIMI JA AADRESS</w:t>
      </w:r>
    </w:p>
    <w:p w14:paraId="02165D61" w14:textId="77777777" w:rsidR="003C5E77" w:rsidRDefault="003C5E77" w:rsidP="005827B1">
      <w:pPr>
        <w:keepNext/>
        <w:keepLines/>
        <w:spacing w:line="240" w:lineRule="exact"/>
        <w:rPr>
          <w:szCs w:val="22"/>
          <w:lang w:val="et-EE"/>
        </w:rPr>
        <w:pPrChange w:id="120" w:author="TCS" w:date="2025-03-27T12:23:00Z" w16du:dateUtc="2025-03-27T06:53:00Z">
          <w:pPr>
            <w:spacing w:line="240" w:lineRule="exact"/>
          </w:pPr>
        </w:pPrChange>
      </w:pPr>
    </w:p>
    <w:p w14:paraId="2F0908B6" w14:textId="77777777" w:rsidR="00CE4C33" w:rsidRPr="00F97FB2" w:rsidRDefault="00CE4C33" w:rsidP="005827B1">
      <w:pPr>
        <w:keepNext/>
        <w:keepLines/>
        <w:rPr>
          <w:lang w:val="et-EE"/>
        </w:rPr>
        <w:pPrChange w:id="121" w:author="TCS" w:date="2025-03-27T12:23:00Z" w16du:dateUtc="2025-03-27T06:53:00Z">
          <w:pPr/>
        </w:pPrChange>
      </w:pPr>
      <w:r w:rsidRPr="00F97FB2">
        <w:rPr>
          <w:lang w:val="et-EE"/>
        </w:rPr>
        <w:lastRenderedPageBreak/>
        <w:t xml:space="preserve">Roche Registration GmbH </w:t>
      </w:r>
    </w:p>
    <w:p w14:paraId="08A009FC" w14:textId="77777777" w:rsidR="00CE4C33" w:rsidRPr="007759EB" w:rsidRDefault="00CE4C33" w:rsidP="00CE4C33">
      <w:pPr>
        <w:rPr>
          <w:lang w:val="de-CH"/>
        </w:rPr>
      </w:pPr>
      <w:r w:rsidRPr="007759EB">
        <w:rPr>
          <w:lang w:val="de-CH"/>
        </w:rPr>
        <w:t>Emil-Barell-Strasse 1</w:t>
      </w:r>
    </w:p>
    <w:p w14:paraId="7EABC72F" w14:textId="77777777" w:rsidR="00CE4C33" w:rsidRPr="007759EB" w:rsidRDefault="00CE4C33" w:rsidP="00CE4C33">
      <w:pPr>
        <w:rPr>
          <w:lang w:val="de-CH"/>
        </w:rPr>
      </w:pPr>
      <w:r w:rsidRPr="007759EB">
        <w:rPr>
          <w:lang w:val="de-CH"/>
        </w:rPr>
        <w:t>79639 Grenzach-Wyhlen</w:t>
      </w:r>
    </w:p>
    <w:p w14:paraId="1F055096" w14:textId="77777777" w:rsidR="003C5E77" w:rsidRDefault="00CE4C33" w:rsidP="00CE4C33">
      <w:pPr>
        <w:spacing w:line="240" w:lineRule="exact"/>
        <w:rPr>
          <w:lang w:val="de-CH"/>
        </w:rPr>
      </w:pPr>
      <w:r w:rsidRPr="007759EB">
        <w:rPr>
          <w:lang w:val="de-CH"/>
        </w:rPr>
        <w:t>Saksamaa</w:t>
      </w:r>
    </w:p>
    <w:p w14:paraId="29F13D5F" w14:textId="77777777" w:rsidR="00CE4C33" w:rsidRDefault="00CE4C33" w:rsidP="00CE4C33">
      <w:pPr>
        <w:spacing w:line="240" w:lineRule="exact"/>
        <w:rPr>
          <w:szCs w:val="22"/>
          <w:lang w:val="et-EE"/>
        </w:rPr>
      </w:pPr>
    </w:p>
    <w:p w14:paraId="26CC25CD" w14:textId="77777777" w:rsidR="003C5E77" w:rsidRDefault="003C5E77">
      <w:pPr>
        <w:spacing w:line="240" w:lineRule="exact"/>
        <w:rPr>
          <w:szCs w:val="22"/>
          <w:lang w:val="et-EE"/>
        </w:rPr>
      </w:pPr>
    </w:p>
    <w:p w14:paraId="00D2FD7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3952AFD3" w14:textId="77777777" w:rsidR="003C5E77" w:rsidRDefault="003C5E77">
      <w:pPr>
        <w:spacing w:line="240" w:lineRule="exact"/>
        <w:rPr>
          <w:szCs w:val="22"/>
          <w:lang w:val="et-EE"/>
        </w:rPr>
      </w:pPr>
    </w:p>
    <w:p w14:paraId="342FF338" w14:textId="77777777" w:rsidR="003C5E77" w:rsidRDefault="003C5E77">
      <w:pPr>
        <w:rPr>
          <w:rFonts w:eastAsia="MS Mincho"/>
          <w:shd w:val="pct15" w:color="auto" w:fill="FFFFFF"/>
          <w:lang w:val="et-EE"/>
        </w:rPr>
      </w:pPr>
      <w:r>
        <w:rPr>
          <w:rFonts w:eastAsia="MS Mincho"/>
          <w:lang w:val="et-EE"/>
        </w:rPr>
        <w:t>EU/1/11/667/019 252 tabletti (3 x 84)</w:t>
      </w:r>
    </w:p>
    <w:p w14:paraId="2E9267D0" w14:textId="77777777" w:rsidR="003C5E77" w:rsidRDefault="003C5E77">
      <w:pPr>
        <w:spacing w:line="240" w:lineRule="exact"/>
        <w:rPr>
          <w:szCs w:val="22"/>
          <w:lang w:val="sv-SE"/>
        </w:rPr>
      </w:pPr>
    </w:p>
    <w:p w14:paraId="41A56071" w14:textId="77777777" w:rsidR="003C5E77" w:rsidRDefault="003C5E77">
      <w:pPr>
        <w:spacing w:line="240" w:lineRule="exact"/>
        <w:rPr>
          <w:szCs w:val="22"/>
          <w:lang w:val="et-EE"/>
        </w:rPr>
      </w:pPr>
    </w:p>
    <w:p w14:paraId="0071ACA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23F8BE09" w14:textId="77777777" w:rsidR="003C5E77" w:rsidRDefault="003C5E77">
      <w:pPr>
        <w:spacing w:line="240" w:lineRule="exact"/>
        <w:rPr>
          <w:szCs w:val="22"/>
          <w:lang w:val="et-EE"/>
        </w:rPr>
      </w:pPr>
    </w:p>
    <w:p w14:paraId="189F2A6D" w14:textId="77777777" w:rsidR="003C5E77" w:rsidRDefault="008D1D44">
      <w:pPr>
        <w:spacing w:line="240" w:lineRule="exact"/>
        <w:rPr>
          <w:szCs w:val="22"/>
          <w:lang w:val="et-EE"/>
        </w:rPr>
      </w:pPr>
      <w:r>
        <w:rPr>
          <w:szCs w:val="22"/>
          <w:lang w:val="et-EE"/>
        </w:rPr>
        <w:t>Lot</w:t>
      </w:r>
    </w:p>
    <w:p w14:paraId="2D2B5DB2" w14:textId="77777777" w:rsidR="003C5E77" w:rsidRDefault="003C5E77">
      <w:pPr>
        <w:spacing w:line="240" w:lineRule="exact"/>
        <w:rPr>
          <w:szCs w:val="22"/>
          <w:lang w:val="et-EE"/>
        </w:rPr>
      </w:pPr>
    </w:p>
    <w:p w14:paraId="73B6396F" w14:textId="77777777" w:rsidR="003C5E77" w:rsidRDefault="003C5E77">
      <w:pPr>
        <w:spacing w:line="240" w:lineRule="exact"/>
        <w:rPr>
          <w:szCs w:val="22"/>
          <w:lang w:val="et-EE"/>
        </w:rPr>
      </w:pPr>
    </w:p>
    <w:p w14:paraId="30C64F9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42E96565" w14:textId="77777777" w:rsidR="003C5E77" w:rsidRDefault="003C5E77">
      <w:pPr>
        <w:spacing w:line="240" w:lineRule="exact"/>
        <w:rPr>
          <w:szCs w:val="22"/>
          <w:lang w:val="et-EE"/>
        </w:rPr>
      </w:pPr>
    </w:p>
    <w:p w14:paraId="0EE3BD58" w14:textId="77777777" w:rsidR="003C5E77" w:rsidRDefault="003C5E77">
      <w:pPr>
        <w:spacing w:line="240" w:lineRule="exact"/>
        <w:rPr>
          <w:szCs w:val="22"/>
          <w:lang w:val="et-EE"/>
        </w:rPr>
      </w:pPr>
    </w:p>
    <w:p w14:paraId="51E390C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22367B96" w14:textId="77777777" w:rsidR="003C5E77" w:rsidRDefault="003C5E77">
      <w:pPr>
        <w:spacing w:line="240" w:lineRule="exact"/>
        <w:rPr>
          <w:szCs w:val="22"/>
          <w:lang w:val="et-EE"/>
        </w:rPr>
      </w:pPr>
    </w:p>
    <w:p w14:paraId="1F2FFA0B" w14:textId="77777777" w:rsidR="003C5E77" w:rsidRDefault="003C5E77">
      <w:pPr>
        <w:spacing w:line="240" w:lineRule="exact"/>
        <w:rPr>
          <w:szCs w:val="22"/>
          <w:lang w:val="et-EE"/>
        </w:rPr>
      </w:pPr>
    </w:p>
    <w:p w14:paraId="0E98359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004CA12D" w14:textId="77777777" w:rsidR="003C5E77" w:rsidRDefault="003C5E77">
      <w:pPr>
        <w:spacing w:line="240" w:lineRule="exact"/>
        <w:rPr>
          <w:szCs w:val="22"/>
          <w:lang w:val="et-EE"/>
        </w:rPr>
      </w:pPr>
    </w:p>
    <w:p w14:paraId="16CFDB1F" w14:textId="77777777" w:rsidR="003C5E77" w:rsidRDefault="003C5E77">
      <w:pPr>
        <w:spacing w:line="240" w:lineRule="exact"/>
        <w:rPr>
          <w:szCs w:val="22"/>
          <w:lang w:val="et-EE"/>
        </w:rPr>
      </w:pPr>
      <w:r>
        <w:rPr>
          <w:szCs w:val="22"/>
          <w:lang w:val="et-EE"/>
        </w:rPr>
        <w:t>esbriet 801 mg tabletid</w:t>
      </w:r>
    </w:p>
    <w:p w14:paraId="3F15E857" w14:textId="77777777" w:rsidR="003C5E77" w:rsidRDefault="003C5E77">
      <w:pPr>
        <w:spacing w:line="240" w:lineRule="exact"/>
        <w:rPr>
          <w:szCs w:val="22"/>
          <w:lang w:val="et-EE"/>
        </w:rPr>
      </w:pPr>
    </w:p>
    <w:p w14:paraId="467F1CAA" w14:textId="77777777" w:rsidR="003C5E77" w:rsidRDefault="003C5E77">
      <w:pPr>
        <w:spacing w:line="240" w:lineRule="exact"/>
        <w:rPr>
          <w:szCs w:val="22"/>
          <w:lang w:val="et-EE"/>
        </w:rPr>
      </w:pPr>
    </w:p>
    <w:p w14:paraId="157B879E"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3F0E746B" w14:textId="77777777" w:rsidR="003C5E77" w:rsidRDefault="003C5E77">
      <w:pPr>
        <w:rPr>
          <w:noProof/>
          <w:lang w:val="et-EE"/>
        </w:rPr>
      </w:pPr>
    </w:p>
    <w:p w14:paraId="2894F34E"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7546C748" w14:textId="77777777" w:rsidR="003C5E77" w:rsidRDefault="003C5E77">
      <w:pPr>
        <w:rPr>
          <w:noProof/>
          <w:lang w:val="et-EE"/>
        </w:rPr>
      </w:pPr>
    </w:p>
    <w:p w14:paraId="37580E17" w14:textId="77777777" w:rsidR="003C5E77" w:rsidRDefault="003C5E77">
      <w:pPr>
        <w:rPr>
          <w:noProof/>
          <w:lang w:val="et-EE"/>
        </w:rPr>
      </w:pPr>
    </w:p>
    <w:p w14:paraId="482168CA"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44BDDE75" w14:textId="77777777" w:rsidR="003C5E77" w:rsidRDefault="003C5E77">
      <w:pPr>
        <w:rPr>
          <w:noProof/>
          <w:lang w:val="et-EE"/>
        </w:rPr>
      </w:pPr>
    </w:p>
    <w:p w14:paraId="430BF683" w14:textId="77777777" w:rsidR="003C5E77" w:rsidRDefault="003C5E77">
      <w:pPr>
        <w:rPr>
          <w:szCs w:val="22"/>
          <w:lang w:val="et-EE"/>
        </w:rPr>
      </w:pPr>
      <w:r>
        <w:rPr>
          <w:lang w:val="et-EE"/>
        </w:rPr>
        <w:t>PC</w:t>
      </w:r>
    </w:p>
    <w:p w14:paraId="3CFCC86C" w14:textId="77777777" w:rsidR="003C5E77" w:rsidRDefault="003C5E77">
      <w:pPr>
        <w:rPr>
          <w:szCs w:val="22"/>
          <w:lang w:val="et-EE"/>
        </w:rPr>
      </w:pPr>
      <w:r>
        <w:rPr>
          <w:lang w:val="et-EE"/>
        </w:rPr>
        <w:t>SN</w:t>
      </w:r>
    </w:p>
    <w:p w14:paraId="48A19FFD" w14:textId="77777777" w:rsidR="003C5E77" w:rsidRDefault="003C5E77">
      <w:pPr>
        <w:rPr>
          <w:szCs w:val="22"/>
          <w:lang w:val="et-EE"/>
        </w:rPr>
      </w:pPr>
      <w:r>
        <w:rPr>
          <w:lang w:val="et-EE"/>
        </w:rPr>
        <w:t>NN</w:t>
      </w:r>
    </w:p>
    <w:p w14:paraId="7B83950F" w14:textId="77777777" w:rsidR="003C5E77" w:rsidRDefault="003C5E77">
      <w:pPr>
        <w:spacing w:line="240" w:lineRule="exact"/>
        <w:rPr>
          <w:szCs w:val="22"/>
          <w:lang w:val="et-EE"/>
        </w:rPr>
      </w:pPr>
    </w:p>
    <w:p w14:paraId="01FA4CBA" w14:textId="77777777" w:rsidR="003C5E77" w:rsidRDefault="003C5E77">
      <w:pPr>
        <w:rPr>
          <w:szCs w:val="22"/>
          <w:lang w:val="et-EE"/>
        </w:rPr>
      </w:pPr>
      <w:r>
        <w:rPr>
          <w:b/>
          <w:szCs w:val="22"/>
          <w:lang w:val="et-EE"/>
        </w:rPr>
        <w:br w:type="page"/>
      </w:r>
    </w:p>
    <w:p w14:paraId="7A5E1AD0"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073793F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7A33C1E4"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ETIKETT –</w:t>
      </w:r>
      <w:r w:rsidR="00896C53">
        <w:rPr>
          <w:b/>
          <w:szCs w:val="22"/>
          <w:lang w:val="et-EE"/>
        </w:rPr>
        <w:t>MITMIK</w:t>
      </w:r>
      <w:r>
        <w:rPr>
          <w:b/>
          <w:szCs w:val="22"/>
          <w:lang w:val="et-EE"/>
        </w:rPr>
        <w:t xml:space="preserve">PAKENDITE VAHEPAKEND (ILMA </w:t>
      </w:r>
      <w:r w:rsidR="00A65249">
        <w:rPr>
          <w:b/>
          <w:iCs/>
          <w:szCs w:val="22"/>
          <w:lang w:val="et-EE"/>
        </w:rPr>
        <w:t>SINISE RAAM</w:t>
      </w:r>
      <w:r>
        <w:rPr>
          <w:b/>
          <w:szCs w:val="22"/>
          <w:lang w:val="et-EE"/>
        </w:rPr>
        <w:t>ITA)</w:t>
      </w:r>
    </w:p>
    <w:p w14:paraId="2EA24842" w14:textId="77777777" w:rsidR="003C5E77" w:rsidRDefault="003C5E77">
      <w:pPr>
        <w:shd w:val="clear" w:color="auto" w:fill="FFFFFF"/>
        <w:spacing w:line="240" w:lineRule="exact"/>
        <w:rPr>
          <w:szCs w:val="22"/>
          <w:lang w:val="et-EE"/>
        </w:rPr>
      </w:pPr>
    </w:p>
    <w:p w14:paraId="22BACC58" w14:textId="77777777" w:rsidR="003C5E77" w:rsidRDefault="003C5E77">
      <w:pPr>
        <w:shd w:val="clear" w:color="auto" w:fill="FFFFFF"/>
        <w:spacing w:line="240" w:lineRule="exact"/>
        <w:rPr>
          <w:szCs w:val="22"/>
          <w:lang w:val="et-EE"/>
        </w:rPr>
      </w:pPr>
    </w:p>
    <w:p w14:paraId="733E009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2CA8A826" w14:textId="77777777" w:rsidR="003C5E77" w:rsidRDefault="003C5E77">
      <w:pPr>
        <w:spacing w:line="240" w:lineRule="exact"/>
        <w:rPr>
          <w:szCs w:val="22"/>
          <w:lang w:val="et-EE"/>
        </w:rPr>
      </w:pPr>
    </w:p>
    <w:p w14:paraId="5D477BD1" w14:textId="77777777" w:rsidR="003C5E77" w:rsidRDefault="003C5E77">
      <w:pPr>
        <w:spacing w:line="240" w:lineRule="exact"/>
        <w:rPr>
          <w:szCs w:val="22"/>
          <w:lang w:val="et-EE"/>
        </w:rPr>
      </w:pPr>
      <w:r>
        <w:rPr>
          <w:szCs w:val="22"/>
          <w:lang w:val="et-EE"/>
        </w:rPr>
        <w:t>Esbriet 267 mg õhukese polümeerikattega tabletid</w:t>
      </w:r>
    </w:p>
    <w:p w14:paraId="1A65DBBE" w14:textId="77777777" w:rsidR="003C5E77" w:rsidRDefault="003C5E77">
      <w:pPr>
        <w:spacing w:line="240" w:lineRule="exact"/>
        <w:rPr>
          <w:szCs w:val="22"/>
          <w:lang w:val="et-EE"/>
        </w:rPr>
      </w:pPr>
    </w:p>
    <w:p w14:paraId="50ABC131"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681F6557" w14:textId="77777777" w:rsidR="003C5E77" w:rsidRDefault="003C5E77">
      <w:pPr>
        <w:spacing w:line="240" w:lineRule="exact"/>
        <w:rPr>
          <w:szCs w:val="22"/>
          <w:lang w:val="et-EE"/>
        </w:rPr>
      </w:pPr>
    </w:p>
    <w:p w14:paraId="177FB411" w14:textId="77777777" w:rsidR="003C5E77" w:rsidRDefault="003C5E77">
      <w:pPr>
        <w:spacing w:line="240" w:lineRule="exact"/>
        <w:rPr>
          <w:szCs w:val="22"/>
          <w:lang w:val="et-EE"/>
        </w:rPr>
      </w:pPr>
    </w:p>
    <w:p w14:paraId="192BB48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3CB8D23E" w14:textId="77777777" w:rsidR="003C5E77" w:rsidRDefault="003C5E77">
      <w:pPr>
        <w:spacing w:line="240" w:lineRule="exact"/>
        <w:rPr>
          <w:szCs w:val="22"/>
          <w:lang w:val="et-EE"/>
        </w:rPr>
      </w:pPr>
    </w:p>
    <w:p w14:paraId="19666766" w14:textId="77777777" w:rsidR="003C5E77" w:rsidRDefault="003C5E77">
      <w:pPr>
        <w:spacing w:line="240" w:lineRule="exact"/>
        <w:rPr>
          <w:szCs w:val="22"/>
          <w:lang w:val="et-EE"/>
        </w:rPr>
      </w:pPr>
      <w:r>
        <w:rPr>
          <w:szCs w:val="22"/>
          <w:lang w:val="et-EE"/>
        </w:rPr>
        <w:t>Iga tablett sisaldab 267 mg pirfenidooni.</w:t>
      </w:r>
    </w:p>
    <w:p w14:paraId="0899637D" w14:textId="77777777" w:rsidR="003C5E77" w:rsidRDefault="003C5E77">
      <w:pPr>
        <w:spacing w:line="240" w:lineRule="exact"/>
        <w:rPr>
          <w:szCs w:val="22"/>
          <w:lang w:val="et-EE"/>
        </w:rPr>
      </w:pPr>
    </w:p>
    <w:p w14:paraId="7F8A650F" w14:textId="77777777" w:rsidR="003C5E77" w:rsidRDefault="003C5E77">
      <w:pPr>
        <w:spacing w:line="240" w:lineRule="exact"/>
        <w:rPr>
          <w:szCs w:val="22"/>
          <w:lang w:val="et-EE"/>
        </w:rPr>
      </w:pPr>
    </w:p>
    <w:p w14:paraId="7B53E88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5D0D9661" w14:textId="77777777" w:rsidR="003C5E77" w:rsidRDefault="003C5E77">
      <w:pPr>
        <w:spacing w:line="240" w:lineRule="exact"/>
        <w:rPr>
          <w:szCs w:val="22"/>
          <w:lang w:val="et-EE"/>
        </w:rPr>
      </w:pPr>
    </w:p>
    <w:p w14:paraId="6D4EFEBF" w14:textId="77777777" w:rsidR="003C5E77" w:rsidRDefault="003C5E77">
      <w:pPr>
        <w:spacing w:line="240" w:lineRule="exact"/>
        <w:rPr>
          <w:szCs w:val="22"/>
          <w:lang w:val="et-EE"/>
        </w:rPr>
      </w:pPr>
    </w:p>
    <w:p w14:paraId="0A8FDAB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4BC6D66E" w14:textId="77777777" w:rsidR="003C5E77" w:rsidRDefault="003C5E77">
      <w:pPr>
        <w:spacing w:line="240" w:lineRule="exact"/>
        <w:rPr>
          <w:szCs w:val="22"/>
          <w:lang w:val="et-EE"/>
        </w:rPr>
      </w:pPr>
    </w:p>
    <w:p w14:paraId="261D1108" w14:textId="77777777" w:rsidR="003C5E77" w:rsidRDefault="003C5E77">
      <w:pPr>
        <w:spacing w:line="240" w:lineRule="exact"/>
        <w:rPr>
          <w:szCs w:val="22"/>
          <w:lang w:val="et-EE"/>
        </w:rPr>
      </w:pPr>
      <w:r w:rsidRPr="00FC4839">
        <w:rPr>
          <w:highlight w:val="lightGray"/>
          <w:lang w:val="et-EE"/>
        </w:rPr>
        <w:t>Õhukese polümeerikattega tablett</w:t>
      </w:r>
    </w:p>
    <w:p w14:paraId="442315EE" w14:textId="77777777" w:rsidR="003C5E77" w:rsidRDefault="003C5E77">
      <w:pPr>
        <w:spacing w:line="240" w:lineRule="exact"/>
        <w:rPr>
          <w:szCs w:val="22"/>
          <w:lang w:val="et-EE"/>
        </w:rPr>
      </w:pPr>
    </w:p>
    <w:p w14:paraId="110D23E1" w14:textId="77777777" w:rsidR="003C5E77" w:rsidRDefault="003C5E77">
      <w:pPr>
        <w:spacing w:line="240" w:lineRule="exact"/>
        <w:rPr>
          <w:lang w:val="et-EE"/>
        </w:rPr>
      </w:pPr>
      <w:r>
        <w:rPr>
          <w:lang w:val="et-EE"/>
        </w:rPr>
        <w:t xml:space="preserve">21 õhukese polümeerikattega tabletti. </w:t>
      </w:r>
      <w:r w:rsidR="00896C53">
        <w:rPr>
          <w:lang w:val="et-EE"/>
        </w:rPr>
        <w:t>Mitmik</w:t>
      </w:r>
      <w:r>
        <w:rPr>
          <w:lang w:val="et-EE"/>
        </w:rPr>
        <w:t>pakendi osa, ei saa müüa eraldi</w:t>
      </w:r>
    </w:p>
    <w:p w14:paraId="40262F1A" w14:textId="77777777" w:rsidR="003C5E77" w:rsidRDefault="003C5E77">
      <w:pPr>
        <w:spacing w:line="240" w:lineRule="exact"/>
        <w:rPr>
          <w:szCs w:val="22"/>
          <w:lang w:val="et-EE"/>
        </w:rPr>
      </w:pPr>
    </w:p>
    <w:p w14:paraId="13E9D369" w14:textId="77777777" w:rsidR="003C5E77" w:rsidRDefault="003C5E77">
      <w:pPr>
        <w:spacing w:line="240" w:lineRule="exact"/>
        <w:rPr>
          <w:szCs w:val="22"/>
          <w:lang w:val="et-EE"/>
        </w:rPr>
      </w:pPr>
    </w:p>
    <w:p w14:paraId="0C602A4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6041C18C" w14:textId="77777777" w:rsidR="003C5E77" w:rsidRDefault="003C5E77">
      <w:pPr>
        <w:spacing w:line="240" w:lineRule="exact"/>
        <w:rPr>
          <w:i/>
          <w:szCs w:val="22"/>
          <w:lang w:val="et-EE"/>
        </w:rPr>
      </w:pPr>
    </w:p>
    <w:p w14:paraId="55AB1211" w14:textId="77777777" w:rsidR="003C5E77" w:rsidRDefault="003C5E77">
      <w:pPr>
        <w:spacing w:line="240" w:lineRule="exact"/>
        <w:rPr>
          <w:szCs w:val="22"/>
          <w:lang w:val="et-EE"/>
        </w:rPr>
      </w:pPr>
      <w:r>
        <w:rPr>
          <w:szCs w:val="22"/>
          <w:lang w:val="et-EE"/>
        </w:rPr>
        <w:t>Enne ravimi kasutamist lugege pakendi infolehte</w:t>
      </w:r>
    </w:p>
    <w:p w14:paraId="1EE0F9D5" w14:textId="77777777" w:rsidR="003C5E77" w:rsidRDefault="003C5E77">
      <w:pPr>
        <w:spacing w:line="240" w:lineRule="exact"/>
        <w:rPr>
          <w:szCs w:val="22"/>
          <w:lang w:val="et-EE"/>
        </w:rPr>
      </w:pPr>
      <w:r>
        <w:rPr>
          <w:szCs w:val="22"/>
          <w:lang w:val="et-EE"/>
        </w:rPr>
        <w:t>Suukaudne</w:t>
      </w:r>
    </w:p>
    <w:p w14:paraId="37DD2A2F" w14:textId="77777777" w:rsidR="003C5E77" w:rsidRDefault="003C5E77">
      <w:pPr>
        <w:spacing w:line="240" w:lineRule="exact"/>
        <w:rPr>
          <w:szCs w:val="22"/>
          <w:lang w:val="et-EE"/>
        </w:rPr>
      </w:pPr>
    </w:p>
    <w:p w14:paraId="3AA823B1" w14:textId="77777777" w:rsidR="003C5E77" w:rsidRDefault="003C5E77">
      <w:pPr>
        <w:spacing w:line="240" w:lineRule="exact"/>
        <w:rPr>
          <w:szCs w:val="22"/>
          <w:lang w:val="et-EE"/>
        </w:rPr>
      </w:pPr>
    </w:p>
    <w:p w14:paraId="5F6E163D"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1D58134E" w14:textId="77777777" w:rsidR="003C5E77" w:rsidRDefault="003C5E77">
      <w:pPr>
        <w:spacing w:line="240" w:lineRule="exact"/>
        <w:rPr>
          <w:szCs w:val="22"/>
          <w:lang w:val="et-EE"/>
        </w:rPr>
      </w:pPr>
    </w:p>
    <w:p w14:paraId="56E95573" w14:textId="77777777" w:rsidR="003C5E77" w:rsidRDefault="003C5E77">
      <w:pPr>
        <w:spacing w:line="240" w:lineRule="exact"/>
        <w:outlineLvl w:val="0"/>
        <w:rPr>
          <w:szCs w:val="22"/>
          <w:lang w:val="et-EE"/>
        </w:rPr>
      </w:pPr>
      <w:r>
        <w:rPr>
          <w:szCs w:val="22"/>
          <w:lang w:val="et-EE"/>
        </w:rPr>
        <w:t>Hoida laste eest varjatud ja kättesaamatus kohas</w:t>
      </w:r>
    </w:p>
    <w:p w14:paraId="50800CDF" w14:textId="77777777" w:rsidR="003C5E77" w:rsidRDefault="003C5E77">
      <w:pPr>
        <w:spacing w:line="240" w:lineRule="exact"/>
        <w:outlineLvl w:val="0"/>
        <w:rPr>
          <w:szCs w:val="22"/>
          <w:lang w:val="et-EE"/>
        </w:rPr>
      </w:pPr>
    </w:p>
    <w:p w14:paraId="5B7A96A9" w14:textId="77777777" w:rsidR="003C5E77" w:rsidRDefault="003C5E77">
      <w:pPr>
        <w:spacing w:line="240" w:lineRule="exact"/>
        <w:outlineLvl w:val="0"/>
        <w:rPr>
          <w:szCs w:val="22"/>
          <w:lang w:val="et-EE"/>
        </w:rPr>
      </w:pPr>
    </w:p>
    <w:p w14:paraId="08F2AE7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611B88E8" w14:textId="77777777" w:rsidR="003C5E77" w:rsidRDefault="003C5E77">
      <w:pPr>
        <w:spacing w:line="240" w:lineRule="exact"/>
        <w:rPr>
          <w:szCs w:val="22"/>
          <w:lang w:val="et-EE"/>
        </w:rPr>
      </w:pPr>
    </w:p>
    <w:p w14:paraId="78601447" w14:textId="77777777" w:rsidR="003C5E77" w:rsidRDefault="003C5E77">
      <w:pPr>
        <w:autoSpaceDE w:val="0"/>
        <w:autoSpaceDN w:val="0"/>
        <w:adjustRightInd w:val="0"/>
        <w:spacing w:line="240" w:lineRule="exact"/>
        <w:rPr>
          <w:szCs w:val="22"/>
          <w:lang w:val="et-EE"/>
        </w:rPr>
      </w:pPr>
    </w:p>
    <w:p w14:paraId="18F6EC7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53DB6BA0" w14:textId="77777777" w:rsidR="003C5E77" w:rsidRDefault="003C5E77">
      <w:pPr>
        <w:spacing w:line="240" w:lineRule="exact"/>
        <w:rPr>
          <w:i/>
          <w:szCs w:val="22"/>
          <w:lang w:val="et-EE"/>
        </w:rPr>
      </w:pPr>
    </w:p>
    <w:p w14:paraId="23BCA867" w14:textId="77777777" w:rsidR="003C5E77" w:rsidRDefault="008D1D44">
      <w:pPr>
        <w:spacing w:line="240" w:lineRule="exact"/>
        <w:rPr>
          <w:szCs w:val="22"/>
          <w:lang w:val="et-EE"/>
        </w:rPr>
      </w:pPr>
      <w:r>
        <w:rPr>
          <w:szCs w:val="22"/>
          <w:lang w:val="et-EE"/>
        </w:rPr>
        <w:t>EXP</w:t>
      </w:r>
    </w:p>
    <w:p w14:paraId="179531A4" w14:textId="77777777" w:rsidR="003C5E77" w:rsidRDefault="003C5E77">
      <w:pPr>
        <w:spacing w:line="240" w:lineRule="exact"/>
        <w:rPr>
          <w:szCs w:val="22"/>
          <w:lang w:val="et-EE"/>
        </w:rPr>
      </w:pPr>
    </w:p>
    <w:p w14:paraId="519E1939" w14:textId="77777777" w:rsidR="003C5E77" w:rsidRDefault="003C5E77">
      <w:pPr>
        <w:spacing w:line="240" w:lineRule="exact"/>
        <w:rPr>
          <w:szCs w:val="22"/>
          <w:lang w:val="et-EE"/>
        </w:rPr>
      </w:pPr>
    </w:p>
    <w:p w14:paraId="393A85D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152D2C53" w14:textId="77777777" w:rsidR="003C5E77" w:rsidRDefault="003C5E77">
      <w:pPr>
        <w:spacing w:line="240" w:lineRule="exact"/>
        <w:rPr>
          <w:szCs w:val="22"/>
          <w:lang w:val="et-EE"/>
        </w:rPr>
      </w:pPr>
    </w:p>
    <w:p w14:paraId="010A2DDE" w14:textId="77777777" w:rsidR="003C5E77" w:rsidRDefault="003C5E77">
      <w:pPr>
        <w:spacing w:line="240" w:lineRule="exact"/>
        <w:ind w:left="567" w:hanging="567"/>
        <w:rPr>
          <w:szCs w:val="22"/>
          <w:lang w:val="et-EE"/>
        </w:rPr>
      </w:pPr>
    </w:p>
    <w:p w14:paraId="7E8E5C96"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3682D683" w14:textId="77777777" w:rsidR="003C5E77" w:rsidRDefault="003C5E77" w:rsidP="004B1F96">
      <w:pPr>
        <w:keepNext/>
        <w:keepLines/>
        <w:spacing w:line="240" w:lineRule="exact"/>
        <w:rPr>
          <w:szCs w:val="22"/>
          <w:lang w:val="et-EE"/>
        </w:rPr>
      </w:pPr>
    </w:p>
    <w:p w14:paraId="546C33E2" w14:textId="77777777" w:rsidR="003C5E77" w:rsidRDefault="003C5E77" w:rsidP="001E1F53">
      <w:pPr>
        <w:widowControl w:val="0"/>
        <w:spacing w:line="240" w:lineRule="exact"/>
        <w:rPr>
          <w:szCs w:val="22"/>
          <w:lang w:val="et-EE"/>
        </w:rPr>
        <w:pPrChange w:id="122" w:author="TCS" w:date="2025-03-27T12:24:00Z" w16du:dateUtc="2025-03-27T06:54:00Z">
          <w:pPr>
            <w:keepNext/>
            <w:keepLines/>
            <w:spacing w:line="240" w:lineRule="exact"/>
          </w:pPr>
        </w:pPrChange>
      </w:pPr>
    </w:p>
    <w:p w14:paraId="560F4C34" w14:textId="77777777" w:rsidR="003C5E77" w:rsidRDefault="003C5E77" w:rsidP="001E1F53">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11.</w:t>
      </w:r>
      <w:r>
        <w:rPr>
          <w:b/>
          <w:szCs w:val="22"/>
          <w:lang w:val="et-EE"/>
        </w:rPr>
        <w:tab/>
        <w:t>MÜÜGILOA HOIDJA NIMI JA AADRESS</w:t>
      </w:r>
    </w:p>
    <w:p w14:paraId="23EB3E55" w14:textId="77777777" w:rsidR="003C5E77" w:rsidRDefault="003C5E77" w:rsidP="001E1F53">
      <w:pPr>
        <w:keepNext/>
        <w:keepLines/>
        <w:spacing w:line="240" w:lineRule="exact"/>
        <w:rPr>
          <w:szCs w:val="22"/>
          <w:lang w:val="et-EE"/>
        </w:rPr>
      </w:pPr>
    </w:p>
    <w:p w14:paraId="12C31BBF" w14:textId="77777777" w:rsidR="00CE4C33" w:rsidRPr="00F97FB2" w:rsidRDefault="00CE4C33" w:rsidP="001E1F53">
      <w:pPr>
        <w:keepNext/>
        <w:keepLines/>
        <w:rPr>
          <w:lang w:val="et-EE"/>
        </w:rPr>
        <w:pPrChange w:id="123" w:author="TCS" w:date="2025-03-27T12:25:00Z" w16du:dateUtc="2025-03-27T06:55:00Z">
          <w:pPr/>
        </w:pPrChange>
      </w:pPr>
      <w:r w:rsidRPr="00F97FB2">
        <w:rPr>
          <w:lang w:val="et-EE"/>
        </w:rPr>
        <w:t xml:space="preserve">Roche Registration GmbH </w:t>
      </w:r>
    </w:p>
    <w:p w14:paraId="620C3232" w14:textId="77777777" w:rsidR="00CE4C33" w:rsidRPr="007759EB" w:rsidRDefault="00CE4C33" w:rsidP="001E1F53">
      <w:pPr>
        <w:keepNext/>
        <w:keepLines/>
        <w:rPr>
          <w:lang w:val="de-CH"/>
        </w:rPr>
        <w:pPrChange w:id="124" w:author="TCS" w:date="2025-03-27T12:25:00Z" w16du:dateUtc="2025-03-27T06:55:00Z">
          <w:pPr/>
        </w:pPrChange>
      </w:pPr>
      <w:r w:rsidRPr="007759EB">
        <w:rPr>
          <w:lang w:val="de-CH"/>
        </w:rPr>
        <w:t>Emil-Barell-Strasse 1</w:t>
      </w:r>
    </w:p>
    <w:p w14:paraId="08EE90C5" w14:textId="77777777" w:rsidR="00CE4C33" w:rsidRPr="007759EB" w:rsidRDefault="00CE4C33" w:rsidP="001E1F53">
      <w:pPr>
        <w:keepNext/>
        <w:keepLines/>
        <w:rPr>
          <w:lang w:val="de-CH"/>
        </w:rPr>
        <w:pPrChange w:id="125" w:author="TCS" w:date="2025-03-27T12:25:00Z" w16du:dateUtc="2025-03-27T06:55:00Z">
          <w:pPr/>
        </w:pPrChange>
      </w:pPr>
      <w:r w:rsidRPr="007759EB">
        <w:rPr>
          <w:lang w:val="de-CH"/>
        </w:rPr>
        <w:t>79639 Grenzach-Wyhlen</w:t>
      </w:r>
    </w:p>
    <w:p w14:paraId="4334788F" w14:textId="77777777" w:rsidR="003C5E77" w:rsidRDefault="00CE4C33" w:rsidP="001E1F53">
      <w:pPr>
        <w:keepNext/>
        <w:keepLines/>
        <w:spacing w:line="240" w:lineRule="exact"/>
        <w:rPr>
          <w:lang w:val="de-CH"/>
        </w:rPr>
        <w:pPrChange w:id="126" w:author="TCS" w:date="2025-03-27T12:25:00Z" w16du:dateUtc="2025-03-27T06:55:00Z">
          <w:pPr>
            <w:spacing w:line="240" w:lineRule="exact"/>
          </w:pPr>
        </w:pPrChange>
      </w:pPr>
      <w:r w:rsidRPr="007759EB">
        <w:rPr>
          <w:lang w:val="de-CH"/>
        </w:rPr>
        <w:t>Saksamaa</w:t>
      </w:r>
    </w:p>
    <w:p w14:paraId="4F01D91E" w14:textId="77777777" w:rsidR="00CE4C33" w:rsidRDefault="00CE4C33" w:rsidP="00CE4C33">
      <w:pPr>
        <w:spacing w:line="240" w:lineRule="exact"/>
        <w:rPr>
          <w:szCs w:val="22"/>
          <w:lang w:val="et-EE"/>
        </w:rPr>
      </w:pPr>
    </w:p>
    <w:p w14:paraId="14F34591" w14:textId="77777777" w:rsidR="003C5E77" w:rsidRDefault="003C5E77">
      <w:pPr>
        <w:spacing w:line="240" w:lineRule="exact"/>
        <w:rPr>
          <w:szCs w:val="22"/>
          <w:lang w:val="et-EE"/>
        </w:rPr>
      </w:pPr>
    </w:p>
    <w:p w14:paraId="53C0943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1E028880" w14:textId="77777777" w:rsidR="003C5E77" w:rsidRDefault="003C5E77">
      <w:pPr>
        <w:spacing w:line="240" w:lineRule="exact"/>
        <w:rPr>
          <w:szCs w:val="22"/>
          <w:lang w:val="et-EE"/>
        </w:rPr>
      </w:pPr>
    </w:p>
    <w:p w14:paraId="623B68C5" w14:textId="77777777" w:rsidR="003C5E77" w:rsidRDefault="003C5E77">
      <w:pPr>
        <w:rPr>
          <w:rFonts w:eastAsia="MS Mincho"/>
          <w:shd w:val="pct15" w:color="auto" w:fill="FFFFFF"/>
          <w:lang w:val="et-EE"/>
        </w:rPr>
      </w:pPr>
      <w:r>
        <w:rPr>
          <w:rFonts w:eastAsia="MS Mincho"/>
          <w:lang w:val="et-EE"/>
        </w:rPr>
        <w:t>EU/1/11/667/016 63 tabletti (21 + 42)</w:t>
      </w:r>
    </w:p>
    <w:p w14:paraId="1C2F3857" w14:textId="77777777" w:rsidR="003C5E77" w:rsidRDefault="003C5E77">
      <w:pPr>
        <w:spacing w:line="240" w:lineRule="exact"/>
        <w:rPr>
          <w:szCs w:val="22"/>
          <w:lang w:val="sv-SE"/>
        </w:rPr>
      </w:pPr>
    </w:p>
    <w:p w14:paraId="5A913539" w14:textId="77777777" w:rsidR="003C5E77" w:rsidRDefault="003C5E77">
      <w:pPr>
        <w:spacing w:line="240" w:lineRule="exact"/>
        <w:rPr>
          <w:szCs w:val="22"/>
          <w:lang w:val="et-EE"/>
        </w:rPr>
      </w:pPr>
    </w:p>
    <w:p w14:paraId="0FB3C0D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7DF90E74" w14:textId="77777777" w:rsidR="003C5E77" w:rsidRDefault="003C5E77">
      <w:pPr>
        <w:spacing w:line="240" w:lineRule="exact"/>
        <w:rPr>
          <w:szCs w:val="22"/>
          <w:lang w:val="et-EE"/>
        </w:rPr>
      </w:pPr>
    </w:p>
    <w:p w14:paraId="56AC73FF" w14:textId="77777777" w:rsidR="003C5E77" w:rsidRDefault="008D1D44">
      <w:pPr>
        <w:spacing w:line="240" w:lineRule="exact"/>
        <w:rPr>
          <w:szCs w:val="22"/>
          <w:lang w:val="et-EE"/>
        </w:rPr>
      </w:pPr>
      <w:r>
        <w:rPr>
          <w:szCs w:val="22"/>
          <w:lang w:val="et-EE"/>
        </w:rPr>
        <w:t>Lot</w:t>
      </w:r>
    </w:p>
    <w:p w14:paraId="30EAE138" w14:textId="77777777" w:rsidR="003C5E77" w:rsidRDefault="003C5E77">
      <w:pPr>
        <w:spacing w:line="240" w:lineRule="exact"/>
        <w:rPr>
          <w:szCs w:val="22"/>
          <w:lang w:val="et-EE"/>
        </w:rPr>
      </w:pPr>
    </w:p>
    <w:p w14:paraId="3DCEE42E" w14:textId="77777777" w:rsidR="003C5E77" w:rsidRDefault="003C5E77">
      <w:pPr>
        <w:spacing w:line="240" w:lineRule="exact"/>
        <w:rPr>
          <w:szCs w:val="22"/>
          <w:lang w:val="et-EE"/>
        </w:rPr>
      </w:pPr>
    </w:p>
    <w:p w14:paraId="4514937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41697B58" w14:textId="77777777" w:rsidR="003C5E77" w:rsidRDefault="003C5E77">
      <w:pPr>
        <w:spacing w:line="240" w:lineRule="exact"/>
        <w:rPr>
          <w:szCs w:val="22"/>
          <w:lang w:val="et-EE"/>
        </w:rPr>
      </w:pPr>
    </w:p>
    <w:p w14:paraId="06ADAD46" w14:textId="77777777" w:rsidR="003C5E77" w:rsidRDefault="003C5E77">
      <w:pPr>
        <w:spacing w:line="240" w:lineRule="exact"/>
        <w:rPr>
          <w:szCs w:val="22"/>
          <w:lang w:val="et-EE"/>
        </w:rPr>
      </w:pPr>
    </w:p>
    <w:p w14:paraId="4FDD02C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6CC0C73D" w14:textId="77777777" w:rsidR="003C5E77" w:rsidRDefault="003C5E77">
      <w:pPr>
        <w:spacing w:line="240" w:lineRule="exact"/>
        <w:rPr>
          <w:szCs w:val="22"/>
          <w:lang w:val="et-EE"/>
        </w:rPr>
      </w:pPr>
    </w:p>
    <w:p w14:paraId="3AA8506B" w14:textId="77777777" w:rsidR="003C5E77" w:rsidRDefault="003C5E77">
      <w:pPr>
        <w:spacing w:line="240" w:lineRule="exact"/>
        <w:rPr>
          <w:szCs w:val="22"/>
          <w:lang w:val="et-EE"/>
        </w:rPr>
      </w:pPr>
    </w:p>
    <w:p w14:paraId="6621EA0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3E1B90CB" w14:textId="77777777" w:rsidR="003C5E77" w:rsidRDefault="003C5E77">
      <w:pPr>
        <w:spacing w:line="240" w:lineRule="exact"/>
        <w:rPr>
          <w:szCs w:val="22"/>
          <w:lang w:val="et-EE"/>
        </w:rPr>
      </w:pPr>
    </w:p>
    <w:p w14:paraId="428E8075" w14:textId="77777777" w:rsidR="003C5E77" w:rsidRDefault="003C5E77">
      <w:pPr>
        <w:spacing w:line="240" w:lineRule="exact"/>
        <w:rPr>
          <w:szCs w:val="22"/>
          <w:lang w:val="et-EE"/>
        </w:rPr>
      </w:pPr>
      <w:r>
        <w:rPr>
          <w:szCs w:val="22"/>
          <w:lang w:val="et-EE"/>
        </w:rPr>
        <w:t>esbriet 267 mg tabletid</w:t>
      </w:r>
    </w:p>
    <w:p w14:paraId="6FE2D1A2" w14:textId="77777777" w:rsidR="003C5E77" w:rsidRDefault="003C5E77">
      <w:pPr>
        <w:spacing w:line="240" w:lineRule="exact"/>
        <w:rPr>
          <w:szCs w:val="22"/>
          <w:lang w:val="et-EE"/>
        </w:rPr>
      </w:pPr>
    </w:p>
    <w:p w14:paraId="6B91187A" w14:textId="77777777" w:rsidR="003C5E77" w:rsidRDefault="003C5E77">
      <w:pPr>
        <w:spacing w:line="240" w:lineRule="exact"/>
        <w:rPr>
          <w:szCs w:val="22"/>
          <w:lang w:val="et-EE"/>
        </w:rPr>
      </w:pPr>
    </w:p>
    <w:p w14:paraId="3864FE6D"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15816A0D" w14:textId="77777777" w:rsidR="003C5E77" w:rsidRDefault="003C5E77">
      <w:pPr>
        <w:rPr>
          <w:noProof/>
          <w:lang w:val="et-EE"/>
        </w:rPr>
      </w:pPr>
    </w:p>
    <w:p w14:paraId="20CE2F05"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20EE926F" w14:textId="77777777" w:rsidR="003C5E77" w:rsidRDefault="003C5E77">
      <w:pPr>
        <w:rPr>
          <w:noProof/>
          <w:lang w:val="et-EE"/>
        </w:rPr>
      </w:pPr>
    </w:p>
    <w:p w14:paraId="7B7467F7" w14:textId="77777777" w:rsidR="003C5E77" w:rsidRDefault="003C5E77">
      <w:pPr>
        <w:rPr>
          <w:noProof/>
          <w:lang w:val="et-EE"/>
        </w:rPr>
      </w:pPr>
    </w:p>
    <w:p w14:paraId="3BC55F0C"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1DDC33FE" w14:textId="77777777" w:rsidR="003C5E77" w:rsidRDefault="003C5E77">
      <w:pPr>
        <w:rPr>
          <w:noProof/>
          <w:lang w:val="et-EE"/>
        </w:rPr>
      </w:pPr>
    </w:p>
    <w:p w14:paraId="23C34894" w14:textId="77777777" w:rsidR="003C5E77" w:rsidRDefault="003C5E77">
      <w:pPr>
        <w:rPr>
          <w:szCs w:val="22"/>
          <w:lang w:val="et-EE"/>
        </w:rPr>
      </w:pPr>
      <w:r>
        <w:rPr>
          <w:lang w:val="et-EE"/>
        </w:rPr>
        <w:t>PC</w:t>
      </w:r>
    </w:p>
    <w:p w14:paraId="15C41D2D" w14:textId="77777777" w:rsidR="003C5E77" w:rsidRDefault="003C5E77">
      <w:pPr>
        <w:rPr>
          <w:szCs w:val="22"/>
          <w:lang w:val="et-EE"/>
        </w:rPr>
      </w:pPr>
      <w:r>
        <w:rPr>
          <w:lang w:val="et-EE"/>
        </w:rPr>
        <w:t>SN</w:t>
      </w:r>
    </w:p>
    <w:p w14:paraId="1F9FFECC" w14:textId="77777777" w:rsidR="003C5E77" w:rsidRDefault="003C5E77">
      <w:pPr>
        <w:rPr>
          <w:szCs w:val="22"/>
          <w:lang w:val="et-EE"/>
        </w:rPr>
      </w:pPr>
      <w:r>
        <w:rPr>
          <w:lang w:val="et-EE"/>
        </w:rPr>
        <w:t>NN</w:t>
      </w:r>
    </w:p>
    <w:p w14:paraId="57FE9B78" w14:textId="77777777" w:rsidR="003C5E77" w:rsidRDefault="003C5E77">
      <w:pPr>
        <w:spacing w:line="240" w:lineRule="exact"/>
        <w:rPr>
          <w:szCs w:val="22"/>
          <w:lang w:val="et-EE"/>
        </w:rPr>
      </w:pPr>
    </w:p>
    <w:p w14:paraId="5D9F2FBF" w14:textId="77777777" w:rsidR="003C5E77" w:rsidRDefault="003C5E77">
      <w:pPr>
        <w:spacing w:line="240" w:lineRule="exact"/>
        <w:rPr>
          <w:szCs w:val="22"/>
          <w:lang w:val="et-EE"/>
        </w:rPr>
      </w:pPr>
      <w:r>
        <w:rPr>
          <w:b/>
          <w:szCs w:val="22"/>
          <w:lang w:val="et-EE"/>
        </w:rPr>
        <w:br w:type="page"/>
      </w:r>
    </w:p>
    <w:p w14:paraId="3EF79478"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3B07908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2C3FF863"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ETIKETT –</w:t>
      </w:r>
      <w:r w:rsidR="00896C53">
        <w:rPr>
          <w:b/>
          <w:szCs w:val="22"/>
          <w:lang w:val="et-EE"/>
        </w:rPr>
        <w:t>MITMIK</w:t>
      </w:r>
      <w:r>
        <w:rPr>
          <w:b/>
          <w:szCs w:val="22"/>
          <w:lang w:val="et-EE"/>
        </w:rPr>
        <w:t xml:space="preserve">PAKENDITE VAHEPAKEND (ILMA </w:t>
      </w:r>
      <w:r w:rsidR="00A65249">
        <w:rPr>
          <w:b/>
          <w:szCs w:val="22"/>
          <w:lang w:val="et-EE"/>
        </w:rPr>
        <w:t>SINISE RAAM</w:t>
      </w:r>
      <w:r>
        <w:rPr>
          <w:b/>
          <w:szCs w:val="22"/>
          <w:lang w:val="et-EE"/>
        </w:rPr>
        <w:t>ITA)</w:t>
      </w:r>
    </w:p>
    <w:p w14:paraId="2D28BF0A" w14:textId="77777777" w:rsidR="003C5E77" w:rsidRDefault="003C5E77">
      <w:pPr>
        <w:shd w:val="clear" w:color="auto" w:fill="FFFFFF"/>
        <w:spacing w:line="240" w:lineRule="exact"/>
        <w:rPr>
          <w:szCs w:val="22"/>
          <w:lang w:val="et-EE"/>
        </w:rPr>
      </w:pPr>
    </w:p>
    <w:p w14:paraId="0F35AAA4" w14:textId="77777777" w:rsidR="003C5E77" w:rsidRDefault="003C5E77">
      <w:pPr>
        <w:shd w:val="clear" w:color="auto" w:fill="FFFFFF"/>
        <w:spacing w:line="240" w:lineRule="exact"/>
        <w:rPr>
          <w:szCs w:val="22"/>
          <w:lang w:val="et-EE"/>
        </w:rPr>
      </w:pPr>
    </w:p>
    <w:p w14:paraId="18E01E6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68FB6AE6" w14:textId="77777777" w:rsidR="003C5E77" w:rsidRDefault="003C5E77">
      <w:pPr>
        <w:spacing w:line="240" w:lineRule="exact"/>
        <w:rPr>
          <w:szCs w:val="22"/>
          <w:lang w:val="et-EE"/>
        </w:rPr>
      </w:pPr>
    </w:p>
    <w:p w14:paraId="1040E1B5" w14:textId="77777777" w:rsidR="003C5E77" w:rsidRDefault="003C5E77">
      <w:pPr>
        <w:spacing w:line="240" w:lineRule="exact"/>
        <w:rPr>
          <w:szCs w:val="22"/>
          <w:lang w:val="et-EE"/>
        </w:rPr>
      </w:pPr>
      <w:r>
        <w:rPr>
          <w:szCs w:val="22"/>
          <w:lang w:val="et-EE"/>
        </w:rPr>
        <w:t>Esbriet 267 mg õhukese polümeerikattega tabletid</w:t>
      </w:r>
    </w:p>
    <w:p w14:paraId="241FA2AA" w14:textId="77777777" w:rsidR="003C5E77" w:rsidRDefault="003C5E77">
      <w:pPr>
        <w:spacing w:line="240" w:lineRule="exact"/>
        <w:rPr>
          <w:szCs w:val="22"/>
          <w:lang w:val="et-EE"/>
        </w:rPr>
      </w:pPr>
    </w:p>
    <w:p w14:paraId="6CB0194A"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3AC71B4D" w14:textId="77777777" w:rsidR="003C5E77" w:rsidRDefault="003C5E77">
      <w:pPr>
        <w:spacing w:line="240" w:lineRule="exact"/>
        <w:rPr>
          <w:szCs w:val="22"/>
          <w:lang w:val="et-EE"/>
        </w:rPr>
      </w:pPr>
    </w:p>
    <w:p w14:paraId="036F36B6" w14:textId="77777777" w:rsidR="003C5E77" w:rsidRDefault="003C5E77">
      <w:pPr>
        <w:spacing w:line="240" w:lineRule="exact"/>
        <w:rPr>
          <w:szCs w:val="22"/>
          <w:lang w:val="et-EE"/>
        </w:rPr>
      </w:pPr>
    </w:p>
    <w:p w14:paraId="5C92A08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00248481" w14:textId="77777777" w:rsidR="003C5E77" w:rsidRDefault="003C5E77">
      <w:pPr>
        <w:spacing w:line="240" w:lineRule="exact"/>
        <w:rPr>
          <w:szCs w:val="22"/>
          <w:lang w:val="et-EE"/>
        </w:rPr>
      </w:pPr>
    </w:p>
    <w:p w14:paraId="13FC0436" w14:textId="77777777" w:rsidR="003C5E77" w:rsidRDefault="003C5E77">
      <w:pPr>
        <w:spacing w:line="240" w:lineRule="exact"/>
        <w:rPr>
          <w:szCs w:val="22"/>
          <w:lang w:val="et-EE"/>
        </w:rPr>
      </w:pPr>
      <w:r>
        <w:rPr>
          <w:szCs w:val="22"/>
          <w:lang w:val="et-EE"/>
        </w:rPr>
        <w:t>Iga tablett sisaldab 267 mg pirfenidooni.</w:t>
      </w:r>
    </w:p>
    <w:p w14:paraId="463A39B3" w14:textId="77777777" w:rsidR="003C5E77" w:rsidRDefault="003C5E77">
      <w:pPr>
        <w:spacing w:line="240" w:lineRule="exact"/>
        <w:rPr>
          <w:szCs w:val="22"/>
          <w:lang w:val="et-EE"/>
        </w:rPr>
      </w:pPr>
    </w:p>
    <w:p w14:paraId="42C46512" w14:textId="77777777" w:rsidR="003C5E77" w:rsidRDefault="003C5E77">
      <w:pPr>
        <w:spacing w:line="240" w:lineRule="exact"/>
        <w:rPr>
          <w:szCs w:val="22"/>
          <w:lang w:val="et-EE"/>
        </w:rPr>
      </w:pPr>
    </w:p>
    <w:p w14:paraId="036635D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032B30FA" w14:textId="77777777" w:rsidR="003C5E77" w:rsidRDefault="003C5E77">
      <w:pPr>
        <w:spacing w:line="240" w:lineRule="exact"/>
        <w:rPr>
          <w:szCs w:val="22"/>
          <w:lang w:val="et-EE"/>
        </w:rPr>
      </w:pPr>
    </w:p>
    <w:p w14:paraId="2B029414" w14:textId="77777777" w:rsidR="003C5E77" w:rsidRDefault="003C5E77">
      <w:pPr>
        <w:spacing w:line="240" w:lineRule="exact"/>
        <w:rPr>
          <w:szCs w:val="22"/>
          <w:lang w:val="et-EE"/>
        </w:rPr>
      </w:pPr>
    </w:p>
    <w:p w14:paraId="1CF7920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60A9909F" w14:textId="77777777" w:rsidR="003C5E77" w:rsidRDefault="003C5E77">
      <w:pPr>
        <w:spacing w:line="240" w:lineRule="exact"/>
        <w:rPr>
          <w:szCs w:val="22"/>
          <w:lang w:val="et-EE"/>
        </w:rPr>
      </w:pPr>
    </w:p>
    <w:p w14:paraId="641E168D" w14:textId="77777777" w:rsidR="003C5E77" w:rsidRDefault="003C5E77">
      <w:pPr>
        <w:spacing w:line="240" w:lineRule="exact"/>
        <w:rPr>
          <w:lang w:val="et-EE"/>
        </w:rPr>
      </w:pPr>
      <w:r w:rsidRPr="00FC4839">
        <w:rPr>
          <w:highlight w:val="lightGray"/>
          <w:lang w:val="et-EE"/>
        </w:rPr>
        <w:t>Õhukese polümeerikattega tablett</w:t>
      </w:r>
    </w:p>
    <w:p w14:paraId="7154038D" w14:textId="77777777" w:rsidR="003C5E77" w:rsidRDefault="003C5E77">
      <w:pPr>
        <w:spacing w:line="240" w:lineRule="exact"/>
        <w:rPr>
          <w:szCs w:val="22"/>
          <w:lang w:val="et-EE"/>
        </w:rPr>
      </w:pPr>
    </w:p>
    <w:p w14:paraId="3F191A61" w14:textId="77777777" w:rsidR="003C5E77" w:rsidRDefault="00793444">
      <w:pPr>
        <w:spacing w:line="240" w:lineRule="exact"/>
        <w:rPr>
          <w:lang w:val="et-EE"/>
        </w:rPr>
      </w:pPr>
      <w:r>
        <w:rPr>
          <w:lang w:val="et-EE"/>
        </w:rPr>
        <w:t>42</w:t>
      </w:r>
      <w:r w:rsidR="00B165FC">
        <w:rPr>
          <w:lang w:val="et-EE"/>
        </w:rPr>
        <w:t> </w:t>
      </w:r>
      <w:r w:rsidR="003C5E77">
        <w:rPr>
          <w:lang w:val="et-EE"/>
        </w:rPr>
        <w:t xml:space="preserve">õhukese polümeerikattega tabletti. </w:t>
      </w:r>
      <w:r w:rsidR="00896C53">
        <w:rPr>
          <w:lang w:val="et-EE"/>
        </w:rPr>
        <w:t>Mitmik</w:t>
      </w:r>
      <w:r w:rsidR="003C5E77">
        <w:rPr>
          <w:lang w:val="et-EE"/>
        </w:rPr>
        <w:t>pakendi osa, ei saa müüa eraldi</w:t>
      </w:r>
    </w:p>
    <w:p w14:paraId="4115D347" w14:textId="77777777" w:rsidR="003C5E77" w:rsidRDefault="003C5E77">
      <w:pPr>
        <w:spacing w:line="240" w:lineRule="exact"/>
        <w:rPr>
          <w:szCs w:val="22"/>
          <w:lang w:val="et-EE"/>
        </w:rPr>
      </w:pPr>
    </w:p>
    <w:p w14:paraId="7D57350A" w14:textId="77777777" w:rsidR="003C5E77" w:rsidRDefault="003C5E77">
      <w:pPr>
        <w:spacing w:line="240" w:lineRule="exact"/>
        <w:rPr>
          <w:szCs w:val="22"/>
          <w:lang w:val="et-EE"/>
        </w:rPr>
      </w:pPr>
    </w:p>
    <w:p w14:paraId="159AB03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6A668032" w14:textId="77777777" w:rsidR="003C5E77" w:rsidRDefault="003C5E77">
      <w:pPr>
        <w:spacing w:line="240" w:lineRule="exact"/>
        <w:rPr>
          <w:i/>
          <w:szCs w:val="22"/>
          <w:lang w:val="et-EE"/>
        </w:rPr>
      </w:pPr>
    </w:p>
    <w:p w14:paraId="7950FF0A" w14:textId="77777777" w:rsidR="003C5E77" w:rsidRDefault="003C5E77">
      <w:pPr>
        <w:spacing w:line="240" w:lineRule="exact"/>
        <w:rPr>
          <w:szCs w:val="22"/>
          <w:lang w:val="et-EE"/>
        </w:rPr>
      </w:pPr>
      <w:r>
        <w:rPr>
          <w:szCs w:val="22"/>
          <w:lang w:val="et-EE"/>
        </w:rPr>
        <w:t>Enne ravimi kasutamist lugege pakendi infolehte</w:t>
      </w:r>
    </w:p>
    <w:p w14:paraId="33550CA8" w14:textId="77777777" w:rsidR="003C5E77" w:rsidRDefault="003C5E77">
      <w:pPr>
        <w:spacing w:line="240" w:lineRule="exact"/>
        <w:rPr>
          <w:szCs w:val="22"/>
          <w:lang w:val="et-EE"/>
        </w:rPr>
      </w:pPr>
      <w:r>
        <w:rPr>
          <w:szCs w:val="22"/>
          <w:lang w:val="et-EE"/>
        </w:rPr>
        <w:t>Suukaudne</w:t>
      </w:r>
    </w:p>
    <w:p w14:paraId="60D363C5" w14:textId="77777777" w:rsidR="003C5E77" w:rsidRDefault="003C5E77">
      <w:pPr>
        <w:spacing w:line="240" w:lineRule="exact"/>
        <w:rPr>
          <w:szCs w:val="22"/>
          <w:lang w:val="et-EE"/>
        </w:rPr>
      </w:pPr>
    </w:p>
    <w:p w14:paraId="28A75522" w14:textId="77777777" w:rsidR="003C5E77" w:rsidRDefault="003C5E77">
      <w:pPr>
        <w:spacing w:line="240" w:lineRule="exact"/>
        <w:rPr>
          <w:szCs w:val="22"/>
          <w:lang w:val="et-EE"/>
        </w:rPr>
      </w:pPr>
    </w:p>
    <w:p w14:paraId="3679C7A7"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78ED2463" w14:textId="77777777" w:rsidR="003C5E77" w:rsidRDefault="003C5E77">
      <w:pPr>
        <w:spacing w:line="240" w:lineRule="exact"/>
        <w:rPr>
          <w:szCs w:val="22"/>
          <w:lang w:val="et-EE"/>
        </w:rPr>
      </w:pPr>
    </w:p>
    <w:p w14:paraId="3C99D82F" w14:textId="77777777" w:rsidR="003C5E77" w:rsidRDefault="003C5E77">
      <w:pPr>
        <w:spacing w:line="240" w:lineRule="exact"/>
        <w:outlineLvl w:val="0"/>
        <w:rPr>
          <w:szCs w:val="22"/>
          <w:lang w:val="et-EE"/>
        </w:rPr>
      </w:pPr>
      <w:r>
        <w:rPr>
          <w:szCs w:val="22"/>
          <w:lang w:val="et-EE"/>
        </w:rPr>
        <w:t>Hoida laste eest varjatud ja kättesaamatus kohas</w:t>
      </w:r>
    </w:p>
    <w:p w14:paraId="75076467" w14:textId="77777777" w:rsidR="003C5E77" w:rsidRDefault="003C5E77">
      <w:pPr>
        <w:spacing w:line="240" w:lineRule="exact"/>
        <w:outlineLvl w:val="0"/>
        <w:rPr>
          <w:szCs w:val="22"/>
          <w:lang w:val="et-EE"/>
        </w:rPr>
      </w:pPr>
    </w:p>
    <w:p w14:paraId="37A3C1BF" w14:textId="77777777" w:rsidR="003C5E77" w:rsidRDefault="003C5E77">
      <w:pPr>
        <w:spacing w:line="240" w:lineRule="exact"/>
        <w:outlineLvl w:val="0"/>
        <w:rPr>
          <w:szCs w:val="22"/>
          <w:lang w:val="et-EE"/>
        </w:rPr>
      </w:pPr>
    </w:p>
    <w:p w14:paraId="204C9FD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369BF030" w14:textId="77777777" w:rsidR="003C5E77" w:rsidRDefault="003C5E77">
      <w:pPr>
        <w:spacing w:line="240" w:lineRule="exact"/>
        <w:rPr>
          <w:szCs w:val="22"/>
          <w:lang w:val="et-EE"/>
        </w:rPr>
      </w:pPr>
    </w:p>
    <w:p w14:paraId="175A446C" w14:textId="77777777" w:rsidR="003C5E77" w:rsidRDefault="003C5E77">
      <w:pPr>
        <w:autoSpaceDE w:val="0"/>
        <w:autoSpaceDN w:val="0"/>
        <w:adjustRightInd w:val="0"/>
        <w:spacing w:line="240" w:lineRule="exact"/>
        <w:rPr>
          <w:szCs w:val="22"/>
          <w:lang w:val="et-EE"/>
        </w:rPr>
      </w:pPr>
    </w:p>
    <w:p w14:paraId="7CFF94A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73F7F947" w14:textId="77777777" w:rsidR="003C5E77" w:rsidRDefault="003C5E77">
      <w:pPr>
        <w:spacing w:line="240" w:lineRule="exact"/>
        <w:rPr>
          <w:i/>
          <w:szCs w:val="22"/>
          <w:lang w:val="et-EE"/>
        </w:rPr>
      </w:pPr>
    </w:p>
    <w:p w14:paraId="0B2314CE" w14:textId="77777777" w:rsidR="003C5E77" w:rsidRDefault="008D1D44">
      <w:pPr>
        <w:spacing w:line="240" w:lineRule="exact"/>
        <w:rPr>
          <w:szCs w:val="22"/>
          <w:lang w:val="et-EE"/>
        </w:rPr>
      </w:pPr>
      <w:r>
        <w:rPr>
          <w:szCs w:val="22"/>
          <w:lang w:val="et-EE"/>
        </w:rPr>
        <w:t>EXP</w:t>
      </w:r>
    </w:p>
    <w:p w14:paraId="5BE1C7A0" w14:textId="77777777" w:rsidR="003C5E77" w:rsidRDefault="003C5E77">
      <w:pPr>
        <w:spacing w:line="240" w:lineRule="exact"/>
        <w:rPr>
          <w:szCs w:val="22"/>
          <w:lang w:val="et-EE"/>
        </w:rPr>
      </w:pPr>
    </w:p>
    <w:p w14:paraId="7FB42614" w14:textId="77777777" w:rsidR="003C5E77" w:rsidRDefault="003C5E77">
      <w:pPr>
        <w:spacing w:line="240" w:lineRule="exact"/>
        <w:rPr>
          <w:szCs w:val="22"/>
          <w:lang w:val="et-EE"/>
        </w:rPr>
      </w:pPr>
    </w:p>
    <w:p w14:paraId="3D25CF1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6E87837E" w14:textId="77777777" w:rsidR="003C5E77" w:rsidRDefault="003C5E77">
      <w:pPr>
        <w:spacing w:line="240" w:lineRule="exact"/>
        <w:rPr>
          <w:szCs w:val="22"/>
          <w:lang w:val="et-EE"/>
        </w:rPr>
      </w:pPr>
    </w:p>
    <w:p w14:paraId="5FCC718E" w14:textId="77777777" w:rsidR="003C5E77" w:rsidRDefault="003C5E77">
      <w:pPr>
        <w:spacing w:line="240" w:lineRule="exact"/>
        <w:ind w:left="567" w:hanging="567"/>
        <w:rPr>
          <w:szCs w:val="22"/>
          <w:lang w:val="et-EE"/>
        </w:rPr>
      </w:pPr>
    </w:p>
    <w:p w14:paraId="412D4D4C"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01FB27FE" w14:textId="77777777" w:rsidR="003C5E77" w:rsidRDefault="003C5E77" w:rsidP="004B1F96">
      <w:pPr>
        <w:keepNext/>
        <w:keepLines/>
        <w:spacing w:line="240" w:lineRule="exact"/>
        <w:rPr>
          <w:szCs w:val="22"/>
          <w:lang w:val="et-EE"/>
        </w:rPr>
      </w:pPr>
    </w:p>
    <w:p w14:paraId="1B39E469" w14:textId="77777777" w:rsidR="003C5E77" w:rsidRDefault="003C5E77" w:rsidP="00A508A5">
      <w:pPr>
        <w:widowControl w:val="0"/>
        <w:spacing w:line="240" w:lineRule="exact"/>
        <w:rPr>
          <w:szCs w:val="22"/>
          <w:lang w:val="et-EE"/>
        </w:rPr>
        <w:pPrChange w:id="127" w:author="TCS" w:date="2025-03-27T12:25:00Z" w16du:dateUtc="2025-03-27T06:55:00Z">
          <w:pPr>
            <w:keepNext/>
            <w:keepLines/>
            <w:spacing w:line="240" w:lineRule="exact"/>
          </w:pPr>
        </w:pPrChange>
      </w:pPr>
    </w:p>
    <w:p w14:paraId="16FC5F46" w14:textId="77777777" w:rsidR="003C5E77" w:rsidRDefault="003C5E77" w:rsidP="00A508A5">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11.</w:t>
      </w:r>
      <w:r>
        <w:rPr>
          <w:b/>
          <w:szCs w:val="22"/>
          <w:lang w:val="et-EE"/>
        </w:rPr>
        <w:tab/>
        <w:t>MÜÜGILOA HOIDJA NIMI JA AADRESS</w:t>
      </w:r>
    </w:p>
    <w:p w14:paraId="6ADFC3B7" w14:textId="77777777" w:rsidR="003C5E77" w:rsidRDefault="003C5E77" w:rsidP="00A508A5">
      <w:pPr>
        <w:keepNext/>
        <w:keepLines/>
        <w:spacing w:line="240" w:lineRule="exact"/>
        <w:rPr>
          <w:szCs w:val="22"/>
          <w:lang w:val="et-EE"/>
        </w:rPr>
      </w:pPr>
    </w:p>
    <w:p w14:paraId="256421AB" w14:textId="77777777" w:rsidR="00CE4C33" w:rsidRPr="00F97FB2" w:rsidRDefault="00CE4C33" w:rsidP="00A508A5">
      <w:pPr>
        <w:keepNext/>
        <w:keepLines/>
        <w:rPr>
          <w:lang w:val="et-EE"/>
        </w:rPr>
        <w:pPrChange w:id="128" w:author="TCS" w:date="2025-03-27T12:25:00Z" w16du:dateUtc="2025-03-27T06:55:00Z">
          <w:pPr/>
        </w:pPrChange>
      </w:pPr>
      <w:r w:rsidRPr="00F97FB2">
        <w:rPr>
          <w:lang w:val="et-EE"/>
        </w:rPr>
        <w:t xml:space="preserve">Roche Registration GmbH </w:t>
      </w:r>
    </w:p>
    <w:p w14:paraId="0D6C5D0A" w14:textId="77777777" w:rsidR="00CE4C33" w:rsidRPr="007759EB" w:rsidRDefault="00CE4C33" w:rsidP="00A508A5">
      <w:pPr>
        <w:keepNext/>
        <w:keepLines/>
        <w:rPr>
          <w:lang w:val="de-CH"/>
        </w:rPr>
        <w:pPrChange w:id="129" w:author="TCS" w:date="2025-03-27T12:25:00Z" w16du:dateUtc="2025-03-27T06:55:00Z">
          <w:pPr/>
        </w:pPrChange>
      </w:pPr>
      <w:r w:rsidRPr="007759EB">
        <w:rPr>
          <w:lang w:val="de-CH"/>
        </w:rPr>
        <w:lastRenderedPageBreak/>
        <w:t>Emil-Barell-Strasse 1</w:t>
      </w:r>
    </w:p>
    <w:p w14:paraId="1139F9CA" w14:textId="77777777" w:rsidR="00CE4C33" w:rsidRPr="007759EB" w:rsidRDefault="00CE4C33" w:rsidP="00A508A5">
      <w:pPr>
        <w:keepNext/>
        <w:keepLines/>
        <w:rPr>
          <w:lang w:val="de-CH"/>
        </w:rPr>
        <w:pPrChange w:id="130" w:author="TCS" w:date="2025-03-27T12:25:00Z" w16du:dateUtc="2025-03-27T06:55:00Z">
          <w:pPr/>
        </w:pPrChange>
      </w:pPr>
      <w:r w:rsidRPr="007759EB">
        <w:rPr>
          <w:lang w:val="de-CH"/>
        </w:rPr>
        <w:t>79639 Grenzach-Wyhlen</w:t>
      </w:r>
    </w:p>
    <w:p w14:paraId="783073DA" w14:textId="77777777" w:rsidR="003C5E77" w:rsidRDefault="00CE4C33" w:rsidP="00A508A5">
      <w:pPr>
        <w:keepNext/>
        <w:keepLines/>
        <w:spacing w:line="240" w:lineRule="exact"/>
        <w:rPr>
          <w:lang w:val="de-CH"/>
        </w:rPr>
        <w:pPrChange w:id="131" w:author="TCS" w:date="2025-03-27T12:25:00Z" w16du:dateUtc="2025-03-27T06:55:00Z">
          <w:pPr>
            <w:spacing w:line="240" w:lineRule="exact"/>
          </w:pPr>
        </w:pPrChange>
      </w:pPr>
      <w:r w:rsidRPr="007759EB">
        <w:rPr>
          <w:lang w:val="de-CH"/>
        </w:rPr>
        <w:t>Saksamaa</w:t>
      </w:r>
    </w:p>
    <w:p w14:paraId="75D9583F" w14:textId="77777777" w:rsidR="00CE4C33" w:rsidRDefault="00CE4C33" w:rsidP="00A508A5">
      <w:pPr>
        <w:keepNext/>
        <w:keepLines/>
        <w:spacing w:line="240" w:lineRule="exact"/>
        <w:rPr>
          <w:szCs w:val="22"/>
          <w:lang w:val="et-EE"/>
        </w:rPr>
        <w:pPrChange w:id="132" w:author="TCS" w:date="2025-03-27T12:25:00Z" w16du:dateUtc="2025-03-27T06:55:00Z">
          <w:pPr>
            <w:spacing w:line="240" w:lineRule="exact"/>
          </w:pPr>
        </w:pPrChange>
      </w:pPr>
    </w:p>
    <w:p w14:paraId="2E1B5203" w14:textId="77777777" w:rsidR="003C5E77" w:rsidRDefault="003C5E77">
      <w:pPr>
        <w:spacing w:line="240" w:lineRule="exact"/>
        <w:rPr>
          <w:szCs w:val="22"/>
          <w:lang w:val="et-EE"/>
        </w:rPr>
      </w:pPr>
    </w:p>
    <w:p w14:paraId="692610E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7464847A" w14:textId="77777777" w:rsidR="003C5E77" w:rsidRDefault="003C5E77">
      <w:pPr>
        <w:spacing w:line="240" w:lineRule="exact"/>
        <w:rPr>
          <w:szCs w:val="22"/>
          <w:lang w:val="et-EE"/>
        </w:rPr>
      </w:pPr>
    </w:p>
    <w:p w14:paraId="4F3B2C7D" w14:textId="77777777" w:rsidR="003C5E77" w:rsidRDefault="003C5E77">
      <w:pPr>
        <w:shd w:val="clear" w:color="auto" w:fill="FFFFFF"/>
        <w:rPr>
          <w:rFonts w:eastAsia="MS Mincho"/>
          <w:shd w:val="pct15" w:color="auto" w:fill="FFFFFF"/>
          <w:lang w:val="et-EE"/>
        </w:rPr>
      </w:pPr>
      <w:r>
        <w:rPr>
          <w:rFonts w:eastAsia="MS Mincho"/>
          <w:lang w:val="et-EE"/>
        </w:rPr>
        <w:t xml:space="preserve">EU/1/11/667/016 </w:t>
      </w:r>
      <w:r>
        <w:rPr>
          <w:rFonts w:eastAsia="MS Mincho"/>
          <w:shd w:val="clear" w:color="auto" w:fill="FFFFFF"/>
          <w:lang w:val="et-EE"/>
        </w:rPr>
        <w:t>63 tabletti (21 + 42)</w:t>
      </w:r>
    </w:p>
    <w:p w14:paraId="2C268E1B" w14:textId="77777777" w:rsidR="003C5E77" w:rsidRDefault="003C5E77">
      <w:pPr>
        <w:spacing w:line="240" w:lineRule="exact"/>
        <w:rPr>
          <w:szCs w:val="22"/>
          <w:lang w:val="sv-SE"/>
        </w:rPr>
      </w:pPr>
    </w:p>
    <w:p w14:paraId="5E265B5A" w14:textId="77777777" w:rsidR="003C5E77" w:rsidRDefault="003C5E77">
      <w:pPr>
        <w:spacing w:line="240" w:lineRule="exact"/>
        <w:rPr>
          <w:szCs w:val="22"/>
          <w:lang w:val="et-EE"/>
        </w:rPr>
      </w:pPr>
    </w:p>
    <w:p w14:paraId="008B78B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01A2E957" w14:textId="77777777" w:rsidR="003C5E77" w:rsidRDefault="003C5E77">
      <w:pPr>
        <w:spacing w:line="240" w:lineRule="exact"/>
        <w:rPr>
          <w:szCs w:val="22"/>
          <w:lang w:val="et-EE"/>
        </w:rPr>
      </w:pPr>
    </w:p>
    <w:p w14:paraId="61DE4E73" w14:textId="77777777" w:rsidR="003C5E77" w:rsidRDefault="008D1D44">
      <w:pPr>
        <w:spacing w:line="240" w:lineRule="exact"/>
        <w:rPr>
          <w:szCs w:val="22"/>
          <w:lang w:val="et-EE"/>
        </w:rPr>
      </w:pPr>
      <w:r>
        <w:rPr>
          <w:szCs w:val="22"/>
          <w:lang w:val="et-EE"/>
        </w:rPr>
        <w:t>Lot</w:t>
      </w:r>
    </w:p>
    <w:p w14:paraId="28747EAF" w14:textId="77777777" w:rsidR="003C5E77" w:rsidRDefault="003C5E77">
      <w:pPr>
        <w:spacing w:line="240" w:lineRule="exact"/>
        <w:rPr>
          <w:szCs w:val="22"/>
          <w:lang w:val="et-EE"/>
        </w:rPr>
      </w:pPr>
    </w:p>
    <w:p w14:paraId="182CD632" w14:textId="77777777" w:rsidR="003C5E77" w:rsidRDefault="003C5E77">
      <w:pPr>
        <w:spacing w:line="240" w:lineRule="exact"/>
        <w:rPr>
          <w:szCs w:val="22"/>
          <w:lang w:val="et-EE"/>
        </w:rPr>
      </w:pPr>
    </w:p>
    <w:p w14:paraId="0B21EEB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2FD0B9CE" w14:textId="77777777" w:rsidR="003C5E77" w:rsidRDefault="003C5E77">
      <w:pPr>
        <w:spacing w:line="240" w:lineRule="exact"/>
        <w:rPr>
          <w:szCs w:val="22"/>
          <w:lang w:val="et-EE"/>
        </w:rPr>
      </w:pPr>
    </w:p>
    <w:p w14:paraId="7574D1F3" w14:textId="77777777" w:rsidR="003C5E77" w:rsidRDefault="003C5E77">
      <w:pPr>
        <w:spacing w:line="240" w:lineRule="exact"/>
        <w:rPr>
          <w:szCs w:val="22"/>
          <w:lang w:val="et-EE"/>
        </w:rPr>
      </w:pPr>
    </w:p>
    <w:p w14:paraId="1DA7475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3569D729" w14:textId="77777777" w:rsidR="003C5E77" w:rsidRDefault="003C5E77">
      <w:pPr>
        <w:spacing w:line="240" w:lineRule="exact"/>
        <w:rPr>
          <w:szCs w:val="22"/>
          <w:lang w:val="et-EE"/>
        </w:rPr>
      </w:pPr>
    </w:p>
    <w:p w14:paraId="38701CF5" w14:textId="77777777" w:rsidR="003C5E77" w:rsidRDefault="003C5E77">
      <w:pPr>
        <w:spacing w:line="240" w:lineRule="exact"/>
        <w:rPr>
          <w:szCs w:val="22"/>
          <w:lang w:val="et-EE"/>
        </w:rPr>
      </w:pPr>
    </w:p>
    <w:p w14:paraId="4013AD6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4DF056C8" w14:textId="77777777" w:rsidR="003C5E77" w:rsidRDefault="003C5E77">
      <w:pPr>
        <w:spacing w:line="240" w:lineRule="exact"/>
        <w:rPr>
          <w:szCs w:val="22"/>
          <w:lang w:val="et-EE"/>
        </w:rPr>
      </w:pPr>
    </w:p>
    <w:p w14:paraId="183E14FE" w14:textId="77777777" w:rsidR="003C5E77" w:rsidRDefault="003C5E77">
      <w:pPr>
        <w:spacing w:line="240" w:lineRule="exact"/>
        <w:rPr>
          <w:szCs w:val="22"/>
          <w:lang w:val="et-EE"/>
        </w:rPr>
      </w:pPr>
      <w:r>
        <w:rPr>
          <w:szCs w:val="22"/>
          <w:lang w:val="et-EE"/>
        </w:rPr>
        <w:t>esbriet 267 mg tabletid</w:t>
      </w:r>
    </w:p>
    <w:p w14:paraId="20B8220D" w14:textId="77777777" w:rsidR="003C5E77" w:rsidRDefault="003C5E77">
      <w:pPr>
        <w:spacing w:line="240" w:lineRule="exact"/>
        <w:rPr>
          <w:szCs w:val="22"/>
          <w:lang w:val="et-EE"/>
        </w:rPr>
      </w:pPr>
    </w:p>
    <w:p w14:paraId="52FF1507" w14:textId="77777777" w:rsidR="003C5E77" w:rsidRDefault="003C5E77">
      <w:pPr>
        <w:spacing w:line="240" w:lineRule="exact"/>
        <w:rPr>
          <w:szCs w:val="22"/>
          <w:lang w:val="et-EE"/>
        </w:rPr>
      </w:pPr>
    </w:p>
    <w:p w14:paraId="1ED69240"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28B55986" w14:textId="77777777" w:rsidR="003C5E77" w:rsidRDefault="003C5E77">
      <w:pPr>
        <w:rPr>
          <w:noProof/>
          <w:lang w:val="et-EE"/>
        </w:rPr>
      </w:pPr>
    </w:p>
    <w:p w14:paraId="50382CF7"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1621DDEB" w14:textId="77777777" w:rsidR="003C5E77" w:rsidRDefault="003C5E77">
      <w:pPr>
        <w:rPr>
          <w:noProof/>
          <w:lang w:val="et-EE"/>
        </w:rPr>
      </w:pPr>
    </w:p>
    <w:p w14:paraId="2C4B4036" w14:textId="77777777" w:rsidR="003C5E77" w:rsidRDefault="003C5E77">
      <w:pPr>
        <w:rPr>
          <w:noProof/>
          <w:lang w:val="et-EE"/>
        </w:rPr>
      </w:pPr>
    </w:p>
    <w:p w14:paraId="5DEB282A"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2170B737" w14:textId="77777777" w:rsidR="003C5E77" w:rsidRDefault="003C5E77">
      <w:pPr>
        <w:rPr>
          <w:noProof/>
          <w:lang w:val="et-EE"/>
        </w:rPr>
      </w:pPr>
    </w:p>
    <w:p w14:paraId="7C31784B" w14:textId="77777777" w:rsidR="003C5E77" w:rsidRDefault="003C5E77">
      <w:pPr>
        <w:rPr>
          <w:szCs w:val="22"/>
          <w:lang w:val="et-EE"/>
        </w:rPr>
      </w:pPr>
      <w:r>
        <w:rPr>
          <w:lang w:val="et-EE"/>
        </w:rPr>
        <w:t>PC</w:t>
      </w:r>
    </w:p>
    <w:p w14:paraId="10E0C1BF" w14:textId="77777777" w:rsidR="003C5E77" w:rsidRDefault="003C5E77">
      <w:pPr>
        <w:rPr>
          <w:szCs w:val="22"/>
          <w:lang w:val="et-EE"/>
        </w:rPr>
      </w:pPr>
      <w:r>
        <w:rPr>
          <w:lang w:val="et-EE"/>
        </w:rPr>
        <w:t>SN</w:t>
      </w:r>
    </w:p>
    <w:p w14:paraId="19757077" w14:textId="77777777" w:rsidR="003C5E77" w:rsidRDefault="003C5E77">
      <w:pPr>
        <w:rPr>
          <w:szCs w:val="22"/>
          <w:lang w:val="et-EE"/>
        </w:rPr>
      </w:pPr>
      <w:r>
        <w:rPr>
          <w:lang w:val="et-EE"/>
        </w:rPr>
        <w:t>NN</w:t>
      </w:r>
    </w:p>
    <w:p w14:paraId="496841EC" w14:textId="77777777" w:rsidR="003C5E77" w:rsidRDefault="003C5E77">
      <w:pPr>
        <w:spacing w:line="240" w:lineRule="exact"/>
        <w:rPr>
          <w:szCs w:val="22"/>
          <w:lang w:val="et-EE"/>
        </w:rPr>
      </w:pPr>
    </w:p>
    <w:p w14:paraId="3FB5D985" w14:textId="77777777" w:rsidR="003C5E77" w:rsidRDefault="003C5E77">
      <w:pPr>
        <w:spacing w:line="240" w:lineRule="exact"/>
        <w:rPr>
          <w:szCs w:val="22"/>
          <w:lang w:val="et-EE"/>
        </w:rPr>
      </w:pPr>
      <w:r>
        <w:rPr>
          <w:b/>
          <w:szCs w:val="22"/>
          <w:lang w:val="et-EE"/>
        </w:rPr>
        <w:br w:type="page"/>
      </w:r>
    </w:p>
    <w:p w14:paraId="3E66948A"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005D481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15A2E7DB"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ETIKETT –</w:t>
      </w:r>
      <w:r w:rsidR="00896C53">
        <w:rPr>
          <w:b/>
          <w:szCs w:val="22"/>
          <w:lang w:val="et-EE"/>
        </w:rPr>
        <w:t>MITMIK</w:t>
      </w:r>
      <w:r>
        <w:rPr>
          <w:b/>
          <w:szCs w:val="22"/>
          <w:lang w:val="et-EE"/>
        </w:rPr>
        <w:t xml:space="preserve">PAKENDITE VAHEPAKEND (ILMA </w:t>
      </w:r>
      <w:r w:rsidR="00A65249" w:rsidRPr="009F52AA">
        <w:rPr>
          <w:b/>
          <w:iCs/>
          <w:szCs w:val="22"/>
          <w:lang w:val="et-EE"/>
        </w:rPr>
        <w:t>SINISE RAAM</w:t>
      </w:r>
      <w:r w:rsidRPr="00A65249">
        <w:rPr>
          <w:b/>
          <w:iCs/>
          <w:szCs w:val="22"/>
          <w:lang w:val="et-EE"/>
        </w:rPr>
        <w:t>ITA</w:t>
      </w:r>
      <w:r>
        <w:rPr>
          <w:b/>
          <w:szCs w:val="22"/>
          <w:lang w:val="et-EE"/>
        </w:rPr>
        <w:t>)</w:t>
      </w:r>
    </w:p>
    <w:p w14:paraId="25A58611" w14:textId="77777777" w:rsidR="003C5E77" w:rsidRDefault="003C5E77">
      <w:pPr>
        <w:shd w:val="clear" w:color="auto" w:fill="FFFFFF"/>
        <w:spacing w:line="240" w:lineRule="exact"/>
        <w:rPr>
          <w:szCs w:val="22"/>
          <w:lang w:val="et-EE"/>
        </w:rPr>
      </w:pPr>
    </w:p>
    <w:p w14:paraId="5A150349" w14:textId="77777777" w:rsidR="003C5E77" w:rsidRDefault="003C5E77">
      <w:pPr>
        <w:shd w:val="clear" w:color="auto" w:fill="FFFFFF"/>
        <w:spacing w:line="240" w:lineRule="exact"/>
        <w:rPr>
          <w:szCs w:val="22"/>
          <w:lang w:val="et-EE"/>
        </w:rPr>
      </w:pPr>
    </w:p>
    <w:p w14:paraId="732BF40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783D17E3" w14:textId="77777777" w:rsidR="003C5E77" w:rsidRDefault="003C5E77">
      <w:pPr>
        <w:spacing w:line="240" w:lineRule="exact"/>
        <w:rPr>
          <w:szCs w:val="22"/>
          <w:lang w:val="et-EE"/>
        </w:rPr>
      </w:pPr>
    </w:p>
    <w:p w14:paraId="5ACA68F5" w14:textId="77777777" w:rsidR="003C5E77" w:rsidRDefault="003C5E77">
      <w:pPr>
        <w:spacing w:line="240" w:lineRule="exact"/>
        <w:rPr>
          <w:szCs w:val="22"/>
          <w:lang w:val="et-EE"/>
        </w:rPr>
      </w:pPr>
      <w:r>
        <w:rPr>
          <w:szCs w:val="22"/>
          <w:lang w:val="et-EE"/>
        </w:rPr>
        <w:t>Esbriet 267 mg õhukese polümeerikattega tabletid</w:t>
      </w:r>
    </w:p>
    <w:p w14:paraId="222964D5" w14:textId="77777777" w:rsidR="003C5E77" w:rsidRDefault="003C5E77">
      <w:pPr>
        <w:spacing w:line="240" w:lineRule="exact"/>
        <w:rPr>
          <w:szCs w:val="22"/>
          <w:lang w:val="et-EE"/>
        </w:rPr>
      </w:pPr>
    </w:p>
    <w:p w14:paraId="290E1373"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1C0CF4FA" w14:textId="77777777" w:rsidR="003C5E77" w:rsidRDefault="003C5E77">
      <w:pPr>
        <w:spacing w:line="240" w:lineRule="exact"/>
        <w:rPr>
          <w:szCs w:val="22"/>
          <w:lang w:val="et-EE"/>
        </w:rPr>
      </w:pPr>
    </w:p>
    <w:p w14:paraId="381ED843" w14:textId="77777777" w:rsidR="003C5E77" w:rsidRDefault="003C5E77">
      <w:pPr>
        <w:spacing w:line="240" w:lineRule="exact"/>
        <w:rPr>
          <w:szCs w:val="22"/>
          <w:lang w:val="et-EE"/>
        </w:rPr>
      </w:pPr>
    </w:p>
    <w:p w14:paraId="125B5A1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559BA601" w14:textId="77777777" w:rsidR="003C5E77" w:rsidRDefault="003C5E77">
      <w:pPr>
        <w:spacing w:line="240" w:lineRule="exact"/>
        <w:rPr>
          <w:szCs w:val="22"/>
          <w:lang w:val="et-EE"/>
        </w:rPr>
      </w:pPr>
    </w:p>
    <w:p w14:paraId="4F3C4E0D" w14:textId="77777777" w:rsidR="003C5E77" w:rsidRDefault="003C5E77">
      <w:pPr>
        <w:spacing w:line="240" w:lineRule="exact"/>
        <w:rPr>
          <w:szCs w:val="22"/>
          <w:lang w:val="et-EE"/>
        </w:rPr>
      </w:pPr>
      <w:r>
        <w:rPr>
          <w:szCs w:val="22"/>
          <w:lang w:val="et-EE"/>
        </w:rPr>
        <w:t>Iga tablett sisaldab 267 mg pirfenidooni.</w:t>
      </w:r>
    </w:p>
    <w:p w14:paraId="578B32D2" w14:textId="77777777" w:rsidR="003C5E77" w:rsidRDefault="003C5E77">
      <w:pPr>
        <w:spacing w:line="240" w:lineRule="exact"/>
        <w:rPr>
          <w:szCs w:val="22"/>
          <w:lang w:val="et-EE"/>
        </w:rPr>
      </w:pPr>
    </w:p>
    <w:p w14:paraId="122983EC" w14:textId="77777777" w:rsidR="003C5E77" w:rsidRDefault="003C5E77">
      <w:pPr>
        <w:spacing w:line="240" w:lineRule="exact"/>
        <w:rPr>
          <w:szCs w:val="22"/>
          <w:lang w:val="et-EE"/>
        </w:rPr>
      </w:pPr>
    </w:p>
    <w:p w14:paraId="5DB6C23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4745646A" w14:textId="77777777" w:rsidR="003C5E77" w:rsidRDefault="003C5E77">
      <w:pPr>
        <w:spacing w:line="240" w:lineRule="exact"/>
        <w:rPr>
          <w:szCs w:val="22"/>
          <w:lang w:val="et-EE"/>
        </w:rPr>
      </w:pPr>
    </w:p>
    <w:p w14:paraId="4C2A0555" w14:textId="77777777" w:rsidR="003C5E77" w:rsidRDefault="003C5E77">
      <w:pPr>
        <w:spacing w:line="240" w:lineRule="exact"/>
        <w:rPr>
          <w:szCs w:val="22"/>
          <w:lang w:val="et-EE"/>
        </w:rPr>
      </w:pPr>
    </w:p>
    <w:p w14:paraId="031B6B0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4DE549D3" w14:textId="77777777" w:rsidR="003C5E77" w:rsidRDefault="003C5E77">
      <w:pPr>
        <w:spacing w:line="240" w:lineRule="exact"/>
        <w:rPr>
          <w:szCs w:val="22"/>
          <w:lang w:val="et-EE"/>
        </w:rPr>
      </w:pPr>
    </w:p>
    <w:p w14:paraId="704E0788" w14:textId="77777777" w:rsidR="003C5E77" w:rsidRDefault="003C5E77">
      <w:pPr>
        <w:spacing w:line="240" w:lineRule="exact"/>
        <w:rPr>
          <w:lang w:val="et-EE"/>
        </w:rPr>
      </w:pPr>
      <w:r w:rsidRPr="00FC4839">
        <w:rPr>
          <w:highlight w:val="lightGray"/>
          <w:lang w:val="et-EE"/>
        </w:rPr>
        <w:t>Õhukese polümeerikattega tablett</w:t>
      </w:r>
    </w:p>
    <w:p w14:paraId="7C83E21D" w14:textId="77777777" w:rsidR="003C5E77" w:rsidRDefault="003C5E77">
      <w:pPr>
        <w:spacing w:line="240" w:lineRule="exact"/>
        <w:rPr>
          <w:szCs w:val="22"/>
          <w:lang w:val="et-EE"/>
        </w:rPr>
      </w:pPr>
    </w:p>
    <w:p w14:paraId="6A868086" w14:textId="77777777" w:rsidR="003C5E77" w:rsidRDefault="00793444">
      <w:pPr>
        <w:spacing w:line="240" w:lineRule="exact"/>
        <w:rPr>
          <w:lang w:val="et-EE"/>
        </w:rPr>
      </w:pPr>
      <w:r>
        <w:rPr>
          <w:lang w:val="et-EE"/>
        </w:rPr>
        <w:t>84</w:t>
      </w:r>
      <w:r w:rsidR="003C5E77">
        <w:rPr>
          <w:lang w:val="et-EE"/>
        </w:rPr>
        <w:t xml:space="preserve"> õhukese polümeerikattega tabletti. </w:t>
      </w:r>
      <w:r w:rsidR="00896C53">
        <w:rPr>
          <w:lang w:val="et-EE"/>
        </w:rPr>
        <w:t>Mitmik</w:t>
      </w:r>
      <w:r w:rsidR="003C5E77">
        <w:rPr>
          <w:lang w:val="et-EE"/>
        </w:rPr>
        <w:t>pakendi osa, ei saa müüa eraldi</w:t>
      </w:r>
    </w:p>
    <w:p w14:paraId="44FD769C" w14:textId="77777777" w:rsidR="003C5E77" w:rsidRDefault="003C5E77">
      <w:pPr>
        <w:spacing w:line="240" w:lineRule="exact"/>
        <w:rPr>
          <w:szCs w:val="22"/>
          <w:lang w:val="et-EE"/>
        </w:rPr>
      </w:pPr>
    </w:p>
    <w:p w14:paraId="4ABC2805" w14:textId="77777777" w:rsidR="003C5E77" w:rsidRDefault="003C5E77">
      <w:pPr>
        <w:spacing w:line="240" w:lineRule="exact"/>
        <w:rPr>
          <w:szCs w:val="22"/>
          <w:lang w:val="et-EE"/>
        </w:rPr>
      </w:pPr>
    </w:p>
    <w:p w14:paraId="2F58307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65492218" w14:textId="77777777" w:rsidR="003C5E77" w:rsidRDefault="003C5E77">
      <w:pPr>
        <w:spacing w:line="240" w:lineRule="exact"/>
        <w:rPr>
          <w:i/>
          <w:szCs w:val="22"/>
          <w:lang w:val="et-EE"/>
        </w:rPr>
      </w:pPr>
    </w:p>
    <w:p w14:paraId="41ADE822" w14:textId="77777777" w:rsidR="003C5E77" w:rsidRDefault="003C5E77">
      <w:pPr>
        <w:spacing w:line="240" w:lineRule="exact"/>
        <w:rPr>
          <w:szCs w:val="22"/>
          <w:lang w:val="et-EE"/>
        </w:rPr>
      </w:pPr>
      <w:r>
        <w:rPr>
          <w:szCs w:val="22"/>
          <w:lang w:val="et-EE"/>
        </w:rPr>
        <w:t>Enne ravimi kasutamist lugege pakendi infolehte</w:t>
      </w:r>
    </w:p>
    <w:p w14:paraId="47AF2C07" w14:textId="77777777" w:rsidR="003C5E77" w:rsidRDefault="003C5E77">
      <w:pPr>
        <w:spacing w:line="240" w:lineRule="exact"/>
        <w:rPr>
          <w:szCs w:val="22"/>
          <w:lang w:val="et-EE"/>
        </w:rPr>
      </w:pPr>
      <w:r>
        <w:rPr>
          <w:szCs w:val="22"/>
          <w:lang w:val="et-EE"/>
        </w:rPr>
        <w:t>Suukaudne</w:t>
      </w:r>
    </w:p>
    <w:p w14:paraId="2638F3EB" w14:textId="77777777" w:rsidR="003C5E77" w:rsidRDefault="003C5E77">
      <w:pPr>
        <w:spacing w:line="240" w:lineRule="exact"/>
        <w:rPr>
          <w:szCs w:val="22"/>
          <w:lang w:val="et-EE"/>
        </w:rPr>
      </w:pPr>
    </w:p>
    <w:p w14:paraId="71F23D02" w14:textId="77777777" w:rsidR="003C5E77" w:rsidRDefault="003C5E77">
      <w:pPr>
        <w:spacing w:line="240" w:lineRule="exact"/>
        <w:rPr>
          <w:szCs w:val="22"/>
          <w:lang w:val="et-EE"/>
        </w:rPr>
      </w:pPr>
    </w:p>
    <w:p w14:paraId="751B703B"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38AD870A" w14:textId="77777777" w:rsidR="003C5E77" w:rsidRDefault="003C5E77">
      <w:pPr>
        <w:spacing w:line="240" w:lineRule="exact"/>
        <w:rPr>
          <w:szCs w:val="22"/>
          <w:lang w:val="et-EE"/>
        </w:rPr>
      </w:pPr>
    </w:p>
    <w:p w14:paraId="74224AFE" w14:textId="77777777" w:rsidR="003C5E77" w:rsidRDefault="003C5E77">
      <w:pPr>
        <w:spacing w:line="240" w:lineRule="exact"/>
        <w:outlineLvl w:val="0"/>
        <w:rPr>
          <w:szCs w:val="22"/>
          <w:lang w:val="et-EE"/>
        </w:rPr>
      </w:pPr>
      <w:r>
        <w:rPr>
          <w:szCs w:val="22"/>
          <w:lang w:val="et-EE"/>
        </w:rPr>
        <w:t>Hoida laste eest varjatud ja kättesaamatus kohas</w:t>
      </w:r>
    </w:p>
    <w:p w14:paraId="62A3F399" w14:textId="77777777" w:rsidR="003C5E77" w:rsidRDefault="003C5E77">
      <w:pPr>
        <w:spacing w:line="240" w:lineRule="exact"/>
        <w:outlineLvl w:val="0"/>
        <w:rPr>
          <w:szCs w:val="22"/>
          <w:lang w:val="et-EE"/>
        </w:rPr>
      </w:pPr>
    </w:p>
    <w:p w14:paraId="46C52234" w14:textId="77777777" w:rsidR="003C5E77" w:rsidRDefault="003C5E77">
      <w:pPr>
        <w:spacing w:line="240" w:lineRule="exact"/>
        <w:outlineLvl w:val="0"/>
        <w:rPr>
          <w:szCs w:val="22"/>
          <w:lang w:val="et-EE"/>
        </w:rPr>
      </w:pPr>
    </w:p>
    <w:p w14:paraId="13BDF4C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7963CECD" w14:textId="77777777" w:rsidR="003C5E77" w:rsidRDefault="003C5E77">
      <w:pPr>
        <w:spacing w:line="240" w:lineRule="exact"/>
        <w:rPr>
          <w:szCs w:val="22"/>
          <w:lang w:val="et-EE"/>
        </w:rPr>
      </w:pPr>
    </w:p>
    <w:p w14:paraId="0501993E" w14:textId="77777777" w:rsidR="003C5E77" w:rsidRDefault="003C5E77">
      <w:pPr>
        <w:autoSpaceDE w:val="0"/>
        <w:autoSpaceDN w:val="0"/>
        <w:adjustRightInd w:val="0"/>
        <w:spacing w:line="240" w:lineRule="exact"/>
        <w:rPr>
          <w:szCs w:val="22"/>
          <w:lang w:val="et-EE"/>
        </w:rPr>
      </w:pPr>
    </w:p>
    <w:p w14:paraId="2960A24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7B3E9E49" w14:textId="77777777" w:rsidR="003C5E77" w:rsidRDefault="003C5E77">
      <w:pPr>
        <w:spacing w:line="240" w:lineRule="exact"/>
        <w:rPr>
          <w:i/>
          <w:szCs w:val="22"/>
          <w:lang w:val="et-EE"/>
        </w:rPr>
      </w:pPr>
    </w:p>
    <w:p w14:paraId="2C4B5992" w14:textId="77777777" w:rsidR="003C5E77" w:rsidRDefault="008D1D44">
      <w:pPr>
        <w:spacing w:line="240" w:lineRule="exact"/>
        <w:rPr>
          <w:szCs w:val="22"/>
          <w:lang w:val="et-EE"/>
        </w:rPr>
      </w:pPr>
      <w:r>
        <w:rPr>
          <w:szCs w:val="22"/>
          <w:lang w:val="et-EE"/>
        </w:rPr>
        <w:t>EXP</w:t>
      </w:r>
    </w:p>
    <w:p w14:paraId="61B8040A" w14:textId="77777777" w:rsidR="003C5E77" w:rsidRDefault="003C5E77">
      <w:pPr>
        <w:spacing w:line="240" w:lineRule="exact"/>
        <w:rPr>
          <w:szCs w:val="22"/>
          <w:lang w:val="et-EE"/>
        </w:rPr>
      </w:pPr>
    </w:p>
    <w:p w14:paraId="6B7FD0D7" w14:textId="77777777" w:rsidR="003C5E77" w:rsidRDefault="003C5E77">
      <w:pPr>
        <w:spacing w:line="240" w:lineRule="exact"/>
        <w:rPr>
          <w:szCs w:val="22"/>
          <w:lang w:val="et-EE"/>
        </w:rPr>
      </w:pPr>
    </w:p>
    <w:p w14:paraId="217BC6D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2486D309" w14:textId="77777777" w:rsidR="003C5E77" w:rsidRDefault="003C5E77">
      <w:pPr>
        <w:spacing w:line="240" w:lineRule="exact"/>
        <w:rPr>
          <w:szCs w:val="22"/>
          <w:lang w:val="et-EE"/>
        </w:rPr>
      </w:pPr>
    </w:p>
    <w:p w14:paraId="635ABFF5" w14:textId="77777777" w:rsidR="003C5E77" w:rsidRDefault="003C5E77">
      <w:pPr>
        <w:spacing w:line="240" w:lineRule="exact"/>
        <w:ind w:left="567" w:hanging="567"/>
        <w:rPr>
          <w:szCs w:val="22"/>
          <w:lang w:val="et-EE"/>
        </w:rPr>
      </w:pPr>
    </w:p>
    <w:p w14:paraId="2B8302FB"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5C161D04" w14:textId="77777777" w:rsidR="003C5E77" w:rsidRDefault="003C5E77" w:rsidP="004B1F96">
      <w:pPr>
        <w:keepNext/>
        <w:keepLines/>
        <w:spacing w:line="240" w:lineRule="exact"/>
        <w:rPr>
          <w:szCs w:val="22"/>
          <w:lang w:val="et-EE"/>
        </w:rPr>
      </w:pPr>
    </w:p>
    <w:p w14:paraId="57640761" w14:textId="77777777" w:rsidR="003C5E77" w:rsidRDefault="003C5E77" w:rsidP="009D6F9F">
      <w:pPr>
        <w:widowControl w:val="0"/>
        <w:spacing w:line="240" w:lineRule="exact"/>
        <w:rPr>
          <w:szCs w:val="22"/>
          <w:lang w:val="et-EE"/>
        </w:rPr>
        <w:pPrChange w:id="133" w:author="TCS" w:date="2025-03-27T12:25:00Z" w16du:dateUtc="2025-03-27T06:55:00Z">
          <w:pPr>
            <w:keepNext/>
            <w:keepLines/>
            <w:spacing w:line="240" w:lineRule="exact"/>
          </w:pPr>
        </w:pPrChange>
      </w:pPr>
    </w:p>
    <w:p w14:paraId="337C07C7" w14:textId="77777777" w:rsidR="003C5E77" w:rsidRDefault="003C5E77" w:rsidP="009D6F9F">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11.</w:t>
      </w:r>
      <w:r>
        <w:rPr>
          <w:b/>
          <w:szCs w:val="22"/>
          <w:lang w:val="et-EE"/>
        </w:rPr>
        <w:tab/>
        <w:t>MÜÜGILOA HOIDJA NIMI JA AADRESS</w:t>
      </w:r>
    </w:p>
    <w:p w14:paraId="38433A94" w14:textId="77777777" w:rsidR="003C5E77" w:rsidRDefault="003C5E77" w:rsidP="009D6F9F">
      <w:pPr>
        <w:keepNext/>
        <w:keepLines/>
        <w:spacing w:line="240" w:lineRule="exact"/>
        <w:rPr>
          <w:szCs w:val="22"/>
          <w:lang w:val="et-EE"/>
        </w:rPr>
      </w:pPr>
    </w:p>
    <w:p w14:paraId="062B1F14" w14:textId="77777777" w:rsidR="00CE4C33" w:rsidRPr="00F97FB2" w:rsidRDefault="00CE4C33" w:rsidP="009D6F9F">
      <w:pPr>
        <w:keepNext/>
        <w:keepLines/>
        <w:rPr>
          <w:lang w:val="et-EE"/>
        </w:rPr>
        <w:pPrChange w:id="134" w:author="TCS" w:date="2025-03-27T12:26:00Z" w16du:dateUtc="2025-03-27T06:56:00Z">
          <w:pPr/>
        </w:pPrChange>
      </w:pPr>
      <w:r w:rsidRPr="00F97FB2">
        <w:rPr>
          <w:lang w:val="et-EE"/>
        </w:rPr>
        <w:t xml:space="preserve">Roche Registration GmbH </w:t>
      </w:r>
    </w:p>
    <w:p w14:paraId="3F53F78A" w14:textId="77777777" w:rsidR="00CE4C33" w:rsidRPr="007759EB" w:rsidRDefault="00CE4C33" w:rsidP="009D6F9F">
      <w:pPr>
        <w:keepNext/>
        <w:keepLines/>
        <w:rPr>
          <w:lang w:val="de-CH"/>
        </w:rPr>
        <w:pPrChange w:id="135" w:author="TCS" w:date="2025-03-27T12:26:00Z" w16du:dateUtc="2025-03-27T06:56:00Z">
          <w:pPr/>
        </w:pPrChange>
      </w:pPr>
      <w:r w:rsidRPr="007759EB">
        <w:rPr>
          <w:lang w:val="de-CH"/>
        </w:rPr>
        <w:lastRenderedPageBreak/>
        <w:t>Emil-Barell-Strasse 1</w:t>
      </w:r>
    </w:p>
    <w:p w14:paraId="134C4898" w14:textId="77777777" w:rsidR="00CE4C33" w:rsidRPr="007759EB" w:rsidRDefault="00CE4C33" w:rsidP="009D6F9F">
      <w:pPr>
        <w:keepNext/>
        <w:keepLines/>
        <w:rPr>
          <w:lang w:val="de-CH"/>
        </w:rPr>
        <w:pPrChange w:id="136" w:author="TCS" w:date="2025-03-27T12:26:00Z" w16du:dateUtc="2025-03-27T06:56:00Z">
          <w:pPr/>
        </w:pPrChange>
      </w:pPr>
      <w:r w:rsidRPr="007759EB">
        <w:rPr>
          <w:lang w:val="de-CH"/>
        </w:rPr>
        <w:t>79639 Grenzach-Wyhlen</w:t>
      </w:r>
    </w:p>
    <w:p w14:paraId="7089B26D" w14:textId="77777777" w:rsidR="003C5E77" w:rsidRDefault="00CE4C33" w:rsidP="00CE4C33">
      <w:pPr>
        <w:spacing w:line="240" w:lineRule="exact"/>
        <w:rPr>
          <w:lang w:val="de-CH"/>
        </w:rPr>
      </w:pPr>
      <w:r w:rsidRPr="007759EB">
        <w:rPr>
          <w:lang w:val="de-CH"/>
        </w:rPr>
        <w:t>Saksamaa</w:t>
      </w:r>
    </w:p>
    <w:p w14:paraId="6D8EFD2D" w14:textId="77777777" w:rsidR="00CE4C33" w:rsidRDefault="00CE4C33" w:rsidP="00CE4C33">
      <w:pPr>
        <w:spacing w:line="240" w:lineRule="exact"/>
        <w:rPr>
          <w:szCs w:val="22"/>
          <w:lang w:val="et-EE"/>
        </w:rPr>
      </w:pPr>
    </w:p>
    <w:p w14:paraId="219391AC" w14:textId="77777777" w:rsidR="003C5E77" w:rsidRDefault="003C5E77">
      <w:pPr>
        <w:spacing w:line="240" w:lineRule="exact"/>
        <w:rPr>
          <w:szCs w:val="22"/>
          <w:lang w:val="et-EE"/>
        </w:rPr>
      </w:pPr>
    </w:p>
    <w:p w14:paraId="354843B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305B4B61" w14:textId="77777777" w:rsidR="003C5E77" w:rsidRDefault="003C5E77">
      <w:pPr>
        <w:spacing w:line="240" w:lineRule="exact"/>
        <w:rPr>
          <w:szCs w:val="22"/>
          <w:lang w:val="et-EE"/>
        </w:rPr>
      </w:pPr>
    </w:p>
    <w:p w14:paraId="3967980A" w14:textId="77777777" w:rsidR="003C5E77" w:rsidRDefault="003C5E77">
      <w:pPr>
        <w:shd w:val="clear" w:color="auto" w:fill="FFFFFF"/>
        <w:rPr>
          <w:rFonts w:eastAsia="MS Mincho"/>
          <w:shd w:val="pct15" w:color="auto" w:fill="FFFFFF"/>
          <w:lang w:val="et-EE"/>
        </w:rPr>
      </w:pPr>
      <w:r>
        <w:rPr>
          <w:rFonts w:eastAsia="MS Mincho"/>
          <w:lang w:val="et-EE"/>
        </w:rPr>
        <w:t>EU/1/11/667/017 252 tabletti (3 x 84)</w:t>
      </w:r>
    </w:p>
    <w:p w14:paraId="56407C44" w14:textId="77777777" w:rsidR="003C5E77" w:rsidRDefault="003C5E77">
      <w:pPr>
        <w:spacing w:line="240" w:lineRule="exact"/>
        <w:rPr>
          <w:szCs w:val="22"/>
          <w:lang w:val="sv-SE"/>
        </w:rPr>
      </w:pPr>
    </w:p>
    <w:p w14:paraId="02EC253B" w14:textId="77777777" w:rsidR="003C5E77" w:rsidRDefault="003C5E77">
      <w:pPr>
        <w:spacing w:line="240" w:lineRule="exact"/>
        <w:rPr>
          <w:szCs w:val="22"/>
          <w:lang w:val="et-EE"/>
        </w:rPr>
      </w:pPr>
    </w:p>
    <w:p w14:paraId="385D0AD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6474F195" w14:textId="77777777" w:rsidR="003C5E77" w:rsidRDefault="003C5E77">
      <w:pPr>
        <w:spacing w:line="240" w:lineRule="exact"/>
        <w:rPr>
          <w:szCs w:val="22"/>
          <w:lang w:val="et-EE"/>
        </w:rPr>
      </w:pPr>
    </w:p>
    <w:p w14:paraId="7564C30F" w14:textId="77777777" w:rsidR="003C5E77" w:rsidRDefault="008D1D44">
      <w:pPr>
        <w:spacing w:line="240" w:lineRule="exact"/>
        <w:rPr>
          <w:szCs w:val="22"/>
          <w:lang w:val="et-EE"/>
        </w:rPr>
      </w:pPr>
      <w:r>
        <w:rPr>
          <w:szCs w:val="22"/>
          <w:lang w:val="et-EE"/>
        </w:rPr>
        <w:t>Lot</w:t>
      </w:r>
    </w:p>
    <w:p w14:paraId="359BFFCD" w14:textId="77777777" w:rsidR="003C5E77" w:rsidRDefault="003C5E77">
      <w:pPr>
        <w:spacing w:line="240" w:lineRule="exact"/>
        <w:rPr>
          <w:szCs w:val="22"/>
          <w:lang w:val="et-EE"/>
        </w:rPr>
      </w:pPr>
    </w:p>
    <w:p w14:paraId="3CB11DEF" w14:textId="77777777" w:rsidR="003C5E77" w:rsidRDefault="003C5E77">
      <w:pPr>
        <w:spacing w:line="240" w:lineRule="exact"/>
        <w:rPr>
          <w:szCs w:val="22"/>
          <w:lang w:val="et-EE"/>
        </w:rPr>
      </w:pPr>
    </w:p>
    <w:p w14:paraId="71D6381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42326ACD" w14:textId="77777777" w:rsidR="003C5E77" w:rsidRDefault="003C5E77">
      <w:pPr>
        <w:spacing w:line="240" w:lineRule="exact"/>
        <w:rPr>
          <w:szCs w:val="22"/>
          <w:lang w:val="et-EE"/>
        </w:rPr>
      </w:pPr>
    </w:p>
    <w:p w14:paraId="233806FA" w14:textId="77777777" w:rsidR="003C5E77" w:rsidRDefault="003C5E77">
      <w:pPr>
        <w:spacing w:line="240" w:lineRule="exact"/>
        <w:rPr>
          <w:szCs w:val="22"/>
          <w:lang w:val="et-EE"/>
        </w:rPr>
      </w:pPr>
    </w:p>
    <w:p w14:paraId="377069C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6E95EF25" w14:textId="77777777" w:rsidR="003C5E77" w:rsidRDefault="003C5E77">
      <w:pPr>
        <w:spacing w:line="240" w:lineRule="exact"/>
        <w:rPr>
          <w:szCs w:val="22"/>
          <w:lang w:val="et-EE"/>
        </w:rPr>
      </w:pPr>
    </w:p>
    <w:p w14:paraId="09045D13" w14:textId="77777777" w:rsidR="003C5E77" w:rsidRDefault="003C5E77">
      <w:pPr>
        <w:spacing w:line="240" w:lineRule="exact"/>
        <w:rPr>
          <w:szCs w:val="22"/>
          <w:lang w:val="et-EE"/>
        </w:rPr>
      </w:pPr>
    </w:p>
    <w:p w14:paraId="0773547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6E7CBD76" w14:textId="77777777" w:rsidR="003C5E77" w:rsidRDefault="003C5E77">
      <w:pPr>
        <w:spacing w:line="240" w:lineRule="exact"/>
        <w:rPr>
          <w:szCs w:val="22"/>
          <w:lang w:val="et-EE"/>
        </w:rPr>
      </w:pPr>
    </w:p>
    <w:p w14:paraId="427D3C59" w14:textId="77777777" w:rsidR="003C5E77" w:rsidRDefault="003C5E77">
      <w:pPr>
        <w:spacing w:line="240" w:lineRule="exact"/>
        <w:rPr>
          <w:szCs w:val="22"/>
          <w:lang w:val="et-EE"/>
        </w:rPr>
      </w:pPr>
      <w:r>
        <w:rPr>
          <w:szCs w:val="22"/>
          <w:lang w:val="et-EE"/>
        </w:rPr>
        <w:t>esbriet 267 mg tabletid</w:t>
      </w:r>
    </w:p>
    <w:p w14:paraId="5980EC23" w14:textId="77777777" w:rsidR="003C5E77" w:rsidRDefault="003C5E77">
      <w:pPr>
        <w:spacing w:line="240" w:lineRule="exact"/>
        <w:rPr>
          <w:szCs w:val="22"/>
          <w:lang w:val="et-EE"/>
        </w:rPr>
      </w:pPr>
    </w:p>
    <w:p w14:paraId="41EFD155" w14:textId="77777777" w:rsidR="003C5E77" w:rsidRDefault="003C5E77">
      <w:pPr>
        <w:spacing w:line="240" w:lineRule="exact"/>
        <w:rPr>
          <w:szCs w:val="22"/>
          <w:lang w:val="et-EE"/>
        </w:rPr>
      </w:pPr>
    </w:p>
    <w:p w14:paraId="283E82D2"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012D7D12" w14:textId="77777777" w:rsidR="003C5E77" w:rsidRDefault="003C5E77">
      <w:pPr>
        <w:rPr>
          <w:noProof/>
          <w:lang w:val="et-EE"/>
        </w:rPr>
      </w:pPr>
    </w:p>
    <w:p w14:paraId="4923D9A8"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7F61CBC2" w14:textId="77777777" w:rsidR="003C5E77" w:rsidRDefault="003C5E77">
      <w:pPr>
        <w:rPr>
          <w:noProof/>
          <w:lang w:val="et-EE"/>
        </w:rPr>
      </w:pPr>
    </w:p>
    <w:p w14:paraId="65D2D2F3" w14:textId="77777777" w:rsidR="003C5E77" w:rsidRDefault="003C5E77">
      <w:pPr>
        <w:rPr>
          <w:noProof/>
          <w:lang w:val="et-EE"/>
        </w:rPr>
      </w:pPr>
    </w:p>
    <w:p w14:paraId="63F3AFAF"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16A7ACA3" w14:textId="77777777" w:rsidR="003C5E77" w:rsidRDefault="003C5E77">
      <w:pPr>
        <w:rPr>
          <w:noProof/>
          <w:lang w:val="et-EE"/>
        </w:rPr>
      </w:pPr>
    </w:p>
    <w:p w14:paraId="39969772" w14:textId="77777777" w:rsidR="003C5E77" w:rsidRDefault="003C5E77">
      <w:pPr>
        <w:rPr>
          <w:szCs w:val="22"/>
          <w:lang w:val="et-EE"/>
        </w:rPr>
      </w:pPr>
      <w:r>
        <w:rPr>
          <w:lang w:val="et-EE"/>
        </w:rPr>
        <w:t>PC</w:t>
      </w:r>
    </w:p>
    <w:p w14:paraId="613CCD06" w14:textId="77777777" w:rsidR="003C5E77" w:rsidRDefault="003C5E77">
      <w:pPr>
        <w:rPr>
          <w:szCs w:val="22"/>
          <w:lang w:val="et-EE"/>
        </w:rPr>
      </w:pPr>
      <w:r>
        <w:rPr>
          <w:lang w:val="et-EE"/>
        </w:rPr>
        <w:t>SN</w:t>
      </w:r>
    </w:p>
    <w:p w14:paraId="74924C7F" w14:textId="77777777" w:rsidR="003C5E77" w:rsidRDefault="003C5E77">
      <w:pPr>
        <w:rPr>
          <w:szCs w:val="22"/>
          <w:lang w:val="et-EE"/>
        </w:rPr>
      </w:pPr>
      <w:r>
        <w:rPr>
          <w:lang w:val="et-EE"/>
        </w:rPr>
        <w:t>NN</w:t>
      </w:r>
    </w:p>
    <w:p w14:paraId="2B8DA4DD" w14:textId="77777777" w:rsidR="003C5E77" w:rsidRDefault="003C5E77">
      <w:pPr>
        <w:spacing w:line="240" w:lineRule="exact"/>
        <w:rPr>
          <w:szCs w:val="22"/>
          <w:lang w:val="et-EE"/>
        </w:rPr>
      </w:pPr>
    </w:p>
    <w:p w14:paraId="73FA8E85" w14:textId="77777777" w:rsidR="003C5E77" w:rsidRDefault="003C5E77">
      <w:pPr>
        <w:spacing w:line="240" w:lineRule="exact"/>
        <w:rPr>
          <w:szCs w:val="22"/>
          <w:lang w:val="et-EE"/>
        </w:rPr>
      </w:pPr>
      <w:r>
        <w:rPr>
          <w:b/>
          <w:szCs w:val="22"/>
          <w:lang w:val="et-EE"/>
        </w:rPr>
        <w:br w:type="page"/>
      </w:r>
    </w:p>
    <w:p w14:paraId="6E3A7528"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VÄLISPAKENDIL PEAVAD OLEMA JÄRGMISED ANDMED</w:t>
      </w:r>
    </w:p>
    <w:p w14:paraId="53AD6EA6"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3F7ABE88"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t>ETIKETT –</w:t>
      </w:r>
      <w:r w:rsidR="00896C53">
        <w:rPr>
          <w:b/>
          <w:szCs w:val="22"/>
          <w:lang w:val="et-EE"/>
        </w:rPr>
        <w:t>MITMIK</w:t>
      </w:r>
      <w:r>
        <w:rPr>
          <w:b/>
          <w:szCs w:val="22"/>
          <w:lang w:val="et-EE"/>
        </w:rPr>
        <w:t xml:space="preserve">PAKENDITE VAHEPAKEND (ILMA </w:t>
      </w:r>
      <w:r w:rsidR="00A65249">
        <w:rPr>
          <w:b/>
          <w:iCs/>
          <w:szCs w:val="22"/>
          <w:lang w:val="et-EE"/>
        </w:rPr>
        <w:t>SINISE RAAM</w:t>
      </w:r>
      <w:r>
        <w:rPr>
          <w:b/>
          <w:szCs w:val="22"/>
          <w:lang w:val="et-EE"/>
        </w:rPr>
        <w:t>ITA)</w:t>
      </w:r>
    </w:p>
    <w:p w14:paraId="62EC3448" w14:textId="77777777" w:rsidR="003C5E77" w:rsidRDefault="003C5E77">
      <w:pPr>
        <w:shd w:val="clear" w:color="auto" w:fill="FFFFFF"/>
        <w:spacing w:line="240" w:lineRule="exact"/>
        <w:rPr>
          <w:szCs w:val="22"/>
          <w:lang w:val="et-EE"/>
        </w:rPr>
      </w:pPr>
    </w:p>
    <w:p w14:paraId="1A9E95EF" w14:textId="77777777" w:rsidR="003C5E77" w:rsidRDefault="003C5E77">
      <w:pPr>
        <w:shd w:val="clear" w:color="auto" w:fill="FFFFFF"/>
        <w:spacing w:line="240" w:lineRule="exact"/>
        <w:rPr>
          <w:szCs w:val="22"/>
          <w:lang w:val="et-EE"/>
        </w:rPr>
      </w:pPr>
    </w:p>
    <w:p w14:paraId="50EABB4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581E86C0" w14:textId="77777777" w:rsidR="003C5E77" w:rsidRDefault="003C5E77">
      <w:pPr>
        <w:spacing w:line="240" w:lineRule="exact"/>
        <w:rPr>
          <w:szCs w:val="22"/>
          <w:lang w:val="et-EE"/>
        </w:rPr>
      </w:pPr>
    </w:p>
    <w:p w14:paraId="2624614C" w14:textId="77777777" w:rsidR="003C5E77" w:rsidRDefault="003C5E77">
      <w:pPr>
        <w:spacing w:line="240" w:lineRule="exact"/>
        <w:rPr>
          <w:szCs w:val="22"/>
          <w:lang w:val="et-EE"/>
        </w:rPr>
      </w:pPr>
      <w:r>
        <w:rPr>
          <w:szCs w:val="22"/>
          <w:lang w:val="et-EE"/>
        </w:rPr>
        <w:t>Esbriet 801 mg õhukese polümeerikattega tabletid</w:t>
      </w:r>
    </w:p>
    <w:p w14:paraId="5CB56983" w14:textId="77777777" w:rsidR="003C5E77" w:rsidRDefault="003C5E77">
      <w:pPr>
        <w:spacing w:line="240" w:lineRule="exact"/>
        <w:rPr>
          <w:szCs w:val="22"/>
          <w:lang w:val="et-EE"/>
        </w:rPr>
      </w:pPr>
    </w:p>
    <w:p w14:paraId="369DBCAD"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5C5C1CE0" w14:textId="77777777" w:rsidR="003C5E77" w:rsidRDefault="003C5E77">
      <w:pPr>
        <w:spacing w:line="240" w:lineRule="exact"/>
        <w:rPr>
          <w:szCs w:val="22"/>
          <w:lang w:val="et-EE"/>
        </w:rPr>
      </w:pPr>
    </w:p>
    <w:p w14:paraId="54CCAA05" w14:textId="77777777" w:rsidR="003C5E77" w:rsidRDefault="003C5E77">
      <w:pPr>
        <w:spacing w:line="240" w:lineRule="exact"/>
        <w:rPr>
          <w:szCs w:val="22"/>
          <w:lang w:val="et-EE"/>
        </w:rPr>
      </w:pPr>
    </w:p>
    <w:p w14:paraId="4AA36A3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7A2DB49C" w14:textId="77777777" w:rsidR="003C5E77" w:rsidRDefault="003C5E77">
      <w:pPr>
        <w:spacing w:line="240" w:lineRule="exact"/>
        <w:rPr>
          <w:szCs w:val="22"/>
          <w:lang w:val="et-EE"/>
        </w:rPr>
      </w:pPr>
    </w:p>
    <w:p w14:paraId="4676CA92" w14:textId="77777777" w:rsidR="003C5E77" w:rsidRDefault="003C5E77">
      <w:pPr>
        <w:spacing w:line="240" w:lineRule="exact"/>
        <w:rPr>
          <w:szCs w:val="22"/>
          <w:lang w:val="et-EE"/>
        </w:rPr>
      </w:pPr>
      <w:r>
        <w:rPr>
          <w:szCs w:val="22"/>
          <w:lang w:val="et-EE"/>
        </w:rPr>
        <w:t>Iga tablett sisaldab 801 mg pirfenidooni.</w:t>
      </w:r>
    </w:p>
    <w:p w14:paraId="56460D4B" w14:textId="77777777" w:rsidR="003C5E77" w:rsidRDefault="003C5E77">
      <w:pPr>
        <w:spacing w:line="240" w:lineRule="exact"/>
        <w:rPr>
          <w:szCs w:val="22"/>
          <w:lang w:val="et-EE"/>
        </w:rPr>
      </w:pPr>
    </w:p>
    <w:p w14:paraId="5878D04F" w14:textId="77777777" w:rsidR="003C5E77" w:rsidRDefault="003C5E77">
      <w:pPr>
        <w:spacing w:line="240" w:lineRule="exact"/>
        <w:rPr>
          <w:szCs w:val="22"/>
          <w:lang w:val="et-EE"/>
        </w:rPr>
      </w:pPr>
    </w:p>
    <w:p w14:paraId="2DDC4D4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778D69D1" w14:textId="77777777" w:rsidR="003C5E77" w:rsidRDefault="003C5E77">
      <w:pPr>
        <w:spacing w:line="240" w:lineRule="exact"/>
        <w:rPr>
          <w:szCs w:val="22"/>
          <w:lang w:val="et-EE"/>
        </w:rPr>
      </w:pPr>
    </w:p>
    <w:p w14:paraId="07216CA4" w14:textId="77777777" w:rsidR="003C5E77" w:rsidRDefault="003C5E77">
      <w:pPr>
        <w:spacing w:line="240" w:lineRule="exact"/>
        <w:rPr>
          <w:szCs w:val="22"/>
          <w:lang w:val="et-EE"/>
        </w:rPr>
      </w:pPr>
    </w:p>
    <w:p w14:paraId="285190D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5C2E69F6" w14:textId="77777777" w:rsidR="003C5E77" w:rsidRDefault="003C5E77">
      <w:pPr>
        <w:spacing w:line="240" w:lineRule="exact"/>
        <w:rPr>
          <w:szCs w:val="22"/>
          <w:lang w:val="et-EE"/>
        </w:rPr>
      </w:pPr>
    </w:p>
    <w:p w14:paraId="7BA3E4BF" w14:textId="77777777" w:rsidR="003C5E77" w:rsidRDefault="003C5E77">
      <w:pPr>
        <w:spacing w:line="240" w:lineRule="exact"/>
        <w:rPr>
          <w:szCs w:val="22"/>
          <w:lang w:val="et-EE"/>
        </w:rPr>
      </w:pPr>
      <w:r>
        <w:rPr>
          <w:szCs w:val="22"/>
          <w:highlight w:val="lightGray"/>
          <w:lang w:val="et-EE" w:eastAsia="en-US"/>
        </w:rPr>
        <w:t>Õhukese polümeerikattega tablett</w:t>
      </w:r>
    </w:p>
    <w:p w14:paraId="598B602E" w14:textId="77777777" w:rsidR="003C5E77" w:rsidRDefault="003C5E77">
      <w:pPr>
        <w:spacing w:line="240" w:lineRule="exact"/>
        <w:rPr>
          <w:szCs w:val="22"/>
          <w:lang w:val="et-EE"/>
        </w:rPr>
      </w:pPr>
    </w:p>
    <w:p w14:paraId="52F5BB06" w14:textId="77777777" w:rsidR="003C5E77" w:rsidRDefault="00793444">
      <w:pPr>
        <w:spacing w:line="240" w:lineRule="exact"/>
        <w:rPr>
          <w:lang w:val="et-EE"/>
        </w:rPr>
      </w:pPr>
      <w:r>
        <w:rPr>
          <w:lang w:val="et-EE"/>
        </w:rPr>
        <w:t>84</w:t>
      </w:r>
      <w:r w:rsidR="003C5E77">
        <w:rPr>
          <w:lang w:val="et-EE"/>
        </w:rPr>
        <w:t xml:space="preserve"> õhukese polümeerikattega tabletti. </w:t>
      </w:r>
      <w:r w:rsidR="00896C53">
        <w:rPr>
          <w:lang w:val="et-EE"/>
        </w:rPr>
        <w:t>Mitmik</w:t>
      </w:r>
      <w:r w:rsidR="003C5E77">
        <w:rPr>
          <w:lang w:val="et-EE"/>
        </w:rPr>
        <w:t>pakendi osa, ei saa müüa eraldi</w:t>
      </w:r>
    </w:p>
    <w:p w14:paraId="3814A7C0" w14:textId="77777777" w:rsidR="003C5E77" w:rsidRDefault="003C5E77">
      <w:pPr>
        <w:spacing w:line="240" w:lineRule="exact"/>
        <w:rPr>
          <w:szCs w:val="22"/>
          <w:lang w:val="et-EE"/>
        </w:rPr>
      </w:pPr>
    </w:p>
    <w:p w14:paraId="0B745109" w14:textId="77777777" w:rsidR="003C5E77" w:rsidRDefault="003C5E77">
      <w:pPr>
        <w:spacing w:line="240" w:lineRule="exact"/>
        <w:rPr>
          <w:szCs w:val="22"/>
          <w:lang w:val="et-EE"/>
        </w:rPr>
      </w:pPr>
    </w:p>
    <w:p w14:paraId="0855896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54852B07" w14:textId="77777777" w:rsidR="003C5E77" w:rsidRDefault="003C5E77">
      <w:pPr>
        <w:spacing w:line="240" w:lineRule="exact"/>
        <w:rPr>
          <w:i/>
          <w:szCs w:val="22"/>
          <w:lang w:val="et-EE"/>
        </w:rPr>
      </w:pPr>
    </w:p>
    <w:p w14:paraId="13D099FE" w14:textId="77777777" w:rsidR="003C5E77" w:rsidRDefault="003C5E77">
      <w:pPr>
        <w:spacing w:line="240" w:lineRule="exact"/>
        <w:rPr>
          <w:szCs w:val="22"/>
          <w:lang w:val="et-EE"/>
        </w:rPr>
      </w:pPr>
      <w:r>
        <w:rPr>
          <w:szCs w:val="22"/>
          <w:lang w:val="et-EE"/>
        </w:rPr>
        <w:t>Enne ravimi kasutamist lugege pakendi infolehte</w:t>
      </w:r>
    </w:p>
    <w:p w14:paraId="44B04EB5" w14:textId="77777777" w:rsidR="003C5E77" w:rsidRDefault="003C5E77">
      <w:pPr>
        <w:spacing w:line="240" w:lineRule="exact"/>
        <w:rPr>
          <w:szCs w:val="22"/>
          <w:lang w:val="et-EE"/>
        </w:rPr>
      </w:pPr>
      <w:r>
        <w:rPr>
          <w:szCs w:val="22"/>
          <w:lang w:val="et-EE"/>
        </w:rPr>
        <w:t>Suukaudne</w:t>
      </w:r>
    </w:p>
    <w:p w14:paraId="3AC860C1" w14:textId="77777777" w:rsidR="003C5E77" w:rsidRDefault="003C5E77">
      <w:pPr>
        <w:spacing w:line="240" w:lineRule="exact"/>
        <w:rPr>
          <w:szCs w:val="22"/>
          <w:lang w:val="et-EE"/>
        </w:rPr>
      </w:pPr>
    </w:p>
    <w:p w14:paraId="34348E47" w14:textId="77777777" w:rsidR="003C5E77" w:rsidRDefault="003C5E77">
      <w:pPr>
        <w:spacing w:line="240" w:lineRule="exact"/>
        <w:rPr>
          <w:szCs w:val="22"/>
          <w:lang w:val="et-EE"/>
        </w:rPr>
      </w:pPr>
    </w:p>
    <w:p w14:paraId="5F42FC2E"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27D14801" w14:textId="77777777" w:rsidR="003C5E77" w:rsidRDefault="003C5E77">
      <w:pPr>
        <w:spacing w:line="240" w:lineRule="exact"/>
        <w:rPr>
          <w:szCs w:val="22"/>
          <w:lang w:val="et-EE"/>
        </w:rPr>
      </w:pPr>
    </w:p>
    <w:p w14:paraId="22C4194B" w14:textId="77777777" w:rsidR="003C5E77" w:rsidRDefault="003C5E77">
      <w:pPr>
        <w:spacing w:line="240" w:lineRule="exact"/>
        <w:outlineLvl w:val="0"/>
        <w:rPr>
          <w:szCs w:val="22"/>
          <w:lang w:val="et-EE"/>
        </w:rPr>
      </w:pPr>
      <w:r>
        <w:rPr>
          <w:szCs w:val="22"/>
          <w:lang w:val="et-EE"/>
        </w:rPr>
        <w:t>Hoida laste eest varjatud ja kättesaamatus kohas</w:t>
      </w:r>
    </w:p>
    <w:p w14:paraId="580B1E4C" w14:textId="77777777" w:rsidR="003C5E77" w:rsidRDefault="003C5E77">
      <w:pPr>
        <w:spacing w:line="240" w:lineRule="exact"/>
        <w:outlineLvl w:val="0"/>
        <w:rPr>
          <w:szCs w:val="22"/>
          <w:lang w:val="et-EE"/>
        </w:rPr>
      </w:pPr>
    </w:p>
    <w:p w14:paraId="3D963176" w14:textId="77777777" w:rsidR="003C5E77" w:rsidRDefault="003C5E77">
      <w:pPr>
        <w:spacing w:line="240" w:lineRule="exact"/>
        <w:outlineLvl w:val="0"/>
        <w:rPr>
          <w:szCs w:val="22"/>
          <w:lang w:val="et-EE"/>
        </w:rPr>
      </w:pPr>
    </w:p>
    <w:p w14:paraId="45F44C4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481EA2B8" w14:textId="77777777" w:rsidR="003C5E77" w:rsidRDefault="003C5E77">
      <w:pPr>
        <w:spacing w:line="240" w:lineRule="exact"/>
        <w:rPr>
          <w:szCs w:val="22"/>
          <w:lang w:val="et-EE"/>
        </w:rPr>
      </w:pPr>
    </w:p>
    <w:p w14:paraId="5A555AC3" w14:textId="77777777" w:rsidR="003C5E77" w:rsidRDefault="003C5E77">
      <w:pPr>
        <w:autoSpaceDE w:val="0"/>
        <w:autoSpaceDN w:val="0"/>
        <w:adjustRightInd w:val="0"/>
        <w:spacing w:line="240" w:lineRule="exact"/>
        <w:rPr>
          <w:szCs w:val="22"/>
          <w:lang w:val="et-EE"/>
        </w:rPr>
      </w:pPr>
    </w:p>
    <w:p w14:paraId="1787D69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514019F9" w14:textId="77777777" w:rsidR="003C5E77" w:rsidRDefault="003C5E77">
      <w:pPr>
        <w:spacing w:line="240" w:lineRule="exact"/>
        <w:rPr>
          <w:i/>
          <w:szCs w:val="22"/>
          <w:lang w:val="et-EE"/>
        </w:rPr>
      </w:pPr>
    </w:p>
    <w:p w14:paraId="23314B5D" w14:textId="77777777" w:rsidR="003C5E77" w:rsidRDefault="008D1D44">
      <w:pPr>
        <w:spacing w:line="240" w:lineRule="exact"/>
        <w:rPr>
          <w:szCs w:val="22"/>
          <w:lang w:val="et-EE"/>
        </w:rPr>
      </w:pPr>
      <w:r>
        <w:rPr>
          <w:szCs w:val="22"/>
          <w:lang w:val="et-EE"/>
        </w:rPr>
        <w:t>EXP</w:t>
      </w:r>
    </w:p>
    <w:p w14:paraId="3524E376" w14:textId="77777777" w:rsidR="003C5E77" w:rsidRDefault="003C5E77">
      <w:pPr>
        <w:spacing w:line="240" w:lineRule="exact"/>
        <w:rPr>
          <w:szCs w:val="22"/>
          <w:lang w:val="et-EE"/>
        </w:rPr>
      </w:pPr>
    </w:p>
    <w:p w14:paraId="6336F3F1" w14:textId="77777777" w:rsidR="003C5E77" w:rsidRDefault="003C5E77">
      <w:pPr>
        <w:spacing w:line="240" w:lineRule="exact"/>
        <w:rPr>
          <w:szCs w:val="22"/>
          <w:lang w:val="et-EE"/>
        </w:rPr>
      </w:pPr>
    </w:p>
    <w:p w14:paraId="4E3948B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06A80228" w14:textId="77777777" w:rsidR="003C5E77" w:rsidRDefault="003C5E77">
      <w:pPr>
        <w:spacing w:line="240" w:lineRule="exact"/>
        <w:rPr>
          <w:szCs w:val="22"/>
          <w:lang w:val="et-EE"/>
        </w:rPr>
      </w:pPr>
    </w:p>
    <w:p w14:paraId="7667724C" w14:textId="77777777" w:rsidR="003C5E77" w:rsidRDefault="003C5E77">
      <w:pPr>
        <w:spacing w:line="240" w:lineRule="exact"/>
        <w:ind w:left="567" w:hanging="567"/>
        <w:rPr>
          <w:szCs w:val="22"/>
          <w:lang w:val="et-EE"/>
        </w:rPr>
      </w:pPr>
    </w:p>
    <w:p w14:paraId="7998CF88"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765E9368" w14:textId="77777777" w:rsidR="003C5E77" w:rsidRDefault="003C5E77" w:rsidP="004B1F96">
      <w:pPr>
        <w:keepNext/>
        <w:keepLines/>
        <w:spacing w:line="240" w:lineRule="exact"/>
        <w:rPr>
          <w:szCs w:val="22"/>
          <w:lang w:val="et-EE"/>
        </w:rPr>
      </w:pPr>
    </w:p>
    <w:p w14:paraId="2549F87D" w14:textId="77777777" w:rsidR="003C5E77" w:rsidRDefault="003C5E77" w:rsidP="004E48F6">
      <w:pPr>
        <w:widowControl w:val="0"/>
        <w:spacing w:line="240" w:lineRule="exact"/>
        <w:rPr>
          <w:szCs w:val="22"/>
          <w:lang w:val="et-EE"/>
        </w:rPr>
        <w:pPrChange w:id="137" w:author="TCS" w:date="2025-03-27T12:26:00Z" w16du:dateUtc="2025-03-27T06:56:00Z">
          <w:pPr>
            <w:keepNext/>
            <w:keepLines/>
            <w:spacing w:line="240" w:lineRule="exact"/>
          </w:pPr>
        </w:pPrChange>
      </w:pPr>
    </w:p>
    <w:p w14:paraId="21CEA90E" w14:textId="77777777" w:rsidR="003C5E77" w:rsidRDefault="003C5E77" w:rsidP="004E48F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Change w:id="138" w:author="TCS" w:date="2025-03-27T12:26:00Z" w16du:dateUtc="2025-03-27T06:56:00Z">
          <w:pPr>
            <w:keepNext/>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Pr>
          <w:b/>
          <w:szCs w:val="22"/>
          <w:lang w:val="et-EE"/>
        </w:rPr>
        <w:t>11.</w:t>
      </w:r>
      <w:r>
        <w:rPr>
          <w:b/>
          <w:szCs w:val="22"/>
          <w:lang w:val="et-EE"/>
        </w:rPr>
        <w:tab/>
        <w:t>MÜÜGILOA HOIDJA NIMI JA AADRESS</w:t>
      </w:r>
    </w:p>
    <w:p w14:paraId="1038492B" w14:textId="77777777" w:rsidR="003C5E77" w:rsidRDefault="003C5E77" w:rsidP="004E48F6">
      <w:pPr>
        <w:keepNext/>
        <w:keepLines/>
        <w:spacing w:line="240" w:lineRule="exact"/>
        <w:rPr>
          <w:szCs w:val="22"/>
          <w:lang w:val="et-EE"/>
        </w:rPr>
        <w:pPrChange w:id="139" w:author="TCS" w:date="2025-03-27T12:26:00Z" w16du:dateUtc="2025-03-27T06:56:00Z">
          <w:pPr>
            <w:keepNext/>
            <w:spacing w:line="240" w:lineRule="exact"/>
          </w:pPr>
        </w:pPrChange>
      </w:pPr>
    </w:p>
    <w:p w14:paraId="5A5BAA3F" w14:textId="77777777" w:rsidR="00CE4C33" w:rsidRPr="00F97FB2" w:rsidRDefault="00CE4C33" w:rsidP="004E48F6">
      <w:pPr>
        <w:keepNext/>
        <w:keepLines/>
        <w:rPr>
          <w:lang w:val="et-EE"/>
        </w:rPr>
        <w:pPrChange w:id="140" w:author="TCS" w:date="2025-03-27T12:26:00Z" w16du:dateUtc="2025-03-27T06:56:00Z">
          <w:pPr/>
        </w:pPrChange>
      </w:pPr>
      <w:r w:rsidRPr="00F97FB2">
        <w:rPr>
          <w:lang w:val="et-EE"/>
        </w:rPr>
        <w:t xml:space="preserve">Roche Registration GmbH </w:t>
      </w:r>
    </w:p>
    <w:p w14:paraId="099F1280" w14:textId="77777777" w:rsidR="00CE4C33" w:rsidRPr="007759EB" w:rsidRDefault="00CE4C33" w:rsidP="004E48F6">
      <w:pPr>
        <w:keepNext/>
        <w:keepLines/>
        <w:rPr>
          <w:lang w:val="de-CH"/>
        </w:rPr>
        <w:pPrChange w:id="141" w:author="TCS" w:date="2025-03-27T12:26:00Z" w16du:dateUtc="2025-03-27T06:56:00Z">
          <w:pPr/>
        </w:pPrChange>
      </w:pPr>
      <w:r w:rsidRPr="007759EB">
        <w:rPr>
          <w:lang w:val="de-CH"/>
        </w:rPr>
        <w:lastRenderedPageBreak/>
        <w:t>Emil-Barell-Strasse 1</w:t>
      </w:r>
    </w:p>
    <w:p w14:paraId="36956349" w14:textId="77777777" w:rsidR="00CE4C33" w:rsidRPr="007759EB" w:rsidRDefault="00CE4C33" w:rsidP="004E48F6">
      <w:pPr>
        <w:keepNext/>
        <w:keepLines/>
        <w:rPr>
          <w:lang w:val="de-CH"/>
        </w:rPr>
        <w:pPrChange w:id="142" w:author="TCS" w:date="2025-03-27T12:26:00Z" w16du:dateUtc="2025-03-27T06:56:00Z">
          <w:pPr/>
        </w:pPrChange>
      </w:pPr>
      <w:r w:rsidRPr="007759EB">
        <w:rPr>
          <w:lang w:val="de-CH"/>
        </w:rPr>
        <w:t>79639 Grenzach-Wyhlen</w:t>
      </w:r>
    </w:p>
    <w:p w14:paraId="1C0EB67F" w14:textId="77777777" w:rsidR="003C5E77" w:rsidRDefault="00CE4C33" w:rsidP="00CE4C33">
      <w:pPr>
        <w:spacing w:line="240" w:lineRule="exact"/>
        <w:rPr>
          <w:lang w:val="de-CH"/>
        </w:rPr>
      </w:pPr>
      <w:r w:rsidRPr="007759EB">
        <w:rPr>
          <w:lang w:val="de-CH"/>
        </w:rPr>
        <w:t>Saksamaa</w:t>
      </w:r>
    </w:p>
    <w:p w14:paraId="7B7BEAD8" w14:textId="77777777" w:rsidR="00CE4C33" w:rsidRDefault="00CE4C33" w:rsidP="00CE4C33">
      <w:pPr>
        <w:spacing w:line="240" w:lineRule="exact"/>
        <w:rPr>
          <w:szCs w:val="22"/>
          <w:lang w:val="et-EE"/>
        </w:rPr>
      </w:pPr>
    </w:p>
    <w:p w14:paraId="5BED4FF6" w14:textId="77777777" w:rsidR="003C5E77" w:rsidRDefault="003C5E77">
      <w:pPr>
        <w:spacing w:line="240" w:lineRule="exact"/>
        <w:rPr>
          <w:szCs w:val="22"/>
          <w:lang w:val="et-EE"/>
        </w:rPr>
      </w:pPr>
    </w:p>
    <w:p w14:paraId="3A2174F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12.</w:t>
      </w:r>
      <w:r>
        <w:rPr>
          <w:b/>
          <w:szCs w:val="22"/>
          <w:lang w:val="et-EE"/>
        </w:rPr>
        <w:tab/>
        <w:t>MÜÜGILOA NUMBER (NUMBRID)</w:t>
      </w:r>
    </w:p>
    <w:p w14:paraId="3092324E" w14:textId="77777777" w:rsidR="003C5E77" w:rsidRDefault="003C5E77">
      <w:pPr>
        <w:spacing w:line="240" w:lineRule="exact"/>
        <w:rPr>
          <w:szCs w:val="22"/>
          <w:lang w:val="et-EE"/>
        </w:rPr>
      </w:pPr>
    </w:p>
    <w:p w14:paraId="73A0A1BD" w14:textId="77777777" w:rsidR="003C5E77" w:rsidRDefault="003C5E77">
      <w:pPr>
        <w:shd w:val="clear" w:color="auto" w:fill="FFFFFF"/>
        <w:rPr>
          <w:rFonts w:eastAsia="MS Mincho"/>
          <w:shd w:val="pct15" w:color="auto" w:fill="FFFFFF"/>
          <w:lang w:val="et-EE"/>
        </w:rPr>
      </w:pPr>
      <w:r>
        <w:rPr>
          <w:rFonts w:eastAsia="MS Mincho"/>
          <w:lang w:val="et-EE"/>
        </w:rPr>
        <w:t xml:space="preserve">EU/1/11/667/019 </w:t>
      </w:r>
      <w:r>
        <w:rPr>
          <w:rFonts w:eastAsia="MS Mincho"/>
          <w:shd w:val="clear" w:color="auto" w:fill="FFFFFF"/>
          <w:lang w:val="et-EE"/>
        </w:rPr>
        <w:t>252 tabletti (3 x 84)</w:t>
      </w:r>
    </w:p>
    <w:p w14:paraId="7469D3D5" w14:textId="77777777" w:rsidR="003C5E77" w:rsidRDefault="003C5E77">
      <w:pPr>
        <w:spacing w:line="240" w:lineRule="exact"/>
        <w:rPr>
          <w:szCs w:val="22"/>
          <w:lang w:val="sv-SE"/>
        </w:rPr>
      </w:pPr>
    </w:p>
    <w:p w14:paraId="1AF07C1B" w14:textId="77777777" w:rsidR="003C5E77" w:rsidRDefault="003C5E77">
      <w:pPr>
        <w:spacing w:line="240" w:lineRule="exact"/>
        <w:rPr>
          <w:szCs w:val="22"/>
          <w:lang w:val="et-EE"/>
        </w:rPr>
      </w:pPr>
    </w:p>
    <w:p w14:paraId="16D5D6A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13.</w:t>
      </w:r>
      <w:r>
        <w:rPr>
          <w:b/>
          <w:szCs w:val="22"/>
          <w:lang w:val="et-EE"/>
        </w:rPr>
        <w:tab/>
        <w:t>PARTII NUMBER</w:t>
      </w:r>
    </w:p>
    <w:p w14:paraId="24996D89" w14:textId="77777777" w:rsidR="003C5E77" w:rsidRDefault="003C5E77">
      <w:pPr>
        <w:spacing w:line="240" w:lineRule="exact"/>
        <w:rPr>
          <w:szCs w:val="22"/>
          <w:lang w:val="et-EE"/>
        </w:rPr>
      </w:pPr>
    </w:p>
    <w:p w14:paraId="2D0BED93" w14:textId="77777777" w:rsidR="003C5E77" w:rsidRDefault="008D1D44">
      <w:pPr>
        <w:spacing w:line="240" w:lineRule="exact"/>
        <w:rPr>
          <w:szCs w:val="22"/>
          <w:lang w:val="et-EE"/>
        </w:rPr>
      </w:pPr>
      <w:r>
        <w:rPr>
          <w:szCs w:val="22"/>
          <w:lang w:val="et-EE"/>
        </w:rPr>
        <w:t>Lot</w:t>
      </w:r>
    </w:p>
    <w:p w14:paraId="3DA5DAD9" w14:textId="77777777" w:rsidR="003C5E77" w:rsidRDefault="003C5E77">
      <w:pPr>
        <w:spacing w:line="240" w:lineRule="exact"/>
        <w:rPr>
          <w:szCs w:val="22"/>
          <w:lang w:val="et-EE"/>
        </w:rPr>
      </w:pPr>
    </w:p>
    <w:p w14:paraId="1EC98463" w14:textId="77777777" w:rsidR="003C5E77" w:rsidRDefault="003C5E77">
      <w:pPr>
        <w:spacing w:line="240" w:lineRule="exact"/>
        <w:rPr>
          <w:szCs w:val="22"/>
          <w:lang w:val="et-EE"/>
        </w:rPr>
      </w:pPr>
    </w:p>
    <w:p w14:paraId="33E87D5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14.</w:t>
      </w:r>
      <w:r>
        <w:rPr>
          <w:b/>
          <w:szCs w:val="22"/>
          <w:lang w:val="et-EE"/>
        </w:rPr>
        <w:tab/>
        <w:t>RAVIMI VÄLJASTAMISTINGIMUSED</w:t>
      </w:r>
    </w:p>
    <w:p w14:paraId="791E49D9" w14:textId="77777777" w:rsidR="003C5E77" w:rsidRDefault="003C5E77">
      <w:pPr>
        <w:spacing w:line="240" w:lineRule="exact"/>
        <w:rPr>
          <w:szCs w:val="22"/>
          <w:lang w:val="et-EE"/>
        </w:rPr>
      </w:pPr>
    </w:p>
    <w:p w14:paraId="1A040DB5" w14:textId="77777777" w:rsidR="003C5E77" w:rsidRDefault="003C5E77">
      <w:pPr>
        <w:spacing w:line="240" w:lineRule="exact"/>
        <w:rPr>
          <w:szCs w:val="22"/>
          <w:lang w:val="et-EE"/>
        </w:rPr>
      </w:pPr>
    </w:p>
    <w:p w14:paraId="288EA69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15.</w:t>
      </w:r>
      <w:r>
        <w:rPr>
          <w:b/>
          <w:szCs w:val="22"/>
          <w:lang w:val="et-EE"/>
        </w:rPr>
        <w:tab/>
        <w:t>KASUTUSJUHEND</w:t>
      </w:r>
    </w:p>
    <w:p w14:paraId="039A5796" w14:textId="77777777" w:rsidR="003C5E77" w:rsidRDefault="003C5E77">
      <w:pPr>
        <w:spacing w:line="240" w:lineRule="exact"/>
        <w:rPr>
          <w:szCs w:val="22"/>
          <w:lang w:val="et-EE"/>
        </w:rPr>
      </w:pPr>
    </w:p>
    <w:p w14:paraId="531ECFB6" w14:textId="77777777" w:rsidR="003C5E77" w:rsidRDefault="003C5E77">
      <w:pPr>
        <w:spacing w:line="240" w:lineRule="exact"/>
        <w:rPr>
          <w:szCs w:val="22"/>
          <w:lang w:val="et-EE"/>
        </w:rPr>
      </w:pPr>
    </w:p>
    <w:p w14:paraId="6013582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16.</w:t>
      </w:r>
      <w:r>
        <w:rPr>
          <w:b/>
          <w:szCs w:val="22"/>
          <w:lang w:val="et-EE"/>
        </w:rPr>
        <w:tab/>
        <w:t>TEAVE BRAILLE’ KIRJAS (PUNKTKIRJAS)</w:t>
      </w:r>
    </w:p>
    <w:p w14:paraId="6128A9C0" w14:textId="77777777" w:rsidR="003C5E77" w:rsidRDefault="003C5E77">
      <w:pPr>
        <w:spacing w:line="240" w:lineRule="exact"/>
        <w:rPr>
          <w:szCs w:val="22"/>
          <w:lang w:val="et-EE"/>
        </w:rPr>
      </w:pPr>
    </w:p>
    <w:p w14:paraId="70051AB1" w14:textId="77777777" w:rsidR="003C5E77" w:rsidRDefault="003C5E77">
      <w:pPr>
        <w:spacing w:line="240" w:lineRule="exact"/>
        <w:rPr>
          <w:szCs w:val="22"/>
          <w:lang w:val="et-EE"/>
        </w:rPr>
      </w:pPr>
      <w:r>
        <w:rPr>
          <w:szCs w:val="22"/>
          <w:lang w:val="et-EE"/>
        </w:rPr>
        <w:t>esbriet 801 mg tabletid</w:t>
      </w:r>
    </w:p>
    <w:p w14:paraId="0EDDE061" w14:textId="77777777" w:rsidR="003C5E77" w:rsidRDefault="003C5E77">
      <w:pPr>
        <w:spacing w:line="240" w:lineRule="exact"/>
        <w:rPr>
          <w:szCs w:val="22"/>
          <w:lang w:val="et-EE"/>
        </w:rPr>
      </w:pPr>
    </w:p>
    <w:p w14:paraId="70F5A840" w14:textId="77777777" w:rsidR="003C5E77" w:rsidRDefault="003C5E77">
      <w:pPr>
        <w:spacing w:line="240" w:lineRule="exact"/>
        <w:rPr>
          <w:szCs w:val="22"/>
          <w:lang w:val="et-EE"/>
        </w:rPr>
      </w:pPr>
    </w:p>
    <w:p w14:paraId="1B44963D"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314466B9" w14:textId="77777777" w:rsidR="003C5E77" w:rsidRDefault="003C5E77">
      <w:pPr>
        <w:rPr>
          <w:noProof/>
          <w:lang w:val="et-EE"/>
        </w:rPr>
      </w:pPr>
    </w:p>
    <w:p w14:paraId="28258267" w14:textId="77777777" w:rsidR="003C5E77" w:rsidRDefault="003C5E77">
      <w:pPr>
        <w:rPr>
          <w:noProof/>
          <w:szCs w:val="22"/>
          <w:shd w:val="clear" w:color="auto" w:fill="CCCCCC"/>
          <w:lang w:val="et-EE"/>
        </w:rPr>
      </w:pPr>
      <w:r>
        <w:rPr>
          <w:noProof/>
          <w:highlight w:val="lightGray"/>
          <w:lang w:val="et-EE"/>
        </w:rPr>
        <w:t>Lisatud on 2D-vöötkood, mis sisaldab ainulaadset identifikaatorit.</w:t>
      </w:r>
    </w:p>
    <w:p w14:paraId="42086FED" w14:textId="77777777" w:rsidR="003C5E77" w:rsidRDefault="003C5E77">
      <w:pPr>
        <w:rPr>
          <w:noProof/>
          <w:lang w:val="et-EE"/>
        </w:rPr>
      </w:pPr>
    </w:p>
    <w:p w14:paraId="58BAAE03" w14:textId="77777777" w:rsidR="003C5E77" w:rsidRDefault="003C5E77">
      <w:pPr>
        <w:rPr>
          <w:noProof/>
          <w:lang w:val="et-EE"/>
        </w:rPr>
      </w:pPr>
    </w:p>
    <w:p w14:paraId="0CB29DE8"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3B608793" w14:textId="77777777" w:rsidR="003C5E77" w:rsidRDefault="003C5E77">
      <w:pPr>
        <w:rPr>
          <w:noProof/>
          <w:lang w:val="et-EE"/>
        </w:rPr>
      </w:pPr>
    </w:p>
    <w:p w14:paraId="013DF862" w14:textId="77777777" w:rsidR="003C5E77" w:rsidRDefault="003C5E77">
      <w:pPr>
        <w:rPr>
          <w:szCs w:val="22"/>
          <w:lang w:val="et-EE"/>
        </w:rPr>
      </w:pPr>
      <w:r>
        <w:rPr>
          <w:lang w:val="et-EE"/>
        </w:rPr>
        <w:t>PC</w:t>
      </w:r>
    </w:p>
    <w:p w14:paraId="416E833F" w14:textId="77777777" w:rsidR="003C5E77" w:rsidRDefault="003C5E77">
      <w:pPr>
        <w:rPr>
          <w:szCs w:val="22"/>
          <w:lang w:val="et-EE"/>
        </w:rPr>
      </w:pPr>
      <w:r>
        <w:rPr>
          <w:lang w:val="et-EE"/>
        </w:rPr>
        <w:t>SN</w:t>
      </w:r>
    </w:p>
    <w:p w14:paraId="47ADD1D8" w14:textId="77777777" w:rsidR="003C5E77" w:rsidRDefault="003C5E77">
      <w:pPr>
        <w:rPr>
          <w:szCs w:val="22"/>
          <w:lang w:val="et-EE"/>
        </w:rPr>
      </w:pPr>
      <w:r>
        <w:rPr>
          <w:lang w:val="et-EE"/>
        </w:rPr>
        <w:t>NN</w:t>
      </w:r>
    </w:p>
    <w:p w14:paraId="7258151F" w14:textId="77777777" w:rsidR="003C5E77" w:rsidRPr="00F97FB2" w:rsidRDefault="003C5E77">
      <w:pPr>
        <w:rPr>
          <w:lang w:val="et-EE"/>
        </w:rPr>
      </w:pPr>
    </w:p>
    <w:p w14:paraId="382F354E" w14:textId="77777777" w:rsidR="00626685" w:rsidRDefault="00E21161">
      <w:pPr>
        <w:spacing w:line="240" w:lineRule="exact"/>
        <w:rPr>
          <w:szCs w:val="22"/>
          <w:lang w:val="et-EE"/>
        </w:rPr>
      </w:pPr>
      <w:r>
        <w:rPr>
          <w:szCs w:val="22"/>
          <w:lang w:val="et-EE"/>
        </w:rPr>
        <w:br w:type="page"/>
      </w:r>
    </w:p>
    <w:p w14:paraId="061CD2AC"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SISEPAKENDIL PEAVAD OLEMA JÄRGMISED ANDMED</w:t>
      </w:r>
    </w:p>
    <w:p w14:paraId="1ACAC21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6F84A945"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ETIKETT – 200 ML PUDEL</w:t>
      </w:r>
    </w:p>
    <w:p w14:paraId="4F5EAFC1" w14:textId="77777777" w:rsidR="003C5E77" w:rsidRDefault="003C5E77">
      <w:pPr>
        <w:shd w:val="clear" w:color="auto" w:fill="FFFFFF"/>
        <w:spacing w:line="240" w:lineRule="exact"/>
        <w:rPr>
          <w:szCs w:val="22"/>
          <w:lang w:val="et-EE"/>
        </w:rPr>
      </w:pPr>
    </w:p>
    <w:p w14:paraId="7E896A55" w14:textId="77777777" w:rsidR="003C5E77" w:rsidRDefault="003C5E77">
      <w:pPr>
        <w:shd w:val="clear" w:color="auto" w:fill="FFFFFF"/>
        <w:spacing w:line="240" w:lineRule="exact"/>
        <w:rPr>
          <w:szCs w:val="22"/>
          <w:lang w:val="et-EE"/>
        </w:rPr>
      </w:pPr>
    </w:p>
    <w:p w14:paraId="78C13C4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28337F3D" w14:textId="77777777" w:rsidR="003C5E77" w:rsidRDefault="003C5E77">
      <w:pPr>
        <w:spacing w:line="240" w:lineRule="exact"/>
        <w:rPr>
          <w:szCs w:val="22"/>
          <w:lang w:val="et-EE"/>
        </w:rPr>
      </w:pPr>
    </w:p>
    <w:p w14:paraId="5AA50739" w14:textId="77777777" w:rsidR="003C5E77" w:rsidRDefault="003C5E77">
      <w:pPr>
        <w:spacing w:line="240" w:lineRule="exact"/>
        <w:rPr>
          <w:szCs w:val="22"/>
          <w:lang w:val="et-EE"/>
        </w:rPr>
      </w:pPr>
      <w:r>
        <w:rPr>
          <w:szCs w:val="22"/>
          <w:lang w:val="et-EE"/>
        </w:rPr>
        <w:t>Esbriet 267 mg õhukese polümeerikattega tabletid</w:t>
      </w:r>
    </w:p>
    <w:p w14:paraId="0812FB2A" w14:textId="77777777" w:rsidR="003C5E77" w:rsidRDefault="003C5E77">
      <w:pPr>
        <w:spacing w:line="240" w:lineRule="exact"/>
        <w:rPr>
          <w:szCs w:val="22"/>
          <w:lang w:val="et-EE"/>
        </w:rPr>
      </w:pPr>
    </w:p>
    <w:p w14:paraId="5B3A2B7C"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61A31AD9" w14:textId="77777777" w:rsidR="003C5E77" w:rsidRDefault="003C5E77">
      <w:pPr>
        <w:spacing w:line="240" w:lineRule="exact"/>
        <w:rPr>
          <w:szCs w:val="22"/>
          <w:lang w:val="et-EE"/>
        </w:rPr>
      </w:pPr>
    </w:p>
    <w:p w14:paraId="4949D8C3" w14:textId="77777777" w:rsidR="003C5E77" w:rsidRDefault="003C5E77">
      <w:pPr>
        <w:spacing w:line="240" w:lineRule="exact"/>
        <w:rPr>
          <w:szCs w:val="22"/>
          <w:lang w:val="et-EE"/>
        </w:rPr>
      </w:pPr>
    </w:p>
    <w:p w14:paraId="310D9A3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71E10C1C" w14:textId="77777777" w:rsidR="003C5E77" w:rsidRDefault="003C5E77">
      <w:pPr>
        <w:spacing w:line="240" w:lineRule="exact"/>
        <w:rPr>
          <w:szCs w:val="22"/>
          <w:lang w:val="et-EE"/>
        </w:rPr>
      </w:pPr>
    </w:p>
    <w:p w14:paraId="619A84DB" w14:textId="77777777" w:rsidR="003C5E77" w:rsidRDefault="003C5E77">
      <w:pPr>
        <w:spacing w:line="240" w:lineRule="exact"/>
        <w:rPr>
          <w:szCs w:val="22"/>
          <w:lang w:val="et-EE"/>
        </w:rPr>
      </w:pPr>
      <w:r>
        <w:rPr>
          <w:szCs w:val="22"/>
          <w:lang w:val="et-EE"/>
        </w:rPr>
        <w:t>Iga tablett sisaldab 267 mg pirfenidooni.</w:t>
      </w:r>
    </w:p>
    <w:p w14:paraId="7FE7BAF8" w14:textId="77777777" w:rsidR="003C5E77" w:rsidRDefault="003C5E77">
      <w:pPr>
        <w:spacing w:line="240" w:lineRule="exact"/>
        <w:rPr>
          <w:szCs w:val="22"/>
          <w:lang w:val="et-EE"/>
        </w:rPr>
      </w:pPr>
    </w:p>
    <w:p w14:paraId="77FCAE22" w14:textId="77777777" w:rsidR="003C5E77" w:rsidRDefault="003C5E77">
      <w:pPr>
        <w:spacing w:line="240" w:lineRule="exact"/>
        <w:rPr>
          <w:szCs w:val="22"/>
          <w:lang w:val="et-EE"/>
        </w:rPr>
      </w:pPr>
    </w:p>
    <w:p w14:paraId="33B139E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31061307" w14:textId="77777777" w:rsidR="003C5E77" w:rsidRDefault="003C5E77">
      <w:pPr>
        <w:spacing w:line="240" w:lineRule="exact"/>
        <w:rPr>
          <w:szCs w:val="22"/>
          <w:lang w:val="et-EE"/>
        </w:rPr>
      </w:pPr>
    </w:p>
    <w:p w14:paraId="5114C66A" w14:textId="77777777" w:rsidR="003C5E77" w:rsidRDefault="003C5E77">
      <w:pPr>
        <w:spacing w:line="240" w:lineRule="exact"/>
        <w:rPr>
          <w:szCs w:val="22"/>
          <w:lang w:val="et-EE"/>
        </w:rPr>
      </w:pPr>
    </w:p>
    <w:p w14:paraId="250CA64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7154B0FC" w14:textId="77777777" w:rsidR="003C5E77" w:rsidRDefault="003C5E77">
      <w:pPr>
        <w:spacing w:line="240" w:lineRule="exact"/>
        <w:rPr>
          <w:szCs w:val="22"/>
          <w:lang w:val="et-EE"/>
        </w:rPr>
      </w:pPr>
    </w:p>
    <w:p w14:paraId="5916ABA8" w14:textId="77777777" w:rsidR="003C5E77" w:rsidRDefault="003C5E77">
      <w:pPr>
        <w:spacing w:line="240" w:lineRule="exact"/>
        <w:rPr>
          <w:szCs w:val="22"/>
          <w:lang w:val="et-EE"/>
        </w:rPr>
      </w:pPr>
      <w:r>
        <w:rPr>
          <w:szCs w:val="22"/>
          <w:highlight w:val="lightGray"/>
          <w:lang w:val="et-EE" w:eastAsia="en-US"/>
        </w:rPr>
        <w:t>Õhukese polümeerikattega tablett</w:t>
      </w:r>
    </w:p>
    <w:p w14:paraId="55C42C77" w14:textId="77777777" w:rsidR="003C5E77" w:rsidRDefault="003C5E77">
      <w:pPr>
        <w:spacing w:line="240" w:lineRule="exact"/>
        <w:rPr>
          <w:szCs w:val="22"/>
          <w:lang w:val="et-EE"/>
        </w:rPr>
      </w:pPr>
    </w:p>
    <w:p w14:paraId="61EAA24D" w14:textId="77777777" w:rsidR="003C5E77" w:rsidRDefault="003C5E77">
      <w:pPr>
        <w:spacing w:line="240" w:lineRule="exact"/>
        <w:rPr>
          <w:szCs w:val="22"/>
          <w:lang w:val="et-EE"/>
        </w:rPr>
      </w:pPr>
      <w:r>
        <w:rPr>
          <w:szCs w:val="22"/>
          <w:lang w:val="et-EE"/>
        </w:rPr>
        <w:t>90 tabletti</w:t>
      </w:r>
    </w:p>
    <w:p w14:paraId="01615259" w14:textId="77777777" w:rsidR="003C5E77" w:rsidRDefault="003C5E77">
      <w:pPr>
        <w:spacing w:line="240" w:lineRule="exact"/>
        <w:rPr>
          <w:szCs w:val="22"/>
          <w:lang w:val="et-EE"/>
        </w:rPr>
      </w:pPr>
    </w:p>
    <w:p w14:paraId="0DA0C2CD" w14:textId="77777777" w:rsidR="003C5E77" w:rsidRDefault="003C5E77">
      <w:pPr>
        <w:spacing w:line="240" w:lineRule="exact"/>
        <w:rPr>
          <w:szCs w:val="22"/>
          <w:lang w:val="et-EE"/>
        </w:rPr>
      </w:pPr>
    </w:p>
    <w:p w14:paraId="6B5DFB3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0F7BD3BA" w14:textId="77777777" w:rsidR="003C5E77" w:rsidRDefault="003C5E77">
      <w:pPr>
        <w:spacing w:line="240" w:lineRule="exact"/>
        <w:rPr>
          <w:i/>
          <w:szCs w:val="22"/>
          <w:lang w:val="et-EE"/>
        </w:rPr>
      </w:pPr>
    </w:p>
    <w:p w14:paraId="1C7634CE" w14:textId="77777777" w:rsidR="003C5E77" w:rsidRDefault="003C5E77">
      <w:pPr>
        <w:spacing w:line="240" w:lineRule="exact"/>
        <w:rPr>
          <w:szCs w:val="22"/>
          <w:lang w:val="et-EE"/>
        </w:rPr>
      </w:pPr>
      <w:r>
        <w:rPr>
          <w:szCs w:val="22"/>
          <w:lang w:val="et-EE"/>
        </w:rPr>
        <w:t>Enne ravimi kasutamist lugege pakendi infolehte</w:t>
      </w:r>
    </w:p>
    <w:p w14:paraId="7DD47915" w14:textId="77777777" w:rsidR="003C5E77" w:rsidRDefault="003C5E77">
      <w:pPr>
        <w:spacing w:line="240" w:lineRule="exact"/>
        <w:rPr>
          <w:szCs w:val="22"/>
          <w:lang w:val="et-EE"/>
        </w:rPr>
      </w:pPr>
      <w:r>
        <w:rPr>
          <w:szCs w:val="22"/>
          <w:lang w:val="et-EE"/>
        </w:rPr>
        <w:t>Suukaudne</w:t>
      </w:r>
    </w:p>
    <w:p w14:paraId="5B3607F3" w14:textId="77777777" w:rsidR="003C5E77" w:rsidRDefault="003C5E77">
      <w:pPr>
        <w:spacing w:line="240" w:lineRule="exact"/>
        <w:rPr>
          <w:szCs w:val="22"/>
          <w:lang w:val="et-EE"/>
        </w:rPr>
      </w:pPr>
    </w:p>
    <w:p w14:paraId="42DBCFB7" w14:textId="77777777" w:rsidR="003C5E77" w:rsidRDefault="003C5E77">
      <w:pPr>
        <w:spacing w:line="240" w:lineRule="exact"/>
        <w:rPr>
          <w:szCs w:val="22"/>
          <w:lang w:val="et-EE"/>
        </w:rPr>
      </w:pPr>
    </w:p>
    <w:p w14:paraId="05BC828A"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2BE8A08E" w14:textId="77777777" w:rsidR="003C5E77" w:rsidRDefault="003C5E77">
      <w:pPr>
        <w:spacing w:line="240" w:lineRule="exact"/>
        <w:rPr>
          <w:szCs w:val="22"/>
          <w:lang w:val="et-EE"/>
        </w:rPr>
      </w:pPr>
    </w:p>
    <w:p w14:paraId="166438D0" w14:textId="77777777" w:rsidR="003C5E77" w:rsidRDefault="003C5E77">
      <w:pPr>
        <w:spacing w:line="240" w:lineRule="exact"/>
        <w:outlineLvl w:val="0"/>
        <w:rPr>
          <w:szCs w:val="22"/>
          <w:lang w:val="et-EE"/>
        </w:rPr>
      </w:pPr>
      <w:r>
        <w:rPr>
          <w:szCs w:val="22"/>
          <w:lang w:val="et-EE"/>
        </w:rPr>
        <w:t>Hoida laste eest varjatud ja kättesaamatus kohas</w:t>
      </w:r>
    </w:p>
    <w:p w14:paraId="1DE43325" w14:textId="77777777" w:rsidR="003C5E77" w:rsidRDefault="003C5E77">
      <w:pPr>
        <w:spacing w:line="240" w:lineRule="exact"/>
        <w:outlineLvl w:val="0"/>
        <w:rPr>
          <w:szCs w:val="22"/>
          <w:lang w:val="et-EE"/>
        </w:rPr>
      </w:pPr>
    </w:p>
    <w:p w14:paraId="568AD307" w14:textId="77777777" w:rsidR="003C5E77" w:rsidRDefault="003C5E77">
      <w:pPr>
        <w:spacing w:line="240" w:lineRule="exact"/>
        <w:outlineLvl w:val="0"/>
        <w:rPr>
          <w:szCs w:val="22"/>
          <w:lang w:val="et-EE"/>
        </w:rPr>
      </w:pPr>
    </w:p>
    <w:p w14:paraId="26CEA36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605FD440" w14:textId="77777777" w:rsidR="003C5E77" w:rsidRDefault="003C5E77">
      <w:pPr>
        <w:spacing w:line="240" w:lineRule="exact"/>
        <w:rPr>
          <w:szCs w:val="22"/>
          <w:lang w:val="et-EE"/>
        </w:rPr>
      </w:pPr>
    </w:p>
    <w:p w14:paraId="575E84AC" w14:textId="77777777" w:rsidR="003C5E77" w:rsidRDefault="003C5E77">
      <w:pPr>
        <w:autoSpaceDE w:val="0"/>
        <w:autoSpaceDN w:val="0"/>
        <w:adjustRightInd w:val="0"/>
        <w:spacing w:line="240" w:lineRule="exact"/>
        <w:rPr>
          <w:szCs w:val="22"/>
          <w:lang w:val="et-EE"/>
        </w:rPr>
      </w:pPr>
    </w:p>
    <w:p w14:paraId="6014AA2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13CF8032" w14:textId="77777777" w:rsidR="003C5E77" w:rsidRDefault="003C5E77">
      <w:pPr>
        <w:spacing w:line="240" w:lineRule="exact"/>
        <w:rPr>
          <w:i/>
          <w:szCs w:val="22"/>
          <w:lang w:val="et-EE"/>
        </w:rPr>
      </w:pPr>
    </w:p>
    <w:p w14:paraId="1A75A73A" w14:textId="77777777" w:rsidR="003C5E77" w:rsidRDefault="008D1D44">
      <w:pPr>
        <w:spacing w:line="240" w:lineRule="exact"/>
        <w:rPr>
          <w:szCs w:val="22"/>
          <w:lang w:val="et-EE"/>
        </w:rPr>
      </w:pPr>
      <w:r>
        <w:rPr>
          <w:szCs w:val="22"/>
          <w:lang w:val="et-EE"/>
        </w:rPr>
        <w:t>EXP</w:t>
      </w:r>
    </w:p>
    <w:p w14:paraId="2E9D243A" w14:textId="77777777" w:rsidR="003C5E77" w:rsidRDefault="003C5E77">
      <w:pPr>
        <w:spacing w:line="240" w:lineRule="exact"/>
        <w:rPr>
          <w:szCs w:val="22"/>
          <w:lang w:val="et-EE"/>
        </w:rPr>
      </w:pPr>
    </w:p>
    <w:p w14:paraId="5D839BD6" w14:textId="77777777" w:rsidR="003C5E77" w:rsidRDefault="003C5E77">
      <w:pPr>
        <w:spacing w:line="240" w:lineRule="exact"/>
        <w:rPr>
          <w:szCs w:val="22"/>
          <w:lang w:val="et-EE"/>
        </w:rPr>
      </w:pPr>
    </w:p>
    <w:p w14:paraId="1CFE479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620E614C" w14:textId="77777777" w:rsidR="003C5E77" w:rsidRDefault="003C5E77">
      <w:pPr>
        <w:spacing w:line="240" w:lineRule="exact"/>
        <w:rPr>
          <w:szCs w:val="22"/>
          <w:lang w:val="et-EE"/>
        </w:rPr>
      </w:pPr>
    </w:p>
    <w:p w14:paraId="5CB785D6" w14:textId="77777777" w:rsidR="003C5E77" w:rsidRDefault="003C5E77">
      <w:pPr>
        <w:spacing w:line="240" w:lineRule="exact"/>
        <w:ind w:left="567" w:hanging="567"/>
        <w:rPr>
          <w:szCs w:val="22"/>
          <w:lang w:val="et-EE"/>
        </w:rPr>
      </w:pPr>
    </w:p>
    <w:p w14:paraId="07964BCC"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2BE6778D" w14:textId="77777777" w:rsidR="003C5E77" w:rsidRDefault="003C5E77" w:rsidP="004B1F96">
      <w:pPr>
        <w:keepNext/>
        <w:keepLines/>
        <w:spacing w:line="240" w:lineRule="exact"/>
        <w:rPr>
          <w:szCs w:val="22"/>
          <w:lang w:val="et-EE"/>
        </w:rPr>
      </w:pPr>
    </w:p>
    <w:p w14:paraId="438516AB" w14:textId="77777777" w:rsidR="003C5E77" w:rsidRDefault="003C5E77" w:rsidP="00A2749A">
      <w:pPr>
        <w:widowControl w:val="0"/>
        <w:spacing w:line="240" w:lineRule="exact"/>
        <w:rPr>
          <w:szCs w:val="22"/>
          <w:lang w:val="et-EE"/>
        </w:rPr>
        <w:pPrChange w:id="143" w:author="TCS" w:date="2025-03-27T12:27:00Z" w16du:dateUtc="2025-03-27T06:57:00Z">
          <w:pPr>
            <w:keepNext/>
            <w:keepLines/>
            <w:spacing w:line="240" w:lineRule="exact"/>
          </w:pPr>
        </w:pPrChange>
      </w:pPr>
    </w:p>
    <w:p w14:paraId="63C36BAC" w14:textId="77777777" w:rsidR="003C5E77" w:rsidRDefault="003C5E77" w:rsidP="00A2749A">
      <w:pPr>
        <w:widowControl w:val="0"/>
        <w:pBdr>
          <w:top w:val="single" w:sz="4" w:space="1" w:color="auto"/>
          <w:left w:val="single" w:sz="4" w:space="4" w:color="auto"/>
          <w:bottom w:val="single" w:sz="4" w:space="1" w:color="auto"/>
          <w:right w:val="single" w:sz="4" w:space="4" w:color="auto"/>
        </w:pBdr>
        <w:spacing w:line="240" w:lineRule="exact"/>
        <w:outlineLvl w:val="0"/>
        <w:rPr>
          <w:b/>
          <w:szCs w:val="22"/>
          <w:lang w:val="et-EE"/>
        </w:rPr>
        <w:pPrChange w:id="144" w:author="TCS" w:date="2025-03-27T12:27:00Z" w16du:dateUtc="2025-03-27T06:57:00Z">
          <w:pPr>
            <w:keepNext/>
            <w:pBdr>
              <w:top w:val="single" w:sz="4" w:space="1" w:color="auto"/>
              <w:left w:val="single" w:sz="4" w:space="4" w:color="auto"/>
              <w:bottom w:val="single" w:sz="4" w:space="1" w:color="auto"/>
              <w:right w:val="single" w:sz="4" w:space="4" w:color="auto"/>
            </w:pBdr>
            <w:spacing w:line="240" w:lineRule="exact"/>
            <w:outlineLvl w:val="0"/>
          </w:pPr>
        </w:pPrChange>
      </w:pPr>
      <w:r>
        <w:rPr>
          <w:b/>
          <w:szCs w:val="22"/>
          <w:lang w:val="et-EE"/>
        </w:rPr>
        <w:t>11.</w:t>
      </w:r>
      <w:r>
        <w:rPr>
          <w:b/>
          <w:szCs w:val="22"/>
          <w:lang w:val="et-EE"/>
        </w:rPr>
        <w:tab/>
        <w:t>MÜÜGILOA HOIDJA NIMI JA AADRESS</w:t>
      </w:r>
    </w:p>
    <w:p w14:paraId="5B067F3F" w14:textId="77777777" w:rsidR="003C5E77" w:rsidRDefault="003C5E77" w:rsidP="00A2749A">
      <w:pPr>
        <w:widowControl w:val="0"/>
        <w:spacing w:line="240" w:lineRule="exact"/>
        <w:rPr>
          <w:szCs w:val="22"/>
          <w:lang w:val="et-EE"/>
        </w:rPr>
        <w:pPrChange w:id="145" w:author="TCS" w:date="2025-03-27T12:27:00Z" w16du:dateUtc="2025-03-27T06:57:00Z">
          <w:pPr>
            <w:keepNext/>
            <w:spacing w:line="240" w:lineRule="exact"/>
          </w:pPr>
        </w:pPrChange>
      </w:pPr>
    </w:p>
    <w:p w14:paraId="234C84F5" w14:textId="77777777" w:rsidR="003C5E77" w:rsidRDefault="003C5E77" w:rsidP="00A2749A">
      <w:pPr>
        <w:widowControl w:val="0"/>
        <w:spacing w:line="240" w:lineRule="exact"/>
        <w:rPr>
          <w:szCs w:val="22"/>
          <w:lang w:val="et-EE"/>
        </w:rPr>
        <w:pPrChange w:id="146" w:author="TCS" w:date="2025-03-27T12:27:00Z" w16du:dateUtc="2025-03-27T06:57:00Z">
          <w:pPr>
            <w:spacing w:line="240" w:lineRule="exact"/>
          </w:pPr>
        </w:pPrChange>
      </w:pPr>
      <w:r>
        <w:rPr>
          <w:szCs w:val="22"/>
          <w:lang w:val="et-EE"/>
        </w:rPr>
        <w:t>Roche Regis</w:t>
      </w:r>
      <w:r w:rsidR="00CE4C33">
        <w:rPr>
          <w:szCs w:val="22"/>
          <w:lang w:val="et-EE"/>
        </w:rPr>
        <w:t>tration GmbH</w:t>
      </w:r>
    </w:p>
    <w:p w14:paraId="49956227" w14:textId="77777777" w:rsidR="003C5E77" w:rsidRDefault="003C5E77" w:rsidP="00A2749A">
      <w:pPr>
        <w:widowControl w:val="0"/>
        <w:spacing w:line="240" w:lineRule="exact"/>
        <w:rPr>
          <w:szCs w:val="22"/>
          <w:lang w:val="et-EE"/>
        </w:rPr>
        <w:pPrChange w:id="147" w:author="TCS" w:date="2025-03-27T12:27:00Z" w16du:dateUtc="2025-03-27T06:57:00Z">
          <w:pPr>
            <w:spacing w:line="240" w:lineRule="exact"/>
          </w:pPr>
        </w:pPrChange>
      </w:pPr>
    </w:p>
    <w:p w14:paraId="02E34006" w14:textId="77777777" w:rsidR="003C5E77" w:rsidRDefault="003C5E77">
      <w:pPr>
        <w:spacing w:line="240" w:lineRule="exact"/>
        <w:rPr>
          <w:szCs w:val="22"/>
          <w:lang w:val="et-EE"/>
        </w:rPr>
      </w:pPr>
    </w:p>
    <w:p w14:paraId="631BCF17"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3CE485F1" w14:textId="77777777" w:rsidR="003C5E77" w:rsidRDefault="003C5E77">
      <w:pPr>
        <w:spacing w:line="240" w:lineRule="exact"/>
        <w:rPr>
          <w:szCs w:val="22"/>
          <w:lang w:val="et-EE"/>
        </w:rPr>
      </w:pPr>
    </w:p>
    <w:p w14:paraId="25F33E34" w14:textId="77777777" w:rsidR="003C5E77" w:rsidRDefault="003C5E77">
      <w:pPr>
        <w:rPr>
          <w:rFonts w:eastAsia="MS Mincho"/>
          <w:szCs w:val="22"/>
          <w:lang w:val="sv-SE"/>
        </w:rPr>
      </w:pPr>
      <w:r>
        <w:rPr>
          <w:rFonts w:eastAsia="MS Mincho"/>
          <w:szCs w:val="22"/>
          <w:lang w:val="sv-SE"/>
        </w:rPr>
        <w:t>EU/1/11/667/007</w:t>
      </w:r>
    </w:p>
    <w:p w14:paraId="7FA60796" w14:textId="77777777" w:rsidR="003C5E77" w:rsidRDefault="003C5E77">
      <w:pPr>
        <w:rPr>
          <w:rFonts w:eastAsia="MS Mincho"/>
          <w:szCs w:val="22"/>
          <w:lang w:val="sv-SE"/>
        </w:rPr>
      </w:pPr>
      <w:r>
        <w:rPr>
          <w:rFonts w:eastAsia="MS Mincho"/>
          <w:szCs w:val="22"/>
          <w:shd w:val="clear" w:color="auto" w:fill="BFBFBF"/>
          <w:lang w:val="sv-SE"/>
        </w:rPr>
        <w:t>EU/1/11/667/008</w:t>
      </w:r>
    </w:p>
    <w:p w14:paraId="1F7DF643" w14:textId="77777777" w:rsidR="003C5E77" w:rsidRDefault="003C5E77">
      <w:pPr>
        <w:spacing w:line="240" w:lineRule="exact"/>
        <w:rPr>
          <w:szCs w:val="22"/>
          <w:lang w:val="sv-SE"/>
        </w:rPr>
      </w:pPr>
    </w:p>
    <w:p w14:paraId="3E5D2A0D" w14:textId="77777777" w:rsidR="003C5E77" w:rsidRDefault="003C5E77">
      <w:pPr>
        <w:spacing w:line="240" w:lineRule="exact"/>
        <w:rPr>
          <w:szCs w:val="22"/>
          <w:lang w:val="et-EE"/>
        </w:rPr>
      </w:pPr>
    </w:p>
    <w:p w14:paraId="17231A07"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38AA4833" w14:textId="77777777" w:rsidR="003C5E77" w:rsidRDefault="003C5E77">
      <w:pPr>
        <w:spacing w:line="240" w:lineRule="exact"/>
        <w:rPr>
          <w:szCs w:val="22"/>
          <w:lang w:val="et-EE"/>
        </w:rPr>
      </w:pPr>
    </w:p>
    <w:p w14:paraId="77A09534" w14:textId="77777777" w:rsidR="003C5E77" w:rsidRDefault="008D1D44">
      <w:pPr>
        <w:spacing w:line="240" w:lineRule="exact"/>
        <w:rPr>
          <w:szCs w:val="22"/>
          <w:lang w:val="et-EE"/>
        </w:rPr>
      </w:pPr>
      <w:r>
        <w:rPr>
          <w:szCs w:val="22"/>
          <w:lang w:val="et-EE"/>
        </w:rPr>
        <w:t>Lot</w:t>
      </w:r>
    </w:p>
    <w:p w14:paraId="6688F36F" w14:textId="77777777" w:rsidR="003C5E77" w:rsidRDefault="003C5E77">
      <w:pPr>
        <w:spacing w:line="240" w:lineRule="exact"/>
        <w:rPr>
          <w:szCs w:val="22"/>
          <w:lang w:val="et-EE"/>
        </w:rPr>
      </w:pPr>
    </w:p>
    <w:p w14:paraId="2EEFD9CB" w14:textId="77777777" w:rsidR="003C5E77" w:rsidRDefault="003C5E77">
      <w:pPr>
        <w:spacing w:line="240" w:lineRule="exact"/>
        <w:rPr>
          <w:szCs w:val="22"/>
          <w:lang w:val="et-EE"/>
        </w:rPr>
      </w:pPr>
    </w:p>
    <w:p w14:paraId="42830CE0"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3891B5D5" w14:textId="77777777" w:rsidR="003C5E77" w:rsidRDefault="003C5E77">
      <w:pPr>
        <w:spacing w:line="240" w:lineRule="exact"/>
        <w:rPr>
          <w:szCs w:val="22"/>
          <w:lang w:val="et-EE"/>
        </w:rPr>
      </w:pPr>
    </w:p>
    <w:p w14:paraId="48F978A8" w14:textId="77777777" w:rsidR="003C5E77" w:rsidRDefault="003C5E77">
      <w:pPr>
        <w:spacing w:line="240" w:lineRule="exact"/>
        <w:rPr>
          <w:szCs w:val="22"/>
          <w:lang w:val="et-EE"/>
        </w:rPr>
      </w:pPr>
    </w:p>
    <w:p w14:paraId="25969B6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1DD568A3" w14:textId="77777777" w:rsidR="003C5E77" w:rsidRDefault="003C5E77">
      <w:pPr>
        <w:spacing w:line="240" w:lineRule="exact"/>
        <w:rPr>
          <w:szCs w:val="22"/>
          <w:lang w:val="et-EE"/>
        </w:rPr>
      </w:pPr>
    </w:p>
    <w:p w14:paraId="1F1BE5FF" w14:textId="77777777" w:rsidR="003C5E77" w:rsidRDefault="003C5E77">
      <w:pPr>
        <w:spacing w:line="240" w:lineRule="exact"/>
        <w:rPr>
          <w:szCs w:val="22"/>
          <w:lang w:val="et-EE"/>
        </w:rPr>
      </w:pPr>
    </w:p>
    <w:p w14:paraId="0C5324A2"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6CB108C8" w14:textId="77777777" w:rsidR="003C5E77" w:rsidRDefault="003C5E77">
      <w:pPr>
        <w:spacing w:line="240" w:lineRule="exact"/>
        <w:rPr>
          <w:szCs w:val="22"/>
          <w:lang w:val="et-EE"/>
        </w:rPr>
      </w:pPr>
    </w:p>
    <w:p w14:paraId="5EAAC7C2" w14:textId="77777777" w:rsidR="003C5E77" w:rsidRDefault="003C5E77">
      <w:pPr>
        <w:spacing w:line="240" w:lineRule="exact"/>
        <w:rPr>
          <w:szCs w:val="22"/>
          <w:lang w:val="et-EE"/>
        </w:rPr>
      </w:pPr>
    </w:p>
    <w:p w14:paraId="58BE34EB"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1400F43D" w14:textId="77777777" w:rsidR="003C5E77" w:rsidRDefault="003C5E77">
      <w:pPr>
        <w:rPr>
          <w:noProof/>
          <w:lang w:val="et-EE"/>
        </w:rPr>
      </w:pPr>
    </w:p>
    <w:p w14:paraId="03A68BF9" w14:textId="77777777" w:rsidR="003C5E77" w:rsidRDefault="003C5E77">
      <w:pPr>
        <w:rPr>
          <w:noProof/>
          <w:lang w:val="et-EE"/>
        </w:rPr>
      </w:pPr>
    </w:p>
    <w:p w14:paraId="275491B2"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72662304" w14:textId="77777777" w:rsidR="003C5E77" w:rsidRDefault="003C5E77">
      <w:pPr>
        <w:rPr>
          <w:noProof/>
          <w:lang w:val="et-EE"/>
        </w:rPr>
      </w:pPr>
    </w:p>
    <w:p w14:paraId="535A49FC" w14:textId="77777777" w:rsidR="003C5E77" w:rsidRDefault="003C5E77">
      <w:pPr>
        <w:spacing w:line="240" w:lineRule="exact"/>
        <w:rPr>
          <w:szCs w:val="22"/>
          <w:lang w:val="et-EE"/>
        </w:rPr>
      </w:pPr>
    </w:p>
    <w:p w14:paraId="49D53A5D" w14:textId="77777777" w:rsidR="008226EE" w:rsidRDefault="00E21161">
      <w:pPr>
        <w:spacing w:line="240" w:lineRule="exact"/>
        <w:rPr>
          <w:szCs w:val="22"/>
          <w:lang w:val="et-EE"/>
        </w:rPr>
      </w:pPr>
      <w:r>
        <w:rPr>
          <w:b/>
          <w:szCs w:val="22"/>
          <w:lang w:val="et-EE"/>
        </w:rPr>
        <w:br w:type="page"/>
      </w:r>
    </w:p>
    <w:p w14:paraId="142CD841"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SISEPAKENDIL PEAVAD OLEMA JÄRGMISED ANDMED</w:t>
      </w:r>
    </w:p>
    <w:p w14:paraId="1771009F"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6531806B"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ETIKETT – 70 ML PUDEL</w:t>
      </w:r>
    </w:p>
    <w:p w14:paraId="37186C9A" w14:textId="77777777" w:rsidR="003C5E77" w:rsidRDefault="003C5E77">
      <w:pPr>
        <w:shd w:val="clear" w:color="auto" w:fill="FFFFFF"/>
        <w:spacing w:line="240" w:lineRule="exact"/>
        <w:rPr>
          <w:szCs w:val="22"/>
          <w:lang w:val="et-EE"/>
        </w:rPr>
      </w:pPr>
    </w:p>
    <w:p w14:paraId="3F0B20B8" w14:textId="77777777" w:rsidR="003C5E77" w:rsidRDefault="003C5E77">
      <w:pPr>
        <w:shd w:val="clear" w:color="auto" w:fill="FFFFFF"/>
        <w:spacing w:line="240" w:lineRule="exact"/>
        <w:rPr>
          <w:szCs w:val="22"/>
          <w:lang w:val="et-EE"/>
        </w:rPr>
      </w:pPr>
    </w:p>
    <w:p w14:paraId="28F3055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0E20B3EC" w14:textId="77777777" w:rsidR="003C5E77" w:rsidRDefault="003C5E77">
      <w:pPr>
        <w:spacing w:line="240" w:lineRule="exact"/>
        <w:rPr>
          <w:szCs w:val="22"/>
          <w:lang w:val="et-EE"/>
        </w:rPr>
      </w:pPr>
    </w:p>
    <w:p w14:paraId="17A32BFE" w14:textId="77777777" w:rsidR="003C5E77" w:rsidRDefault="003C5E77">
      <w:pPr>
        <w:spacing w:line="240" w:lineRule="exact"/>
        <w:rPr>
          <w:szCs w:val="22"/>
          <w:lang w:val="et-EE"/>
        </w:rPr>
      </w:pPr>
      <w:r>
        <w:rPr>
          <w:szCs w:val="22"/>
          <w:lang w:val="et-EE"/>
        </w:rPr>
        <w:t>Esbriet 534 mg õhukese polümeerikattega tabletid</w:t>
      </w:r>
    </w:p>
    <w:p w14:paraId="69DB7F25" w14:textId="77777777" w:rsidR="003C5E77" w:rsidRDefault="003C5E77">
      <w:pPr>
        <w:spacing w:line="240" w:lineRule="exact"/>
        <w:rPr>
          <w:szCs w:val="22"/>
          <w:lang w:val="et-EE"/>
        </w:rPr>
      </w:pPr>
    </w:p>
    <w:p w14:paraId="24A9A069"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1A7B9A30" w14:textId="77777777" w:rsidR="003C5E77" w:rsidRDefault="003C5E77">
      <w:pPr>
        <w:spacing w:line="240" w:lineRule="exact"/>
        <w:rPr>
          <w:szCs w:val="22"/>
          <w:lang w:val="et-EE"/>
        </w:rPr>
      </w:pPr>
    </w:p>
    <w:p w14:paraId="12D6E634" w14:textId="77777777" w:rsidR="003C5E77" w:rsidRDefault="003C5E77">
      <w:pPr>
        <w:spacing w:line="240" w:lineRule="exact"/>
        <w:rPr>
          <w:szCs w:val="22"/>
          <w:lang w:val="et-EE"/>
        </w:rPr>
      </w:pPr>
    </w:p>
    <w:p w14:paraId="594A064C"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07E06E4D" w14:textId="77777777" w:rsidR="003C5E77" w:rsidRDefault="003C5E77">
      <w:pPr>
        <w:spacing w:line="240" w:lineRule="exact"/>
        <w:rPr>
          <w:szCs w:val="22"/>
          <w:lang w:val="et-EE"/>
        </w:rPr>
      </w:pPr>
    </w:p>
    <w:p w14:paraId="47F42789" w14:textId="77777777" w:rsidR="003C5E77" w:rsidRDefault="003C5E77">
      <w:pPr>
        <w:spacing w:line="240" w:lineRule="exact"/>
        <w:rPr>
          <w:szCs w:val="22"/>
          <w:lang w:val="et-EE"/>
        </w:rPr>
      </w:pPr>
      <w:r>
        <w:rPr>
          <w:szCs w:val="22"/>
          <w:lang w:val="et-EE"/>
        </w:rPr>
        <w:t>Iga tablett sisaldab 534 mg pirfenidooni.</w:t>
      </w:r>
    </w:p>
    <w:p w14:paraId="7C9D8902" w14:textId="77777777" w:rsidR="003C5E77" w:rsidRDefault="003C5E77">
      <w:pPr>
        <w:spacing w:line="240" w:lineRule="exact"/>
        <w:rPr>
          <w:szCs w:val="22"/>
          <w:lang w:val="et-EE"/>
        </w:rPr>
      </w:pPr>
    </w:p>
    <w:p w14:paraId="429E148D" w14:textId="77777777" w:rsidR="003C5E77" w:rsidRDefault="003C5E77">
      <w:pPr>
        <w:spacing w:line="240" w:lineRule="exact"/>
        <w:rPr>
          <w:szCs w:val="22"/>
          <w:lang w:val="et-EE"/>
        </w:rPr>
      </w:pPr>
    </w:p>
    <w:p w14:paraId="458744C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716590A7" w14:textId="77777777" w:rsidR="003C5E77" w:rsidRDefault="003C5E77">
      <w:pPr>
        <w:spacing w:line="240" w:lineRule="exact"/>
        <w:rPr>
          <w:szCs w:val="22"/>
          <w:lang w:val="et-EE"/>
        </w:rPr>
      </w:pPr>
    </w:p>
    <w:p w14:paraId="606B5020" w14:textId="77777777" w:rsidR="003C5E77" w:rsidRDefault="003C5E77">
      <w:pPr>
        <w:spacing w:line="240" w:lineRule="exact"/>
        <w:rPr>
          <w:szCs w:val="22"/>
          <w:lang w:val="et-EE"/>
        </w:rPr>
      </w:pPr>
    </w:p>
    <w:p w14:paraId="0FEDC66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2FE10AAD" w14:textId="77777777" w:rsidR="003C5E77" w:rsidRDefault="003C5E77">
      <w:pPr>
        <w:spacing w:line="240" w:lineRule="exact"/>
        <w:rPr>
          <w:szCs w:val="22"/>
          <w:lang w:val="et-EE"/>
        </w:rPr>
      </w:pPr>
    </w:p>
    <w:p w14:paraId="67635D98" w14:textId="77777777" w:rsidR="003C5E77" w:rsidRDefault="003C5E77">
      <w:pPr>
        <w:spacing w:line="240" w:lineRule="exact"/>
        <w:rPr>
          <w:szCs w:val="22"/>
          <w:lang w:val="et-EE"/>
        </w:rPr>
      </w:pPr>
      <w:r>
        <w:rPr>
          <w:szCs w:val="22"/>
          <w:highlight w:val="lightGray"/>
          <w:lang w:val="et-EE" w:eastAsia="en-US"/>
        </w:rPr>
        <w:t>Õhukese polümeerikattega tablett</w:t>
      </w:r>
    </w:p>
    <w:p w14:paraId="6A0A8CBF" w14:textId="77777777" w:rsidR="003C5E77" w:rsidRDefault="003C5E77">
      <w:pPr>
        <w:spacing w:line="240" w:lineRule="exact"/>
        <w:rPr>
          <w:szCs w:val="22"/>
          <w:lang w:val="et-EE"/>
        </w:rPr>
      </w:pPr>
    </w:p>
    <w:p w14:paraId="31C6773F" w14:textId="77777777" w:rsidR="003C5E77" w:rsidRDefault="003C5E77">
      <w:pPr>
        <w:spacing w:line="240" w:lineRule="exact"/>
        <w:rPr>
          <w:szCs w:val="22"/>
          <w:lang w:val="et-EE"/>
        </w:rPr>
      </w:pPr>
      <w:r>
        <w:rPr>
          <w:szCs w:val="22"/>
          <w:lang w:val="et-EE"/>
        </w:rPr>
        <w:t>21 tabletti</w:t>
      </w:r>
    </w:p>
    <w:p w14:paraId="25D96908" w14:textId="77777777" w:rsidR="003C5E77" w:rsidRDefault="003C5E77">
      <w:pPr>
        <w:spacing w:line="240" w:lineRule="exact"/>
        <w:rPr>
          <w:szCs w:val="22"/>
          <w:lang w:val="et-EE"/>
        </w:rPr>
      </w:pPr>
    </w:p>
    <w:p w14:paraId="209F13C7" w14:textId="77777777" w:rsidR="003C5E77" w:rsidRDefault="003C5E77">
      <w:pPr>
        <w:spacing w:line="240" w:lineRule="exact"/>
        <w:rPr>
          <w:szCs w:val="22"/>
          <w:lang w:val="et-EE"/>
        </w:rPr>
      </w:pPr>
    </w:p>
    <w:p w14:paraId="11C671CB"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05082A94" w14:textId="77777777" w:rsidR="003C5E77" w:rsidRDefault="003C5E77">
      <w:pPr>
        <w:spacing w:line="240" w:lineRule="exact"/>
        <w:rPr>
          <w:i/>
          <w:szCs w:val="22"/>
          <w:lang w:val="et-EE"/>
        </w:rPr>
      </w:pPr>
    </w:p>
    <w:p w14:paraId="25561B3A" w14:textId="77777777" w:rsidR="003C5E77" w:rsidRDefault="003C5E77">
      <w:pPr>
        <w:spacing w:line="240" w:lineRule="exact"/>
        <w:rPr>
          <w:szCs w:val="22"/>
          <w:lang w:val="et-EE"/>
        </w:rPr>
      </w:pPr>
      <w:r>
        <w:rPr>
          <w:szCs w:val="22"/>
          <w:lang w:val="et-EE"/>
        </w:rPr>
        <w:t>Enne ravimi kasutamist lugege pakendi infolehte</w:t>
      </w:r>
    </w:p>
    <w:p w14:paraId="735F4108" w14:textId="77777777" w:rsidR="003C5E77" w:rsidRDefault="003C5E77">
      <w:pPr>
        <w:spacing w:line="240" w:lineRule="exact"/>
        <w:rPr>
          <w:szCs w:val="22"/>
          <w:lang w:val="et-EE"/>
        </w:rPr>
      </w:pPr>
      <w:r>
        <w:rPr>
          <w:szCs w:val="22"/>
          <w:lang w:val="et-EE"/>
        </w:rPr>
        <w:t>Suukaudne</w:t>
      </w:r>
    </w:p>
    <w:p w14:paraId="284EBC41" w14:textId="77777777" w:rsidR="003C5E77" w:rsidRDefault="003C5E77">
      <w:pPr>
        <w:spacing w:line="240" w:lineRule="exact"/>
        <w:rPr>
          <w:szCs w:val="22"/>
          <w:lang w:val="et-EE"/>
        </w:rPr>
      </w:pPr>
    </w:p>
    <w:p w14:paraId="6F98D643" w14:textId="77777777" w:rsidR="003C5E77" w:rsidRDefault="003C5E77">
      <w:pPr>
        <w:spacing w:line="240" w:lineRule="exact"/>
        <w:rPr>
          <w:szCs w:val="22"/>
          <w:lang w:val="et-EE"/>
        </w:rPr>
      </w:pPr>
    </w:p>
    <w:p w14:paraId="5560C193"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7BEEFA57" w14:textId="77777777" w:rsidR="003C5E77" w:rsidRDefault="003C5E77">
      <w:pPr>
        <w:spacing w:line="240" w:lineRule="exact"/>
        <w:rPr>
          <w:szCs w:val="22"/>
          <w:lang w:val="et-EE"/>
        </w:rPr>
      </w:pPr>
    </w:p>
    <w:p w14:paraId="1A06E8EC" w14:textId="77777777" w:rsidR="003C5E77" w:rsidRDefault="003C5E77">
      <w:pPr>
        <w:spacing w:line="240" w:lineRule="exact"/>
        <w:outlineLvl w:val="0"/>
        <w:rPr>
          <w:szCs w:val="22"/>
          <w:lang w:val="et-EE"/>
        </w:rPr>
      </w:pPr>
      <w:r>
        <w:rPr>
          <w:szCs w:val="22"/>
          <w:lang w:val="et-EE"/>
        </w:rPr>
        <w:t>Hoida laste eest varjatud ja kättesaamatus kohas</w:t>
      </w:r>
    </w:p>
    <w:p w14:paraId="16226F64" w14:textId="77777777" w:rsidR="003C5E77" w:rsidRDefault="003C5E77">
      <w:pPr>
        <w:spacing w:line="240" w:lineRule="exact"/>
        <w:outlineLvl w:val="0"/>
        <w:rPr>
          <w:szCs w:val="22"/>
          <w:lang w:val="et-EE"/>
        </w:rPr>
      </w:pPr>
    </w:p>
    <w:p w14:paraId="42181802" w14:textId="77777777" w:rsidR="003C5E77" w:rsidRDefault="003C5E77">
      <w:pPr>
        <w:spacing w:line="240" w:lineRule="exact"/>
        <w:outlineLvl w:val="0"/>
        <w:rPr>
          <w:szCs w:val="22"/>
          <w:lang w:val="et-EE"/>
        </w:rPr>
      </w:pPr>
    </w:p>
    <w:p w14:paraId="315DE5E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7A49E5AC" w14:textId="77777777" w:rsidR="003C5E77" w:rsidRDefault="003C5E77">
      <w:pPr>
        <w:spacing w:line="240" w:lineRule="exact"/>
        <w:rPr>
          <w:szCs w:val="22"/>
          <w:lang w:val="et-EE"/>
        </w:rPr>
      </w:pPr>
    </w:p>
    <w:p w14:paraId="7FFCE301" w14:textId="77777777" w:rsidR="003C5E77" w:rsidRDefault="003C5E77">
      <w:pPr>
        <w:autoSpaceDE w:val="0"/>
        <w:autoSpaceDN w:val="0"/>
        <w:adjustRightInd w:val="0"/>
        <w:spacing w:line="240" w:lineRule="exact"/>
        <w:rPr>
          <w:szCs w:val="22"/>
          <w:lang w:val="et-EE"/>
        </w:rPr>
      </w:pPr>
    </w:p>
    <w:p w14:paraId="239D906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6EB8AC2E" w14:textId="77777777" w:rsidR="003C5E77" w:rsidRDefault="003C5E77">
      <w:pPr>
        <w:spacing w:line="240" w:lineRule="exact"/>
        <w:rPr>
          <w:i/>
          <w:szCs w:val="22"/>
          <w:lang w:val="et-EE"/>
        </w:rPr>
      </w:pPr>
    </w:p>
    <w:p w14:paraId="3DB263D6" w14:textId="77777777" w:rsidR="003C5E77" w:rsidRDefault="008D1D44">
      <w:pPr>
        <w:spacing w:line="240" w:lineRule="exact"/>
        <w:rPr>
          <w:szCs w:val="22"/>
          <w:lang w:val="et-EE"/>
        </w:rPr>
      </w:pPr>
      <w:r>
        <w:rPr>
          <w:szCs w:val="22"/>
          <w:lang w:val="et-EE"/>
        </w:rPr>
        <w:t>EXP</w:t>
      </w:r>
    </w:p>
    <w:p w14:paraId="7FACDDC8" w14:textId="77777777" w:rsidR="003C5E77" w:rsidRDefault="003C5E77">
      <w:pPr>
        <w:spacing w:line="240" w:lineRule="exact"/>
        <w:rPr>
          <w:szCs w:val="22"/>
          <w:lang w:val="et-EE"/>
        </w:rPr>
      </w:pPr>
    </w:p>
    <w:p w14:paraId="25C54814" w14:textId="77777777" w:rsidR="003C5E77" w:rsidRDefault="003C5E77">
      <w:pPr>
        <w:spacing w:line="240" w:lineRule="exact"/>
        <w:rPr>
          <w:szCs w:val="22"/>
          <w:lang w:val="et-EE"/>
        </w:rPr>
      </w:pPr>
    </w:p>
    <w:p w14:paraId="1C6AFC03" w14:textId="77777777" w:rsidR="003C5E77" w:rsidRDefault="003C5E77">
      <w:pPr>
        <w:pBdr>
          <w:top w:val="single" w:sz="4" w:space="1" w:color="auto"/>
          <w:left w:val="single" w:sz="4" w:space="4" w:color="auto"/>
          <w:bottom w:val="single" w:sz="4" w:space="3"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4F52C346" w14:textId="77777777" w:rsidR="003C5E77" w:rsidRDefault="003C5E77">
      <w:pPr>
        <w:spacing w:line="240" w:lineRule="exact"/>
        <w:rPr>
          <w:szCs w:val="22"/>
          <w:lang w:val="et-EE"/>
        </w:rPr>
      </w:pPr>
    </w:p>
    <w:p w14:paraId="351A3982" w14:textId="77777777" w:rsidR="003C5E77" w:rsidRDefault="003C5E77">
      <w:pPr>
        <w:spacing w:line="240" w:lineRule="exact"/>
        <w:ind w:left="567" w:hanging="567"/>
        <w:rPr>
          <w:szCs w:val="22"/>
          <w:lang w:val="et-EE"/>
        </w:rPr>
      </w:pPr>
    </w:p>
    <w:p w14:paraId="4A1D0B57"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5748DDA6" w14:textId="77777777" w:rsidR="003C5E77" w:rsidRDefault="003C5E77" w:rsidP="004B1F96">
      <w:pPr>
        <w:keepNext/>
        <w:keepLines/>
        <w:spacing w:line="240" w:lineRule="exact"/>
        <w:rPr>
          <w:szCs w:val="22"/>
          <w:lang w:val="et-EE"/>
        </w:rPr>
      </w:pPr>
    </w:p>
    <w:p w14:paraId="216C095D" w14:textId="77777777" w:rsidR="003C5E77" w:rsidRDefault="003C5E77" w:rsidP="004B1F96">
      <w:pPr>
        <w:keepNext/>
        <w:keepLines/>
        <w:spacing w:line="240" w:lineRule="exact"/>
        <w:rPr>
          <w:szCs w:val="22"/>
          <w:lang w:val="et-EE"/>
        </w:rPr>
      </w:pPr>
    </w:p>
    <w:p w14:paraId="48B00961" w14:textId="77777777" w:rsidR="003C5E77" w:rsidRDefault="003C5E77">
      <w:pPr>
        <w:keepNext/>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11.</w:t>
      </w:r>
      <w:r>
        <w:rPr>
          <w:b/>
          <w:szCs w:val="22"/>
          <w:lang w:val="et-EE"/>
        </w:rPr>
        <w:tab/>
        <w:t>MÜÜGILOA HOIDJA NIMI JA AADRESS</w:t>
      </w:r>
    </w:p>
    <w:p w14:paraId="2464AADA" w14:textId="77777777" w:rsidR="003C5E77" w:rsidRDefault="003C5E77">
      <w:pPr>
        <w:keepNext/>
        <w:spacing w:line="240" w:lineRule="exact"/>
        <w:rPr>
          <w:szCs w:val="22"/>
          <w:lang w:val="et-EE"/>
        </w:rPr>
      </w:pPr>
    </w:p>
    <w:p w14:paraId="44FB3427" w14:textId="77777777" w:rsidR="003C5E77" w:rsidRDefault="00CE4C33">
      <w:pPr>
        <w:spacing w:line="240" w:lineRule="exact"/>
        <w:rPr>
          <w:szCs w:val="22"/>
          <w:lang w:val="et-EE"/>
        </w:rPr>
      </w:pPr>
      <w:r>
        <w:rPr>
          <w:szCs w:val="22"/>
          <w:lang w:val="et-EE"/>
        </w:rPr>
        <w:t>Roche Registration GmbH</w:t>
      </w:r>
    </w:p>
    <w:p w14:paraId="740C9687" w14:textId="77777777" w:rsidR="003C5E77" w:rsidRDefault="003C5E77">
      <w:pPr>
        <w:spacing w:line="240" w:lineRule="exact"/>
        <w:rPr>
          <w:szCs w:val="22"/>
          <w:lang w:val="et-EE"/>
        </w:rPr>
      </w:pPr>
    </w:p>
    <w:p w14:paraId="21F7BB7F" w14:textId="77777777" w:rsidR="003C5E77" w:rsidRDefault="003C5E77">
      <w:pPr>
        <w:spacing w:line="240" w:lineRule="exact"/>
        <w:rPr>
          <w:szCs w:val="22"/>
          <w:lang w:val="et-EE"/>
        </w:rPr>
      </w:pPr>
    </w:p>
    <w:p w14:paraId="37E0B3C1"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425CCAEE" w14:textId="77777777" w:rsidR="003C5E77" w:rsidRDefault="003C5E77">
      <w:pPr>
        <w:spacing w:line="240" w:lineRule="exact"/>
        <w:rPr>
          <w:szCs w:val="22"/>
          <w:lang w:val="et-EE"/>
        </w:rPr>
      </w:pPr>
    </w:p>
    <w:p w14:paraId="7CE1E1CD" w14:textId="77777777" w:rsidR="003C5E77" w:rsidRDefault="003C5E77">
      <w:pPr>
        <w:rPr>
          <w:rFonts w:eastAsia="MS Mincho"/>
          <w:szCs w:val="22"/>
          <w:lang w:val="sv-SE"/>
        </w:rPr>
      </w:pPr>
      <w:r>
        <w:rPr>
          <w:rFonts w:eastAsia="MS Mincho"/>
          <w:szCs w:val="22"/>
          <w:lang w:val="sv-SE"/>
        </w:rPr>
        <w:t>EU/1/11/667/009</w:t>
      </w:r>
    </w:p>
    <w:p w14:paraId="00A07169" w14:textId="77777777" w:rsidR="003C5E77" w:rsidRDefault="003C5E77">
      <w:pPr>
        <w:spacing w:line="240" w:lineRule="exact"/>
        <w:rPr>
          <w:szCs w:val="22"/>
          <w:lang w:val="sv-SE"/>
        </w:rPr>
      </w:pPr>
    </w:p>
    <w:p w14:paraId="262B670B" w14:textId="77777777" w:rsidR="003C5E77" w:rsidRDefault="003C5E77">
      <w:pPr>
        <w:spacing w:line="240" w:lineRule="exact"/>
        <w:rPr>
          <w:szCs w:val="22"/>
          <w:lang w:val="et-EE"/>
        </w:rPr>
      </w:pPr>
    </w:p>
    <w:p w14:paraId="6A1CD6AE"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6F64B3B4" w14:textId="77777777" w:rsidR="003C5E77" w:rsidRDefault="003C5E77">
      <w:pPr>
        <w:spacing w:line="240" w:lineRule="exact"/>
        <w:rPr>
          <w:szCs w:val="22"/>
          <w:lang w:val="et-EE"/>
        </w:rPr>
      </w:pPr>
    </w:p>
    <w:p w14:paraId="054EE480" w14:textId="77777777" w:rsidR="003C5E77" w:rsidRDefault="008D1D44">
      <w:pPr>
        <w:spacing w:line="240" w:lineRule="exact"/>
        <w:rPr>
          <w:szCs w:val="22"/>
          <w:lang w:val="et-EE"/>
        </w:rPr>
      </w:pPr>
      <w:r>
        <w:rPr>
          <w:szCs w:val="22"/>
          <w:lang w:val="et-EE"/>
        </w:rPr>
        <w:t>Lot</w:t>
      </w:r>
    </w:p>
    <w:p w14:paraId="3EA0A963" w14:textId="77777777" w:rsidR="003C5E77" w:rsidRDefault="003C5E77">
      <w:pPr>
        <w:spacing w:line="240" w:lineRule="exact"/>
        <w:rPr>
          <w:szCs w:val="22"/>
          <w:lang w:val="et-EE"/>
        </w:rPr>
      </w:pPr>
    </w:p>
    <w:p w14:paraId="348F1F38" w14:textId="77777777" w:rsidR="003C5E77" w:rsidRDefault="003C5E77">
      <w:pPr>
        <w:spacing w:line="240" w:lineRule="exact"/>
        <w:rPr>
          <w:szCs w:val="22"/>
          <w:lang w:val="et-EE"/>
        </w:rPr>
      </w:pPr>
    </w:p>
    <w:p w14:paraId="71AD8287"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2875776C" w14:textId="77777777" w:rsidR="003C5E77" w:rsidRDefault="003C5E77">
      <w:pPr>
        <w:spacing w:line="240" w:lineRule="exact"/>
        <w:rPr>
          <w:szCs w:val="22"/>
          <w:lang w:val="et-EE"/>
        </w:rPr>
      </w:pPr>
    </w:p>
    <w:p w14:paraId="3D731FCF" w14:textId="77777777" w:rsidR="003C5E77" w:rsidRDefault="003C5E77">
      <w:pPr>
        <w:spacing w:line="240" w:lineRule="exact"/>
        <w:rPr>
          <w:szCs w:val="22"/>
          <w:lang w:val="et-EE"/>
        </w:rPr>
      </w:pPr>
    </w:p>
    <w:p w14:paraId="04981D2C"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5AA3D3B6" w14:textId="77777777" w:rsidR="003C5E77" w:rsidRDefault="003C5E77">
      <w:pPr>
        <w:spacing w:line="240" w:lineRule="exact"/>
        <w:rPr>
          <w:szCs w:val="22"/>
          <w:lang w:val="et-EE"/>
        </w:rPr>
      </w:pPr>
    </w:p>
    <w:p w14:paraId="59FDC5D5" w14:textId="77777777" w:rsidR="003C5E77" w:rsidRDefault="003C5E77">
      <w:pPr>
        <w:spacing w:line="240" w:lineRule="exact"/>
        <w:rPr>
          <w:szCs w:val="22"/>
          <w:lang w:val="et-EE"/>
        </w:rPr>
      </w:pPr>
    </w:p>
    <w:p w14:paraId="779B589D"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1DA36FE1" w14:textId="77777777" w:rsidR="003C5E77" w:rsidRDefault="003C5E77">
      <w:pPr>
        <w:spacing w:line="240" w:lineRule="exact"/>
        <w:rPr>
          <w:szCs w:val="22"/>
          <w:lang w:val="et-EE"/>
        </w:rPr>
      </w:pPr>
    </w:p>
    <w:p w14:paraId="2207D37F" w14:textId="77777777" w:rsidR="003C5E77" w:rsidRDefault="003C5E77">
      <w:pPr>
        <w:spacing w:line="240" w:lineRule="exact"/>
        <w:rPr>
          <w:szCs w:val="22"/>
          <w:lang w:val="et-EE"/>
        </w:rPr>
      </w:pPr>
    </w:p>
    <w:p w14:paraId="214970ED"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197DFA02" w14:textId="77777777" w:rsidR="003C5E77" w:rsidRDefault="003C5E77">
      <w:pPr>
        <w:rPr>
          <w:noProof/>
          <w:lang w:val="et-EE"/>
        </w:rPr>
      </w:pPr>
    </w:p>
    <w:p w14:paraId="10ECE443" w14:textId="77777777" w:rsidR="003C5E77" w:rsidRDefault="003C5E77">
      <w:pPr>
        <w:rPr>
          <w:noProof/>
          <w:lang w:val="et-EE"/>
        </w:rPr>
      </w:pPr>
    </w:p>
    <w:p w14:paraId="6AFDA765"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200BAB5B" w14:textId="77777777" w:rsidR="003C5E77" w:rsidRDefault="003C5E77">
      <w:pPr>
        <w:rPr>
          <w:noProof/>
          <w:lang w:val="et-EE"/>
        </w:rPr>
      </w:pPr>
    </w:p>
    <w:p w14:paraId="7AB977A1" w14:textId="77777777" w:rsidR="003C5E77" w:rsidRDefault="003C5E77">
      <w:pPr>
        <w:spacing w:line="240" w:lineRule="exact"/>
        <w:rPr>
          <w:szCs w:val="22"/>
          <w:lang w:val="et-EE"/>
        </w:rPr>
      </w:pPr>
    </w:p>
    <w:p w14:paraId="382F56D2" w14:textId="77777777" w:rsidR="003C5E77" w:rsidRDefault="003C5E77">
      <w:pPr>
        <w:spacing w:line="240" w:lineRule="exact"/>
        <w:rPr>
          <w:szCs w:val="22"/>
          <w:lang w:val="et-EE"/>
        </w:rPr>
      </w:pPr>
      <w:r>
        <w:rPr>
          <w:b/>
          <w:szCs w:val="22"/>
          <w:lang w:val="et-EE"/>
        </w:rPr>
        <w:br w:type="page"/>
      </w:r>
    </w:p>
    <w:p w14:paraId="0B228F88"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SISEPAKENDIL PEAVAD OLEMA JÄRGMISED ANDMED</w:t>
      </w:r>
    </w:p>
    <w:p w14:paraId="47E914B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53CBC4A8"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ETIKETT – 200 ML PUDEL</w:t>
      </w:r>
    </w:p>
    <w:p w14:paraId="4B44529F" w14:textId="77777777" w:rsidR="003C5E77" w:rsidRDefault="003C5E77">
      <w:pPr>
        <w:shd w:val="clear" w:color="auto" w:fill="FFFFFF"/>
        <w:spacing w:line="240" w:lineRule="exact"/>
        <w:rPr>
          <w:szCs w:val="22"/>
          <w:lang w:val="et-EE"/>
        </w:rPr>
      </w:pPr>
    </w:p>
    <w:p w14:paraId="172285B1" w14:textId="77777777" w:rsidR="003C5E77" w:rsidRDefault="003C5E77">
      <w:pPr>
        <w:shd w:val="clear" w:color="auto" w:fill="FFFFFF"/>
        <w:spacing w:line="240" w:lineRule="exact"/>
        <w:rPr>
          <w:szCs w:val="22"/>
          <w:lang w:val="et-EE"/>
        </w:rPr>
      </w:pPr>
    </w:p>
    <w:p w14:paraId="226F884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2BCCEA3C" w14:textId="77777777" w:rsidR="003C5E77" w:rsidRDefault="003C5E77">
      <w:pPr>
        <w:spacing w:line="240" w:lineRule="exact"/>
        <w:rPr>
          <w:szCs w:val="22"/>
          <w:lang w:val="et-EE"/>
        </w:rPr>
      </w:pPr>
    </w:p>
    <w:p w14:paraId="6F42C7BA" w14:textId="77777777" w:rsidR="003C5E77" w:rsidRDefault="003C5E77">
      <w:pPr>
        <w:spacing w:line="240" w:lineRule="exact"/>
        <w:rPr>
          <w:szCs w:val="22"/>
          <w:lang w:val="et-EE"/>
        </w:rPr>
      </w:pPr>
      <w:r>
        <w:rPr>
          <w:szCs w:val="22"/>
          <w:lang w:val="et-EE"/>
        </w:rPr>
        <w:t>Esbriet 534 mg õhukese polümeerikattega tabletid</w:t>
      </w:r>
    </w:p>
    <w:p w14:paraId="6FF512CB" w14:textId="77777777" w:rsidR="003C5E77" w:rsidRDefault="003C5E77">
      <w:pPr>
        <w:spacing w:line="240" w:lineRule="exact"/>
        <w:rPr>
          <w:szCs w:val="22"/>
          <w:lang w:val="et-EE"/>
        </w:rPr>
      </w:pPr>
    </w:p>
    <w:p w14:paraId="27DEE910"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2D9FD345" w14:textId="77777777" w:rsidR="003C5E77" w:rsidRDefault="003C5E77">
      <w:pPr>
        <w:spacing w:line="240" w:lineRule="exact"/>
        <w:rPr>
          <w:szCs w:val="22"/>
          <w:lang w:val="et-EE"/>
        </w:rPr>
      </w:pPr>
    </w:p>
    <w:p w14:paraId="6778CA57" w14:textId="77777777" w:rsidR="003C5E77" w:rsidRDefault="003C5E77">
      <w:pPr>
        <w:spacing w:line="240" w:lineRule="exact"/>
        <w:rPr>
          <w:szCs w:val="22"/>
          <w:lang w:val="et-EE"/>
        </w:rPr>
      </w:pPr>
    </w:p>
    <w:p w14:paraId="1FF7685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716B7BD1" w14:textId="77777777" w:rsidR="003C5E77" w:rsidRDefault="003C5E77">
      <w:pPr>
        <w:spacing w:line="240" w:lineRule="exact"/>
        <w:rPr>
          <w:szCs w:val="22"/>
          <w:lang w:val="et-EE"/>
        </w:rPr>
      </w:pPr>
    </w:p>
    <w:p w14:paraId="4379FE6E" w14:textId="77777777" w:rsidR="003C5E77" w:rsidRDefault="003C5E77">
      <w:pPr>
        <w:spacing w:line="240" w:lineRule="exact"/>
        <w:rPr>
          <w:szCs w:val="22"/>
          <w:lang w:val="et-EE"/>
        </w:rPr>
      </w:pPr>
      <w:r>
        <w:rPr>
          <w:szCs w:val="22"/>
          <w:lang w:val="et-EE"/>
        </w:rPr>
        <w:t>Iga tablett sisaldab 534 mg pirfenidooni.</w:t>
      </w:r>
    </w:p>
    <w:p w14:paraId="3A22A564" w14:textId="77777777" w:rsidR="003C5E77" w:rsidRDefault="003C5E77">
      <w:pPr>
        <w:spacing w:line="240" w:lineRule="exact"/>
        <w:rPr>
          <w:szCs w:val="22"/>
          <w:lang w:val="et-EE"/>
        </w:rPr>
      </w:pPr>
    </w:p>
    <w:p w14:paraId="5E2FC897" w14:textId="77777777" w:rsidR="003C5E77" w:rsidRDefault="003C5E77">
      <w:pPr>
        <w:spacing w:line="240" w:lineRule="exact"/>
        <w:rPr>
          <w:szCs w:val="22"/>
          <w:lang w:val="et-EE"/>
        </w:rPr>
      </w:pPr>
    </w:p>
    <w:p w14:paraId="6A2F2BD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2EB1888F" w14:textId="77777777" w:rsidR="003C5E77" w:rsidRDefault="003C5E77">
      <w:pPr>
        <w:spacing w:line="240" w:lineRule="exact"/>
        <w:rPr>
          <w:szCs w:val="22"/>
          <w:lang w:val="et-EE"/>
        </w:rPr>
      </w:pPr>
    </w:p>
    <w:p w14:paraId="6BD0AB4A" w14:textId="77777777" w:rsidR="003C5E77" w:rsidRDefault="003C5E77">
      <w:pPr>
        <w:spacing w:line="240" w:lineRule="exact"/>
        <w:rPr>
          <w:szCs w:val="22"/>
          <w:lang w:val="et-EE"/>
        </w:rPr>
      </w:pPr>
    </w:p>
    <w:p w14:paraId="3F4831D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4FABE32F" w14:textId="77777777" w:rsidR="003C5E77" w:rsidRDefault="003C5E77">
      <w:pPr>
        <w:spacing w:line="240" w:lineRule="exact"/>
        <w:rPr>
          <w:szCs w:val="22"/>
          <w:lang w:val="et-EE"/>
        </w:rPr>
      </w:pPr>
    </w:p>
    <w:p w14:paraId="10376E20" w14:textId="77777777" w:rsidR="003C5E77" w:rsidRDefault="003C5E77">
      <w:pPr>
        <w:spacing w:line="240" w:lineRule="exact"/>
        <w:rPr>
          <w:szCs w:val="22"/>
          <w:lang w:val="et-EE"/>
        </w:rPr>
      </w:pPr>
      <w:r>
        <w:rPr>
          <w:szCs w:val="22"/>
          <w:highlight w:val="lightGray"/>
          <w:lang w:val="et-EE" w:eastAsia="en-US"/>
        </w:rPr>
        <w:t>Õhukese polümeerikattega tablett</w:t>
      </w:r>
    </w:p>
    <w:p w14:paraId="39887241" w14:textId="77777777" w:rsidR="003C5E77" w:rsidRDefault="003C5E77">
      <w:pPr>
        <w:spacing w:line="240" w:lineRule="exact"/>
        <w:rPr>
          <w:szCs w:val="22"/>
          <w:lang w:val="et-EE"/>
        </w:rPr>
      </w:pPr>
    </w:p>
    <w:p w14:paraId="4293FD08" w14:textId="77777777" w:rsidR="003C5E77" w:rsidRDefault="003C5E77">
      <w:pPr>
        <w:spacing w:line="240" w:lineRule="exact"/>
        <w:rPr>
          <w:szCs w:val="22"/>
          <w:lang w:val="et-EE"/>
        </w:rPr>
      </w:pPr>
      <w:r>
        <w:rPr>
          <w:szCs w:val="22"/>
          <w:lang w:val="et-EE"/>
        </w:rPr>
        <w:t>90 tabletti</w:t>
      </w:r>
    </w:p>
    <w:p w14:paraId="425EF871" w14:textId="77777777" w:rsidR="003C5E77" w:rsidRDefault="003C5E77">
      <w:pPr>
        <w:spacing w:line="240" w:lineRule="exact"/>
        <w:rPr>
          <w:szCs w:val="22"/>
          <w:lang w:val="et-EE"/>
        </w:rPr>
      </w:pPr>
    </w:p>
    <w:p w14:paraId="506DED67" w14:textId="77777777" w:rsidR="003C5E77" w:rsidRDefault="003C5E77">
      <w:pPr>
        <w:spacing w:line="240" w:lineRule="exact"/>
        <w:rPr>
          <w:szCs w:val="22"/>
          <w:lang w:val="et-EE"/>
        </w:rPr>
      </w:pPr>
    </w:p>
    <w:p w14:paraId="243966E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492D87A1" w14:textId="77777777" w:rsidR="003C5E77" w:rsidRDefault="003C5E77">
      <w:pPr>
        <w:spacing w:line="240" w:lineRule="exact"/>
        <w:rPr>
          <w:i/>
          <w:szCs w:val="22"/>
          <w:lang w:val="et-EE"/>
        </w:rPr>
      </w:pPr>
    </w:p>
    <w:p w14:paraId="72B911EA" w14:textId="77777777" w:rsidR="003C5E77" w:rsidRDefault="003C5E77">
      <w:pPr>
        <w:spacing w:line="240" w:lineRule="exact"/>
        <w:rPr>
          <w:szCs w:val="22"/>
          <w:lang w:val="et-EE"/>
        </w:rPr>
      </w:pPr>
      <w:r>
        <w:rPr>
          <w:szCs w:val="22"/>
          <w:lang w:val="et-EE"/>
        </w:rPr>
        <w:t>Enne ravimi kasutamist lugege pakendi infolehte</w:t>
      </w:r>
    </w:p>
    <w:p w14:paraId="40F12376" w14:textId="77777777" w:rsidR="003C5E77" w:rsidRDefault="003C5E77">
      <w:pPr>
        <w:spacing w:line="240" w:lineRule="exact"/>
        <w:rPr>
          <w:szCs w:val="22"/>
          <w:lang w:val="et-EE"/>
        </w:rPr>
      </w:pPr>
      <w:r>
        <w:rPr>
          <w:szCs w:val="22"/>
          <w:lang w:val="et-EE"/>
        </w:rPr>
        <w:t>Suukaudne</w:t>
      </w:r>
    </w:p>
    <w:p w14:paraId="7DEA3D9B" w14:textId="77777777" w:rsidR="003C5E77" w:rsidRDefault="003C5E77">
      <w:pPr>
        <w:spacing w:line="240" w:lineRule="exact"/>
        <w:rPr>
          <w:szCs w:val="22"/>
          <w:lang w:val="et-EE"/>
        </w:rPr>
      </w:pPr>
    </w:p>
    <w:p w14:paraId="1E4A580D" w14:textId="77777777" w:rsidR="003C5E77" w:rsidRDefault="003C5E77">
      <w:pPr>
        <w:spacing w:line="240" w:lineRule="exact"/>
        <w:rPr>
          <w:szCs w:val="22"/>
          <w:lang w:val="et-EE"/>
        </w:rPr>
      </w:pPr>
    </w:p>
    <w:p w14:paraId="25209E33"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6F61DC32" w14:textId="77777777" w:rsidR="003C5E77" w:rsidRDefault="003C5E77">
      <w:pPr>
        <w:spacing w:line="240" w:lineRule="exact"/>
        <w:rPr>
          <w:szCs w:val="22"/>
          <w:lang w:val="et-EE"/>
        </w:rPr>
      </w:pPr>
    </w:p>
    <w:p w14:paraId="184969EB" w14:textId="77777777" w:rsidR="003C5E77" w:rsidRDefault="003C5E77">
      <w:pPr>
        <w:spacing w:line="240" w:lineRule="exact"/>
        <w:outlineLvl w:val="0"/>
        <w:rPr>
          <w:szCs w:val="22"/>
          <w:lang w:val="et-EE"/>
        </w:rPr>
      </w:pPr>
      <w:r>
        <w:rPr>
          <w:szCs w:val="22"/>
          <w:lang w:val="et-EE"/>
        </w:rPr>
        <w:t>Hoida laste eest varjatud ja kättesaamatus kohas</w:t>
      </w:r>
    </w:p>
    <w:p w14:paraId="53712AAC" w14:textId="77777777" w:rsidR="003C5E77" w:rsidRDefault="003C5E77">
      <w:pPr>
        <w:spacing w:line="240" w:lineRule="exact"/>
        <w:outlineLvl w:val="0"/>
        <w:rPr>
          <w:szCs w:val="22"/>
          <w:lang w:val="et-EE"/>
        </w:rPr>
      </w:pPr>
    </w:p>
    <w:p w14:paraId="377EDB35" w14:textId="77777777" w:rsidR="003C5E77" w:rsidRDefault="003C5E77">
      <w:pPr>
        <w:spacing w:line="240" w:lineRule="exact"/>
        <w:outlineLvl w:val="0"/>
        <w:rPr>
          <w:szCs w:val="22"/>
          <w:lang w:val="et-EE"/>
        </w:rPr>
      </w:pPr>
    </w:p>
    <w:p w14:paraId="18AC481D"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24573B6E" w14:textId="77777777" w:rsidR="003C5E77" w:rsidRDefault="003C5E77">
      <w:pPr>
        <w:spacing w:line="240" w:lineRule="exact"/>
        <w:rPr>
          <w:szCs w:val="22"/>
          <w:lang w:val="et-EE"/>
        </w:rPr>
      </w:pPr>
    </w:p>
    <w:p w14:paraId="418FBBF5" w14:textId="77777777" w:rsidR="003C5E77" w:rsidRDefault="003C5E77">
      <w:pPr>
        <w:autoSpaceDE w:val="0"/>
        <w:autoSpaceDN w:val="0"/>
        <w:adjustRightInd w:val="0"/>
        <w:spacing w:line="240" w:lineRule="exact"/>
        <w:rPr>
          <w:szCs w:val="22"/>
          <w:lang w:val="et-EE"/>
        </w:rPr>
      </w:pPr>
    </w:p>
    <w:p w14:paraId="422A8D6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757F9BBB" w14:textId="77777777" w:rsidR="003C5E77" w:rsidRDefault="003C5E77">
      <w:pPr>
        <w:spacing w:line="240" w:lineRule="exact"/>
        <w:rPr>
          <w:i/>
          <w:szCs w:val="22"/>
          <w:lang w:val="et-EE"/>
        </w:rPr>
      </w:pPr>
    </w:p>
    <w:p w14:paraId="3B8643AE" w14:textId="77777777" w:rsidR="003C5E77" w:rsidRDefault="008D1D44">
      <w:pPr>
        <w:spacing w:line="240" w:lineRule="exact"/>
        <w:rPr>
          <w:szCs w:val="22"/>
          <w:lang w:val="et-EE"/>
        </w:rPr>
      </w:pPr>
      <w:r>
        <w:rPr>
          <w:szCs w:val="22"/>
          <w:lang w:val="et-EE"/>
        </w:rPr>
        <w:t>EXP</w:t>
      </w:r>
    </w:p>
    <w:p w14:paraId="28DF2FAC" w14:textId="77777777" w:rsidR="003C5E77" w:rsidRDefault="003C5E77">
      <w:pPr>
        <w:spacing w:line="240" w:lineRule="exact"/>
        <w:rPr>
          <w:szCs w:val="22"/>
          <w:lang w:val="et-EE"/>
        </w:rPr>
      </w:pPr>
    </w:p>
    <w:p w14:paraId="15349B93" w14:textId="77777777" w:rsidR="003C5E77" w:rsidRDefault="003C5E77">
      <w:pPr>
        <w:spacing w:line="240" w:lineRule="exact"/>
        <w:rPr>
          <w:szCs w:val="22"/>
          <w:lang w:val="et-EE"/>
        </w:rPr>
      </w:pPr>
    </w:p>
    <w:p w14:paraId="1E4111D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415580B4" w14:textId="77777777" w:rsidR="003C5E77" w:rsidRDefault="003C5E77">
      <w:pPr>
        <w:spacing w:line="240" w:lineRule="exact"/>
        <w:rPr>
          <w:szCs w:val="22"/>
          <w:lang w:val="et-EE"/>
        </w:rPr>
      </w:pPr>
    </w:p>
    <w:p w14:paraId="083743F3" w14:textId="77777777" w:rsidR="003C5E77" w:rsidRDefault="003C5E77">
      <w:pPr>
        <w:spacing w:line="240" w:lineRule="exact"/>
        <w:ind w:left="567" w:hanging="567"/>
        <w:rPr>
          <w:szCs w:val="22"/>
          <w:lang w:val="et-EE"/>
        </w:rPr>
      </w:pPr>
    </w:p>
    <w:p w14:paraId="4B366A7D"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01A01382" w14:textId="77777777" w:rsidR="003C5E77" w:rsidRDefault="003C5E77" w:rsidP="004B1F96">
      <w:pPr>
        <w:keepNext/>
        <w:keepLines/>
        <w:spacing w:line="240" w:lineRule="exact"/>
        <w:rPr>
          <w:szCs w:val="22"/>
          <w:lang w:val="et-EE"/>
        </w:rPr>
      </w:pPr>
    </w:p>
    <w:p w14:paraId="75190A63" w14:textId="77777777" w:rsidR="003C5E77" w:rsidRDefault="003C5E77" w:rsidP="004B1F96">
      <w:pPr>
        <w:keepNext/>
        <w:keepLines/>
        <w:spacing w:line="240" w:lineRule="exact"/>
        <w:rPr>
          <w:szCs w:val="22"/>
          <w:lang w:val="et-EE"/>
        </w:rPr>
      </w:pPr>
    </w:p>
    <w:p w14:paraId="5CB05F97" w14:textId="77777777" w:rsidR="003C5E77" w:rsidRDefault="003C5E77">
      <w:pPr>
        <w:keepNext/>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11.</w:t>
      </w:r>
      <w:r>
        <w:rPr>
          <w:b/>
          <w:szCs w:val="22"/>
          <w:lang w:val="et-EE"/>
        </w:rPr>
        <w:tab/>
        <w:t>MÜÜGILOA HOIDJA NIMI JA AADRESS</w:t>
      </w:r>
    </w:p>
    <w:p w14:paraId="75501153" w14:textId="77777777" w:rsidR="003C5E77" w:rsidRDefault="003C5E77">
      <w:pPr>
        <w:keepNext/>
        <w:spacing w:line="240" w:lineRule="exact"/>
        <w:rPr>
          <w:szCs w:val="22"/>
          <w:lang w:val="et-EE"/>
        </w:rPr>
      </w:pPr>
    </w:p>
    <w:p w14:paraId="1BB58574" w14:textId="77777777" w:rsidR="003C5E77" w:rsidRDefault="00CE4C33">
      <w:pPr>
        <w:spacing w:line="240" w:lineRule="exact"/>
        <w:rPr>
          <w:szCs w:val="22"/>
          <w:lang w:val="et-EE"/>
        </w:rPr>
      </w:pPr>
      <w:r>
        <w:rPr>
          <w:szCs w:val="22"/>
          <w:lang w:val="et-EE"/>
        </w:rPr>
        <w:t>Roche Registration GmbH</w:t>
      </w:r>
    </w:p>
    <w:p w14:paraId="1DCD86FD" w14:textId="77777777" w:rsidR="003C5E77" w:rsidRDefault="003C5E77">
      <w:pPr>
        <w:spacing w:line="240" w:lineRule="exact"/>
        <w:rPr>
          <w:szCs w:val="22"/>
          <w:lang w:val="et-EE"/>
        </w:rPr>
      </w:pPr>
    </w:p>
    <w:p w14:paraId="70C05533" w14:textId="77777777" w:rsidR="003C5E77" w:rsidRDefault="003C5E77">
      <w:pPr>
        <w:spacing w:line="240" w:lineRule="exact"/>
        <w:rPr>
          <w:szCs w:val="22"/>
          <w:lang w:val="et-EE"/>
        </w:rPr>
      </w:pPr>
    </w:p>
    <w:p w14:paraId="1D9175B3"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705D045A" w14:textId="77777777" w:rsidR="003C5E77" w:rsidRDefault="003C5E77">
      <w:pPr>
        <w:spacing w:line="240" w:lineRule="exact"/>
        <w:rPr>
          <w:szCs w:val="22"/>
          <w:lang w:val="et-EE"/>
        </w:rPr>
      </w:pPr>
    </w:p>
    <w:p w14:paraId="3B7CF6F8" w14:textId="77777777" w:rsidR="003C5E77" w:rsidRDefault="003C5E77">
      <w:pPr>
        <w:rPr>
          <w:rFonts w:eastAsia="MS Mincho"/>
          <w:szCs w:val="22"/>
          <w:lang w:val="sv-SE"/>
        </w:rPr>
      </w:pPr>
      <w:r>
        <w:rPr>
          <w:rFonts w:eastAsia="MS Mincho"/>
          <w:szCs w:val="22"/>
          <w:lang w:val="sv-SE"/>
        </w:rPr>
        <w:t>EU/1/11/667/010</w:t>
      </w:r>
    </w:p>
    <w:p w14:paraId="441B4EC0" w14:textId="77777777" w:rsidR="003C5E77" w:rsidRDefault="003C5E77">
      <w:pPr>
        <w:spacing w:line="240" w:lineRule="exact"/>
        <w:rPr>
          <w:szCs w:val="22"/>
          <w:lang w:val="sv-SE"/>
        </w:rPr>
      </w:pPr>
    </w:p>
    <w:p w14:paraId="66A9009A" w14:textId="77777777" w:rsidR="003C5E77" w:rsidRDefault="003C5E77">
      <w:pPr>
        <w:spacing w:line="240" w:lineRule="exact"/>
        <w:rPr>
          <w:szCs w:val="22"/>
          <w:lang w:val="et-EE"/>
        </w:rPr>
      </w:pPr>
    </w:p>
    <w:p w14:paraId="7C890083"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2EE5A95C" w14:textId="77777777" w:rsidR="003C5E77" w:rsidRDefault="003C5E77">
      <w:pPr>
        <w:spacing w:line="240" w:lineRule="exact"/>
        <w:rPr>
          <w:szCs w:val="22"/>
          <w:lang w:val="et-EE"/>
        </w:rPr>
      </w:pPr>
    </w:p>
    <w:p w14:paraId="3B9F0D5B" w14:textId="77777777" w:rsidR="003C5E77" w:rsidRDefault="008D1D44">
      <w:pPr>
        <w:spacing w:line="240" w:lineRule="exact"/>
        <w:rPr>
          <w:szCs w:val="22"/>
          <w:lang w:val="et-EE"/>
        </w:rPr>
      </w:pPr>
      <w:r>
        <w:rPr>
          <w:szCs w:val="22"/>
          <w:lang w:val="et-EE"/>
        </w:rPr>
        <w:t>Lot</w:t>
      </w:r>
    </w:p>
    <w:p w14:paraId="5FD03B37" w14:textId="77777777" w:rsidR="003C5E77" w:rsidRDefault="003C5E77">
      <w:pPr>
        <w:spacing w:line="240" w:lineRule="exact"/>
        <w:rPr>
          <w:szCs w:val="22"/>
          <w:lang w:val="et-EE"/>
        </w:rPr>
      </w:pPr>
    </w:p>
    <w:p w14:paraId="527CA10B" w14:textId="77777777" w:rsidR="003C5E77" w:rsidRDefault="003C5E77">
      <w:pPr>
        <w:spacing w:line="240" w:lineRule="exact"/>
        <w:rPr>
          <w:szCs w:val="22"/>
          <w:lang w:val="et-EE"/>
        </w:rPr>
      </w:pPr>
    </w:p>
    <w:p w14:paraId="123B0AB3"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7E16377C" w14:textId="77777777" w:rsidR="003C5E77" w:rsidRDefault="003C5E77">
      <w:pPr>
        <w:spacing w:line="240" w:lineRule="exact"/>
        <w:rPr>
          <w:szCs w:val="22"/>
          <w:lang w:val="et-EE"/>
        </w:rPr>
      </w:pPr>
    </w:p>
    <w:p w14:paraId="355B94AC" w14:textId="77777777" w:rsidR="003C5E77" w:rsidRDefault="003C5E77">
      <w:pPr>
        <w:spacing w:line="240" w:lineRule="exact"/>
        <w:rPr>
          <w:szCs w:val="22"/>
          <w:lang w:val="et-EE"/>
        </w:rPr>
      </w:pPr>
    </w:p>
    <w:p w14:paraId="15635172"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1E38366B" w14:textId="77777777" w:rsidR="003C5E77" w:rsidRDefault="003C5E77">
      <w:pPr>
        <w:spacing w:line="240" w:lineRule="exact"/>
        <w:rPr>
          <w:szCs w:val="22"/>
          <w:lang w:val="et-EE"/>
        </w:rPr>
      </w:pPr>
    </w:p>
    <w:p w14:paraId="6D8C5C98" w14:textId="77777777" w:rsidR="003C5E77" w:rsidRDefault="003C5E77">
      <w:pPr>
        <w:spacing w:line="240" w:lineRule="exact"/>
        <w:rPr>
          <w:szCs w:val="22"/>
          <w:lang w:val="et-EE"/>
        </w:rPr>
      </w:pPr>
    </w:p>
    <w:p w14:paraId="3CC91620"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09629A7A" w14:textId="77777777" w:rsidR="003C5E77" w:rsidRDefault="003C5E77">
      <w:pPr>
        <w:spacing w:line="240" w:lineRule="exact"/>
        <w:rPr>
          <w:szCs w:val="22"/>
          <w:lang w:val="et-EE"/>
        </w:rPr>
      </w:pPr>
    </w:p>
    <w:p w14:paraId="26CCED6C" w14:textId="77777777" w:rsidR="003C5E77" w:rsidRDefault="003C5E77">
      <w:pPr>
        <w:spacing w:line="240" w:lineRule="exact"/>
        <w:rPr>
          <w:szCs w:val="22"/>
          <w:lang w:val="et-EE"/>
        </w:rPr>
      </w:pPr>
    </w:p>
    <w:p w14:paraId="1EBD1D6E"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581ECC97" w14:textId="77777777" w:rsidR="003C5E77" w:rsidRDefault="003C5E77">
      <w:pPr>
        <w:rPr>
          <w:noProof/>
          <w:lang w:val="et-EE"/>
        </w:rPr>
      </w:pPr>
    </w:p>
    <w:p w14:paraId="309BAF92" w14:textId="77777777" w:rsidR="003C5E77" w:rsidRDefault="003C5E77">
      <w:pPr>
        <w:rPr>
          <w:noProof/>
          <w:lang w:val="et-EE"/>
        </w:rPr>
      </w:pPr>
    </w:p>
    <w:p w14:paraId="5FAB5166"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4A5E9C55" w14:textId="77777777" w:rsidR="003C5E77" w:rsidRDefault="003C5E77">
      <w:pPr>
        <w:rPr>
          <w:noProof/>
          <w:lang w:val="et-EE"/>
        </w:rPr>
      </w:pPr>
    </w:p>
    <w:p w14:paraId="2AA04066" w14:textId="77777777" w:rsidR="003C5E77" w:rsidRDefault="003C5E77">
      <w:pPr>
        <w:spacing w:line="240" w:lineRule="exact"/>
        <w:rPr>
          <w:szCs w:val="22"/>
          <w:lang w:val="et-EE"/>
        </w:rPr>
      </w:pPr>
    </w:p>
    <w:p w14:paraId="60D34286" w14:textId="77777777" w:rsidR="003C5E77" w:rsidRDefault="003C5E77">
      <w:pPr>
        <w:spacing w:line="240" w:lineRule="exact"/>
        <w:rPr>
          <w:szCs w:val="22"/>
          <w:lang w:val="et-EE"/>
        </w:rPr>
      </w:pPr>
      <w:r>
        <w:rPr>
          <w:b/>
          <w:szCs w:val="22"/>
          <w:lang w:val="et-EE"/>
        </w:rPr>
        <w:br w:type="page"/>
      </w:r>
    </w:p>
    <w:p w14:paraId="23ABF4BC" w14:textId="77777777" w:rsidR="003C5E77" w:rsidRDefault="003C5E77">
      <w:pPr>
        <w:pBdr>
          <w:top w:val="single" w:sz="4" w:space="1" w:color="auto"/>
          <w:left w:val="single" w:sz="4" w:space="4" w:color="auto"/>
          <w:bottom w:val="single" w:sz="4" w:space="1" w:color="auto"/>
          <w:right w:val="single" w:sz="4" w:space="4" w:color="auto"/>
        </w:pBdr>
        <w:spacing w:line="240" w:lineRule="exact"/>
        <w:rPr>
          <w:b/>
          <w:szCs w:val="22"/>
          <w:lang w:val="et-EE"/>
        </w:rPr>
      </w:pPr>
      <w:r>
        <w:rPr>
          <w:b/>
          <w:szCs w:val="22"/>
          <w:lang w:val="et-EE"/>
        </w:rPr>
        <w:lastRenderedPageBreak/>
        <w:t>SISEPAKENDIL PEAVAD OLEMA JÄRGMISED ANDMED</w:t>
      </w:r>
    </w:p>
    <w:p w14:paraId="16D892E9"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rPr>
          <w:bCs/>
          <w:szCs w:val="22"/>
          <w:lang w:val="et-EE"/>
        </w:rPr>
      </w:pPr>
    </w:p>
    <w:p w14:paraId="0D88BA7B" w14:textId="77777777" w:rsidR="003C5E77" w:rsidRDefault="003C5E77">
      <w:pPr>
        <w:pBdr>
          <w:top w:val="single" w:sz="4" w:space="1" w:color="auto"/>
          <w:left w:val="single" w:sz="4" w:space="4" w:color="auto"/>
          <w:bottom w:val="single" w:sz="4" w:space="1" w:color="auto"/>
          <w:right w:val="single" w:sz="4" w:space="4" w:color="auto"/>
        </w:pBdr>
        <w:spacing w:line="240" w:lineRule="exact"/>
        <w:rPr>
          <w:bCs/>
          <w:szCs w:val="22"/>
          <w:lang w:val="et-EE"/>
        </w:rPr>
      </w:pPr>
      <w:r>
        <w:rPr>
          <w:b/>
          <w:szCs w:val="22"/>
          <w:lang w:val="et-EE"/>
        </w:rPr>
        <w:t>ETIKETT – 200 ML PUDEL</w:t>
      </w:r>
    </w:p>
    <w:p w14:paraId="5166BF3F" w14:textId="77777777" w:rsidR="003C5E77" w:rsidRDefault="003C5E77">
      <w:pPr>
        <w:shd w:val="clear" w:color="auto" w:fill="FFFFFF"/>
        <w:spacing w:line="240" w:lineRule="exact"/>
        <w:rPr>
          <w:szCs w:val="22"/>
          <w:lang w:val="et-EE"/>
        </w:rPr>
      </w:pPr>
    </w:p>
    <w:p w14:paraId="6DC3C76C" w14:textId="77777777" w:rsidR="003C5E77" w:rsidRDefault="003C5E77">
      <w:pPr>
        <w:shd w:val="clear" w:color="auto" w:fill="FFFFFF"/>
        <w:spacing w:line="240" w:lineRule="exact"/>
        <w:rPr>
          <w:szCs w:val="22"/>
          <w:lang w:val="et-EE"/>
        </w:rPr>
      </w:pPr>
    </w:p>
    <w:p w14:paraId="0AC67DE3"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1.</w:t>
      </w:r>
      <w:r>
        <w:rPr>
          <w:b/>
          <w:szCs w:val="22"/>
          <w:lang w:val="et-EE"/>
        </w:rPr>
        <w:tab/>
        <w:t>RAVIMPREPARAADI NIMETUS</w:t>
      </w:r>
    </w:p>
    <w:p w14:paraId="7BD8267B" w14:textId="77777777" w:rsidR="003C5E77" w:rsidRDefault="003C5E77">
      <w:pPr>
        <w:spacing w:line="240" w:lineRule="exact"/>
        <w:rPr>
          <w:szCs w:val="22"/>
          <w:lang w:val="et-EE"/>
        </w:rPr>
      </w:pPr>
    </w:p>
    <w:p w14:paraId="2E4945A7" w14:textId="77777777" w:rsidR="003C5E77" w:rsidRDefault="003C5E77">
      <w:pPr>
        <w:spacing w:line="240" w:lineRule="exact"/>
        <w:rPr>
          <w:szCs w:val="22"/>
          <w:lang w:val="et-EE"/>
        </w:rPr>
      </w:pPr>
      <w:r>
        <w:rPr>
          <w:szCs w:val="22"/>
          <w:lang w:val="et-EE"/>
        </w:rPr>
        <w:t>Esbriet 801 mg õhukese polümeerikattega tabletid</w:t>
      </w:r>
    </w:p>
    <w:p w14:paraId="4C01F301" w14:textId="77777777" w:rsidR="003C5E77" w:rsidRDefault="003C5E77">
      <w:pPr>
        <w:spacing w:line="240" w:lineRule="exact"/>
        <w:rPr>
          <w:szCs w:val="22"/>
          <w:lang w:val="et-EE"/>
        </w:rPr>
      </w:pPr>
    </w:p>
    <w:p w14:paraId="01D45751"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4A266BC2" w14:textId="77777777" w:rsidR="003C5E77" w:rsidRDefault="003C5E77">
      <w:pPr>
        <w:spacing w:line="240" w:lineRule="exact"/>
        <w:rPr>
          <w:szCs w:val="22"/>
          <w:lang w:val="et-EE"/>
        </w:rPr>
      </w:pPr>
    </w:p>
    <w:p w14:paraId="3F00C732" w14:textId="77777777" w:rsidR="003C5E77" w:rsidRDefault="003C5E77">
      <w:pPr>
        <w:spacing w:line="240" w:lineRule="exact"/>
        <w:rPr>
          <w:szCs w:val="22"/>
          <w:lang w:val="et-EE"/>
        </w:rPr>
      </w:pPr>
    </w:p>
    <w:p w14:paraId="1BE6B237"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TOIMEAINE(TE) SISALDUS</w:t>
      </w:r>
    </w:p>
    <w:p w14:paraId="7C4FB4C7" w14:textId="77777777" w:rsidR="003C5E77" w:rsidRDefault="003C5E77">
      <w:pPr>
        <w:spacing w:line="240" w:lineRule="exact"/>
        <w:rPr>
          <w:szCs w:val="22"/>
          <w:lang w:val="et-EE"/>
        </w:rPr>
      </w:pPr>
    </w:p>
    <w:p w14:paraId="18D73D77" w14:textId="77777777" w:rsidR="003C5E77" w:rsidRDefault="003C5E77">
      <w:pPr>
        <w:spacing w:line="240" w:lineRule="exact"/>
        <w:rPr>
          <w:szCs w:val="22"/>
          <w:lang w:val="et-EE"/>
        </w:rPr>
      </w:pPr>
      <w:r>
        <w:rPr>
          <w:szCs w:val="22"/>
          <w:lang w:val="et-EE"/>
        </w:rPr>
        <w:t>Iga tablett sisaldab 801 mg pirfenidooni.</w:t>
      </w:r>
    </w:p>
    <w:p w14:paraId="145DCBC9" w14:textId="77777777" w:rsidR="003C5E77" w:rsidRDefault="003C5E77">
      <w:pPr>
        <w:spacing w:line="240" w:lineRule="exact"/>
        <w:rPr>
          <w:szCs w:val="22"/>
          <w:lang w:val="et-EE"/>
        </w:rPr>
      </w:pPr>
    </w:p>
    <w:p w14:paraId="6D5F916B" w14:textId="77777777" w:rsidR="003C5E77" w:rsidRDefault="003C5E77">
      <w:pPr>
        <w:spacing w:line="240" w:lineRule="exact"/>
        <w:rPr>
          <w:szCs w:val="22"/>
          <w:lang w:val="et-EE"/>
        </w:rPr>
      </w:pPr>
    </w:p>
    <w:p w14:paraId="065AA6F1"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3.</w:t>
      </w:r>
      <w:r>
        <w:rPr>
          <w:b/>
          <w:szCs w:val="22"/>
          <w:lang w:val="et-EE"/>
        </w:rPr>
        <w:tab/>
        <w:t>ABIAINED</w:t>
      </w:r>
    </w:p>
    <w:p w14:paraId="5EC322C5" w14:textId="77777777" w:rsidR="003C5E77" w:rsidRDefault="003C5E77">
      <w:pPr>
        <w:spacing w:line="240" w:lineRule="exact"/>
        <w:rPr>
          <w:szCs w:val="22"/>
          <w:lang w:val="et-EE"/>
        </w:rPr>
      </w:pPr>
    </w:p>
    <w:p w14:paraId="7F19DABF" w14:textId="77777777" w:rsidR="003C5E77" w:rsidRDefault="003C5E77">
      <w:pPr>
        <w:spacing w:line="240" w:lineRule="exact"/>
        <w:rPr>
          <w:szCs w:val="22"/>
          <w:lang w:val="et-EE"/>
        </w:rPr>
      </w:pPr>
    </w:p>
    <w:p w14:paraId="1DE9C2E8"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4.</w:t>
      </w:r>
      <w:r>
        <w:rPr>
          <w:b/>
          <w:szCs w:val="22"/>
          <w:lang w:val="et-EE"/>
        </w:rPr>
        <w:tab/>
        <w:t>RAVIMVORM JA PAKENDI SUURUS</w:t>
      </w:r>
    </w:p>
    <w:p w14:paraId="2BE6F8F4" w14:textId="77777777" w:rsidR="003C5E77" w:rsidRDefault="003C5E77">
      <w:pPr>
        <w:spacing w:line="240" w:lineRule="exact"/>
        <w:rPr>
          <w:szCs w:val="22"/>
          <w:lang w:val="et-EE"/>
        </w:rPr>
      </w:pPr>
    </w:p>
    <w:p w14:paraId="56E964BB" w14:textId="77777777" w:rsidR="003C5E77" w:rsidRDefault="003C5E77">
      <w:pPr>
        <w:spacing w:line="240" w:lineRule="exact"/>
        <w:rPr>
          <w:szCs w:val="22"/>
          <w:lang w:val="et-EE"/>
        </w:rPr>
      </w:pPr>
      <w:r>
        <w:rPr>
          <w:szCs w:val="22"/>
          <w:highlight w:val="lightGray"/>
          <w:lang w:val="et-EE" w:eastAsia="en-US"/>
        </w:rPr>
        <w:t>Õhukese polümeerikattega tablett</w:t>
      </w:r>
    </w:p>
    <w:p w14:paraId="52CA4DB2" w14:textId="77777777" w:rsidR="003C5E77" w:rsidRDefault="003C5E77">
      <w:pPr>
        <w:spacing w:line="240" w:lineRule="exact"/>
        <w:rPr>
          <w:szCs w:val="22"/>
          <w:lang w:val="et-EE"/>
        </w:rPr>
      </w:pPr>
    </w:p>
    <w:p w14:paraId="361397DB" w14:textId="77777777" w:rsidR="003C5E77" w:rsidRDefault="003C5E77">
      <w:pPr>
        <w:spacing w:line="240" w:lineRule="exact"/>
        <w:rPr>
          <w:szCs w:val="22"/>
          <w:lang w:val="et-EE"/>
        </w:rPr>
      </w:pPr>
      <w:r>
        <w:rPr>
          <w:szCs w:val="22"/>
          <w:lang w:val="et-EE"/>
        </w:rPr>
        <w:t>90 tabletti</w:t>
      </w:r>
    </w:p>
    <w:p w14:paraId="28B57F82" w14:textId="77777777" w:rsidR="003C5E77" w:rsidRDefault="003C5E77">
      <w:pPr>
        <w:spacing w:line="240" w:lineRule="exact"/>
        <w:rPr>
          <w:szCs w:val="22"/>
          <w:lang w:val="et-EE"/>
        </w:rPr>
      </w:pPr>
    </w:p>
    <w:p w14:paraId="55E954A0" w14:textId="77777777" w:rsidR="003C5E77" w:rsidRDefault="003C5E77">
      <w:pPr>
        <w:spacing w:line="240" w:lineRule="exact"/>
        <w:rPr>
          <w:szCs w:val="22"/>
          <w:lang w:val="et-EE"/>
        </w:rPr>
      </w:pPr>
    </w:p>
    <w:p w14:paraId="73605304"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5.</w:t>
      </w:r>
      <w:r>
        <w:rPr>
          <w:b/>
          <w:szCs w:val="22"/>
          <w:lang w:val="et-EE"/>
        </w:rPr>
        <w:tab/>
        <w:t>MANUSTAMISVIIS JA -TEE</w:t>
      </w:r>
      <w:r w:rsidR="00007989">
        <w:rPr>
          <w:b/>
          <w:szCs w:val="22"/>
          <w:lang w:val="et-EE"/>
        </w:rPr>
        <w:t>(D)</w:t>
      </w:r>
    </w:p>
    <w:p w14:paraId="515DB8F0" w14:textId="77777777" w:rsidR="003C5E77" w:rsidRDefault="003C5E77">
      <w:pPr>
        <w:spacing w:line="240" w:lineRule="exact"/>
        <w:rPr>
          <w:i/>
          <w:szCs w:val="22"/>
          <w:lang w:val="et-EE"/>
        </w:rPr>
      </w:pPr>
    </w:p>
    <w:p w14:paraId="138CAC07" w14:textId="77777777" w:rsidR="003C5E77" w:rsidRDefault="003C5E77">
      <w:pPr>
        <w:spacing w:line="240" w:lineRule="exact"/>
        <w:rPr>
          <w:szCs w:val="22"/>
          <w:lang w:val="et-EE"/>
        </w:rPr>
      </w:pPr>
      <w:r>
        <w:rPr>
          <w:szCs w:val="22"/>
          <w:lang w:val="et-EE"/>
        </w:rPr>
        <w:t>Enne ravimi kasutamist lugege pakendi infolehte</w:t>
      </w:r>
    </w:p>
    <w:p w14:paraId="16B03E0B" w14:textId="77777777" w:rsidR="003C5E77" w:rsidRDefault="003C5E77">
      <w:pPr>
        <w:spacing w:line="240" w:lineRule="exact"/>
        <w:rPr>
          <w:szCs w:val="22"/>
          <w:lang w:val="et-EE"/>
        </w:rPr>
      </w:pPr>
      <w:r>
        <w:rPr>
          <w:szCs w:val="22"/>
          <w:lang w:val="et-EE"/>
        </w:rPr>
        <w:t>Suukaudne</w:t>
      </w:r>
    </w:p>
    <w:p w14:paraId="0248FA00" w14:textId="77777777" w:rsidR="003C5E77" w:rsidRDefault="003C5E77">
      <w:pPr>
        <w:spacing w:line="240" w:lineRule="exact"/>
        <w:rPr>
          <w:szCs w:val="22"/>
          <w:lang w:val="et-EE"/>
        </w:rPr>
      </w:pPr>
    </w:p>
    <w:p w14:paraId="44AB88D9" w14:textId="77777777" w:rsidR="003C5E77" w:rsidRDefault="003C5E77">
      <w:pPr>
        <w:spacing w:line="240" w:lineRule="exact"/>
        <w:rPr>
          <w:szCs w:val="22"/>
          <w:lang w:val="et-EE"/>
        </w:rPr>
      </w:pPr>
    </w:p>
    <w:p w14:paraId="03ADC52E" w14:textId="77777777" w:rsidR="003C5E77" w:rsidRDefault="003C5E77">
      <w:pPr>
        <w:pBdr>
          <w:top w:val="single" w:sz="4" w:space="1" w:color="auto"/>
          <w:left w:val="single" w:sz="4" w:space="4" w:color="auto"/>
          <w:bottom w:val="single" w:sz="4" w:space="0" w:color="auto"/>
          <w:right w:val="single" w:sz="4" w:space="4" w:color="auto"/>
        </w:pBdr>
        <w:spacing w:line="240" w:lineRule="exact"/>
        <w:ind w:left="567" w:hanging="567"/>
        <w:outlineLvl w:val="0"/>
        <w:rPr>
          <w:szCs w:val="22"/>
          <w:lang w:val="et-EE"/>
        </w:rPr>
      </w:pPr>
      <w:r>
        <w:rPr>
          <w:b/>
          <w:szCs w:val="22"/>
          <w:lang w:val="et-EE"/>
        </w:rPr>
        <w:t>6.</w:t>
      </w:r>
      <w:r>
        <w:rPr>
          <w:b/>
          <w:szCs w:val="22"/>
          <w:lang w:val="et-EE"/>
        </w:rPr>
        <w:tab/>
        <w:t>ERIHOIATUS, ET RAVIMIT TULEB HOIDA LASTE EEST VARJATUD JA KÄTTESAAMATUS KOHAS</w:t>
      </w:r>
    </w:p>
    <w:p w14:paraId="3C721FBF" w14:textId="77777777" w:rsidR="003C5E77" w:rsidRDefault="003C5E77">
      <w:pPr>
        <w:spacing w:line="240" w:lineRule="exact"/>
        <w:rPr>
          <w:szCs w:val="22"/>
          <w:lang w:val="et-EE"/>
        </w:rPr>
      </w:pPr>
    </w:p>
    <w:p w14:paraId="0138B869" w14:textId="77777777" w:rsidR="003C5E77" w:rsidRDefault="003C5E77">
      <w:pPr>
        <w:spacing w:line="240" w:lineRule="exact"/>
        <w:outlineLvl w:val="0"/>
        <w:rPr>
          <w:szCs w:val="22"/>
          <w:lang w:val="et-EE"/>
        </w:rPr>
      </w:pPr>
      <w:r>
        <w:rPr>
          <w:szCs w:val="22"/>
          <w:lang w:val="et-EE"/>
        </w:rPr>
        <w:t>Hoida laste eest varjatud ja kättesaamatus kohas</w:t>
      </w:r>
    </w:p>
    <w:p w14:paraId="78073556" w14:textId="77777777" w:rsidR="003C5E77" w:rsidRDefault="003C5E77">
      <w:pPr>
        <w:spacing w:line="240" w:lineRule="exact"/>
        <w:outlineLvl w:val="0"/>
        <w:rPr>
          <w:szCs w:val="22"/>
          <w:lang w:val="et-EE"/>
        </w:rPr>
      </w:pPr>
    </w:p>
    <w:p w14:paraId="47960FFD" w14:textId="77777777" w:rsidR="003C5E77" w:rsidRDefault="003C5E77">
      <w:pPr>
        <w:spacing w:line="240" w:lineRule="exact"/>
        <w:outlineLvl w:val="0"/>
        <w:rPr>
          <w:szCs w:val="22"/>
          <w:lang w:val="et-EE"/>
        </w:rPr>
      </w:pPr>
    </w:p>
    <w:p w14:paraId="62F049EE"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7.</w:t>
      </w:r>
      <w:r>
        <w:rPr>
          <w:b/>
          <w:szCs w:val="22"/>
          <w:lang w:val="et-EE"/>
        </w:rPr>
        <w:tab/>
        <w:t>TEISED ERIHOIATUSED (VAJADUSEL)</w:t>
      </w:r>
    </w:p>
    <w:p w14:paraId="37511451" w14:textId="77777777" w:rsidR="003C5E77" w:rsidRDefault="003C5E77">
      <w:pPr>
        <w:spacing w:line="240" w:lineRule="exact"/>
        <w:rPr>
          <w:szCs w:val="22"/>
          <w:lang w:val="et-EE"/>
        </w:rPr>
      </w:pPr>
    </w:p>
    <w:p w14:paraId="3C852DA2" w14:textId="77777777" w:rsidR="003C5E77" w:rsidRDefault="003C5E77">
      <w:pPr>
        <w:autoSpaceDE w:val="0"/>
        <w:autoSpaceDN w:val="0"/>
        <w:adjustRightInd w:val="0"/>
        <w:spacing w:line="240" w:lineRule="exact"/>
        <w:rPr>
          <w:szCs w:val="22"/>
          <w:lang w:val="et-EE"/>
        </w:rPr>
      </w:pPr>
    </w:p>
    <w:p w14:paraId="5C348142"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8.</w:t>
      </w:r>
      <w:r>
        <w:rPr>
          <w:b/>
          <w:szCs w:val="22"/>
          <w:lang w:val="et-EE"/>
        </w:rPr>
        <w:tab/>
        <w:t>KÕLBLIKKUSAEG</w:t>
      </w:r>
    </w:p>
    <w:p w14:paraId="654F9FE9" w14:textId="77777777" w:rsidR="003C5E77" w:rsidRDefault="003C5E77">
      <w:pPr>
        <w:spacing w:line="240" w:lineRule="exact"/>
        <w:rPr>
          <w:i/>
          <w:szCs w:val="22"/>
          <w:lang w:val="et-EE"/>
        </w:rPr>
      </w:pPr>
    </w:p>
    <w:p w14:paraId="3AB68CCE" w14:textId="77777777" w:rsidR="003C5E77" w:rsidRDefault="008D1D44">
      <w:pPr>
        <w:spacing w:line="240" w:lineRule="exact"/>
        <w:rPr>
          <w:szCs w:val="22"/>
          <w:lang w:val="et-EE"/>
        </w:rPr>
      </w:pPr>
      <w:r>
        <w:rPr>
          <w:szCs w:val="22"/>
          <w:lang w:val="et-EE"/>
        </w:rPr>
        <w:t>EXP</w:t>
      </w:r>
    </w:p>
    <w:p w14:paraId="0844888A" w14:textId="77777777" w:rsidR="003C5E77" w:rsidRDefault="003C5E77">
      <w:pPr>
        <w:spacing w:line="240" w:lineRule="exact"/>
        <w:rPr>
          <w:szCs w:val="22"/>
          <w:lang w:val="et-EE"/>
        </w:rPr>
      </w:pPr>
    </w:p>
    <w:p w14:paraId="4836D778" w14:textId="77777777" w:rsidR="003C5E77" w:rsidRDefault="003C5E77">
      <w:pPr>
        <w:spacing w:line="240" w:lineRule="exact"/>
        <w:rPr>
          <w:szCs w:val="22"/>
          <w:lang w:val="et-EE"/>
        </w:rPr>
      </w:pPr>
    </w:p>
    <w:p w14:paraId="7AF4FF6A"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t-EE"/>
        </w:rPr>
      </w:pPr>
      <w:r>
        <w:rPr>
          <w:b/>
          <w:szCs w:val="22"/>
          <w:lang w:val="et-EE"/>
        </w:rPr>
        <w:t>9.</w:t>
      </w:r>
      <w:r>
        <w:rPr>
          <w:b/>
          <w:szCs w:val="22"/>
          <w:lang w:val="et-EE"/>
        </w:rPr>
        <w:tab/>
        <w:t>SÄILITAMISE ERITINGIMUSED</w:t>
      </w:r>
    </w:p>
    <w:p w14:paraId="23F78A22" w14:textId="77777777" w:rsidR="003C5E77" w:rsidRDefault="003C5E77">
      <w:pPr>
        <w:spacing w:line="240" w:lineRule="exact"/>
        <w:rPr>
          <w:szCs w:val="22"/>
          <w:lang w:val="et-EE"/>
        </w:rPr>
      </w:pPr>
    </w:p>
    <w:p w14:paraId="6A7B014E" w14:textId="77777777" w:rsidR="003C5E77" w:rsidRDefault="003C5E77">
      <w:pPr>
        <w:spacing w:line="240" w:lineRule="exact"/>
        <w:ind w:left="567" w:hanging="567"/>
        <w:rPr>
          <w:szCs w:val="22"/>
          <w:lang w:val="et-EE"/>
        </w:rPr>
      </w:pPr>
    </w:p>
    <w:p w14:paraId="0BEE0E11" w14:textId="77777777" w:rsidR="003C5E77" w:rsidRDefault="003C5E77" w:rsidP="004B1F9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10.</w:t>
      </w:r>
      <w:r>
        <w:rPr>
          <w:b/>
          <w:szCs w:val="22"/>
          <w:lang w:val="et-EE"/>
        </w:rPr>
        <w:tab/>
        <w:t>ERINÕUDED KASUTAMATA JÄÄNUD RAVIMPREPARAADI VÕI SELLEST TEKKINUD JÄÄTMEMATERJALI HÄVITAMISEKS, VASTAVALT VAJADUSELE</w:t>
      </w:r>
    </w:p>
    <w:p w14:paraId="469E57E6" w14:textId="77777777" w:rsidR="003C5E77" w:rsidRDefault="003C5E77" w:rsidP="004B1F96">
      <w:pPr>
        <w:keepNext/>
        <w:keepLines/>
        <w:spacing w:line="240" w:lineRule="exact"/>
        <w:rPr>
          <w:szCs w:val="22"/>
          <w:lang w:val="et-EE"/>
        </w:rPr>
      </w:pPr>
    </w:p>
    <w:p w14:paraId="439EF576" w14:textId="77777777" w:rsidR="003C5E77" w:rsidRDefault="003C5E77" w:rsidP="004B1F96">
      <w:pPr>
        <w:keepNext/>
        <w:keepLines/>
        <w:spacing w:line="240" w:lineRule="exact"/>
        <w:rPr>
          <w:szCs w:val="22"/>
          <w:lang w:val="et-EE"/>
        </w:rPr>
      </w:pPr>
    </w:p>
    <w:p w14:paraId="443B80B7" w14:textId="77777777" w:rsidR="003C5E77" w:rsidRDefault="003C5E77">
      <w:pPr>
        <w:keepNext/>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11.</w:t>
      </w:r>
      <w:r>
        <w:rPr>
          <w:b/>
          <w:szCs w:val="22"/>
          <w:lang w:val="et-EE"/>
        </w:rPr>
        <w:tab/>
        <w:t>MÜÜGILOA HOIDJA NIMI JA AADRESS</w:t>
      </w:r>
    </w:p>
    <w:p w14:paraId="39C5C5F2" w14:textId="77777777" w:rsidR="003C5E77" w:rsidRDefault="003C5E77">
      <w:pPr>
        <w:keepNext/>
        <w:spacing w:line="240" w:lineRule="exact"/>
        <w:rPr>
          <w:szCs w:val="22"/>
          <w:lang w:val="et-EE"/>
        </w:rPr>
      </w:pPr>
    </w:p>
    <w:p w14:paraId="7347AA1B" w14:textId="77777777" w:rsidR="003C5E77" w:rsidRDefault="00CE4C33">
      <w:pPr>
        <w:spacing w:line="240" w:lineRule="exact"/>
        <w:rPr>
          <w:szCs w:val="22"/>
          <w:lang w:val="et-EE"/>
        </w:rPr>
      </w:pPr>
      <w:r>
        <w:rPr>
          <w:szCs w:val="22"/>
          <w:lang w:val="et-EE"/>
        </w:rPr>
        <w:t>Roche Registration GmbH</w:t>
      </w:r>
    </w:p>
    <w:p w14:paraId="1F55BBCE" w14:textId="77777777" w:rsidR="003C5E77" w:rsidRDefault="003C5E77">
      <w:pPr>
        <w:spacing w:line="240" w:lineRule="exact"/>
        <w:rPr>
          <w:szCs w:val="22"/>
          <w:lang w:val="et-EE"/>
        </w:rPr>
      </w:pPr>
    </w:p>
    <w:p w14:paraId="37129A30" w14:textId="77777777" w:rsidR="003C5E77" w:rsidRDefault="003C5E77">
      <w:pPr>
        <w:spacing w:line="240" w:lineRule="exact"/>
        <w:rPr>
          <w:szCs w:val="22"/>
          <w:lang w:val="et-EE"/>
        </w:rPr>
      </w:pPr>
    </w:p>
    <w:p w14:paraId="5FB200CC"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b/>
          <w:szCs w:val="22"/>
          <w:lang w:val="et-EE"/>
        </w:rPr>
      </w:pPr>
      <w:r>
        <w:rPr>
          <w:b/>
          <w:szCs w:val="22"/>
          <w:lang w:val="et-EE"/>
        </w:rPr>
        <w:t>12.</w:t>
      </w:r>
      <w:r>
        <w:rPr>
          <w:b/>
          <w:szCs w:val="22"/>
          <w:lang w:val="et-EE"/>
        </w:rPr>
        <w:tab/>
        <w:t>MÜÜGILOA NUMBER (NUMBRID)</w:t>
      </w:r>
    </w:p>
    <w:p w14:paraId="4AD57863" w14:textId="77777777" w:rsidR="003C5E77" w:rsidRDefault="003C5E77">
      <w:pPr>
        <w:spacing w:line="240" w:lineRule="exact"/>
        <w:rPr>
          <w:szCs w:val="22"/>
          <w:lang w:val="et-EE"/>
        </w:rPr>
      </w:pPr>
    </w:p>
    <w:p w14:paraId="7A78457A" w14:textId="77777777" w:rsidR="003C5E77" w:rsidRDefault="003C5E77">
      <w:pPr>
        <w:rPr>
          <w:rFonts w:eastAsia="MS Mincho"/>
          <w:szCs w:val="22"/>
          <w:lang w:val="sv-SE"/>
        </w:rPr>
      </w:pPr>
      <w:r>
        <w:rPr>
          <w:rFonts w:eastAsia="MS Mincho"/>
          <w:szCs w:val="22"/>
          <w:lang w:val="sv-SE"/>
        </w:rPr>
        <w:t>EU/1/11/667/011</w:t>
      </w:r>
    </w:p>
    <w:p w14:paraId="730E5F84" w14:textId="77777777" w:rsidR="003C5E77" w:rsidRDefault="003C5E77">
      <w:pPr>
        <w:spacing w:line="240" w:lineRule="exact"/>
        <w:rPr>
          <w:szCs w:val="22"/>
          <w:lang w:val="sv-SE"/>
        </w:rPr>
      </w:pPr>
    </w:p>
    <w:p w14:paraId="09733116" w14:textId="77777777" w:rsidR="003C5E77" w:rsidRDefault="003C5E77">
      <w:pPr>
        <w:spacing w:line="240" w:lineRule="exact"/>
        <w:rPr>
          <w:szCs w:val="22"/>
          <w:lang w:val="et-EE"/>
        </w:rPr>
      </w:pPr>
    </w:p>
    <w:p w14:paraId="232EBC49"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13.</w:t>
      </w:r>
      <w:r>
        <w:rPr>
          <w:b/>
          <w:szCs w:val="22"/>
          <w:lang w:val="et-EE"/>
        </w:rPr>
        <w:tab/>
        <w:t>PARTII NUMBER</w:t>
      </w:r>
    </w:p>
    <w:p w14:paraId="52FA0533" w14:textId="77777777" w:rsidR="003C5E77" w:rsidRDefault="003C5E77">
      <w:pPr>
        <w:spacing w:line="240" w:lineRule="exact"/>
        <w:rPr>
          <w:szCs w:val="22"/>
          <w:lang w:val="et-EE"/>
        </w:rPr>
      </w:pPr>
    </w:p>
    <w:p w14:paraId="5CA656B5" w14:textId="77777777" w:rsidR="003C5E77" w:rsidRDefault="008D1D44">
      <w:pPr>
        <w:spacing w:line="240" w:lineRule="exact"/>
        <w:rPr>
          <w:szCs w:val="22"/>
          <w:lang w:val="et-EE"/>
        </w:rPr>
      </w:pPr>
      <w:r>
        <w:rPr>
          <w:szCs w:val="22"/>
          <w:lang w:val="et-EE"/>
        </w:rPr>
        <w:t>Lot</w:t>
      </w:r>
    </w:p>
    <w:p w14:paraId="74594E25" w14:textId="77777777" w:rsidR="003C5E77" w:rsidRDefault="003C5E77">
      <w:pPr>
        <w:spacing w:line="240" w:lineRule="exact"/>
        <w:rPr>
          <w:szCs w:val="22"/>
          <w:lang w:val="et-EE"/>
        </w:rPr>
      </w:pPr>
    </w:p>
    <w:p w14:paraId="2117CCF7" w14:textId="77777777" w:rsidR="003C5E77" w:rsidRDefault="003C5E77">
      <w:pPr>
        <w:spacing w:line="240" w:lineRule="exact"/>
        <w:rPr>
          <w:szCs w:val="22"/>
          <w:lang w:val="et-EE"/>
        </w:rPr>
      </w:pPr>
    </w:p>
    <w:p w14:paraId="291EEC62"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14.</w:t>
      </w:r>
      <w:r>
        <w:rPr>
          <w:b/>
          <w:szCs w:val="22"/>
          <w:lang w:val="et-EE"/>
        </w:rPr>
        <w:tab/>
        <w:t>RAVIMI VÄLJASTAMISTINGIMUSED</w:t>
      </w:r>
    </w:p>
    <w:p w14:paraId="225F3E79" w14:textId="77777777" w:rsidR="003C5E77" w:rsidRDefault="003C5E77">
      <w:pPr>
        <w:spacing w:line="240" w:lineRule="exact"/>
        <w:rPr>
          <w:szCs w:val="22"/>
          <w:lang w:val="et-EE"/>
        </w:rPr>
      </w:pPr>
    </w:p>
    <w:p w14:paraId="3AEC7DC0" w14:textId="77777777" w:rsidR="003C5E77" w:rsidRDefault="003C5E77">
      <w:pPr>
        <w:spacing w:line="240" w:lineRule="exact"/>
        <w:rPr>
          <w:szCs w:val="22"/>
          <w:lang w:val="et-EE"/>
        </w:rPr>
      </w:pPr>
    </w:p>
    <w:p w14:paraId="1DA107C4"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15.</w:t>
      </w:r>
      <w:r>
        <w:rPr>
          <w:b/>
          <w:szCs w:val="22"/>
          <w:lang w:val="et-EE"/>
        </w:rPr>
        <w:tab/>
        <w:t>KASUTUSJUHEND</w:t>
      </w:r>
    </w:p>
    <w:p w14:paraId="45B3BBF3" w14:textId="77777777" w:rsidR="003C5E77" w:rsidRDefault="003C5E77">
      <w:pPr>
        <w:spacing w:line="240" w:lineRule="exact"/>
        <w:rPr>
          <w:szCs w:val="22"/>
          <w:lang w:val="et-EE"/>
        </w:rPr>
      </w:pPr>
    </w:p>
    <w:p w14:paraId="1B3E39A3" w14:textId="77777777" w:rsidR="003C5E77" w:rsidRDefault="003C5E77">
      <w:pPr>
        <w:spacing w:line="240" w:lineRule="exact"/>
        <w:rPr>
          <w:szCs w:val="22"/>
          <w:lang w:val="et-EE"/>
        </w:rPr>
      </w:pPr>
    </w:p>
    <w:p w14:paraId="3D35EC52" w14:textId="77777777" w:rsidR="003C5E77" w:rsidRDefault="003C5E77">
      <w:pPr>
        <w:pBdr>
          <w:top w:val="single" w:sz="4" w:space="1" w:color="auto"/>
          <w:left w:val="single" w:sz="4" w:space="4" w:color="auto"/>
          <w:bottom w:val="single" w:sz="4" w:space="1" w:color="auto"/>
          <w:right w:val="single" w:sz="4" w:space="4" w:color="auto"/>
        </w:pBdr>
        <w:spacing w:line="240" w:lineRule="exact"/>
        <w:outlineLvl w:val="0"/>
        <w:rPr>
          <w:szCs w:val="22"/>
          <w:lang w:val="et-EE"/>
        </w:rPr>
      </w:pPr>
      <w:r>
        <w:rPr>
          <w:b/>
          <w:szCs w:val="22"/>
          <w:lang w:val="et-EE"/>
        </w:rPr>
        <w:t>16.</w:t>
      </w:r>
      <w:r>
        <w:rPr>
          <w:b/>
          <w:szCs w:val="22"/>
          <w:lang w:val="et-EE"/>
        </w:rPr>
        <w:tab/>
        <w:t>TEAVE BRAILLE’ KIRJAS (PUNKTKIRJAS)</w:t>
      </w:r>
    </w:p>
    <w:p w14:paraId="58B7D1EA" w14:textId="77777777" w:rsidR="003C5E77" w:rsidRDefault="003C5E77">
      <w:pPr>
        <w:spacing w:line="240" w:lineRule="exact"/>
        <w:rPr>
          <w:szCs w:val="22"/>
          <w:lang w:val="et-EE"/>
        </w:rPr>
      </w:pPr>
    </w:p>
    <w:p w14:paraId="1EFCECD4" w14:textId="77777777" w:rsidR="003C5E77" w:rsidRDefault="003C5E77">
      <w:pPr>
        <w:spacing w:line="240" w:lineRule="exact"/>
        <w:rPr>
          <w:szCs w:val="22"/>
          <w:lang w:val="et-EE"/>
        </w:rPr>
      </w:pPr>
    </w:p>
    <w:p w14:paraId="68164D4A"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17.</w:t>
      </w:r>
      <w:r>
        <w:rPr>
          <w:b/>
          <w:lang w:val="et-EE"/>
        </w:rPr>
        <w:tab/>
        <w:t>AINULAADNE IDENTIFIKAATOR – 2D-vöötkood</w:t>
      </w:r>
    </w:p>
    <w:p w14:paraId="3AA00CA4" w14:textId="77777777" w:rsidR="003C5E77" w:rsidRDefault="003C5E77">
      <w:pPr>
        <w:rPr>
          <w:noProof/>
          <w:lang w:val="et-EE"/>
        </w:rPr>
      </w:pPr>
    </w:p>
    <w:p w14:paraId="2911B39D" w14:textId="77777777" w:rsidR="003C5E77" w:rsidRDefault="003C5E77">
      <w:pPr>
        <w:rPr>
          <w:noProof/>
          <w:lang w:val="et-EE"/>
        </w:rPr>
      </w:pPr>
    </w:p>
    <w:p w14:paraId="2724652E" w14:textId="77777777" w:rsidR="003C5E77" w:rsidRDefault="003C5E77">
      <w:pPr>
        <w:pBdr>
          <w:top w:val="single" w:sz="4" w:space="1" w:color="auto"/>
          <w:left w:val="single" w:sz="4" w:space="4" w:color="auto"/>
          <w:bottom w:val="single" w:sz="4" w:space="1" w:color="auto"/>
          <w:right w:val="single" w:sz="4" w:space="4" w:color="auto"/>
        </w:pBdr>
        <w:tabs>
          <w:tab w:val="left" w:pos="142"/>
        </w:tabs>
        <w:ind w:left="567" w:hanging="567"/>
        <w:rPr>
          <w:b/>
          <w:lang w:val="et-EE"/>
        </w:rPr>
      </w:pPr>
      <w:r>
        <w:rPr>
          <w:b/>
          <w:lang w:val="et-EE"/>
        </w:rPr>
        <w:t>18.</w:t>
      </w:r>
      <w:r>
        <w:rPr>
          <w:b/>
          <w:lang w:val="et-EE"/>
        </w:rPr>
        <w:tab/>
        <w:t>AINULAADNE IDENTIFIKAATOR – INIMLOETAVAD ANDMED</w:t>
      </w:r>
    </w:p>
    <w:p w14:paraId="3A4A52B4" w14:textId="77777777" w:rsidR="003C5E77" w:rsidRDefault="003C5E77">
      <w:pPr>
        <w:rPr>
          <w:noProof/>
          <w:lang w:val="et-EE"/>
        </w:rPr>
      </w:pPr>
    </w:p>
    <w:p w14:paraId="505397AF" w14:textId="77777777" w:rsidR="003C5E77" w:rsidRDefault="003C5E77">
      <w:pPr>
        <w:spacing w:line="240" w:lineRule="exact"/>
        <w:ind w:right="113"/>
        <w:rPr>
          <w:szCs w:val="22"/>
          <w:lang w:val="et-EE"/>
        </w:rPr>
      </w:pPr>
      <w:r>
        <w:rPr>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3B3C2790" w14:textId="77777777">
        <w:trPr>
          <w:trHeight w:val="785"/>
        </w:trPr>
        <w:tc>
          <w:tcPr>
            <w:tcW w:w="9287" w:type="dxa"/>
            <w:tcBorders>
              <w:bottom w:val="single" w:sz="4" w:space="0" w:color="auto"/>
            </w:tcBorders>
          </w:tcPr>
          <w:p w14:paraId="31EEFBAD" w14:textId="77777777" w:rsidR="003C5E77" w:rsidRDefault="003C5E77">
            <w:pPr>
              <w:spacing w:line="240" w:lineRule="exact"/>
              <w:rPr>
                <w:b/>
                <w:szCs w:val="22"/>
                <w:lang w:val="et-EE"/>
              </w:rPr>
            </w:pPr>
            <w:r>
              <w:rPr>
                <w:b/>
                <w:szCs w:val="22"/>
                <w:lang w:val="et-EE"/>
              </w:rPr>
              <w:lastRenderedPageBreak/>
              <w:t>MINIMAALSED ANDMED, MIS PEAVAD OLEMA BLISTER</w:t>
            </w:r>
            <w:r w:rsidR="00007989">
              <w:rPr>
                <w:b/>
                <w:szCs w:val="22"/>
                <w:lang w:val="et-EE"/>
              </w:rPr>
              <w:t>- VÕI RIBA</w:t>
            </w:r>
            <w:r>
              <w:rPr>
                <w:b/>
                <w:szCs w:val="22"/>
                <w:lang w:val="et-EE"/>
              </w:rPr>
              <w:t>PAKENDIL</w:t>
            </w:r>
          </w:p>
          <w:p w14:paraId="3839F34A" w14:textId="77777777" w:rsidR="003C5E77" w:rsidRDefault="003C5E77">
            <w:pPr>
              <w:spacing w:line="240" w:lineRule="exact"/>
              <w:rPr>
                <w:b/>
                <w:szCs w:val="22"/>
                <w:lang w:val="et-EE"/>
              </w:rPr>
            </w:pPr>
          </w:p>
          <w:p w14:paraId="223736C0" w14:textId="77777777" w:rsidR="003C5E77" w:rsidRDefault="003C5E77">
            <w:pPr>
              <w:spacing w:line="240" w:lineRule="exact"/>
              <w:rPr>
                <w:b/>
                <w:szCs w:val="22"/>
                <w:lang w:val="et-EE"/>
              </w:rPr>
            </w:pPr>
            <w:r>
              <w:rPr>
                <w:b/>
                <w:szCs w:val="22"/>
                <w:lang w:val="et-EE"/>
              </w:rPr>
              <w:t>BLISTRID</w:t>
            </w:r>
          </w:p>
        </w:tc>
      </w:tr>
    </w:tbl>
    <w:p w14:paraId="0DC6818D" w14:textId="77777777" w:rsidR="003C5E77" w:rsidRDefault="003C5E77">
      <w:pPr>
        <w:spacing w:line="240" w:lineRule="exact"/>
        <w:rPr>
          <w:b/>
          <w:szCs w:val="22"/>
          <w:lang w:val="et-EE"/>
        </w:rPr>
      </w:pPr>
    </w:p>
    <w:p w14:paraId="1364C795"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42F3017E" w14:textId="77777777">
        <w:tc>
          <w:tcPr>
            <w:tcW w:w="9287" w:type="dxa"/>
          </w:tcPr>
          <w:p w14:paraId="1C494BF0" w14:textId="77777777" w:rsidR="003C5E77" w:rsidRDefault="003C5E77">
            <w:pPr>
              <w:tabs>
                <w:tab w:val="left" w:pos="142"/>
              </w:tabs>
              <w:spacing w:line="240" w:lineRule="exact"/>
              <w:ind w:left="567" w:hanging="567"/>
              <w:rPr>
                <w:b/>
                <w:szCs w:val="22"/>
                <w:lang w:val="et-EE"/>
              </w:rPr>
            </w:pPr>
            <w:r>
              <w:rPr>
                <w:b/>
                <w:szCs w:val="22"/>
                <w:lang w:val="et-EE"/>
              </w:rPr>
              <w:t>1.</w:t>
            </w:r>
            <w:r>
              <w:rPr>
                <w:b/>
                <w:szCs w:val="22"/>
                <w:lang w:val="et-EE"/>
              </w:rPr>
              <w:tab/>
              <w:t>RAVIMPREPARAADI NIMETUS</w:t>
            </w:r>
          </w:p>
        </w:tc>
      </w:tr>
    </w:tbl>
    <w:p w14:paraId="7F8D074D" w14:textId="77777777" w:rsidR="003C5E77" w:rsidRDefault="003C5E77">
      <w:pPr>
        <w:spacing w:line="240" w:lineRule="exact"/>
        <w:ind w:left="567" w:hanging="567"/>
        <w:rPr>
          <w:szCs w:val="22"/>
          <w:lang w:val="et-EE"/>
        </w:rPr>
      </w:pPr>
    </w:p>
    <w:p w14:paraId="605E0E94" w14:textId="77777777" w:rsidR="003C5E77" w:rsidRDefault="003C5E77">
      <w:pPr>
        <w:rPr>
          <w:lang w:val="et-EE"/>
        </w:rPr>
      </w:pPr>
      <w:r>
        <w:rPr>
          <w:lang w:val="et-EE"/>
        </w:rPr>
        <w:t>Esbriet 267 mg õhukese polümeerikattega tabletid</w:t>
      </w:r>
    </w:p>
    <w:p w14:paraId="13623C7A" w14:textId="77777777" w:rsidR="003C5E77" w:rsidRDefault="003C5E77">
      <w:pPr>
        <w:rPr>
          <w:lang w:val="et-EE"/>
        </w:rPr>
      </w:pPr>
    </w:p>
    <w:p w14:paraId="3AB6DFB3"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14B0A587" w14:textId="77777777" w:rsidR="003C5E77" w:rsidRDefault="003C5E77">
      <w:pPr>
        <w:spacing w:line="240" w:lineRule="exact"/>
        <w:rPr>
          <w:szCs w:val="22"/>
          <w:lang w:val="et-EE"/>
        </w:rPr>
      </w:pPr>
    </w:p>
    <w:p w14:paraId="57CAFB2B" w14:textId="77777777" w:rsidR="003C5E77" w:rsidRDefault="003C5E77">
      <w:pPr>
        <w:spacing w:line="240" w:lineRule="exact"/>
        <w:rPr>
          <w:szCs w:val="22"/>
          <w:lang w:val="et-EE"/>
        </w:rPr>
      </w:pPr>
    </w:p>
    <w:p w14:paraId="21127345"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MÜÜGILOA HOIDJA NIMI</w:t>
      </w:r>
    </w:p>
    <w:p w14:paraId="5BDCDEF4" w14:textId="77777777" w:rsidR="003C5E77" w:rsidRDefault="003C5E77">
      <w:pPr>
        <w:spacing w:line="240" w:lineRule="exact"/>
        <w:rPr>
          <w:b/>
          <w:szCs w:val="22"/>
          <w:lang w:val="et-EE"/>
        </w:rPr>
      </w:pPr>
    </w:p>
    <w:p w14:paraId="43621C05" w14:textId="77777777" w:rsidR="003C5E77" w:rsidRDefault="00CE4C33">
      <w:pPr>
        <w:spacing w:line="240" w:lineRule="exact"/>
        <w:rPr>
          <w:b/>
          <w:szCs w:val="22"/>
          <w:lang w:val="et-EE"/>
        </w:rPr>
      </w:pPr>
      <w:r>
        <w:rPr>
          <w:szCs w:val="22"/>
          <w:lang w:val="et-EE"/>
        </w:rPr>
        <w:t>Roche Registration GmbH</w:t>
      </w:r>
    </w:p>
    <w:p w14:paraId="25D9BC71" w14:textId="77777777" w:rsidR="003C5E77" w:rsidRDefault="003C5E77">
      <w:pPr>
        <w:spacing w:line="240" w:lineRule="exact"/>
        <w:rPr>
          <w:b/>
          <w:szCs w:val="22"/>
          <w:lang w:val="et-EE"/>
        </w:rPr>
      </w:pPr>
    </w:p>
    <w:p w14:paraId="2D1EFF9D"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69A6CEF0" w14:textId="77777777">
        <w:tc>
          <w:tcPr>
            <w:tcW w:w="9287" w:type="dxa"/>
          </w:tcPr>
          <w:p w14:paraId="1940E53B" w14:textId="77777777" w:rsidR="003C5E77" w:rsidRDefault="003C5E77">
            <w:pPr>
              <w:tabs>
                <w:tab w:val="left" w:pos="142"/>
              </w:tabs>
              <w:spacing w:line="240" w:lineRule="exact"/>
              <w:ind w:left="567" w:hanging="567"/>
              <w:rPr>
                <w:b/>
                <w:szCs w:val="22"/>
                <w:lang w:val="et-EE"/>
              </w:rPr>
            </w:pPr>
            <w:r>
              <w:rPr>
                <w:b/>
                <w:szCs w:val="22"/>
                <w:lang w:val="et-EE"/>
              </w:rPr>
              <w:t>3.</w:t>
            </w:r>
            <w:r>
              <w:rPr>
                <w:b/>
                <w:szCs w:val="22"/>
                <w:lang w:val="et-EE"/>
              </w:rPr>
              <w:tab/>
              <w:t>KÕLBLIKKUSAEG</w:t>
            </w:r>
          </w:p>
        </w:tc>
      </w:tr>
    </w:tbl>
    <w:p w14:paraId="3F5DCA78" w14:textId="77777777" w:rsidR="003C5E77" w:rsidRDefault="003C5E77">
      <w:pPr>
        <w:spacing w:line="240" w:lineRule="exact"/>
        <w:rPr>
          <w:i/>
          <w:szCs w:val="22"/>
          <w:lang w:val="et-EE"/>
        </w:rPr>
      </w:pPr>
    </w:p>
    <w:p w14:paraId="0C2D2C0C" w14:textId="77777777" w:rsidR="003C5E77" w:rsidRDefault="003C5E77">
      <w:pPr>
        <w:spacing w:line="240" w:lineRule="exact"/>
        <w:rPr>
          <w:szCs w:val="22"/>
          <w:lang w:val="et-EE"/>
        </w:rPr>
      </w:pPr>
      <w:r>
        <w:rPr>
          <w:szCs w:val="22"/>
          <w:lang w:val="et-EE"/>
        </w:rPr>
        <w:t>EXP</w:t>
      </w:r>
    </w:p>
    <w:p w14:paraId="3BFF82A7" w14:textId="77777777" w:rsidR="003C5E77" w:rsidRDefault="003C5E77">
      <w:pPr>
        <w:spacing w:line="240" w:lineRule="exact"/>
        <w:rPr>
          <w:szCs w:val="22"/>
          <w:lang w:val="et-EE"/>
        </w:rPr>
      </w:pPr>
    </w:p>
    <w:p w14:paraId="544426A5" w14:textId="77777777" w:rsidR="003C5E77" w:rsidRDefault="003C5E77">
      <w:pPr>
        <w:spacing w:line="240" w:lineRule="exact"/>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606C593B" w14:textId="77777777">
        <w:tc>
          <w:tcPr>
            <w:tcW w:w="9287" w:type="dxa"/>
          </w:tcPr>
          <w:p w14:paraId="558B69F2" w14:textId="77777777" w:rsidR="003C5E77" w:rsidRDefault="003C5E77">
            <w:pPr>
              <w:tabs>
                <w:tab w:val="left" w:pos="142"/>
              </w:tabs>
              <w:spacing w:line="240" w:lineRule="exact"/>
              <w:ind w:left="567" w:hanging="567"/>
              <w:rPr>
                <w:b/>
                <w:szCs w:val="22"/>
                <w:lang w:val="et-EE"/>
              </w:rPr>
            </w:pPr>
            <w:r>
              <w:rPr>
                <w:b/>
                <w:szCs w:val="22"/>
                <w:lang w:val="et-EE"/>
              </w:rPr>
              <w:t>4.</w:t>
            </w:r>
            <w:r>
              <w:rPr>
                <w:b/>
                <w:szCs w:val="22"/>
                <w:lang w:val="et-EE"/>
              </w:rPr>
              <w:tab/>
              <w:t>PARTII NUMBER</w:t>
            </w:r>
          </w:p>
        </w:tc>
      </w:tr>
    </w:tbl>
    <w:p w14:paraId="37A810FD" w14:textId="77777777" w:rsidR="003C5E77" w:rsidRDefault="003C5E77">
      <w:pPr>
        <w:spacing w:line="240" w:lineRule="exact"/>
        <w:ind w:right="113"/>
        <w:rPr>
          <w:szCs w:val="22"/>
          <w:lang w:val="et-EE"/>
        </w:rPr>
      </w:pPr>
    </w:p>
    <w:p w14:paraId="45A08A9C" w14:textId="77777777" w:rsidR="003C5E77" w:rsidRDefault="003C5E77">
      <w:pPr>
        <w:spacing w:line="240" w:lineRule="exact"/>
        <w:rPr>
          <w:szCs w:val="22"/>
          <w:lang w:val="et-EE"/>
        </w:rPr>
      </w:pPr>
      <w:r>
        <w:rPr>
          <w:szCs w:val="22"/>
          <w:lang w:val="et-EE"/>
        </w:rPr>
        <w:t>Lot</w:t>
      </w:r>
    </w:p>
    <w:p w14:paraId="3AF24E33" w14:textId="77777777" w:rsidR="003C5E77" w:rsidRDefault="003C5E77">
      <w:pPr>
        <w:spacing w:line="240" w:lineRule="exact"/>
        <w:ind w:right="113"/>
        <w:rPr>
          <w:szCs w:val="22"/>
          <w:lang w:val="et-EE"/>
        </w:rPr>
      </w:pPr>
    </w:p>
    <w:p w14:paraId="7CAED7F6" w14:textId="77777777" w:rsidR="003C5E77" w:rsidRDefault="003C5E77">
      <w:pPr>
        <w:spacing w:line="240" w:lineRule="exact"/>
        <w:ind w:right="113"/>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43388B95" w14:textId="77777777">
        <w:tc>
          <w:tcPr>
            <w:tcW w:w="9287" w:type="dxa"/>
          </w:tcPr>
          <w:p w14:paraId="5A9FE59D" w14:textId="77777777" w:rsidR="003C5E77" w:rsidRDefault="003C5E77">
            <w:pPr>
              <w:tabs>
                <w:tab w:val="left" w:pos="142"/>
              </w:tabs>
              <w:spacing w:line="240" w:lineRule="exact"/>
              <w:ind w:left="567" w:hanging="567"/>
              <w:rPr>
                <w:b/>
                <w:szCs w:val="22"/>
                <w:lang w:val="et-EE"/>
              </w:rPr>
            </w:pPr>
            <w:r>
              <w:rPr>
                <w:b/>
                <w:szCs w:val="22"/>
                <w:lang w:val="et-EE"/>
              </w:rPr>
              <w:t>5.</w:t>
            </w:r>
            <w:r>
              <w:rPr>
                <w:b/>
                <w:szCs w:val="22"/>
                <w:lang w:val="et-EE"/>
              </w:rPr>
              <w:tab/>
              <w:t>MUU</w:t>
            </w:r>
          </w:p>
        </w:tc>
      </w:tr>
    </w:tbl>
    <w:p w14:paraId="6B4F9AE8" w14:textId="77777777" w:rsidR="003C5E77" w:rsidRDefault="003C5E77">
      <w:pPr>
        <w:spacing w:line="240" w:lineRule="exact"/>
        <w:ind w:right="113"/>
        <w:rPr>
          <w:szCs w:val="22"/>
          <w:lang w:val="et-EE"/>
        </w:rPr>
      </w:pPr>
    </w:p>
    <w:p w14:paraId="67F6B6EE" w14:textId="77777777" w:rsidR="007B23F8" w:rsidRDefault="007B23F8">
      <w:pPr>
        <w:spacing w:line="240" w:lineRule="exact"/>
        <w:ind w:right="113"/>
        <w:rPr>
          <w:szCs w:val="22"/>
          <w:lang w:val="et-EE"/>
        </w:rPr>
      </w:pPr>
    </w:p>
    <w:p w14:paraId="7ED4C404" w14:textId="77777777" w:rsidR="003C5E77" w:rsidRDefault="003C5E77">
      <w:pPr>
        <w:rPr>
          <w:szCs w:val="22"/>
          <w:lang w:val="et-E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08145E9D" w14:textId="77777777">
        <w:trPr>
          <w:trHeight w:val="785"/>
        </w:trPr>
        <w:tc>
          <w:tcPr>
            <w:tcW w:w="9287" w:type="dxa"/>
            <w:tcBorders>
              <w:bottom w:val="single" w:sz="4" w:space="0" w:color="auto"/>
            </w:tcBorders>
          </w:tcPr>
          <w:p w14:paraId="4370BB73" w14:textId="77777777" w:rsidR="003C5E77" w:rsidRDefault="003C5E77">
            <w:pPr>
              <w:spacing w:line="240" w:lineRule="exact"/>
              <w:rPr>
                <w:b/>
                <w:szCs w:val="22"/>
                <w:lang w:val="et-EE"/>
              </w:rPr>
            </w:pPr>
            <w:r>
              <w:rPr>
                <w:b/>
                <w:szCs w:val="22"/>
                <w:lang w:val="et-EE"/>
              </w:rPr>
              <w:lastRenderedPageBreak/>
              <w:t>MINIMAALSED ANDMED, MIS PEAVAD OLEMA BLISTER</w:t>
            </w:r>
            <w:r w:rsidR="00007989">
              <w:rPr>
                <w:b/>
                <w:szCs w:val="22"/>
                <w:lang w:val="et-EE"/>
              </w:rPr>
              <w:t>- VÕI RIBA</w:t>
            </w:r>
            <w:r>
              <w:rPr>
                <w:b/>
                <w:szCs w:val="22"/>
                <w:lang w:val="et-EE"/>
              </w:rPr>
              <w:t>PAKENDIL</w:t>
            </w:r>
          </w:p>
          <w:p w14:paraId="56D3F721" w14:textId="77777777" w:rsidR="003C5E77" w:rsidRDefault="003C5E77">
            <w:pPr>
              <w:spacing w:line="240" w:lineRule="exact"/>
              <w:rPr>
                <w:b/>
                <w:szCs w:val="22"/>
                <w:lang w:val="et-EE"/>
              </w:rPr>
            </w:pPr>
          </w:p>
          <w:p w14:paraId="1CBC8A5A" w14:textId="77777777" w:rsidR="003C5E77" w:rsidRDefault="003C5E77">
            <w:pPr>
              <w:spacing w:line="240" w:lineRule="exact"/>
              <w:rPr>
                <w:b/>
                <w:szCs w:val="22"/>
                <w:lang w:val="et-EE"/>
              </w:rPr>
            </w:pPr>
            <w:r>
              <w:rPr>
                <w:b/>
                <w:szCs w:val="22"/>
                <w:lang w:val="et-EE"/>
              </w:rPr>
              <w:t>BLISTRID</w:t>
            </w:r>
          </w:p>
        </w:tc>
      </w:tr>
    </w:tbl>
    <w:p w14:paraId="107E5E31" w14:textId="77777777" w:rsidR="003C5E77" w:rsidRDefault="003C5E77">
      <w:pPr>
        <w:spacing w:line="240" w:lineRule="exact"/>
        <w:rPr>
          <w:b/>
          <w:szCs w:val="22"/>
          <w:lang w:val="et-EE"/>
        </w:rPr>
      </w:pPr>
    </w:p>
    <w:p w14:paraId="5AF03745"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2DC6BFE0" w14:textId="77777777">
        <w:tc>
          <w:tcPr>
            <w:tcW w:w="9287" w:type="dxa"/>
          </w:tcPr>
          <w:p w14:paraId="4C85381E" w14:textId="77777777" w:rsidR="003C5E77" w:rsidRDefault="003C5E77">
            <w:pPr>
              <w:tabs>
                <w:tab w:val="left" w:pos="142"/>
              </w:tabs>
              <w:spacing w:line="240" w:lineRule="exact"/>
              <w:ind w:left="567" w:hanging="567"/>
              <w:rPr>
                <w:b/>
                <w:szCs w:val="22"/>
                <w:lang w:val="et-EE"/>
              </w:rPr>
            </w:pPr>
            <w:r>
              <w:rPr>
                <w:b/>
                <w:szCs w:val="22"/>
                <w:lang w:val="et-EE"/>
              </w:rPr>
              <w:t>1.</w:t>
            </w:r>
            <w:r>
              <w:rPr>
                <w:b/>
                <w:szCs w:val="22"/>
                <w:lang w:val="et-EE"/>
              </w:rPr>
              <w:tab/>
              <w:t>RAVIMPREPARAADI NIMETUS</w:t>
            </w:r>
          </w:p>
        </w:tc>
      </w:tr>
    </w:tbl>
    <w:p w14:paraId="3CBBBA35" w14:textId="77777777" w:rsidR="003C5E77" w:rsidRDefault="003C5E77">
      <w:pPr>
        <w:spacing w:line="240" w:lineRule="exact"/>
        <w:ind w:left="567" w:hanging="567"/>
        <w:rPr>
          <w:szCs w:val="22"/>
          <w:lang w:val="et-EE"/>
        </w:rPr>
      </w:pPr>
    </w:p>
    <w:p w14:paraId="08E36830" w14:textId="77777777" w:rsidR="003C5E77" w:rsidRDefault="003C5E77">
      <w:pPr>
        <w:rPr>
          <w:lang w:val="et-EE"/>
        </w:rPr>
      </w:pPr>
      <w:r>
        <w:rPr>
          <w:lang w:val="et-EE"/>
        </w:rPr>
        <w:t>Esbriet 801 mg õhukese polümeerikattega tabletid</w:t>
      </w:r>
    </w:p>
    <w:p w14:paraId="1720A041" w14:textId="77777777" w:rsidR="003C5E77" w:rsidRDefault="003C5E77">
      <w:pPr>
        <w:rPr>
          <w:lang w:val="et-EE"/>
        </w:rPr>
      </w:pPr>
    </w:p>
    <w:p w14:paraId="59B09489" w14:textId="77777777" w:rsidR="003C5E77" w:rsidRDefault="00D50FB2">
      <w:pPr>
        <w:autoSpaceDE w:val="0"/>
        <w:autoSpaceDN w:val="0"/>
        <w:adjustRightInd w:val="0"/>
        <w:spacing w:line="240" w:lineRule="exact"/>
        <w:rPr>
          <w:szCs w:val="22"/>
          <w:lang w:val="et-EE"/>
        </w:rPr>
      </w:pPr>
      <w:r>
        <w:rPr>
          <w:szCs w:val="22"/>
          <w:lang w:val="et-EE"/>
        </w:rPr>
        <w:t>p</w:t>
      </w:r>
      <w:r w:rsidR="003C5E77">
        <w:rPr>
          <w:szCs w:val="22"/>
          <w:lang w:val="et-EE"/>
        </w:rPr>
        <w:t>irfenidoon</w:t>
      </w:r>
    </w:p>
    <w:p w14:paraId="663F2B14" w14:textId="77777777" w:rsidR="003C5E77" w:rsidRDefault="003C5E77">
      <w:pPr>
        <w:spacing w:line="240" w:lineRule="exact"/>
        <w:rPr>
          <w:szCs w:val="22"/>
          <w:lang w:val="et-EE"/>
        </w:rPr>
      </w:pPr>
    </w:p>
    <w:p w14:paraId="206479E8" w14:textId="77777777" w:rsidR="003C5E77" w:rsidRDefault="003C5E77">
      <w:pPr>
        <w:spacing w:line="240" w:lineRule="exact"/>
        <w:rPr>
          <w:szCs w:val="22"/>
          <w:lang w:val="et-EE"/>
        </w:rPr>
      </w:pPr>
    </w:p>
    <w:p w14:paraId="49A57260" w14:textId="77777777" w:rsidR="003C5E77" w:rsidRDefault="003C5E77">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t-EE"/>
        </w:rPr>
      </w:pPr>
      <w:r>
        <w:rPr>
          <w:b/>
          <w:szCs w:val="22"/>
          <w:lang w:val="et-EE"/>
        </w:rPr>
        <w:t>2.</w:t>
      </w:r>
      <w:r>
        <w:rPr>
          <w:b/>
          <w:szCs w:val="22"/>
          <w:lang w:val="et-EE"/>
        </w:rPr>
        <w:tab/>
        <w:t>MÜÜGILOA HOIDJA NIMI</w:t>
      </w:r>
    </w:p>
    <w:p w14:paraId="6B21B672" w14:textId="77777777" w:rsidR="003C5E77" w:rsidRDefault="003C5E77">
      <w:pPr>
        <w:spacing w:line="240" w:lineRule="exact"/>
        <w:rPr>
          <w:b/>
          <w:szCs w:val="22"/>
          <w:lang w:val="et-EE"/>
        </w:rPr>
      </w:pPr>
    </w:p>
    <w:p w14:paraId="076130FF" w14:textId="77777777" w:rsidR="003C5E77" w:rsidRDefault="00CE4C33">
      <w:pPr>
        <w:spacing w:line="240" w:lineRule="exact"/>
        <w:rPr>
          <w:b/>
          <w:szCs w:val="22"/>
          <w:lang w:val="et-EE"/>
        </w:rPr>
      </w:pPr>
      <w:r>
        <w:rPr>
          <w:szCs w:val="22"/>
          <w:lang w:val="et-EE"/>
        </w:rPr>
        <w:t>Roche Registration GmbH</w:t>
      </w:r>
    </w:p>
    <w:p w14:paraId="36A16A99" w14:textId="77777777" w:rsidR="003C5E77" w:rsidRDefault="003C5E77">
      <w:pPr>
        <w:spacing w:line="240" w:lineRule="exact"/>
        <w:rPr>
          <w:b/>
          <w:szCs w:val="22"/>
          <w:lang w:val="et-EE"/>
        </w:rPr>
      </w:pPr>
    </w:p>
    <w:p w14:paraId="69833FC1" w14:textId="77777777" w:rsidR="003C5E77" w:rsidRDefault="003C5E77">
      <w:pPr>
        <w:spacing w:line="240" w:lineRule="exact"/>
        <w:rPr>
          <w:b/>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6D3692C6" w14:textId="77777777">
        <w:tc>
          <w:tcPr>
            <w:tcW w:w="9287" w:type="dxa"/>
          </w:tcPr>
          <w:p w14:paraId="6B31B696" w14:textId="77777777" w:rsidR="003C5E77" w:rsidRDefault="003C5E77">
            <w:pPr>
              <w:tabs>
                <w:tab w:val="left" w:pos="142"/>
              </w:tabs>
              <w:spacing w:line="240" w:lineRule="exact"/>
              <w:ind w:left="567" w:hanging="567"/>
              <w:rPr>
                <w:b/>
                <w:szCs w:val="22"/>
                <w:lang w:val="et-EE"/>
              </w:rPr>
            </w:pPr>
            <w:r>
              <w:rPr>
                <w:b/>
                <w:szCs w:val="22"/>
                <w:lang w:val="et-EE"/>
              </w:rPr>
              <w:t>3.</w:t>
            </w:r>
            <w:r>
              <w:rPr>
                <w:b/>
                <w:szCs w:val="22"/>
                <w:lang w:val="et-EE"/>
              </w:rPr>
              <w:tab/>
              <w:t>KÕLBLIKKUSAEG</w:t>
            </w:r>
          </w:p>
        </w:tc>
      </w:tr>
    </w:tbl>
    <w:p w14:paraId="61A9A08D" w14:textId="77777777" w:rsidR="003C5E77" w:rsidRDefault="003C5E77">
      <w:pPr>
        <w:spacing w:line="240" w:lineRule="exact"/>
        <w:rPr>
          <w:i/>
          <w:szCs w:val="22"/>
          <w:lang w:val="et-EE"/>
        </w:rPr>
      </w:pPr>
    </w:p>
    <w:p w14:paraId="43812D58" w14:textId="77777777" w:rsidR="003C5E77" w:rsidRDefault="003C5E77">
      <w:pPr>
        <w:spacing w:line="240" w:lineRule="exact"/>
        <w:rPr>
          <w:szCs w:val="22"/>
          <w:lang w:val="et-EE"/>
        </w:rPr>
      </w:pPr>
      <w:r>
        <w:rPr>
          <w:szCs w:val="22"/>
          <w:lang w:val="et-EE"/>
        </w:rPr>
        <w:t>EXP</w:t>
      </w:r>
    </w:p>
    <w:p w14:paraId="4DB566EE" w14:textId="77777777" w:rsidR="003C5E77" w:rsidRDefault="003C5E77">
      <w:pPr>
        <w:spacing w:line="240" w:lineRule="exact"/>
        <w:rPr>
          <w:szCs w:val="22"/>
          <w:lang w:val="et-EE"/>
        </w:rPr>
      </w:pPr>
    </w:p>
    <w:p w14:paraId="433A89C2" w14:textId="77777777" w:rsidR="003C5E77" w:rsidRDefault="003C5E77">
      <w:pPr>
        <w:spacing w:line="240" w:lineRule="exact"/>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69EC1CCB" w14:textId="77777777">
        <w:tc>
          <w:tcPr>
            <w:tcW w:w="9287" w:type="dxa"/>
          </w:tcPr>
          <w:p w14:paraId="37C3B463" w14:textId="77777777" w:rsidR="003C5E77" w:rsidRDefault="003C5E77">
            <w:pPr>
              <w:tabs>
                <w:tab w:val="left" w:pos="142"/>
              </w:tabs>
              <w:spacing w:line="240" w:lineRule="exact"/>
              <w:ind w:left="567" w:hanging="567"/>
              <w:rPr>
                <w:b/>
                <w:szCs w:val="22"/>
                <w:lang w:val="et-EE"/>
              </w:rPr>
            </w:pPr>
            <w:r>
              <w:rPr>
                <w:b/>
                <w:szCs w:val="22"/>
                <w:lang w:val="et-EE"/>
              </w:rPr>
              <w:t>4.</w:t>
            </w:r>
            <w:r>
              <w:rPr>
                <w:b/>
                <w:szCs w:val="22"/>
                <w:lang w:val="et-EE"/>
              </w:rPr>
              <w:tab/>
              <w:t>PARTII NUMBER</w:t>
            </w:r>
          </w:p>
        </w:tc>
      </w:tr>
    </w:tbl>
    <w:p w14:paraId="221987FE" w14:textId="77777777" w:rsidR="003C5E77" w:rsidRDefault="003C5E77">
      <w:pPr>
        <w:spacing w:line="240" w:lineRule="exact"/>
        <w:ind w:right="113"/>
        <w:rPr>
          <w:szCs w:val="22"/>
          <w:lang w:val="et-EE"/>
        </w:rPr>
      </w:pPr>
    </w:p>
    <w:p w14:paraId="4882D27F" w14:textId="77777777" w:rsidR="003C5E77" w:rsidRDefault="003C5E77">
      <w:pPr>
        <w:spacing w:line="240" w:lineRule="exact"/>
        <w:rPr>
          <w:szCs w:val="22"/>
          <w:lang w:val="et-EE"/>
        </w:rPr>
      </w:pPr>
      <w:r>
        <w:rPr>
          <w:szCs w:val="22"/>
          <w:lang w:val="et-EE"/>
        </w:rPr>
        <w:t>Lot</w:t>
      </w:r>
    </w:p>
    <w:p w14:paraId="5DD226F4" w14:textId="77777777" w:rsidR="003C5E77" w:rsidRDefault="003C5E77">
      <w:pPr>
        <w:spacing w:line="240" w:lineRule="exact"/>
        <w:ind w:right="113"/>
        <w:rPr>
          <w:szCs w:val="22"/>
          <w:lang w:val="et-EE"/>
        </w:rPr>
      </w:pPr>
    </w:p>
    <w:p w14:paraId="622D5028" w14:textId="77777777" w:rsidR="003C5E77" w:rsidRDefault="003C5E77">
      <w:pPr>
        <w:spacing w:line="240" w:lineRule="exact"/>
        <w:ind w:right="113"/>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C5E77" w14:paraId="77B869E5" w14:textId="77777777">
        <w:tc>
          <w:tcPr>
            <w:tcW w:w="9287" w:type="dxa"/>
          </w:tcPr>
          <w:p w14:paraId="7F68EF7C" w14:textId="77777777" w:rsidR="003C5E77" w:rsidRDefault="003C5E77">
            <w:pPr>
              <w:tabs>
                <w:tab w:val="left" w:pos="142"/>
              </w:tabs>
              <w:spacing w:line="240" w:lineRule="exact"/>
              <w:ind w:left="567" w:hanging="567"/>
              <w:rPr>
                <w:b/>
                <w:szCs w:val="22"/>
                <w:lang w:val="et-EE"/>
              </w:rPr>
            </w:pPr>
            <w:r>
              <w:rPr>
                <w:b/>
                <w:szCs w:val="22"/>
                <w:lang w:val="et-EE"/>
              </w:rPr>
              <w:t>5.</w:t>
            </w:r>
            <w:r>
              <w:rPr>
                <w:b/>
                <w:szCs w:val="22"/>
                <w:lang w:val="et-EE"/>
              </w:rPr>
              <w:tab/>
              <w:t>MUU</w:t>
            </w:r>
          </w:p>
        </w:tc>
      </w:tr>
    </w:tbl>
    <w:p w14:paraId="78C36E26" w14:textId="77777777" w:rsidR="003C5E77" w:rsidRDefault="003C5E77">
      <w:pPr>
        <w:spacing w:line="240" w:lineRule="exact"/>
        <w:ind w:right="113"/>
        <w:rPr>
          <w:szCs w:val="22"/>
          <w:lang w:val="et-EE"/>
        </w:rPr>
      </w:pPr>
    </w:p>
    <w:p w14:paraId="7C65A0A9" w14:textId="75F893AF" w:rsidR="003C5E77" w:rsidRDefault="008D456F">
      <w:pPr>
        <w:spacing w:before="480" w:line="240" w:lineRule="exact"/>
        <w:ind w:right="115"/>
        <w:rPr>
          <w:noProof/>
          <w:lang w:val="et-EE" w:eastAsia="et-EE"/>
        </w:rPr>
      </w:pPr>
      <w:r>
        <w:rPr>
          <w:noProof/>
          <w:lang w:val="et-EE" w:eastAsia="et-EE"/>
        </w:rPr>
        <w:drawing>
          <wp:inline distT="0" distB="0" distL="0" distR="0" wp14:anchorId="4E9C9C96" wp14:editId="04957D67">
            <wp:extent cx="422275" cy="26733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 cy="267335"/>
                    </a:xfrm>
                    <a:prstGeom prst="rect">
                      <a:avLst/>
                    </a:prstGeom>
                    <a:noFill/>
                    <a:ln>
                      <a:noFill/>
                    </a:ln>
                  </pic:spPr>
                </pic:pic>
              </a:graphicData>
            </a:graphic>
          </wp:inline>
        </w:drawing>
      </w:r>
      <w:r w:rsidR="003C5E77">
        <w:rPr>
          <w:noProof/>
        </w:rPr>
        <w:t xml:space="preserve"> </w:t>
      </w:r>
      <w:r>
        <w:rPr>
          <w:noProof/>
          <w:lang w:val="et-EE" w:eastAsia="et-EE"/>
        </w:rPr>
        <w:drawing>
          <wp:inline distT="0" distB="0" distL="0" distR="0" wp14:anchorId="693012E9" wp14:editId="7311C97F">
            <wp:extent cx="365760" cy="3657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3C5E77">
        <w:rPr>
          <w:noProof/>
        </w:rPr>
        <w:t xml:space="preserve"> </w:t>
      </w:r>
      <w:r>
        <w:rPr>
          <w:noProof/>
          <w:lang w:val="et-EE" w:eastAsia="et-EE"/>
        </w:rPr>
        <w:drawing>
          <wp:inline distT="0" distB="0" distL="0" distR="0" wp14:anchorId="74526E7A" wp14:editId="6EDBB6EB">
            <wp:extent cx="295275" cy="36576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65760"/>
                    </a:xfrm>
                    <a:prstGeom prst="rect">
                      <a:avLst/>
                    </a:prstGeom>
                    <a:noFill/>
                    <a:ln>
                      <a:noFill/>
                    </a:ln>
                  </pic:spPr>
                </pic:pic>
              </a:graphicData>
            </a:graphic>
          </wp:inline>
        </w:drawing>
      </w:r>
    </w:p>
    <w:p w14:paraId="61D17325" w14:textId="77777777" w:rsidR="007B23F8" w:rsidRPr="00024308" w:rsidRDefault="007B23F8" w:rsidP="007B23F8">
      <w:pPr>
        <w:spacing w:before="480" w:line="240" w:lineRule="exact"/>
        <w:ind w:right="115"/>
        <w:rPr>
          <w:lang w:val="fr-FR"/>
        </w:rPr>
      </w:pPr>
      <w:r>
        <w:rPr>
          <w:noProof/>
          <w:lang w:val="et-EE" w:eastAsia="et-EE"/>
        </w:rPr>
        <w:t>E T K N R L P</w:t>
      </w:r>
    </w:p>
    <w:p w14:paraId="3B3B471B" w14:textId="77777777" w:rsidR="003C5E77" w:rsidRPr="00024308" w:rsidRDefault="003C5E77">
      <w:pPr>
        <w:spacing w:line="240" w:lineRule="exact"/>
        <w:ind w:right="113"/>
        <w:rPr>
          <w:lang w:val="fr-FR"/>
        </w:rPr>
      </w:pPr>
    </w:p>
    <w:p w14:paraId="6C23A987" w14:textId="77777777" w:rsidR="003C5E77" w:rsidRDefault="003C5E77">
      <w:pPr>
        <w:spacing w:line="240" w:lineRule="exact"/>
        <w:rPr>
          <w:szCs w:val="22"/>
          <w:lang w:val="et-EE"/>
        </w:rPr>
      </w:pPr>
    </w:p>
    <w:p w14:paraId="2F2B8E44" w14:textId="77777777" w:rsidR="003C5E77" w:rsidRDefault="003C5E77" w:rsidP="009F52AA">
      <w:pPr>
        <w:spacing w:line="240" w:lineRule="exact"/>
        <w:jc w:val="center"/>
        <w:rPr>
          <w:szCs w:val="22"/>
          <w:lang w:val="et-EE"/>
        </w:rPr>
      </w:pPr>
      <w:r>
        <w:rPr>
          <w:b/>
          <w:szCs w:val="22"/>
          <w:lang w:val="et-EE"/>
        </w:rPr>
        <w:br w:type="page"/>
      </w:r>
    </w:p>
    <w:p w14:paraId="34FD81AC" w14:textId="77777777" w:rsidR="003C5E77" w:rsidRDefault="003C5E77">
      <w:pPr>
        <w:spacing w:line="240" w:lineRule="exact"/>
        <w:jc w:val="center"/>
        <w:rPr>
          <w:szCs w:val="22"/>
          <w:lang w:val="et-EE"/>
        </w:rPr>
      </w:pPr>
    </w:p>
    <w:p w14:paraId="7C647B72" w14:textId="77777777" w:rsidR="003C5E77" w:rsidRDefault="003C5E77">
      <w:pPr>
        <w:spacing w:line="240" w:lineRule="exact"/>
        <w:jc w:val="center"/>
        <w:rPr>
          <w:szCs w:val="22"/>
          <w:lang w:val="et-EE"/>
        </w:rPr>
      </w:pPr>
    </w:p>
    <w:p w14:paraId="35E0CE0F" w14:textId="77777777" w:rsidR="003C5E77" w:rsidRDefault="003C5E77">
      <w:pPr>
        <w:spacing w:line="240" w:lineRule="exact"/>
        <w:jc w:val="center"/>
        <w:rPr>
          <w:szCs w:val="22"/>
          <w:lang w:val="et-EE"/>
        </w:rPr>
      </w:pPr>
    </w:p>
    <w:p w14:paraId="0C4DE2DB" w14:textId="77777777" w:rsidR="003C5E77" w:rsidRDefault="003C5E77">
      <w:pPr>
        <w:spacing w:line="240" w:lineRule="exact"/>
        <w:jc w:val="center"/>
        <w:rPr>
          <w:szCs w:val="22"/>
          <w:lang w:val="et-EE"/>
        </w:rPr>
      </w:pPr>
    </w:p>
    <w:p w14:paraId="23049106" w14:textId="77777777" w:rsidR="003C5E77" w:rsidRDefault="003C5E77">
      <w:pPr>
        <w:spacing w:line="240" w:lineRule="exact"/>
        <w:jc w:val="center"/>
        <w:rPr>
          <w:szCs w:val="22"/>
          <w:lang w:val="et-EE"/>
        </w:rPr>
      </w:pPr>
    </w:p>
    <w:p w14:paraId="013C6621" w14:textId="77777777" w:rsidR="003C5E77" w:rsidRDefault="003C5E77">
      <w:pPr>
        <w:spacing w:line="240" w:lineRule="exact"/>
        <w:jc w:val="center"/>
        <w:rPr>
          <w:szCs w:val="22"/>
          <w:lang w:val="et-EE"/>
        </w:rPr>
      </w:pPr>
    </w:p>
    <w:p w14:paraId="0526B664" w14:textId="77777777" w:rsidR="003C5E77" w:rsidRDefault="003C5E77">
      <w:pPr>
        <w:spacing w:line="240" w:lineRule="exact"/>
        <w:jc w:val="center"/>
        <w:rPr>
          <w:szCs w:val="22"/>
          <w:lang w:val="et-EE"/>
        </w:rPr>
      </w:pPr>
    </w:p>
    <w:p w14:paraId="392FC8DC" w14:textId="77777777" w:rsidR="003C5E77" w:rsidRDefault="003C5E77" w:rsidP="009F52AA">
      <w:pPr>
        <w:spacing w:line="240" w:lineRule="exact"/>
        <w:jc w:val="center"/>
        <w:rPr>
          <w:szCs w:val="22"/>
          <w:lang w:val="et-EE"/>
        </w:rPr>
      </w:pPr>
    </w:p>
    <w:p w14:paraId="79397D89" w14:textId="77777777" w:rsidR="003C5E77" w:rsidRDefault="003C5E77">
      <w:pPr>
        <w:spacing w:line="240" w:lineRule="exact"/>
        <w:jc w:val="center"/>
        <w:rPr>
          <w:szCs w:val="22"/>
          <w:lang w:val="et-EE"/>
        </w:rPr>
      </w:pPr>
    </w:p>
    <w:p w14:paraId="2D91FB04" w14:textId="77777777" w:rsidR="003C5E77" w:rsidRDefault="003C5E77">
      <w:pPr>
        <w:spacing w:line="240" w:lineRule="exact"/>
        <w:jc w:val="center"/>
        <w:rPr>
          <w:szCs w:val="22"/>
          <w:lang w:val="et-EE"/>
        </w:rPr>
      </w:pPr>
    </w:p>
    <w:p w14:paraId="545780E0" w14:textId="77777777" w:rsidR="003C5E77" w:rsidRDefault="003C5E77">
      <w:pPr>
        <w:spacing w:line="240" w:lineRule="exact"/>
        <w:jc w:val="center"/>
        <w:rPr>
          <w:szCs w:val="22"/>
          <w:lang w:val="et-EE"/>
        </w:rPr>
      </w:pPr>
    </w:p>
    <w:p w14:paraId="3BF7E299" w14:textId="77777777" w:rsidR="003C5E77" w:rsidRDefault="003C5E77">
      <w:pPr>
        <w:spacing w:line="240" w:lineRule="exact"/>
        <w:jc w:val="center"/>
        <w:rPr>
          <w:szCs w:val="22"/>
          <w:lang w:val="et-EE"/>
        </w:rPr>
      </w:pPr>
    </w:p>
    <w:p w14:paraId="2FBCDD87" w14:textId="77777777" w:rsidR="003C5E77" w:rsidRDefault="003C5E77">
      <w:pPr>
        <w:spacing w:line="240" w:lineRule="exact"/>
        <w:jc w:val="center"/>
        <w:rPr>
          <w:szCs w:val="22"/>
          <w:lang w:val="et-EE"/>
        </w:rPr>
      </w:pPr>
    </w:p>
    <w:p w14:paraId="7B8B44A1" w14:textId="77777777" w:rsidR="003C5E77" w:rsidRDefault="003C5E77">
      <w:pPr>
        <w:spacing w:line="240" w:lineRule="exact"/>
        <w:jc w:val="center"/>
        <w:rPr>
          <w:szCs w:val="22"/>
          <w:lang w:val="et-EE"/>
        </w:rPr>
      </w:pPr>
    </w:p>
    <w:p w14:paraId="28D4C45C" w14:textId="77777777" w:rsidR="003C5E77" w:rsidRDefault="003C5E77">
      <w:pPr>
        <w:spacing w:line="240" w:lineRule="exact"/>
        <w:jc w:val="center"/>
        <w:rPr>
          <w:szCs w:val="22"/>
          <w:lang w:val="et-EE"/>
        </w:rPr>
      </w:pPr>
    </w:p>
    <w:p w14:paraId="057DB83F" w14:textId="77777777" w:rsidR="003C5E77" w:rsidRDefault="003C5E77">
      <w:pPr>
        <w:spacing w:line="240" w:lineRule="exact"/>
        <w:jc w:val="center"/>
        <w:rPr>
          <w:szCs w:val="22"/>
          <w:lang w:val="et-EE"/>
        </w:rPr>
      </w:pPr>
    </w:p>
    <w:p w14:paraId="4311EC8D" w14:textId="77777777" w:rsidR="003C5E77" w:rsidRDefault="003C5E77">
      <w:pPr>
        <w:spacing w:line="240" w:lineRule="exact"/>
        <w:jc w:val="center"/>
        <w:rPr>
          <w:szCs w:val="22"/>
          <w:lang w:val="et-EE"/>
        </w:rPr>
      </w:pPr>
    </w:p>
    <w:p w14:paraId="21ACC8BF" w14:textId="77777777" w:rsidR="003C5E77" w:rsidRDefault="003C5E77">
      <w:pPr>
        <w:spacing w:line="240" w:lineRule="exact"/>
        <w:jc w:val="center"/>
        <w:rPr>
          <w:szCs w:val="22"/>
          <w:lang w:val="et-EE"/>
        </w:rPr>
      </w:pPr>
    </w:p>
    <w:p w14:paraId="7C9E13F6" w14:textId="77777777" w:rsidR="003C5E77" w:rsidRDefault="003C5E77">
      <w:pPr>
        <w:spacing w:line="240" w:lineRule="exact"/>
        <w:jc w:val="center"/>
        <w:rPr>
          <w:szCs w:val="22"/>
          <w:lang w:val="et-EE"/>
        </w:rPr>
      </w:pPr>
    </w:p>
    <w:p w14:paraId="5770B6A2" w14:textId="77777777" w:rsidR="003C5E77" w:rsidRDefault="003C5E77">
      <w:pPr>
        <w:spacing w:line="240" w:lineRule="exact"/>
        <w:jc w:val="center"/>
        <w:rPr>
          <w:ins w:id="148" w:author="TCS" w:date="2025-03-27T12:06:00Z" w16du:dateUtc="2025-03-27T06:36:00Z"/>
          <w:szCs w:val="22"/>
          <w:lang w:val="et-EE"/>
        </w:rPr>
      </w:pPr>
    </w:p>
    <w:p w14:paraId="29A96D28" w14:textId="77777777" w:rsidR="00BC441A" w:rsidRDefault="00BC441A">
      <w:pPr>
        <w:spacing w:line="240" w:lineRule="exact"/>
        <w:jc w:val="center"/>
        <w:rPr>
          <w:szCs w:val="22"/>
          <w:lang w:val="et-EE"/>
        </w:rPr>
      </w:pPr>
    </w:p>
    <w:p w14:paraId="1A1B3ED8" w14:textId="77777777" w:rsidR="003C5E77" w:rsidRDefault="003C5E77">
      <w:pPr>
        <w:spacing w:line="240" w:lineRule="exact"/>
        <w:jc w:val="center"/>
        <w:rPr>
          <w:szCs w:val="22"/>
          <w:lang w:val="et-EE"/>
        </w:rPr>
      </w:pPr>
    </w:p>
    <w:p w14:paraId="22469DB7" w14:textId="77777777" w:rsidR="003C5E77" w:rsidRDefault="003C5E77">
      <w:pPr>
        <w:spacing w:line="240" w:lineRule="exact"/>
        <w:jc w:val="center"/>
        <w:rPr>
          <w:szCs w:val="22"/>
          <w:lang w:val="et-EE"/>
        </w:rPr>
      </w:pPr>
    </w:p>
    <w:p w14:paraId="0A1D46A2" w14:textId="77777777" w:rsidR="003C5E77" w:rsidRDefault="003C5E77">
      <w:pPr>
        <w:pStyle w:val="Annex"/>
        <w:rPr>
          <w:lang w:val="et-EE"/>
        </w:rPr>
      </w:pPr>
      <w:r>
        <w:rPr>
          <w:lang w:val="et-EE"/>
        </w:rPr>
        <w:t>B. PAKENDI INFOLEHT</w:t>
      </w:r>
    </w:p>
    <w:p w14:paraId="202B5D77" w14:textId="77777777" w:rsidR="003C5E77" w:rsidRDefault="003C5E77">
      <w:pPr>
        <w:spacing w:line="240" w:lineRule="exact"/>
        <w:rPr>
          <w:i/>
          <w:szCs w:val="22"/>
          <w:lang w:val="et-EE"/>
        </w:rPr>
      </w:pPr>
    </w:p>
    <w:p w14:paraId="3AAD62F1" w14:textId="77777777" w:rsidR="003C5E77" w:rsidRDefault="003C5E77">
      <w:pPr>
        <w:spacing w:line="240" w:lineRule="exact"/>
        <w:jc w:val="center"/>
        <w:rPr>
          <w:b/>
          <w:szCs w:val="22"/>
          <w:lang w:val="et-EE"/>
        </w:rPr>
      </w:pPr>
      <w:r>
        <w:rPr>
          <w:szCs w:val="22"/>
          <w:lang w:val="et-EE"/>
        </w:rPr>
        <w:br w:type="page"/>
      </w:r>
      <w:r>
        <w:rPr>
          <w:b/>
          <w:szCs w:val="22"/>
          <w:lang w:val="et-EE"/>
        </w:rPr>
        <w:lastRenderedPageBreak/>
        <w:t>Pakendi infoleht: teave kasutajale</w:t>
      </w:r>
    </w:p>
    <w:p w14:paraId="28B980AF" w14:textId="77777777" w:rsidR="00C17665" w:rsidRDefault="00C17665">
      <w:pPr>
        <w:spacing w:line="240" w:lineRule="exact"/>
        <w:jc w:val="center"/>
        <w:rPr>
          <w:szCs w:val="22"/>
          <w:lang w:val="et-EE"/>
        </w:rPr>
      </w:pPr>
    </w:p>
    <w:p w14:paraId="6F8A77D6" w14:textId="77777777" w:rsidR="003C5E77" w:rsidRDefault="003C5E77">
      <w:pPr>
        <w:numPr>
          <w:ilvl w:val="12"/>
          <w:numId w:val="0"/>
        </w:numPr>
        <w:spacing w:line="240" w:lineRule="exact"/>
        <w:jc w:val="center"/>
        <w:rPr>
          <w:b/>
          <w:bCs/>
          <w:szCs w:val="22"/>
          <w:lang w:val="et-EE"/>
        </w:rPr>
      </w:pPr>
      <w:r>
        <w:rPr>
          <w:b/>
          <w:bCs/>
          <w:iCs/>
          <w:szCs w:val="22"/>
          <w:lang w:val="et-EE"/>
        </w:rPr>
        <w:t>Esbriet 267 mg kõvakapslid</w:t>
      </w:r>
    </w:p>
    <w:p w14:paraId="2E244AC6" w14:textId="77777777" w:rsidR="003C5E77" w:rsidRDefault="00D50FB2">
      <w:pPr>
        <w:numPr>
          <w:ilvl w:val="12"/>
          <w:numId w:val="0"/>
        </w:numPr>
        <w:spacing w:line="240" w:lineRule="exact"/>
        <w:jc w:val="center"/>
        <w:rPr>
          <w:szCs w:val="22"/>
          <w:lang w:val="et-EE"/>
        </w:rPr>
      </w:pPr>
      <w:r>
        <w:rPr>
          <w:szCs w:val="22"/>
          <w:lang w:val="et-EE"/>
        </w:rPr>
        <w:t>p</w:t>
      </w:r>
      <w:r w:rsidR="003C5E77">
        <w:rPr>
          <w:szCs w:val="22"/>
          <w:lang w:val="et-EE"/>
        </w:rPr>
        <w:t>irfenidoon</w:t>
      </w:r>
    </w:p>
    <w:p w14:paraId="4155557D" w14:textId="77777777" w:rsidR="003C5E77" w:rsidRDefault="003C5E77">
      <w:pPr>
        <w:suppressAutoHyphens/>
        <w:spacing w:line="240" w:lineRule="exact"/>
        <w:rPr>
          <w:szCs w:val="22"/>
          <w:lang w:val="et-EE"/>
        </w:rPr>
      </w:pPr>
    </w:p>
    <w:p w14:paraId="01BD61CC" w14:textId="77777777" w:rsidR="003C5E77" w:rsidRDefault="003C5E77" w:rsidP="009F52AA">
      <w:pPr>
        <w:keepNext/>
        <w:suppressAutoHyphens/>
        <w:spacing w:line="240" w:lineRule="exact"/>
        <w:ind w:left="567" w:hanging="567"/>
        <w:rPr>
          <w:b/>
          <w:szCs w:val="22"/>
          <w:lang w:val="et-EE"/>
        </w:rPr>
      </w:pPr>
      <w:r>
        <w:rPr>
          <w:b/>
          <w:szCs w:val="22"/>
          <w:lang w:val="et-EE"/>
        </w:rPr>
        <w:t>Enne ravimi kasutamist lugege hoolikalt infolehte, sest siin on teile vajalikku teavet.</w:t>
      </w:r>
    </w:p>
    <w:p w14:paraId="595D8A3A" w14:textId="77777777" w:rsidR="003C5E77" w:rsidRDefault="003C5E77">
      <w:pPr>
        <w:spacing w:line="240" w:lineRule="exact"/>
        <w:ind w:left="567" w:hanging="567"/>
        <w:rPr>
          <w:szCs w:val="22"/>
          <w:lang w:val="et-EE"/>
        </w:rPr>
      </w:pPr>
      <w:r>
        <w:rPr>
          <w:position w:val="2"/>
          <w:sz w:val="17"/>
          <w:szCs w:val="22"/>
          <w:lang w:val="et-EE"/>
        </w:rPr>
        <w:sym w:font="Symbol" w:char="F0B7"/>
      </w:r>
      <w:r>
        <w:rPr>
          <w:position w:val="2"/>
          <w:sz w:val="17"/>
          <w:szCs w:val="22"/>
          <w:lang w:val="et-EE"/>
        </w:rPr>
        <w:tab/>
      </w:r>
      <w:r>
        <w:rPr>
          <w:szCs w:val="22"/>
          <w:lang w:val="et-EE"/>
        </w:rPr>
        <w:t>Hoidke infoleht alles, et seda vajadusel uuesti lugeda.</w:t>
      </w:r>
    </w:p>
    <w:p w14:paraId="748CB8F9" w14:textId="77777777" w:rsidR="003C5E77" w:rsidRDefault="003C5E77">
      <w:pPr>
        <w:spacing w:line="240" w:lineRule="exact"/>
        <w:rPr>
          <w:szCs w:val="22"/>
          <w:lang w:val="et-EE"/>
        </w:rPr>
      </w:pPr>
      <w:r>
        <w:rPr>
          <w:position w:val="2"/>
          <w:sz w:val="17"/>
          <w:szCs w:val="22"/>
          <w:lang w:val="et-EE"/>
        </w:rPr>
        <w:sym w:font="Symbol" w:char="F0B7"/>
      </w:r>
      <w:r>
        <w:rPr>
          <w:position w:val="2"/>
          <w:sz w:val="17"/>
          <w:szCs w:val="22"/>
          <w:lang w:val="et-EE"/>
        </w:rPr>
        <w:tab/>
      </w:r>
      <w:r>
        <w:rPr>
          <w:szCs w:val="22"/>
          <w:lang w:val="et-EE"/>
        </w:rPr>
        <w:t>Kui teil on lisaküsimusi, pidage nõu oma arsti või apteekriga.</w:t>
      </w:r>
    </w:p>
    <w:p w14:paraId="55A11A7F" w14:textId="77777777" w:rsidR="003C5E77" w:rsidRDefault="003C5E77">
      <w:pPr>
        <w:spacing w:line="240" w:lineRule="exact"/>
        <w:ind w:left="567" w:hanging="567"/>
        <w:rPr>
          <w:szCs w:val="22"/>
          <w:lang w:val="et-EE"/>
        </w:rPr>
      </w:pPr>
      <w:r>
        <w:rPr>
          <w:position w:val="2"/>
          <w:sz w:val="17"/>
          <w:szCs w:val="22"/>
          <w:lang w:val="et-EE"/>
        </w:rPr>
        <w:sym w:font="Symbol" w:char="F0B7"/>
      </w:r>
      <w:r>
        <w:rPr>
          <w:position w:val="2"/>
          <w:sz w:val="17"/>
          <w:szCs w:val="22"/>
          <w:lang w:val="et-EE"/>
        </w:rPr>
        <w:tab/>
      </w:r>
      <w:r>
        <w:rPr>
          <w:szCs w:val="22"/>
          <w:lang w:val="et-EE"/>
        </w:rPr>
        <w:t>Ravim on välja kirjutatud üksnes teile. Ärge andke seda kellelegi teisele. Ravim võib olla neile kahjulik, isegi kui haigusnähud on sarnased.</w:t>
      </w:r>
    </w:p>
    <w:p w14:paraId="208265A9" w14:textId="77777777" w:rsidR="003C5E77" w:rsidRDefault="003C5E77">
      <w:pPr>
        <w:spacing w:line="240" w:lineRule="exact"/>
        <w:ind w:left="567" w:hanging="567"/>
        <w:rPr>
          <w:szCs w:val="22"/>
          <w:lang w:val="et-EE"/>
        </w:rPr>
      </w:pPr>
      <w:r>
        <w:rPr>
          <w:position w:val="2"/>
          <w:sz w:val="17"/>
          <w:szCs w:val="22"/>
          <w:lang w:val="et-EE"/>
        </w:rPr>
        <w:sym w:font="Symbol" w:char="F0B7"/>
      </w:r>
      <w:r>
        <w:rPr>
          <w:position w:val="2"/>
          <w:sz w:val="17"/>
          <w:szCs w:val="22"/>
          <w:lang w:val="et-EE"/>
        </w:rPr>
        <w:tab/>
      </w:r>
      <w:r>
        <w:rPr>
          <w:szCs w:val="22"/>
          <w:lang w:val="et-EE"/>
        </w:rPr>
        <w:t>Kui teil tekib ükskõik milline kõrvaltoime, pidage nõu oma arsti või apteekriga. Kõrvaltoime võib olla ka selline, mida selles infolehes ei ole nimetatud. Vt lõik 4.</w:t>
      </w:r>
    </w:p>
    <w:p w14:paraId="4582D0F9" w14:textId="77777777" w:rsidR="003C5E77" w:rsidRDefault="003C5E77">
      <w:pPr>
        <w:numPr>
          <w:ilvl w:val="12"/>
          <w:numId w:val="0"/>
        </w:numPr>
        <w:spacing w:line="240" w:lineRule="exact"/>
        <w:ind w:right="-2"/>
        <w:rPr>
          <w:i/>
          <w:szCs w:val="22"/>
          <w:lang w:val="et-EE"/>
        </w:rPr>
      </w:pPr>
    </w:p>
    <w:p w14:paraId="4697AC5C" w14:textId="77777777" w:rsidR="003C5E77" w:rsidRDefault="003C5E77">
      <w:pPr>
        <w:keepNext/>
        <w:numPr>
          <w:ilvl w:val="12"/>
          <w:numId w:val="0"/>
        </w:numPr>
        <w:spacing w:line="240" w:lineRule="exact"/>
        <w:ind w:right="-2"/>
        <w:outlineLvl w:val="0"/>
        <w:rPr>
          <w:b/>
          <w:szCs w:val="22"/>
          <w:lang w:val="et-EE"/>
        </w:rPr>
      </w:pPr>
      <w:r>
        <w:rPr>
          <w:b/>
          <w:szCs w:val="22"/>
          <w:lang w:val="et-EE"/>
        </w:rPr>
        <w:t>Infolehe sisukord</w:t>
      </w:r>
    </w:p>
    <w:p w14:paraId="43BC1F56" w14:textId="77777777" w:rsidR="003C5E77" w:rsidRDefault="003C5E77">
      <w:pPr>
        <w:keepNext/>
        <w:numPr>
          <w:ilvl w:val="12"/>
          <w:numId w:val="0"/>
        </w:numPr>
        <w:spacing w:line="240" w:lineRule="exact"/>
        <w:ind w:right="-2"/>
        <w:outlineLvl w:val="0"/>
        <w:rPr>
          <w:szCs w:val="22"/>
          <w:lang w:val="et-EE"/>
        </w:rPr>
      </w:pPr>
      <w:r>
        <w:rPr>
          <w:szCs w:val="22"/>
          <w:lang w:val="et-EE"/>
        </w:rPr>
        <w:t>1.</w:t>
      </w:r>
      <w:r>
        <w:rPr>
          <w:szCs w:val="22"/>
          <w:lang w:val="et-EE"/>
        </w:rPr>
        <w:tab/>
        <w:t>Mis ravim on Esbriet ja milleks seda kasutatakse</w:t>
      </w:r>
    </w:p>
    <w:p w14:paraId="230AFEE2" w14:textId="77777777" w:rsidR="003C5E77" w:rsidRDefault="003C5E77">
      <w:pPr>
        <w:numPr>
          <w:ilvl w:val="12"/>
          <w:numId w:val="0"/>
        </w:numPr>
        <w:spacing w:line="240" w:lineRule="exact"/>
        <w:ind w:right="-29"/>
        <w:rPr>
          <w:szCs w:val="22"/>
          <w:lang w:val="et-EE"/>
        </w:rPr>
      </w:pPr>
      <w:r>
        <w:rPr>
          <w:szCs w:val="22"/>
          <w:lang w:val="et-EE"/>
        </w:rPr>
        <w:t>2.</w:t>
      </w:r>
      <w:r>
        <w:rPr>
          <w:szCs w:val="22"/>
          <w:lang w:val="et-EE"/>
        </w:rPr>
        <w:tab/>
        <w:t>Mida on vaja teada enne</w:t>
      </w:r>
      <w:r>
        <w:rPr>
          <w:bCs/>
          <w:iCs/>
          <w:szCs w:val="22"/>
          <w:lang w:val="et-EE"/>
        </w:rPr>
        <w:t xml:space="preserve"> Esbrieti kasutamist</w:t>
      </w:r>
    </w:p>
    <w:p w14:paraId="77E0F95E" w14:textId="77777777" w:rsidR="003C5E77" w:rsidRDefault="003C5E77">
      <w:pPr>
        <w:numPr>
          <w:ilvl w:val="12"/>
          <w:numId w:val="0"/>
        </w:numPr>
        <w:spacing w:line="240" w:lineRule="exact"/>
        <w:ind w:right="-29"/>
        <w:rPr>
          <w:szCs w:val="22"/>
          <w:lang w:val="et-EE"/>
        </w:rPr>
      </w:pPr>
      <w:r>
        <w:rPr>
          <w:szCs w:val="22"/>
          <w:lang w:val="et-EE"/>
        </w:rPr>
        <w:t>3.</w:t>
      </w:r>
      <w:r>
        <w:rPr>
          <w:szCs w:val="22"/>
          <w:lang w:val="et-EE"/>
        </w:rPr>
        <w:tab/>
        <w:t xml:space="preserve">Kuidas </w:t>
      </w:r>
      <w:r>
        <w:rPr>
          <w:bCs/>
          <w:iCs/>
          <w:szCs w:val="22"/>
          <w:lang w:val="et-EE"/>
        </w:rPr>
        <w:t>Esbrieti kasutada</w:t>
      </w:r>
    </w:p>
    <w:p w14:paraId="0CCB801D" w14:textId="77777777" w:rsidR="003C5E77" w:rsidRDefault="003C5E77">
      <w:pPr>
        <w:numPr>
          <w:ilvl w:val="12"/>
          <w:numId w:val="0"/>
        </w:numPr>
        <w:spacing w:line="240" w:lineRule="exact"/>
        <w:ind w:right="-29"/>
        <w:rPr>
          <w:szCs w:val="22"/>
          <w:lang w:val="et-EE"/>
        </w:rPr>
      </w:pPr>
      <w:r>
        <w:rPr>
          <w:szCs w:val="22"/>
          <w:lang w:val="et-EE"/>
        </w:rPr>
        <w:t>4.</w:t>
      </w:r>
      <w:r>
        <w:rPr>
          <w:szCs w:val="22"/>
          <w:lang w:val="et-EE"/>
        </w:rPr>
        <w:tab/>
        <w:t>Võimalikud kõrvaltoimed</w:t>
      </w:r>
    </w:p>
    <w:p w14:paraId="75FEA0D7" w14:textId="77777777" w:rsidR="003C5E77" w:rsidRDefault="003C5E77">
      <w:pPr>
        <w:spacing w:line="240" w:lineRule="exact"/>
        <w:ind w:right="-29"/>
        <w:rPr>
          <w:szCs w:val="22"/>
          <w:lang w:val="et-EE"/>
        </w:rPr>
      </w:pPr>
      <w:r>
        <w:rPr>
          <w:szCs w:val="22"/>
          <w:lang w:val="et-EE"/>
        </w:rPr>
        <w:t>5</w:t>
      </w:r>
      <w:r w:rsidR="00A65249">
        <w:rPr>
          <w:szCs w:val="22"/>
          <w:lang w:val="et-EE"/>
        </w:rPr>
        <w:t>.</w:t>
      </w:r>
      <w:r>
        <w:rPr>
          <w:szCs w:val="22"/>
          <w:lang w:val="et-EE"/>
        </w:rPr>
        <w:tab/>
        <w:t>Kuidas Esbrieti säilitada</w:t>
      </w:r>
    </w:p>
    <w:p w14:paraId="446D3CCF" w14:textId="77777777" w:rsidR="003C5E77" w:rsidRDefault="003C5E77">
      <w:pPr>
        <w:spacing w:line="240" w:lineRule="exact"/>
        <w:ind w:right="-29"/>
        <w:rPr>
          <w:szCs w:val="22"/>
          <w:lang w:val="et-EE"/>
        </w:rPr>
      </w:pPr>
      <w:r>
        <w:rPr>
          <w:szCs w:val="22"/>
          <w:lang w:val="et-EE"/>
        </w:rPr>
        <w:t>6.</w:t>
      </w:r>
      <w:r>
        <w:rPr>
          <w:szCs w:val="22"/>
          <w:lang w:val="et-EE"/>
        </w:rPr>
        <w:tab/>
        <w:t>Pakendi sisu ja muu teave</w:t>
      </w:r>
    </w:p>
    <w:p w14:paraId="2DC2AFD6" w14:textId="77777777" w:rsidR="003C5E77" w:rsidRDefault="003C5E77">
      <w:pPr>
        <w:numPr>
          <w:ilvl w:val="12"/>
          <w:numId w:val="0"/>
        </w:numPr>
        <w:spacing w:line="240" w:lineRule="exact"/>
        <w:rPr>
          <w:szCs w:val="22"/>
          <w:lang w:val="et-EE"/>
        </w:rPr>
      </w:pPr>
    </w:p>
    <w:p w14:paraId="20E06808" w14:textId="77777777" w:rsidR="003C5E77" w:rsidRDefault="003C5E77">
      <w:pPr>
        <w:numPr>
          <w:ilvl w:val="12"/>
          <w:numId w:val="0"/>
        </w:numPr>
        <w:spacing w:line="240" w:lineRule="exact"/>
        <w:rPr>
          <w:szCs w:val="22"/>
          <w:lang w:val="et-EE"/>
        </w:rPr>
      </w:pPr>
    </w:p>
    <w:p w14:paraId="5C03B2BA" w14:textId="77777777" w:rsidR="003C5E77" w:rsidRDefault="003C5E77" w:rsidP="009F52AA">
      <w:pPr>
        <w:keepNext/>
        <w:spacing w:line="240" w:lineRule="exact"/>
        <w:ind w:right="-2"/>
        <w:rPr>
          <w:b/>
          <w:szCs w:val="22"/>
          <w:lang w:val="et-EE"/>
        </w:rPr>
      </w:pPr>
      <w:r>
        <w:rPr>
          <w:b/>
          <w:szCs w:val="22"/>
          <w:lang w:val="et-EE"/>
        </w:rPr>
        <w:t>1.</w:t>
      </w:r>
      <w:r>
        <w:rPr>
          <w:b/>
          <w:szCs w:val="22"/>
          <w:lang w:val="et-EE"/>
        </w:rPr>
        <w:tab/>
        <w:t>Mis ravim on Esbriet ja milleks seda kasutatakse</w:t>
      </w:r>
    </w:p>
    <w:p w14:paraId="14EC6FC7" w14:textId="77777777" w:rsidR="003C5E77" w:rsidRDefault="003C5E77" w:rsidP="009F52AA">
      <w:pPr>
        <w:keepNext/>
        <w:numPr>
          <w:ilvl w:val="12"/>
          <w:numId w:val="0"/>
        </w:numPr>
        <w:spacing w:line="240" w:lineRule="exact"/>
        <w:rPr>
          <w:szCs w:val="22"/>
          <w:lang w:val="et-EE"/>
        </w:rPr>
      </w:pPr>
    </w:p>
    <w:p w14:paraId="4D88CF7A" w14:textId="77777777" w:rsidR="003C5E77" w:rsidRDefault="003C5E77">
      <w:pPr>
        <w:numPr>
          <w:ilvl w:val="12"/>
          <w:numId w:val="0"/>
        </w:numPr>
        <w:spacing w:line="240" w:lineRule="exact"/>
        <w:ind w:right="-2"/>
        <w:rPr>
          <w:szCs w:val="22"/>
          <w:lang w:val="et-EE"/>
        </w:rPr>
      </w:pPr>
      <w:r>
        <w:rPr>
          <w:szCs w:val="22"/>
          <w:lang w:val="et-EE"/>
        </w:rPr>
        <w:t>Esbriet sisaldab toimeainena pirfenidooni ja seda kasutatakse idiopaatilise kopsufibroosi raviks täiskasvanutel.</w:t>
      </w:r>
    </w:p>
    <w:p w14:paraId="148C5F47" w14:textId="77777777" w:rsidR="003C5E77" w:rsidRDefault="003C5E77">
      <w:pPr>
        <w:numPr>
          <w:ilvl w:val="12"/>
          <w:numId w:val="0"/>
        </w:numPr>
        <w:spacing w:line="240" w:lineRule="exact"/>
        <w:ind w:right="-2"/>
        <w:rPr>
          <w:szCs w:val="22"/>
          <w:lang w:val="et-EE"/>
        </w:rPr>
      </w:pPr>
    </w:p>
    <w:p w14:paraId="682FE61B" w14:textId="77777777" w:rsidR="003C5E77" w:rsidRDefault="003C5E77">
      <w:pPr>
        <w:numPr>
          <w:ilvl w:val="12"/>
          <w:numId w:val="0"/>
        </w:numPr>
        <w:spacing w:line="240" w:lineRule="exact"/>
        <w:ind w:right="-2"/>
        <w:rPr>
          <w:szCs w:val="22"/>
          <w:lang w:val="et-EE"/>
        </w:rPr>
      </w:pPr>
      <w:r>
        <w:rPr>
          <w:szCs w:val="22"/>
          <w:lang w:val="et-EE"/>
        </w:rPr>
        <w:t>Idiopaatiline kopsufibroos on haigus, kus kopsukude aja jooksul tursub ja armistub, mille tõttu on raske sügavalt hingata. See raskendab teie kopsude normaalset talitlust. Esbriet aitab kopsude armistumist ja tursumist vähendada ning kergendab hingamist.</w:t>
      </w:r>
    </w:p>
    <w:p w14:paraId="109B864F" w14:textId="77777777" w:rsidR="003C5E77" w:rsidRDefault="003C5E77">
      <w:pPr>
        <w:spacing w:line="240" w:lineRule="exact"/>
        <w:ind w:right="-2"/>
        <w:rPr>
          <w:szCs w:val="22"/>
          <w:lang w:val="et-EE"/>
        </w:rPr>
      </w:pPr>
    </w:p>
    <w:p w14:paraId="397C38C6" w14:textId="77777777" w:rsidR="003C5E77" w:rsidRDefault="003C5E77">
      <w:pPr>
        <w:spacing w:line="240" w:lineRule="exact"/>
        <w:ind w:right="-2"/>
        <w:rPr>
          <w:szCs w:val="22"/>
          <w:lang w:val="et-EE"/>
        </w:rPr>
      </w:pPr>
    </w:p>
    <w:p w14:paraId="6D9AE6FC" w14:textId="77777777" w:rsidR="003C5E77" w:rsidRDefault="003C5E77" w:rsidP="009F52AA">
      <w:pPr>
        <w:keepNext/>
        <w:spacing w:line="240" w:lineRule="exact"/>
        <w:ind w:right="-2"/>
        <w:rPr>
          <w:b/>
          <w:szCs w:val="22"/>
          <w:lang w:val="et-EE"/>
        </w:rPr>
      </w:pPr>
      <w:r>
        <w:rPr>
          <w:b/>
          <w:bCs/>
          <w:iCs/>
          <w:szCs w:val="22"/>
          <w:lang w:val="et-EE"/>
        </w:rPr>
        <w:t>2.</w:t>
      </w:r>
      <w:r>
        <w:rPr>
          <w:b/>
          <w:bCs/>
          <w:iCs/>
          <w:szCs w:val="22"/>
          <w:lang w:val="et-EE"/>
        </w:rPr>
        <w:tab/>
        <w:t>Mida on vaja teada enne Esbrieti kasutamist</w:t>
      </w:r>
    </w:p>
    <w:p w14:paraId="6A9C3054" w14:textId="77777777" w:rsidR="003C5E77" w:rsidRDefault="003C5E77" w:rsidP="009F52AA">
      <w:pPr>
        <w:keepNext/>
        <w:numPr>
          <w:ilvl w:val="12"/>
          <w:numId w:val="0"/>
        </w:numPr>
        <w:spacing w:line="240" w:lineRule="exact"/>
        <w:outlineLvl w:val="0"/>
        <w:rPr>
          <w:i/>
          <w:szCs w:val="22"/>
          <w:lang w:val="et-EE"/>
        </w:rPr>
      </w:pPr>
    </w:p>
    <w:p w14:paraId="04F6FE2E" w14:textId="77777777" w:rsidR="003C5E77" w:rsidRDefault="003C5E77" w:rsidP="009F52AA">
      <w:pPr>
        <w:keepNext/>
        <w:numPr>
          <w:ilvl w:val="12"/>
          <w:numId w:val="0"/>
        </w:numPr>
        <w:spacing w:line="240" w:lineRule="exact"/>
        <w:outlineLvl w:val="0"/>
        <w:rPr>
          <w:b/>
          <w:szCs w:val="22"/>
          <w:lang w:val="et-EE"/>
        </w:rPr>
      </w:pPr>
      <w:r>
        <w:rPr>
          <w:b/>
          <w:szCs w:val="22"/>
          <w:lang w:val="et-EE"/>
        </w:rPr>
        <w:t>Esbrieti</w:t>
      </w:r>
      <w:r w:rsidR="00232859">
        <w:rPr>
          <w:b/>
          <w:szCs w:val="22"/>
          <w:lang w:val="et-EE"/>
        </w:rPr>
        <w:t xml:space="preserve"> ei tohi võtta</w:t>
      </w:r>
    </w:p>
    <w:p w14:paraId="1281E143" w14:textId="77777777" w:rsidR="003C5E77" w:rsidRDefault="003C5E77">
      <w:pPr>
        <w:ind w:left="567" w:hanging="567"/>
        <w:rPr>
          <w:szCs w:val="22"/>
          <w:lang w:val="et-EE"/>
        </w:rPr>
      </w:pPr>
      <w:r>
        <w:sym w:font="Symbol" w:char="F0B7"/>
      </w:r>
      <w:r>
        <w:rPr>
          <w:lang w:val="el-GR"/>
        </w:rPr>
        <w:tab/>
      </w:r>
      <w:r>
        <w:rPr>
          <w:szCs w:val="22"/>
          <w:lang w:val="et-EE"/>
        </w:rPr>
        <w:t>kui olete pirfenidooni või selle ravimi mis tahes koostisosa (loetletud lõigus 6) suhtes allergiline;</w:t>
      </w:r>
    </w:p>
    <w:p w14:paraId="1BAB83CF" w14:textId="77777777" w:rsidR="003C5E77" w:rsidRDefault="003C5E77">
      <w:pPr>
        <w:ind w:left="567" w:hanging="567"/>
        <w:rPr>
          <w:szCs w:val="22"/>
          <w:lang w:val="et-EE"/>
        </w:rPr>
      </w:pPr>
      <w:r>
        <w:sym w:font="Symbol" w:char="F0B7"/>
      </w:r>
      <w:r>
        <w:rPr>
          <w:lang w:val="el-GR"/>
        </w:rPr>
        <w:tab/>
      </w:r>
      <w:r>
        <w:rPr>
          <w:szCs w:val="22"/>
          <w:lang w:val="et-EE"/>
        </w:rPr>
        <w:t>kui teil on varem esinenud pirfenidooni kasutamisel angioödeemi, sealhulgas sümptomeid</w:t>
      </w:r>
      <w:r w:rsidR="00A65249">
        <w:rPr>
          <w:szCs w:val="22"/>
          <w:lang w:val="et-EE"/>
        </w:rPr>
        <w:t>,</w:t>
      </w:r>
      <w:r>
        <w:rPr>
          <w:szCs w:val="22"/>
          <w:lang w:val="et-EE"/>
        </w:rPr>
        <w:t xml:space="preserve"> nagu näo, huulte ja/või keele turse, millega võivad kaasneda hingamisraskus või vilistav hingamine;</w:t>
      </w:r>
    </w:p>
    <w:p w14:paraId="1DEC6615" w14:textId="77777777" w:rsidR="003C5E77" w:rsidRDefault="003C5E77">
      <w:pPr>
        <w:ind w:left="567" w:hanging="567"/>
        <w:rPr>
          <w:szCs w:val="22"/>
          <w:lang w:val="et-EE"/>
        </w:rPr>
      </w:pPr>
      <w:r>
        <w:sym w:font="Symbol" w:char="F0B7"/>
      </w:r>
      <w:r>
        <w:rPr>
          <w:lang w:val="el-GR"/>
        </w:rPr>
        <w:tab/>
      </w:r>
      <w:r>
        <w:rPr>
          <w:szCs w:val="22"/>
          <w:lang w:val="et-EE"/>
        </w:rPr>
        <w:t>kui te võtate fluvoksamiini sisaldavaid ravimeid (teatud depressiooni- ja obsessiiv-kompulsiivse häire ravimid);</w:t>
      </w:r>
    </w:p>
    <w:p w14:paraId="1114EADB" w14:textId="77777777" w:rsidR="003C5E77" w:rsidRDefault="003C5E77">
      <w:pPr>
        <w:rPr>
          <w:szCs w:val="22"/>
          <w:lang w:val="et-EE"/>
        </w:rPr>
      </w:pPr>
      <w:r>
        <w:sym w:font="Symbol" w:char="F0B7"/>
      </w:r>
      <w:r>
        <w:rPr>
          <w:lang w:val="el-GR"/>
        </w:rPr>
        <w:tab/>
      </w:r>
      <w:r>
        <w:rPr>
          <w:szCs w:val="22"/>
          <w:lang w:val="et-EE"/>
        </w:rPr>
        <w:t>kui teil on raske või lõppstaadiumis maksahaigus;</w:t>
      </w:r>
    </w:p>
    <w:p w14:paraId="6A828203" w14:textId="77777777" w:rsidR="003C5E77" w:rsidRDefault="003C5E77">
      <w:pPr>
        <w:rPr>
          <w:szCs w:val="22"/>
          <w:lang w:val="et-EE"/>
        </w:rPr>
      </w:pPr>
      <w:r>
        <w:sym w:font="Symbol" w:char="F0B7"/>
      </w:r>
      <w:r>
        <w:rPr>
          <w:lang w:val="el-GR"/>
        </w:rPr>
        <w:tab/>
      </w:r>
      <w:r>
        <w:rPr>
          <w:szCs w:val="22"/>
          <w:lang w:val="et-EE"/>
        </w:rPr>
        <w:t>kui teil on raske või lõppstaadiumis neeruhaigus, mis vajab dialüüsravi.</w:t>
      </w:r>
    </w:p>
    <w:p w14:paraId="2BC29E9C" w14:textId="77777777" w:rsidR="003C5E77" w:rsidRDefault="003C5E77">
      <w:pPr>
        <w:numPr>
          <w:ilvl w:val="12"/>
          <w:numId w:val="0"/>
        </w:numPr>
        <w:spacing w:line="240" w:lineRule="exact"/>
        <w:ind w:right="-2"/>
        <w:rPr>
          <w:szCs w:val="22"/>
          <w:lang w:val="et-EE"/>
        </w:rPr>
      </w:pPr>
    </w:p>
    <w:p w14:paraId="644B8144" w14:textId="77777777" w:rsidR="003C5E77" w:rsidRDefault="003C5E77">
      <w:pPr>
        <w:numPr>
          <w:ilvl w:val="12"/>
          <w:numId w:val="0"/>
        </w:numPr>
        <w:spacing w:line="240" w:lineRule="exact"/>
        <w:ind w:right="-2"/>
        <w:rPr>
          <w:szCs w:val="22"/>
          <w:lang w:val="et-EE"/>
        </w:rPr>
      </w:pPr>
      <w:r>
        <w:rPr>
          <w:szCs w:val="22"/>
          <w:lang w:val="et-EE"/>
        </w:rPr>
        <w:t xml:space="preserve">Kui </w:t>
      </w:r>
      <w:r w:rsidR="00DD3819">
        <w:rPr>
          <w:szCs w:val="22"/>
          <w:lang w:val="et-EE"/>
        </w:rPr>
        <w:t>midagi</w:t>
      </w:r>
      <w:r>
        <w:rPr>
          <w:szCs w:val="22"/>
          <w:lang w:val="et-EE"/>
        </w:rPr>
        <w:t xml:space="preserve"> nendest kehtib teie kohta, ärge võtke Esbrieti. Kui </w:t>
      </w:r>
      <w:r w:rsidR="00DD3819">
        <w:rPr>
          <w:szCs w:val="22"/>
          <w:lang w:val="et-EE"/>
        </w:rPr>
        <w:t xml:space="preserve">te ei </w:t>
      </w:r>
      <w:r>
        <w:rPr>
          <w:szCs w:val="22"/>
          <w:lang w:val="et-EE"/>
        </w:rPr>
        <w:t>ole kindel, pidage nõu oma arsti või apteekriga.</w:t>
      </w:r>
    </w:p>
    <w:p w14:paraId="3FAAE931" w14:textId="77777777" w:rsidR="003C5E77" w:rsidRDefault="003C5E77">
      <w:pPr>
        <w:numPr>
          <w:ilvl w:val="12"/>
          <w:numId w:val="0"/>
        </w:numPr>
        <w:spacing w:line="240" w:lineRule="exact"/>
        <w:ind w:right="-2"/>
        <w:outlineLvl w:val="0"/>
        <w:rPr>
          <w:b/>
          <w:szCs w:val="22"/>
          <w:lang w:val="et-EE"/>
        </w:rPr>
      </w:pPr>
    </w:p>
    <w:p w14:paraId="1AC0CE53"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Hoiatused ja ettevaatusabinõud</w:t>
      </w:r>
    </w:p>
    <w:p w14:paraId="71B8119A" w14:textId="77777777" w:rsidR="003C5E77" w:rsidRDefault="003C5E77">
      <w:pPr>
        <w:numPr>
          <w:ilvl w:val="12"/>
          <w:numId w:val="0"/>
        </w:numPr>
        <w:spacing w:line="240" w:lineRule="exact"/>
        <w:ind w:right="-2"/>
        <w:outlineLvl w:val="0"/>
        <w:rPr>
          <w:szCs w:val="22"/>
          <w:lang w:val="et-EE"/>
        </w:rPr>
      </w:pPr>
      <w:r>
        <w:rPr>
          <w:szCs w:val="22"/>
          <w:lang w:val="et-EE"/>
        </w:rPr>
        <w:t>Enne Esbrieti võtmist pidage nõu oma arsti või apteekriga</w:t>
      </w:r>
    </w:p>
    <w:p w14:paraId="3D883DC7" w14:textId="77777777" w:rsidR="003C5E77" w:rsidRDefault="003C5E77">
      <w:pPr>
        <w:ind w:left="567" w:hanging="567"/>
        <w:rPr>
          <w:szCs w:val="22"/>
          <w:lang w:val="et-EE"/>
        </w:rPr>
      </w:pPr>
      <w:r>
        <w:sym w:font="Symbol" w:char="F0B7"/>
      </w:r>
      <w:r>
        <w:rPr>
          <w:lang w:val="el-GR"/>
        </w:rPr>
        <w:tab/>
      </w:r>
      <w:r>
        <w:rPr>
          <w:szCs w:val="22"/>
          <w:lang w:val="et-EE"/>
        </w:rPr>
        <w:t>Esbrieti kasutamise ajal võite muutuda otsesele päikesevalgusele tundlikumaks (fotosensitiivsusreaktsioon). Vältige Esbrieti kasutamise ajal otsest päikesevalgust (samuti solaariumivalgust). Kasutage iga päev päikesekaitsekreemi ja katke käsivarred, jalad ning pea, et vähendada kokkupuudet otsese päikesevalgusega (vt lõik 4 „Võimalikud kõrvaltoimed</w:t>
      </w:r>
      <w:r w:rsidR="00E47BC7">
        <w:rPr>
          <w:szCs w:val="22"/>
          <w:lang w:val="et-EE"/>
        </w:rPr>
        <w:t>“</w:t>
      </w:r>
      <w:r>
        <w:rPr>
          <w:szCs w:val="22"/>
          <w:lang w:val="et-EE"/>
        </w:rPr>
        <w:t>).</w:t>
      </w:r>
    </w:p>
    <w:p w14:paraId="2EB6C673" w14:textId="77777777" w:rsidR="003C5E77" w:rsidRDefault="003C5E77">
      <w:pPr>
        <w:ind w:left="567" w:hanging="567"/>
        <w:rPr>
          <w:szCs w:val="22"/>
          <w:lang w:val="et-EE"/>
        </w:rPr>
      </w:pPr>
      <w:r>
        <w:sym w:font="Symbol" w:char="F0B7"/>
      </w:r>
      <w:r>
        <w:rPr>
          <w:lang w:val="el-GR"/>
        </w:rPr>
        <w:tab/>
      </w:r>
      <w:r>
        <w:rPr>
          <w:szCs w:val="22"/>
          <w:lang w:val="et-EE"/>
        </w:rPr>
        <w:t>Te ei tohi kasutada muid ravimeid, mis muudavad teid päikesevalgusele tundlikumaks, sh tetratsükliinantibiootikume (nt doksütsükliini).</w:t>
      </w:r>
    </w:p>
    <w:p w14:paraId="34E7E45F" w14:textId="77777777" w:rsidR="00793444" w:rsidRPr="00A610BB" w:rsidRDefault="00793444" w:rsidP="00793444">
      <w:pPr>
        <w:ind w:left="567" w:hanging="567"/>
        <w:rPr>
          <w:b/>
          <w:szCs w:val="22"/>
          <w:lang w:val="et-EE"/>
        </w:rPr>
      </w:pPr>
      <w:r>
        <w:sym w:font="Symbol" w:char="F0B7"/>
      </w:r>
      <w:r w:rsidRPr="008C1612">
        <w:rPr>
          <w:lang w:val="el-GR"/>
        </w:rPr>
        <w:tab/>
      </w:r>
      <w:r>
        <w:rPr>
          <w:szCs w:val="22"/>
          <w:lang w:val="et-EE"/>
        </w:rPr>
        <w:t>Rääkige arstile, kui tei</w:t>
      </w:r>
      <w:r w:rsidR="0013073E">
        <w:rPr>
          <w:szCs w:val="22"/>
          <w:lang w:val="et-EE"/>
        </w:rPr>
        <w:t>l</w:t>
      </w:r>
      <w:r>
        <w:rPr>
          <w:szCs w:val="22"/>
          <w:lang w:val="et-EE"/>
        </w:rPr>
        <w:t xml:space="preserve"> </w:t>
      </w:r>
      <w:r w:rsidR="00291B6C">
        <w:rPr>
          <w:szCs w:val="22"/>
          <w:lang w:val="et-EE"/>
        </w:rPr>
        <w:t>on probleeme</w:t>
      </w:r>
      <w:r>
        <w:rPr>
          <w:szCs w:val="22"/>
          <w:lang w:val="et-EE"/>
        </w:rPr>
        <w:t xml:space="preserve"> neeru</w:t>
      </w:r>
      <w:r w:rsidR="00291B6C">
        <w:rPr>
          <w:szCs w:val="22"/>
          <w:lang w:val="et-EE"/>
        </w:rPr>
        <w:t>dega</w:t>
      </w:r>
      <w:r w:rsidRPr="00A610BB">
        <w:rPr>
          <w:szCs w:val="22"/>
          <w:lang w:val="et-EE"/>
        </w:rPr>
        <w:t>.</w:t>
      </w:r>
    </w:p>
    <w:p w14:paraId="3F30EC00" w14:textId="77777777" w:rsidR="003C5E77" w:rsidRDefault="003C5E77">
      <w:pPr>
        <w:ind w:left="567" w:hanging="567"/>
        <w:rPr>
          <w:szCs w:val="22"/>
          <w:lang w:val="et-EE"/>
        </w:rPr>
      </w:pPr>
      <w:r>
        <w:sym w:font="Symbol" w:char="F0B7"/>
      </w:r>
      <w:r>
        <w:rPr>
          <w:lang w:val="el-GR"/>
        </w:rPr>
        <w:tab/>
      </w:r>
      <w:r>
        <w:rPr>
          <w:szCs w:val="22"/>
          <w:lang w:val="et-EE"/>
        </w:rPr>
        <w:t>Rääkige arstile, kui teil on kerged kuni mõõdukad maksahäired.</w:t>
      </w:r>
    </w:p>
    <w:p w14:paraId="52DA8D85" w14:textId="77777777" w:rsidR="003C5E77" w:rsidRDefault="003C5E77">
      <w:pPr>
        <w:ind w:left="567" w:hanging="567"/>
        <w:rPr>
          <w:szCs w:val="22"/>
          <w:lang w:val="et-EE"/>
        </w:rPr>
      </w:pPr>
      <w:r>
        <w:sym w:font="Symbol" w:char="F0B7"/>
      </w:r>
      <w:r>
        <w:rPr>
          <w:lang w:val="el-GR"/>
        </w:rPr>
        <w:tab/>
      </w:r>
      <w:r>
        <w:rPr>
          <w:szCs w:val="22"/>
          <w:lang w:val="et-EE"/>
        </w:rPr>
        <w:t xml:space="preserve">Enne </w:t>
      </w:r>
      <w:r>
        <w:rPr>
          <w:caps/>
          <w:szCs w:val="22"/>
          <w:lang w:val="et-EE"/>
        </w:rPr>
        <w:t>E</w:t>
      </w:r>
      <w:r>
        <w:rPr>
          <w:szCs w:val="22"/>
          <w:lang w:val="et-EE"/>
        </w:rPr>
        <w:t>sbrietiga ravi alustamist tuleb teil suitsetamisest loobuda ja ravi ajal ei tohi suitsetada. Sigareti suitsetamine võib Esbrieti toimet nõrgendada.</w:t>
      </w:r>
    </w:p>
    <w:p w14:paraId="25741922" w14:textId="77777777" w:rsidR="003C5E77" w:rsidRDefault="003C5E77">
      <w:pPr>
        <w:ind w:left="567" w:hanging="567"/>
        <w:rPr>
          <w:szCs w:val="22"/>
          <w:lang w:val="et-EE"/>
        </w:rPr>
      </w:pPr>
      <w:r>
        <w:lastRenderedPageBreak/>
        <w:sym w:font="Symbol" w:char="F0B7"/>
      </w:r>
      <w:r>
        <w:rPr>
          <w:lang w:val="el-GR"/>
        </w:rPr>
        <w:tab/>
      </w:r>
      <w:r>
        <w:rPr>
          <w:szCs w:val="22"/>
          <w:lang w:val="et-EE"/>
        </w:rPr>
        <w:t>Esbriet võib põhjustada peapööritust ja väsimust. Olge hoolikas tegevuste juures, mis nõuavad ärksust ja head koordinatsiooni.</w:t>
      </w:r>
    </w:p>
    <w:p w14:paraId="71F503D1" w14:textId="77777777" w:rsidR="003C5E77" w:rsidRDefault="003C5E77">
      <w:pPr>
        <w:ind w:left="567" w:hanging="567"/>
        <w:rPr>
          <w:szCs w:val="22"/>
          <w:lang w:val="et-EE"/>
        </w:rPr>
      </w:pPr>
      <w:r>
        <w:sym w:font="Symbol" w:char="F0B7"/>
      </w:r>
      <w:r>
        <w:rPr>
          <w:lang w:val="el-GR"/>
        </w:rPr>
        <w:tab/>
      </w:r>
      <w:r>
        <w:rPr>
          <w:szCs w:val="22"/>
          <w:lang w:val="et-EE"/>
        </w:rPr>
        <w:t>Esbriet võib põhjustada kehakaalu langust. Arst jälgib ravimi kasutamise ajal teie kehakaalu.</w:t>
      </w:r>
    </w:p>
    <w:p w14:paraId="5FA05A4A" w14:textId="77777777" w:rsidR="00174E04" w:rsidRPr="00493E8D" w:rsidRDefault="00174E04">
      <w:pPr>
        <w:ind w:left="567" w:hanging="567"/>
        <w:rPr>
          <w:szCs w:val="22"/>
          <w:lang w:val="et-EE"/>
          <w:rPrChange w:id="149" w:author="RÕ" w:date="2025-03-25T10:46:00Z" w16du:dateUtc="2025-03-25T08:46:00Z">
            <w:rPr>
              <w:szCs w:val="22"/>
            </w:rPr>
          </w:rPrChange>
        </w:rPr>
      </w:pPr>
      <w:r>
        <w:sym w:font="Symbol" w:char="F0B7"/>
      </w:r>
      <w:r>
        <w:rPr>
          <w:lang w:val="el-GR"/>
        </w:rPr>
        <w:tab/>
      </w:r>
      <w:r w:rsidRPr="00493E8D">
        <w:rPr>
          <w:lang w:val="et-EE"/>
          <w:rPrChange w:id="150" w:author="RÕ" w:date="2025-03-25T10:46:00Z" w16du:dateUtc="2025-03-25T08:46:00Z">
            <w:rPr/>
          </w:rPrChange>
        </w:rPr>
        <w:t xml:space="preserve">Esbrieti kasutamisega </w:t>
      </w:r>
      <w:r w:rsidR="00AC5FA6" w:rsidRPr="00493E8D">
        <w:rPr>
          <w:lang w:val="et-EE"/>
          <w:rPrChange w:id="151" w:author="RÕ" w:date="2025-03-25T10:46:00Z" w16du:dateUtc="2025-03-25T08:46:00Z">
            <w:rPr/>
          </w:rPrChange>
        </w:rPr>
        <w:t xml:space="preserve">seoses </w:t>
      </w:r>
      <w:r w:rsidRPr="00493E8D">
        <w:rPr>
          <w:lang w:val="et-EE"/>
          <w:rPrChange w:id="152" w:author="RÕ" w:date="2025-03-25T10:46:00Z" w16du:dateUtc="2025-03-25T08:46:00Z">
            <w:rPr/>
          </w:rPrChange>
        </w:rPr>
        <w:t>on teatatud Stevensi-Johnsoni sündroomist</w:t>
      </w:r>
      <w:r w:rsidR="009845C6" w:rsidRPr="00493E8D">
        <w:rPr>
          <w:lang w:val="et-EE"/>
          <w:rPrChange w:id="153" w:author="RÕ" w:date="2025-03-25T10:46:00Z" w16du:dateUtc="2025-03-25T08:46:00Z">
            <w:rPr/>
          </w:rPrChange>
        </w:rPr>
        <w:t>,</w:t>
      </w:r>
      <w:r w:rsidRPr="00493E8D">
        <w:rPr>
          <w:lang w:val="et-EE"/>
          <w:rPrChange w:id="154" w:author="RÕ" w:date="2025-03-25T10:46:00Z" w16du:dateUtc="2025-03-25T08:46:00Z">
            <w:rPr/>
          </w:rPrChange>
        </w:rPr>
        <w:t xml:space="preserve"> toksilisest epidermaalsest nekrolüüsist</w:t>
      </w:r>
      <w:r w:rsidR="009845C6" w:rsidRPr="00493E8D">
        <w:rPr>
          <w:lang w:val="et-EE"/>
          <w:rPrChange w:id="155" w:author="RÕ" w:date="2025-03-25T10:46:00Z" w16du:dateUtc="2025-03-25T08:46:00Z">
            <w:rPr/>
          </w:rPrChange>
        </w:rPr>
        <w:t xml:space="preserve"> ning eosinofiilia ja süsteemsete sümptomitega ravimireaktsioonist (DRESS)</w:t>
      </w:r>
      <w:r w:rsidRPr="00493E8D">
        <w:rPr>
          <w:lang w:val="et-EE"/>
          <w:rPrChange w:id="156" w:author="RÕ" w:date="2025-03-25T10:46:00Z" w16du:dateUtc="2025-03-25T08:46:00Z">
            <w:rPr/>
          </w:rPrChange>
        </w:rPr>
        <w:t xml:space="preserve">. Lõpetage Esbrieti kasutamine ja pöörduge kohe arsti poole, kui te märkate </w:t>
      </w:r>
      <w:r w:rsidR="00AC5FA6" w:rsidRPr="00493E8D">
        <w:rPr>
          <w:lang w:val="et-EE"/>
          <w:rPrChange w:id="157" w:author="RÕ" w:date="2025-03-25T10:46:00Z" w16du:dateUtc="2025-03-25T08:46:00Z">
            <w:rPr/>
          </w:rPrChange>
        </w:rPr>
        <w:t xml:space="preserve">mis tahes </w:t>
      </w:r>
      <w:r w:rsidRPr="00493E8D">
        <w:rPr>
          <w:lang w:val="et-EE"/>
          <w:rPrChange w:id="158" w:author="RÕ" w:date="2025-03-25T10:46:00Z" w16du:dateUtc="2025-03-25T08:46:00Z">
            <w:rPr/>
          </w:rPrChange>
        </w:rPr>
        <w:t>lõigus 4 kirjeldatud sümptomeid, mis on seotud nende tõsiste nahareaktsioonidega.</w:t>
      </w:r>
    </w:p>
    <w:p w14:paraId="25B4C258" w14:textId="77777777" w:rsidR="003C5E77" w:rsidRDefault="003C5E77">
      <w:pPr>
        <w:numPr>
          <w:ilvl w:val="12"/>
          <w:numId w:val="0"/>
        </w:numPr>
        <w:spacing w:line="240" w:lineRule="exact"/>
        <w:ind w:left="567" w:hanging="567"/>
        <w:outlineLvl w:val="0"/>
        <w:rPr>
          <w:szCs w:val="22"/>
          <w:lang w:val="et-EE"/>
        </w:rPr>
      </w:pPr>
    </w:p>
    <w:p w14:paraId="22906E4E" w14:textId="77777777" w:rsidR="003C5E77" w:rsidRDefault="00232859">
      <w:pPr>
        <w:numPr>
          <w:ilvl w:val="12"/>
          <w:numId w:val="0"/>
        </w:numPr>
        <w:spacing w:line="240" w:lineRule="exact"/>
        <w:ind w:right="-2"/>
        <w:rPr>
          <w:szCs w:val="22"/>
          <w:lang w:val="et-EE"/>
        </w:rPr>
      </w:pPr>
      <w:r>
        <w:rPr>
          <w:szCs w:val="22"/>
          <w:lang w:val="et-EE"/>
        </w:rPr>
        <w:t xml:space="preserve">Esbriet võib põhjustada tõsiseid maksaprobleeme ning mõned juhud on lõppenud surmaga. </w:t>
      </w:r>
      <w:r w:rsidR="003C5E77">
        <w:rPr>
          <w:szCs w:val="22"/>
          <w:lang w:val="et-EE"/>
        </w:rPr>
        <w:t>Enne Esbriet</w:t>
      </w:r>
      <w:r w:rsidR="00F115B7">
        <w:rPr>
          <w:szCs w:val="22"/>
          <w:lang w:val="et-EE"/>
        </w:rPr>
        <w:t xml:space="preserve">iga </w:t>
      </w:r>
      <w:r w:rsidR="003C5E77">
        <w:rPr>
          <w:szCs w:val="22"/>
          <w:lang w:val="et-EE"/>
        </w:rPr>
        <w:t>ravi alustamist ning kasutamise ajal tuleb esimese 6 kuu jooksul iga kuu aja tagant ja pärast seda iga 3 kuu tagant vereanalüüsidega kontrollida maksatalitlust. On tähtis, et te teeksite vereanalüüse kogu aja jooksul, mil te Esbrieti kasutate.</w:t>
      </w:r>
    </w:p>
    <w:p w14:paraId="19E472FD" w14:textId="77777777" w:rsidR="003C5E77" w:rsidRDefault="003C5E77">
      <w:pPr>
        <w:numPr>
          <w:ilvl w:val="12"/>
          <w:numId w:val="0"/>
        </w:numPr>
        <w:spacing w:line="240" w:lineRule="exact"/>
        <w:ind w:right="-2"/>
        <w:rPr>
          <w:szCs w:val="22"/>
          <w:lang w:val="et-EE"/>
        </w:rPr>
      </w:pPr>
    </w:p>
    <w:p w14:paraId="6C1C26C7"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Lapsed ja noorukid</w:t>
      </w:r>
    </w:p>
    <w:p w14:paraId="0F089C74" w14:textId="77777777" w:rsidR="003C5E77" w:rsidRDefault="003C5E77">
      <w:pPr>
        <w:numPr>
          <w:ilvl w:val="12"/>
          <w:numId w:val="0"/>
        </w:numPr>
        <w:spacing w:line="240" w:lineRule="exact"/>
        <w:ind w:right="-2"/>
        <w:outlineLvl w:val="0"/>
        <w:rPr>
          <w:b/>
          <w:szCs w:val="22"/>
          <w:lang w:val="et-EE"/>
        </w:rPr>
      </w:pPr>
      <w:r>
        <w:rPr>
          <w:szCs w:val="22"/>
          <w:lang w:val="et-EE"/>
        </w:rPr>
        <w:t>Esbrieti ei tohi anda alla 18</w:t>
      </w:r>
      <w:r w:rsidR="00F115B7">
        <w:rPr>
          <w:szCs w:val="22"/>
          <w:lang w:val="et-EE"/>
        </w:rPr>
        <w:noBreakHyphen/>
      </w:r>
      <w:r>
        <w:rPr>
          <w:szCs w:val="22"/>
          <w:lang w:val="et-EE"/>
        </w:rPr>
        <w:t>aastastele lastele ega noorukitele.</w:t>
      </w:r>
    </w:p>
    <w:p w14:paraId="5866C0DE" w14:textId="77777777" w:rsidR="003C5E77" w:rsidRDefault="003C5E77" w:rsidP="009F52AA">
      <w:pPr>
        <w:numPr>
          <w:ilvl w:val="12"/>
          <w:numId w:val="0"/>
        </w:numPr>
        <w:spacing w:line="240" w:lineRule="exact"/>
        <w:rPr>
          <w:b/>
          <w:szCs w:val="22"/>
          <w:lang w:val="et-EE"/>
        </w:rPr>
      </w:pPr>
    </w:p>
    <w:p w14:paraId="7901DD5C" w14:textId="77777777" w:rsidR="003C5E77" w:rsidRDefault="003C5E77" w:rsidP="009F52AA">
      <w:pPr>
        <w:keepNext/>
        <w:numPr>
          <w:ilvl w:val="12"/>
          <w:numId w:val="0"/>
        </w:numPr>
        <w:spacing w:line="240" w:lineRule="exact"/>
        <w:ind w:right="-2"/>
        <w:rPr>
          <w:szCs w:val="22"/>
          <w:lang w:val="et-EE"/>
        </w:rPr>
      </w:pPr>
      <w:r>
        <w:rPr>
          <w:b/>
          <w:szCs w:val="22"/>
          <w:lang w:val="et-EE"/>
        </w:rPr>
        <w:t>Muud ravimid ja Esbriet</w:t>
      </w:r>
    </w:p>
    <w:p w14:paraId="57961505" w14:textId="77777777" w:rsidR="003C5E77" w:rsidRDefault="003C5E77">
      <w:pPr>
        <w:numPr>
          <w:ilvl w:val="12"/>
          <w:numId w:val="0"/>
        </w:numPr>
        <w:spacing w:line="240" w:lineRule="exact"/>
        <w:ind w:right="-2"/>
        <w:rPr>
          <w:szCs w:val="22"/>
          <w:lang w:val="et-EE"/>
        </w:rPr>
      </w:pPr>
      <w:r>
        <w:rPr>
          <w:szCs w:val="22"/>
          <w:lang w:val="et-EE"/>
        </w:rPr>
        <w:t>Teatage oma arstile või apteekrile, kui te kasutate, olete hiljuti kasutanud või kavatsete kasutada mis tahes muid ravimeid.</w:t>
      </w:r>
    </w:p>
    <w:p w14:paraId="33B151BC" w14:textId="77777777" w:rsidR="003C5E77" w:rsidRDefault="003C5E77">
      <w:pPr>
        <w:numPr>
          <w:ilvl w:val="12"/>
          <w:numId w:val="0"/>
        </w:numPr>
        <w:spacing w:line="240" w:lineRule="exact"/>
        <w:ind w:right="-2"/>
        <w:rPr>
          <w:szCs w:val="22"/>
          <w:lang w:val="et-EE"/>
        </w:rPr>
      </w:pPr>
    </w:p>
    <w:p w14:paraId="349968DF" w14:textId="77777777" w:rsidR="003C5E77" w:rsidRDefault="003C5E77">
      <w:pPr>
        <w:numPr>
          <w:ilvl w:val="12"/>
          <w:numId w:val="0"/>
        </w:numPr>
        <w:spacing w:line="240" w:lineRule="exact"/>
        <w:ind w:right="-2"/>
        <w:rPr>
          <w:szCs w:val="22"/>
          <w:lang w:val="et-EE"/>
        </w:rPr>
      </w:pPr>
      <w:r>
        <w:rPr>
          <w:szCs w:val="22"/>
          <w:lang w:val="et-EE"/>
        </w:rPr>
        <w:t>Eriti oluline on see järgmisi toimeaineid sisaldavate ravimite korral, mis võivad muuta Esbrieti toimet.</w:t>
      </w:r>
    </w:p>
    <w:p w14:paraId="7C59091A" w14:textId="77777777" w:rsidR="003C5E77" w:rsidRDefault="003C5E77">
      <w:pPr>
        <w:numPr>
          <w:ilvl w:val="12"/>
          <w:numId w:val="0"/>
        </w:numPr>
        <w:spacing w:line="240" w:lineRule="exact"/>
        <w:ind w:right="-2"/>
        <w:rPr>
          <w:szCs w:val="22"/>
          <w:lang w:val="et-EE"/>
        </w:rPr>
      </w:pPr>
    </w:p>
    <w:p w14:paraId="7EBF1F54" w14:textId="77777777" w:rsidR="003C5E77" w:rsidRDefault="003C5E77">
      <w:pPr>
        <w:spacing w:line="240" w:lineRule="exact"/>
        <w:rPr>
          <w:szCs w:val="22"/>
          <w:lang w:val="et-EE"/>
        </w:rPr>
      </w:pPr>
      <w:r>
        <w:rPr>
          <w:szCs w:val="22"/>
          <w:lang w:val="et-EE"/>
        </w:rPr>
        <w:t>Toimeained, mis võivad Esbrieti kõrvaltoimeid tugevdada:</w:t>
      </w:r>
    </w:p>
    <w:p w14:paraId="0521E782" w14:textId="77777777" w:rsidR="003C5E77" w:rsidRDefault="003C5E77">
      <w:pPr>
        <w:spacing w:line="240" w:lineRule="exact"/>
        <w:rPr>
          <w:szCs w:val="22"/>
          <w:lang w:val="et-EE"/>
        </w:rPr>
      </w:pPr>
      <w:r>
        <w:sym w:font="Symbol" w:char="F0B7"/>
      </w:r>
      <w:r>
        <w:rPr>
          <w:lang w:val="el-GR"/>
        </w:rPr>
        <w:tab/>
      </w:r>
      <w:r>
        <w:rPr>
          <w:szCs w:val="22"/>
          <w:lang w:val="et-EE"/>
        </w:rPr>
        <w:t>enoksatsiin (teatud antibiootikum)</w:t>
      </w:r>
    </w:p>
    <w:p w14:paraId="00BB21CC" w14:textId="77777777" w:rsidR="003C5E77" w:rsidRDefault="003C5E77">
      <w:pPr>
        <w:spacing w:line="240" w:lineRule="exact"/>
        <w:rPr>
          <w:szCs w:val="22"/>
          <w:lang w:val="et-EE"/>
        </w:rPr>
      </w:pPr>
      <w:r>
        <w:sym w:font="Symbol" w:char="F0B7"/>
      </w:r>
      <w:r>
        <w:rPr>
          <w:lang w:val="el-GR"/>
        </w:rPr>
        <w:tab/>
      </w:r>
      <w:r>
        <w:rPr>
          <w:szCs w:val="22"/>
          <w:lang w:val="et-EE"/>
        </w:rPr>
        <w:t>tsiprofloksatsiin (teatud antibiootikum)</w:t>
      </w:r>
    </w:p>
    <w:p w14:paraId="260C5219" w14:textId="77777777" w:rsidR="003C5E77" w:rsidRDefault="003C5E77">
      <w:pPr>
        <w:spacing w:line="240" w:lineRule="exact"/>
        <w:rPr>
          <w:szCs w:val="22"/>
          <w:lang w:val="et-EE"/>
        </w:rPr>
      </w:pPr>
      <w:r>
        <w:sym w:font="Symbol" w:char="F0B7"/>
      </w:r>
      <w:r>
        <w:rPr>
          <w:lang w:val="el-GR"/>
        </w:rPr>
        <w:tab/>
      </w:r>
      <w:r>
        <w:rPr>
          <w:bCs/>
          <w:szCs w:val="22"/>
          <w:lang w:val="et-EE"/>
        </w:rPr>
        <w:t>amiodaroon</w:t>
      </w:r>
      <w:r>
        <w:rPr>
          <w:szCs w:val="22"/>
          <w:lang w:val="et-EE"/>
        </w:rPr>
        <w:t xml:space="preserve"> (teatud südameravim)</w:t>
      </w:r>
    </w:p>
    <w:p w14:paraId="41B64B65" w14:textId="77777777" w:rsidR="003C5E77" w:rsidRDefault="003C5E77">
      <w:pPr>
        <w:spacing w:line="240" w:lineRule="exact"/>
        <w:rPr>
          <w:szCs w:val="22"/>
          <w:lang w:val="et-EE"/>
        </w:rPr>
      </w:pPr>
      <w:r>
        <w:sym w:font="Symbol" w:char="F0B7"/>
      </w:r>
      <w:r>
        <w:rPr>
          <w:lang w:val="el-GR"/>
        </w:rPr>
        <w:tab/>
      </w:r>
      <w:r>
        <w:rPr>
          <w:szCs w:val="22"/>
          <w:lang w:val="et-EE"/>
        </w:rPr>
        <w:t>propafenoon (teatud südameravim)</w:t>
      </w:r>
    </w:p>
    <w:p w14:paraId="09773D85" w14:textId="77777777" w:rsidR="003C5E77" w:rsidRDefault="003C5E77">
      <w:pPr>
        <w:spacing w:line="240" w:lineRule="exact"/>
        <w:rPr>
          <w:szCs w:val="22"/>
          <w:lang w:val="et-EE"/>
        </w:rPr>
      </w:pPr>
      <w:r>
        <w:sym w:font="Symbol" w:char="F0B7"/>
      </w:r>
      <w:r>
        <w:rPr>
          <w:lang w:val="el-GR"/>
        </w:rPr>
        <w:tab/>
      </w:r>
      <w:r>
        <w:rPr>
          <w:lang w:val="et-EE"/>
        </w:rPr>
        <w:t>fluvoksamiin (</w:t>
      </w:r>
      <w:r>
        <w:rPr>
          <w:szCs w:val="22"/>
          <w:lang w:val="et-EE"/>
        </w:rPr>
        <w:t>depressiooni ja obsessiiv</w:t>
      </w:r>
      <w:r w:rsidR="00F115B7">
        <w:rPr>
          <w:szCs w:val="22"/>
          <w:lang w:val="et-EE"/>
        </w:rPr>
        <w:t>-</w:t>
      </w:r>
      <w:r>
        <w:rPr>
          <w:szCs w:val="22"/>
          <w:lang w:val="et-EE"/>
        </w:rPr>
        <w:t>kompulsiivse häire ravim)</w:t>
      </w:r>
    </w:p>
    <w:p w14:paraId="3E7FCE9D" w14:textId="77777777" w:rsidR="003C5E77" w:rsidRDefault="003C5E77">
      <w:pPr>
        <w:spacing w:line="240" w:lineRule="exact"/>
        <w:rPr>
          <w:szCs w:val="22"/>
          <w:lang w:val="et-EE"/>
        </w:rPr>
      </w:pPr>
    </w:p>
    <w:p w14:paraId="482638D2" w14:textId="77777777" w:rsidR="003C5E77" w:rsidRDefault="003C5E77">
      <w:pPr>
        <w:spacing w:line="240" w:lineRule="exact"/>
        <w:rPr>
          <w:szCs w:val="22"/>
          <w:lang w:val="et-EE"/>
        </w:rPr>
      </w:pPr>
      <w:r>
        <w:rPr>
          <w:szCs w:val="22"/>
          <w:lang w:val="et-EE"/>
        </w:rPr>
        <w:t>Toimeained, mis võivad Esbrieti toimet nõrgendada:</w:t>
      </w:r>
    </w:p>
    <w:p w14:paraId="7D5EBDAE" w14:textId="77777777" w:rsidR="003C5E77" w:rsidRDefault="003C5E77">
      <w:pPr>
        <w:spacing w:line="240" w:lineRule="exact"/>
        <w:rPr>
          <w:szCs w:val="22"/>
          <w:lang w:val="et-EE"/>
        </w:rPr>
      </w:pPr>
      <w:r>
        <w:sym w:font="Symbol" w:char="F0B7"/>
      </w:r>
      <w:r>
        <w:rPr>
          <w:lang w:val="el-GR"/>
        </w:rPr>
        <w:tab/>
      </w:r>
      <w:r>
        <w:rPr>
          <w:szCs w:val="22"/>
          <w:lang w:val="et-EE"/>
        </w:rPr>
        <w:t>omeprasool (seedehäirete ja gastroösofageaalse reflukshaiguse ravim)</w:t>
      </w:r>
    </w:p>
    <w:p w14:paraId="369FC3E8" w14:textId="77777777" w:rsidR="003C5E77" w:rsidRDefault="003C5E77">
      <w:pPr>
        <w:spacing w:line="240" w:lineRule="exact"/>
        <w:rPr>
          <w:szCs w:val="22"/>
          <w:lang w:val="et-EE"/>
        </w:rPr>
      </w:pPr>
      <w:r>
        <w:sym w:font="Symbol" w:char="F0B7"/>
      </w:r>
      <w:r>
        <w:rPr>
          <w:lang w:val="el-GR"/>
        </w:rPr>
        <w:tab/>
      </w:r>
      <w:r>
        <w:rPr>
          <w:szCs w:val="22"/>
          <w:lang w:val="et-EE"/>
        </w:rPr>
        <w:t>rifampitsiin (teatud antibiootikum)</w:t>
      </w:r>
    </w:p>
    <w:p w14:paraId="2A2B7353" w14:textId="77777777" w:rsidR="003C5E77" w:rsidRDefault="003C5E77">
      <w:pPr>
        <w:numPr>
          <w:ilvl w:val="12"/>
          <w:numId w:val="0"/>
        </w:numPr>
        <w:spacing w:line="240" w:lineRule="exact"/>
        <w:ind w:right="-2"/>
        <w:rPr>
          <w:szCs w:val="22"/>
          <w:lang w:val="et-EE"/>
        </w:rPr>
      </w:pPr>
    </w:p>
    <w:p w14:paraId="5FF3FB09" w14:textId="77777777" w:rsidR="003C5E77" w:rsidRDefault="003C5E77" w:rsidP="009F52AA">
      <w:pPr>
        <w:keepNext/>
        <w:numPr>
          <w:ilvl w:val="12"/>
          <w:numId w:val="0"/>
        </w:numPr>
        <w:spacing w:line="240" w:lineRule="exact"/>
        <w:rPr>
          <w:b/>
          <w:szCs w:val="22"/>
          <w:lang w:val="et-EE"/>
        </w:rPr>
      </w:pPr>
      <w:r>
        <w:rPr>
          <w:b/>
          <w:szCs w:val="22"/>
          <w:lang w:val="et-EE"/>
        </w:rPr>
        <w:t>Esbriet koos toidu ja joogiga</w:t>
      </w:r>
    </w:p>
    <w:p w14:paraId="2DF277D7" w14:textId="77777777" w:rsidR="003C5E77" w:rsidRDefault="003C5E77">
      <w:pPr>
        <w:numPr>
          <w:ilvl w:val="12"/>
          <w:numId w:val="0"/>
        </w:numPr>
        <w:tabs>
          <w:tab w:val="left" w:pos="1290"/>
        </w:tabs>
        <w:spacing w:line="240" w:lineRule="exact"/>
        <w:ind w:right="-2"/>
        <w:rPr>
          <w:szCs w:val="22"/>
          <w:lang w:val="et-EE"/>
        </w:rPr>
      </w:pPr>
      <w:r>
        <w:rPr>
          <w:szCs w:val="22"/>
          <w:lang w:val="et-EE"/>
        </w:rPr>
        <w:t>Ärge jooge selle ravimi kasutamise ajal greibimahla. Greip võib halvendada Esbrieti toimet.</w:t>
      </w:r>
    </w:p>
    <w:p w14:paraId="49EC3857" w14:textId="77777777" w:rsidR="003C5E77" w:rsidRDefault="003C5E77">
      <w:pPr>
        <w:numPr>
          <w:ilvl w:val="12"/>
          <w:numId w:val="0"/>
        </w:numPr>
        <w:spacing w:line="240" w:lineRule="exact"/>
        <w:ind w:right="-2"/>
        <w:outlineLvl w:val="0"/>
        <w:rPr>
          <w:szCs w:val="22"/>
          <w:lang w:val="et-EE"/>
        </w:rPr>
      </w:pPr>
    </w:p>
    <w:p w14:paraId="063A3528" w14:textId="77777777" w:rsidR="003C5E77" w:rsidRDefault="003C5E77" w:rsidP="009F52AA">
      <w:pPr>
        <w:keepNext/>
        <w:numPr>
          <w:ilvl w:val="12"/>
          <w:numId w:val="0"/>
        </w:numPr>
        <w:spacing w:line="240" w:lineRule="exact"/>
        <w:outlineLvl w:val="0"/>
        <w:rPr>
          <w:b/>
          <w:szCs w:val="22"/>
          <w:lang w:val="et-EE"/>
        </w:rPr>
      </w:pPr>
      <w:r>
        <w:rPr>
          <w:b/>
          <w:szCs w:val="22"/>
          <w:lang w:val="et-EE"/>
        </w:rPr>
        <w:t>Rasedus ja imetamine</w:t>
      </w:r>
    </w:p>
    <w:p w14:paraId="0215E0F4" w14:textId="77777777" w:rsidR="003C5E77" w:rsidRDefault="003C5E77">
      <w:pPr>
        <w:spacing w:line="240" w:lineRule="exact"/>
        <w:rPr>
          <w:szCs w:val="22"/>
          <w:lang w:val="et-EE"/>
        </w:rPr>
      </w:pPr>
      <w:r>
        <w:rPr>
          <w:szCs w:val="22"/>
          <w:lang w:val="et-EE" w:eastAsia="sv-SE"/>
        </w:rPr>
        <w:t>Ettevaatusabinõuna on parem Esbrieti kasutamisest hoiduda, kui olete rase, kavatsete rasestuda või arvate end olevat rase, sest võimalikud ohud lootele on teadmata.</w:t>
      </w:r>
    </w:p>
    <w:p w14:paraId="1C63A492" w14:textId="77777777" w:rsidR="003C5E77" w:rsidRDefault="003C5E77">
      <w:pPr>
        <w:spacing w:line="240" w:lineRule="exact"/>
        <w:rPr>
          <w:szCs w:val="22"/>
          <w:lang w:val="et-EE"/>
        </w:rPr>
      </w:pPr>
    </w:p>
    <w:p w14:paraId="35AD23CC" w14:textId="77777777" w:rsidR="003C5E77" w:rsidRDefault="003C5E77">
      <w:pPr>
        <w:spacing w:line="240" w:lineRule="exact"/>
        <w:rPr>
          <w:szCs w:val="22"/>
          <w:lang w:val="et-EE" w:eastAsia="sv-SE"/>
        </w:rPr>
      </w:pPr>
      <w:r>
        <w:rPr>
          <w:szCs w:val="22"/>
          <w:lang w:val="et-EE" w:eastAsia="sv-SE"/>
        </w:rPr>
        <w:t>Kui te imetate või kavatsete seda teha, pidage enne Esbrieti võtmist nõu oma arsti või apteekriga. Kuna ei ole teada, kas Esbriet eritub rinnapiima ja kui te otsustate last rinnaga toita, räägib arst teiega ravimi kasutamise kasulikkusest ja riskidest imetamise ajal.</w:t>
      </w:r>
    </w:p>
    <w:p w14:paraId="4E4320C6" w14:textId="77777777" w:rsidR="003C5E77" w:rsidRDefault="003C5E77">
      <w:pPr>
        <w:numPr>
          <w:ilvl w:val="12"/>
          <w:numId w:val="0"/>
        </w:numPr>
        <w:spacing w:line="240" w:lineRule="exact"/>
        <w:rPr>
          <w:szCs w:val="22"/>
          <w:lang w:val="et-EE"/>
        </w:rPr>
      </w:pPr>
    </w:p>
    <w:p w14:paraId="004D39B4" w14:textId="77777777" w:rsidR="003C5E77" w:rsidRDefault="003C5E77" w:rsidP="009F52AA">
      <w:pPr>
        <w:keepNext/>
        <w:numPr>
          <w:ilvl w:val="12"/>
          <w:numId w:val="0"/>
        </w:numPr>
        <w:spacing w:line="240" w:lineRule="exact"/>
        <w:outlineLvl w:val="0"/>
        <w:rPr>
          <w:szCs w:val="22"/>
          <w:lang w:val="et-EE"/>
        </w:rPr>
      </w:pPr>
      <w:r>
        <w:rPr>
          <w:b/>
          <w:szCs w:val="22"/>
          <w:lang w:val="et-EE"/>
        </w:rPr>
        <w:t>Autojuhtimine ja masinatega töötamine</w:t>
      </w:r>
    </w:p>
    <w:p w14:paraId="2DAB65D7" w14:textId="77777777" w:rsidR="003C5E77" w:rsidRDefault="003C5E77">
      <w:pPr>
        <w:numPr>
          <w:ilvl w:val="12"/>
          <w:numId w:val="0"/>
        </w:numPr>
        <w:spacing w:line="240" w:lineRule="exact"/>
        <w:ind w:right="-29"/>
        <w:rPr>
          <w:szCs w:val="22"/>
          <w:lang w:val="et-EE"/>
        </w:rPr>
      </w:pPr>
      <w:r>
        <w:rPr>
          <w:szCs w:val="22"/>
          <w:lang w:val="et-EE"/>
        </w:rPr>
        <w:t>Ärge juhtige autot ega kasutage masinaid, kui te tunnete ennast pärast Esbrieti võtmist uimase või väsinuna.</w:t>
      </w:r>
    </w:p>
    <w:p w14:paraId="236EAC78" w14:textId="77777777" w:rsidR="00506BB5" w:rsidRDefault="00506BB5">
      <w:pPr>
        <w:numPr>
          <w:ilvl w:val="12"/>
          <w:numId w:val="0"/>
        </w:numPr>
        <w:spacing w:line="240" w:lineRule="exact"/>
        <w:ind w:right="-29"/>
        <w:rPr>
          <w:szCs w:val="22"/>
          <w:lang w:val="et-EE"/>
        </w:rPr>
      </w:pPr>
    </w:p>
    <w:p w14:paraId="67DB44C5" w14:textId="77777777" w:rsidR="00506BB5" w:rsidRDefault="00506BB5" w:rsidP="00812903">
      <w:pPr>
        <w:keepNext/>
        <w:numPr>
          <w:ilvl w:val="12"/>
          <w:numId w:val="0"/>
        </w:numPr>
        <w:spacing w:line="240" w:lineRule="exact"/>
        <w:ind w:right="-28"/>
        <w:rPr>
          <w:szCs w:val="22"/>
          <w:lang w:val="et-EE"/>
        </w:rPr>
      </w:pPr>
      <w:r>
        <w:rPr>
          <w:b/>
          <w:bCs/>
          <w:szCs w:val="22"/>
          <w:lang w:val="et-EE"/>
        </w:rPr>
        <w:t>Esbriet</w:t>
      </w:r>
      <w:r w:rsidR="00232859">
        <w:rPr>
          <w:b/>
          <w:bCs/>
          <w:szCs w:val="22"/>
          <w:lang w:val="et-EE"/>
        </w:rPr>
        <w:t xml:space="preserve"> sisaldab naatriumi</w:t>
      </w:r>
    </w:p>
    <w:p w14:paraId="61EA16DA" w14:textId="77777777" w:rsidR="00506BB5" w:rsidRPr="00506BB5" w:rsidRDefault="00506BB5">
      <w:pPr>
        <w:numPr>
          <w:ilvl w:val="12"/>
          <w:numId w:val="0"/>
        </w:numPr>
        <w:spacing w:line="240" w:lineRule="exact"/>
        <w:ind w:right="-29"/>
        <w:rPr>
          <w:szCs w:val="22"/>
          <w:lang w:val="et-EE"/>
        </w:rPr>
      </w:pPr>
      <w:r>
        <w:rPr>
          <w:szCs w:val="22"/>
          <w:lang w:val="et-EE"/>
        </w:rPr>
        <w:t>Esbriet</w:t>
      </w:r>
      <w:r w:rsidRPr="00506BB5">
        <w:rPr>
          <w:szCs w:val="22"/>
          <w:lang w:val="et-EE"/>
        </w:rPr>
        <w:t xml:space="preserve"> sisaldab vähem kui 1</w:t>
      </w:r>
      <w:r>
        <w:rPr>
          <w:szCs w:val="22"/>
          <w:lang w:val="et-EE"/>
        </w:rPr>
        <w:t> </w:t>
      </w:r>
      <w:r w:rsidRPr="00506BB5">
        <w:rPr>
          <w:szCs w:val="22"/>
          <w:lang w:val="et-EE"/>
        </w:rPr>
        <w:t>mmol (23</w:t>
      </w:r>
      <w:r>
        <w:rPr>
          <w:szCs w:val="22"/>
          <w:lang w:val="et-EE"/>
        </w:rPr>
        <w:t> </w:t>
      </w:r>
      <w:r w:rsidRPr="00506BB5">
        <w:rPr>
          <w:szCs w:val="22"/>
          <w:lang w:val="et-EE"/>
        </w:rPr>
        <w:t xml:space="preserve">mg) naatriumi </w:t>
      </w:r>
      <w:r>
        <w:rPr>
          <w:szCs w:val="22"/>
          <w:lang w:val="et-EE"/>
        </w:rPr>
        <w:t>kapslis</w:t>
      </w:r>
      <w:r w:rsidRPr="00506BB5">
        <w:rPr>
          <w:szCs w:val="22"/>
          <w:lang w:val="et-EE"/>
        </w:rPr>
        <w:t xml:space="preserve">, see tähendab põhimõtteliselt </w:t>
      </w:r>
      <w:r>
        <w:rPr>
          <w:szCs w:val="22"/>
          <w:lang w:val="et-EE"/>
        </w:rPr>
        <w:t>„</w:t>
      </w:r>
      <w:r w:rsidRPr="00506BB5">
        <w:rPr>
          <w:szCs w:val="22"/>
          <w:lang w:val="et-EE"/>
        </w:rPr>
        <w:t>naatriumivaba</w:t>
      </w:r>
      <w:r>
        <w:rPr>
          <w:szCs w:val="22"/>
          <w:lang w:val="et-EE"/>
        </w:rPr>
        <w:t>“</w:t>
      </w:r>
      <w:r w:rsidRPr="00506BB5">
        <w:rPr>
          <w:szCs w:val="22"/>
          <w:lang w:val="et-EE"/>
        </w:rPr>
        <w:t>.</w:t>
      </w:r>
    </w:p>
    <w:p w14:paraId="6C7B8880" w14:textId="77777777" w:rsidR="003C5E77" w:rsidRDefault="003C5E77">
      <w:pPr>
        <w:numPr>
          <w:ilvl w:val="12"/>
          <w:numId w:val="0"/>
        </w:numPr>
        <w:spacing w:line="240" w:lineRule="exact"/>
        <w:ind w:right="-29"/>
        <w:rPr>
          <w:szCs w:val="22"/>
          <w:lang w:val="et-EE"/>
        </w:rPr>
      </w:pPr>
    </w:p>
    <w:p w14:paraId="5A309880" w14:textId="77777777" w:rsidR="003C5E77" w:rsidRDefault="003C5E77">
      <w:pPr>
        <w:numPr>
          <w:ilvl w:val="12"/>
          <w:numId w:val="0"/>
        </w:numPr>
        <w:spacing w:line="240" w:lineRule="exact"/>
        <w:ind w:right="-29"/>
        <w:rPr>
          <w:szCs w:val="22"/>
          <w:lang w:val="et-EE"/>
        </w:rPr>
      </w:pPr>
    </w:p>
    <w:p w14:paraId="15574609" w14:textId="77777777" w:rsidR="003C5E77" w:rsidRDefault="003C5E77" w:rsidP="009F52AA">
      <w:pPr>
        <w:keepNext/>
        <w:spacing w:line="240" w:lineRule="exact"/>
        <w:rPr>
          <w:b/>
          <w:color w:val="000000"/>
          <w:szCs w:val="22"/>
          <w:lang w:val="et-EE"/>
        </w:rPr>
      </w:pPr>
      <w:r>
        <w:rPr>
          <w:b/>
          <w:color w:val="000000"/>
          <w:szCs w:val="22"/>
          <w:lang w:val="et-EE"/>
        </w:rPr>
        <w:t>3.</w:t>
      </w:r>
      <w:r>
        <w:rPr>
          <w:b/>
          <w:color w:val="000000"/>
          <w:szCs w:val="22"/>
          <w:lang w:val="et-EE"/>
        </w:rPr>
        <w:tab/>
        <w:t>Kuidas Esbrieti võtta</w:t>
      </w:r>
    </w:p>
    <w:p w14:paraId="50269173" w14:textId="77777777" w:rsidR="003C5E77" w:rsidRDefault="003C5E77" w:rsidP="009F52AA">
      <w:pPr>
        <w:keepNext/>
        <w:numPr>
          <w:ilvl w:val="12"/>
          <w:numId w:val="0"/>
        </w:numPr>
        <w:spacing w:line="240" w:lineRule="exact"/>
        <w:rPr>
          <w:szCs w:val="22"/>
          <w:lang w:val="et-EE"/>
        </w:rPr>
      </w:pPr>
    </w:p>
    <w:p w14:paraId="72A6BBDF" w14:textId="77777777" w:rsidR="003C5E77" w:rsidRDefault="003C5E77">
      <w:pPr>
        <w:autoSpaceDE w:val="0"/>
        <w:autoSpaceDN w:val="0"/>
        <w:adjustRightInd w:val="0"/>
        <w:spacing w:line="240" w:lineRule="exact"/>
        <w:rPr>
          <w:szCs w:val="22"/>
          <w:lang w:val="et-EE"/>
        </w:rPr>
      </w:pPr>
      <w:r>
        <w:rPr>
          <w:szCs w:val="22"/>
          <w:lang w:val="et-EE"/>
        </w:rPr>
        <w:t>Ravi Esbrietiga peab alustama ja kontrollima idiopaatilise kopsufibroosi diagnoosimise ja ravi kogemusega eriarst.</w:t>
      </w:r>
    </w:p>
    <w:p w14:paraId="018244B7" w14:textId="77777777" w:rsidR="003C5E77" w:rsidRDefault="003C5E77">
      <w:pPr>
        <w:numPr>
          <w:ilvl w:val="12"/>
          <w:numId w:val="0"/>
        </w:numPr>
        <w:spacing w:line="240" w:lineRule="exact"/>
        <w:ind w:right="-2"/>
        <w:rPr>
          <w:szCs w:val="22"/>
          <w:lang w:val="et-EE"/>
        </w:rPr>
      </w:pPr>
    </w:p>
    <w:p w14:paraId="7D92C6C4" w14:textId="77777777" w:rsidR="003C5E77" w:rsidRDefault="003C5E77">
      <w:pPr>
        <w:numPr>
          <w:ilvl w:val="12"/>
          <w:numId w:val="0"/>
        </w:numPr>
        <w:spacing w:line="240" w:lineRule="exact"/>
        <w:ind w:right="-2"/>
        <w:rPr>
          <w:szCs w:val="22"/>
          <w:lang w:val="et-EE"/>
        </w:rPr>
      </w:pPr>
      <w:r>
        <w:rPr>
          <w:szCs w:val="22"/>
          <w:lang w:val="et-EE"/>
        </w:rPr>
        <w:t>Võtke seda ravimit alati täpselt nii, nagu arst või apteeker on teile selgitanud. Kui te ei ole milleski kindel, pidage nõu oma arsti või apteekriga.</w:t>
      </w:r>
    </w:p>
    <w:p w14:paraId="02E04671" w14:textId="77777777" w:rsidR="003C5E77" w:rsidRDefault="003C5E77">
      <w:pPr>
        <w:numPr>
          <w:ilvl w:val="12"/>
          <w:numId w:val="0"/>
        </w:numPr>
        <w:spacing w:line="240" w:lineRule="exact"/>
        <w:ind w:right="-2"/>
        <w:rPr>
          <w:szCs w:val="22"/>
          <w:lang w:val="et-EE"/>
        </w:rPr>
      </w:pPr>
    </w:p>
    <w:p w14:paraId="70FB1804" w14:textId="77777777" w:rsidR="003C5E77" w:rsidRDefault="003C5E77">
      <w:pPr>
        <w:keepNext/>
        <w:keepLines/>
        <w:numPr>
          <w:ilvl w:val="12"/>
          <w:numId w:val="0"/>
        </w:numPr>
        <w:spacing w:line="240" w:lineRule="exact"/>
        <w:rPr>
          <w:szCs w:val="22"/>
          <w:lang w:val="et-EE"/>
        </w:rPr>
      </w:pPr>
      <w:r>
        <w:rPr>
          <w:szCs w:val="22"/>
          <w:lang w:val="et-EE"/>
        </w:rPr>
        <w:t>Tavaliselt võetakse seda ravimit suurenevates annustes järgmisel viisil:</w:t>
      </w:r>
    </w:p>
    <w:p w14:paraId="6BD54FC8" w14:textId="77777777" w:rsidR="003C5E77" w:rsidRDefault="003C5E77">
      <w:pPr>
        <w:rPr>
          <w:szCs w:val="22"/>
          <w:lang w:val="et-EE"/>
        </w:rPr>
      </w:pPr>
      <w:r>
        <w:sym w:font="Symbol" w:char="F0B7"/>
      </w:r>
      <w:r>
        <w:rPr>
          <w:lang w:val="el-GR"/>
        </w:rPr>
        <w:tab/>
      </w:r>
      <w:r>
        <w:rPr>
          <w:szCs w:val="22"/>
          <w:lang w:val="et-EE"/>
        </w:rPr>
        <w:t>esimesel 7 päeval võtke 1 kapsel 3 korda ööpäevas koos toiduga (kokku 801 mg ööpäevas)</w:t>
      </w:r>
    </w:p>
    <w:p w14:paraId="7162A603" w14:textId="77777777" w:rsidR="003C5E77" w:rsidRDefault="003C5E77">
      <w:pPr>
        <w:rPr>
          <w:szCs w:val="22"/>
          <w:lang w:val="et-EE"/>
        </w:rPr>
      </w:pPr>
      <w:r>
        <w:sym w:font="Symbol" w:char="F0B7"/>
      </w:r>
      <w:r>
        <w:rPr>
          <w:lang w:val="el-GR"/>
        </w:rPr>
        <w:tab/>
      </w:r>
      <w:r>
        <w:rPr>
          <w:szCs w:val="22"/>
          <w:lang w:val="et-EE"/>
        </w:rPr>
        <w:t>8. kuni 14. päevani võtke 2 kapslit 3 korda ööpäevas koos toiduga (kokku 1602 mg ööpäevas)</w:t>
      </w:r>
    </w:p>
    <w:p w14:paraId="7087B2C1" w14:textId="77777777" w:rsidR="003C5E77" w:rsidRDefault="003C5E77">
      <w:pPr>
        <w:ind w:left="567" w:hanging="567"/>
        <w:rPr>
          <w:szCs w:val="22"/>
          <w:lang w:val="et-EE"/>
        </w:rPr>
      </w:pPr>
      <w:r>
        <w:sym w:font="Symbol" w:char="F0B7"/>
      </w:r>
      <w:r>
        <w:rPr>
          <w:lang w:val="el-GR"/>
        </w:rPr>
        <w:tab/>
      </w:r>
      <w:r>
        <w:rPr>
          <w:szCs w:val="22"/>
          <w:lang w:val="et-EE"/>
        </w:rPr>
        <w:t>alates 15. päevast (säilitusravi) võtke 3 kapslit 3 korda ööpäevas koos toiduga (kokku 2403 mg ööpäevas)</w:t>
      </w:r>
    </w:p>
    <w:p w14:paraId="20E18516" w14:textId="77777777" w:rsidR="003C5E77" w:rsidRDefault="003C5E77">
      <w:pPr>
        <w:numPr>
          <w:ilvl w:val="12"/>
          <w:numId w:val="0"/>
        </w:numPr>
        <w:spacing w:line="240" w:lineRule="exact"/>
        <w:ind w:right="-2"/>
        <w:outlineLvl w:val="0"/>
        <w:rPr>
          <w:szCs w:val="22"/>
          <w:lang w:val="et-EE"/>
        </w:rPr>
      </w:pPr>
    </w:p>
    <w:p w14:paraId="06BB50EC" w14:textId="77777777" w:rsidR="003C5E77" w:rsidRDefault="003C5E77">
      <w:pPr>
        <w:numPr>
          <w:ilvl w:val="12"/>
          <w:numId w:val="0"/>
        </w:numPr>
        <w:spacing w:line="240" w:lineRule="exact"/>
        <w:ind w:right="-2"/>
        <w:outlineLvl w:val="0"/>
        <w:rPr>
          <w:szCs w:val="22"/>
          <w:lang w:val="et-EE"/>
        </w:rPr>
      </w:pPr>
      <w:r>
        <w:rPr>
          <w:szCs w:val="22"/>
          <w:lang w:val="et-EE"/>
        </w:rPr>
        <w:t>Esbrieti soovitatav ööpäevane säilitusannus on 3 kapslit kolm korda ööpäevas koos toiduga, kokku 2403 mg ööpäevas.</w:t>
      </w:r>
    </w:p>
    <w:p w14:paraId="5B1C1C7D" w14:textId="77777777" w:rsidR="003C5E77" w:rsidRDefault="003C5E77">
      <w:pPr>
        <w:numPr>
          <w:ilvl w:val="12"/>
          <w:numId w:val="0"/>
        </w:numPr>
        <w:spacing w:line="240" w:lineRule="exact"/>
        <w:ind w:right="-2"/>
        <w:outlineLvl w:val="0"/>
        <w:rPr>
          <w:szCs w:val="22"/>
          <w:lang w:val="et-EE"/>
        </w:rPr>
      </w:pPr>
    </w:p>
    <w:p w14:paraId="607DCE6F" w14:textId="77777777" w:rsidR="003C5E77" w:rsidRDefault="003C5E77">
      <w:pPr>
        <w:numPr>
          <w:ilvl w:val="12"/>
          <w:numId w:val="0"/>
        </w:numPr>
        <w:spacing w:line="240" w:lineRule="exact"/>
        <w:ind w:right="-2"/>
        <w:outlineLvl w:val="0"/>
        <w:rPr>
          <w:szCs w:val="22"/>
          <w:lang w:val="et-EE"/>
        </w:rPr>
      </w:pPr>
      <w:r>
        <w:rPr>
          <w:szCs w:val="22"/>
          <w:lang w:val="et-EE"/>
        </w:rPr>
        <w:t>Neelake kapslid alla tervelt koos lonksu veega, kas söögi ajal või pärast seda, et vähendada selliste kõrvaltoimete</w:t>
      </w:r>
      <w:r w:rsidR="00DD3819">
        <w:rPr>
          <w:szCs w:val="22"/>
          <w:lang w:val="et-EE"/>
        </w:rPr>
        <w:t>,</w:t>
      </w:r>
      <w:r>
        <w:rPr>
          <w:szCs w:val="22"/>
          <w:lang w:val="et-EE"/>
        </w:rPr>
        <w:t xml:space="preserve"> nagu iivelduse ja pearingluse riski. Kui sümptomid püsivad, pöörduge oma arsti poole.</w:t>
      </w:r>
    </w:p>
    <w:p w14:paraId="55656F29" w14:textId="77777777" w:rsidR="003C5E77" w:rsidRDefault="003C5E77">
      <w:pPr>
        <w:spacing w:line="240" w:lineRule="exact"/>
        <w:ind w:right="-2"/>
        <w:rPr>
          <w:szCs w:val="22"/>
          <w:lang w:val="et-EE"/>
        </w:rPr>
      </w:pPr>
    </w:p>
    <w:p w14:paraId="2F6654E2" w14:textId="77777777" w:rsidR="003C5E77" w:rsidRDefault="003C5E77" w:rsidP="009F52AA">
      <w:pPr>
        <w:keepNext/>
        <w:autoSpaceDE w:val="0"/>
        <w:autoSpaceDN w:val="0"/>
        <w:adjustRightInd w:val="0"/>
        <w:spacing w:line="240" w:lineRule="exact"/>
        <w:rPr>
          <w:bCs/>
          <w:szCs w:val="22"/>
          <w:u w:val="single"/>
          <w:lang w:val="et-EE"/>
        </w:rPr>
      </w:pPr>
      <w:r>
        <w:rPr>
          <w:bCs/>
          <w:szCs w:val="22"/>
          <w:u w:val="single"/>
          <w:lang w:val="et-EE"/>
        </w:rPr>
        <w:t>Annuse vähendamine kõrvaltoimete tõttu</w:t>
      </w:r>
    </w:p>
    <w:p w14:paraId="03D3258B" w14:textId="77777777" w:rsidR="00D52920" w:rsidRDefault="00D52920" w:rsidP="009F52AA">
      <w:pPr>
        <w:keepNext/>
        <w:autoSpaceDE w:val="0"/>
        <w:autoSpaceDN w:val="0"/>
        <w:adjustRightInd w:val="0"/>
        <w:spacing w:line="240" w:lineRule="exact"/>
        <w:rPr>
          <w:bCs/>
          <w:szCs w:val="22"/>
          <w:u w:val="single"/>
          <w:lang w:val="et-EE"/>
        </w:rPr>
      </w:pPr>
    </w:p>
    <w:p w14:paraId="5653E4E4" w14:textId="77777777" w:rsidR="003C5E77" w:rsidRDefault="003C5E77">
      <w:pPr>
        <w:autoSpaceDE w:val="0"/>
        <w:autoSpaceDN w:val="0"/>
        <w:adjustRightInd w:val="0"/>
        <w:spacing w:line="240" w:lineRule="exact"/>
        <w:rPr>
          <w:bCs/>
          <w:szCs w:val="22"/>
          <w:lang w:val="et-EE"/>
        </w:rPr>
      </w:pPr>
      <w:r>
        <w:rPr>
          <w:bCs/>
          <w:szCs w:val="22"/>
          <w:lang w:val="et-EE"/>
        </w:rPr>
        <w:t>Arst võib teie annust vähendada, kui teil esinevad kõrvalnähud, nagu kõhuvaevused, nahareaktsioonid päikese- või solaariumivalgusele või maksaensüümide oluline muutus</w:t>
      </w:r>
      <w:r>
        <w:rPr>
          <w:bCs/>
          <w:color w:val="0000FF"/>
          <w:szCs w:val="22"/>
          <w:lang w:val="et-EE"/>
        </w:rPr>
        <w:t>.</w:t>
      </w:r>
    </w:p>
    <w:p w14:paraId="6B80DCC9" w14:textId="77777777" w:rsidR="003C5E77" w:rsidRDefault="003C5E77">
      <w:pPr>
        <w:autoSpaceDE w:val="0"/>
        <w:autoSpaceDN w:val="0"/>
        <w:adjustRightInd w:val="0"/>
        <w:spacing w:line="240" w:lineRule="exact"/>
        <w:rPr>
          <w:szCs w:val="22"/>
          <w:lang w:val="et-EE"/>
        </w:rPr>
      </w:pPr>
    </w:p>
    <w:p w14:paraId="49A302AE"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Kui te võtate Esbrieti rohkem</w:t>
      </w:r>
      <w:r w:rsidR="00232859">
        <w:rPr>
          <w:b/>
          <w:szCs w:val="22"/>
          <w:lang w:val="et-EE"/>
        </w:rPr>
        <w:t>,</w:t>
      </w:r>
      <w:r>
        <w:rPr>
          <w:b/>
          <w:szCs w:val="22"/>
          <w:lang w:val="et-EE"/>
        </w:rPr>
        <w:t xml:space="preserve"> kui ette nähtud</w:t>
      </w:r>
    </w:p>
    <w:p w14:paraId="0DAAAA33" w14:textId="77777777" w:rsidR="003C5E77" w:rsidRDefault="003C5E77">
      <w:pPr>
        <w:numPr>
          <w:ilvl w:val="12"/>
          <w:numId w:val="0"/>
        </w:numPr>
        <w:spacing w:line="240" w:lineRule="exact"/>
        <w:rPr>
          <w:szCs w:val="22"/>
          <w:lang w:val="et-EE"/>
        </w:rPr>
      </w:pPr>
      <w:r>
        <w:rPr>
          <w:szCs w:val="22"/>
          <w:lang w:val="et-EE"/>
        </w:rPr>
        <w:t>Kui te olete võtnud ettenähtust rohkem kapsleid, pöörduge kohe arsti või apteekri poole või lähima haigla erakorralise meditsiini osakonda ja võtke oma ravim kaasa.</w:t>
      </w:r>
    </w:p>
    <w:p w14:paraId="675029F6" w14:textId="77777777" w:rsidR="003C5E77" w:rsidRDefault="003C5E77">
      <w:pPr>
        <w:numPr>
          <w:ilvl w:val="12"/>
          <w:numId w:val="0"/>
        </w:numPr>
        <w:spacing w:line="240" w:lineRule="exact"/>
        <w:ind w:right="-2"/>
        <w:outlineLvl w:val="0"/>
        <w:rPr>
          <w:b/>
          <w:szCs w:val="22"/>
          <w:lang w:val="et-EE"/>
        </w:rPr>
      </w:pPr>
    </w:p>
    <w:p w14:paraId="0966AE7E"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Kui te unustate Esbrieti võtta</w:t>
      </w:r>
    </w:p>
    <w:p w14:paraId="4340CF5F" w14:textId="77777777" w:rsidR="003C5E77" w:rsidRDefault="003C5E77">
      <w:pPr>
        <w:numPr>
          <w:ilvl w:val="12"/>
          <w:numId w:val="0"/>
        </w:numPr>
        <w:spacing w:line="240" w:lineRule="exact"/>
        <w:ind w:right="-2"/>
        <w:rPr>
          <w:szCs w:val="22"/>
          <w:lang w:val="et-EE"/>
        </w:rPr>
      </w:pPr>
      <w:r>
        <w:rPr>
          <w:szCs w:val="22"/>
          <w:lang w:val="et-EE"/>
        </w:rPr>
        <w:t xml:space="preserve">Kui te unustate annuse võtmata, võtke see niipea, kui see teil meelde tuleb. </w:t>
      </w:r>
      <w:r>
        <w:rPr>
          <w:noProof/>
          <w:lang w:val="et-EE"/>
        </w:rPr>
        <w:t>Ärge võtke kahekordset annust, kui annus</w:t>
      </w:r>
      <w:r>
        <w:rPr>
          <w:lang w:val="et-EE"/>
        </w:rPr>
        <w:t xml:space="preserve"> </w:t>
      </w:r>
      <w:r>
        <w:rPr>
          <w:noProof/>
          <w:lang w:val="et-EE"/>
        </w:rPr>
        <w:t>jäi eelmisel korral võtmata</w:t>
      </w:r>
      <w:r>
        <w:rPr>
          <w:szCs w:val="22"/>
          <w:lang w:val="et-EE"/>
        </w:rPr>
        <w:t>. Kahe annuse vahele peab jääma vähemalt 3 tundi. Ärge võtke päeva jooksul määratud ööpäevasest annusest rohkem kapsleid.</w:t>
      </w:r>
    </w:p>
    <w:p w14:paraId="286040D0" w14:textId="77777777" w:rsidR="003C5E77" w:rsidRDefault="003C5E77">
      <w:pPr>
        <w:numPr>
          <w:ilvl w:val="12"/>
          <w:numId w:val="0"/>
        </w:numPr>
        <w:spacing w:line="240" w:lineRule="exact"/>
        <w:ind w:right="-2"/>
        <w:rPr>
          <w:szCs w:val="22"/>
          <w:lang w:val="et-EE"/>
        </w:rPr>
      </w:pPr>
    </w:p>
    <w:p w14:paraId="0FA3221D"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Kui te lõpetate Esbrieti võtmise</w:t>
      </w:r>
    </w:p>
    <w:p w14:paraId="00606F02" w14:textId="77777777" w:rsidR="003C5E77" w:rsidRDefault="003C5E77">
      <w:pPr>
        <w:numPr>
          <w:ilvl w:val="12"/>
          <w:numId w:val="0"/>
        </w:numPr>
        <w:spacing w:line="240" w:lineRule="exact"/>
        <w:ind w:right="-2"/>
        <w:rPr>
          <w:szCs w:val="22"/>
          <w:lang w:val="et-EE"/>
        </w:rPr>
      </w:pPr>
      <w:r>
        <w:rPr>
          <w:szCs w:val="22"/>
          <w:lang w:val="et-EE"/>
        </w:rPr>
        <w:t xml:space="preserve">Teatud olukordades võib arst soovitada, et lõpetaksite Esbrieti võtmise. Kui </w:t>
      </w:r>
      <w:r w:rsidR="00DD3819">
        <w:rPr>
          <w:szCs w:val="22"/>
          <w:lang w:val="et-EE"/>
        </w:rPr>
        <w:t xml:space="preserve">te peate </w:t>
      </w:r>
      <w:r>
        <w:rPr>
          <w:szCs w:val="22"/>
          <w:lang w:val="et-EE"/>
        </w:rPr>
        <w:t xml:space="preserve">mis tahes põhjusel katkestama </w:t>
      </w:r>
      <w:r>
        <w:rPr>
          <w:caps/>
          <w:szCs w:val="22"/>
          <w:lang w:val="et-EE"/>
        </w:rPr>
        <w:t>E</w:t>
      </w:r>
      <w:r>
        <w:rPr>
          <w:szCs w:val="22"/>
          <w:lang w:val="et-EE"/>
        </w:rPr>
        <w:t>sbrieti võtmise rohkem kui 14 järjestikuseks päevaks, alustab arst teie ravimist 1 kapsliga 3</w:t>
      </w:r>
      <w:r w:rsidR="00A50141">
        <w:rPr>
          <w:szCs w:val="22"/>
          <w:lang w:val="et-EE"/>
        </w:rPr>
        <w:t> </w:t>
      </w:r>
      <w:r>
        <w:rPr>
          <w:szCs w:val="22"/>
          <w:lang w:val="et-EE"/>
        </w:rPr>
        <w:t>korda ööpäevas ja suurendab seda järk-järgult 3 kapslini 3 korda ööpäevas.</w:t>
      </w:r>
    </w:p>
    <w:p w14:paraId="0E8F433F" w14:textId="77777777" w:rsidR="003C5E77" w:rsidRDefault="003C5E77">
      <w:pPr>
        <w:numPr>
          <w:ilvl w:val="12"/>
          <w:numId w:val="0"/>
        </w:numPr>
        <w:spacing w:line="240" w:lineRule="exact"/>
        <w:ind w:right="-2"/>
        <w:rPr>
          <w:szCs w:val="22"/>
          <w:lang w:val="et-EE"/>
        </w:rPr>
      </w:pPr>
    </w:p>
    <w:p w14:paraId="29137F1D" w14:textId="77777777" w:rsidR="003C5E77" w:rsidRDefault="003C5E77">
      <w:pPr>
        <w:numPr>
          <w:ilvl w:val="12"/>
          <w:numId w:val="0"/>
        </w:numPr>
        <w:spacing w:line="240" w:lineRule="exact"/>
        <w:ind w:right="-2"/>
        <w:rPr>
          <w:szCs w:val="22"/>
          <w:lang w:val="et-EE"/>
        </w:rPr>
      </w:pPr>
      <w:r>
        <w:rPr>
          <w:szCs w:val="22"/>
          <w:lang w:val="et-EE"/>
        </w:rPr>
        <w:t>Kui teil on lisaküsimusi selle ravimi kasutamise kohta, pidage nõu oma arsti või apteekriga.</w:t>
      </w:r>
    </w:p>
    <w:p w14:paraId="6C00385B" w14:textId="77777777" w:rsidR="003C5E77" w:rsidRDefault="003C5E77">
      <w:pPr>
        <w:numPr>
          <w:ilvl w:val="12"/>
          <w:numId w:val="0"/>
        </w:numPr>
        <w:spacing w:line="240" w:lineRule="exact"/>
        <w:ind w:right="-2"/>
        <w:rPr>
          <w:szCs w:val="22"/>
          <w:lang w:val="et-EE"/>
        </w:rPr>
      </w:pPr>
    </w:p>
    <w:p w14:paraId="5F7EEFA5" w14:textId="77777777" w:rsidR="003C5E77" w:rsidRDefault="003C5E77">
      <w:pPr>
        <w:numPr>
          <w:ilvl w:val="12"/>
          <w:numId w:val="0"/>
        </w:numPr>
        <w:spacing w:line="240" w:lineRule="exact"/>
        <w:ind w:right="-2"/>
        <w:rPr>
          <w:szCs w:val="22"/>
          <w:lang w:val="et-EE"/>
        </w:rPr>
      </w:pPr>
    </w:p>
    <w:p w14:paraId="23BC7F0F" w14:textId="77777777" w:rsidR="003C5E77" w:rsidRDefault="003C5E77" w:rsidP="009F52AA">
      <w:pPr>
        <w:keepNext/>
        <w:numPr>
          <w:ilvl w:val="12"/>
          <w:numId w:val="0"/>
        </w:numPr>
        <w:spacing w:line="240" w:lineRule="exact"/>
        <w:ind w:left="567" w:right="-2" w:hanging="567"/>
        <w:rPr>
          <w:szCs w:val="22"/>
          <w:lang w:val="et-EE"/>
        </w:rPr>
      </w:pPr>
      <w:r>
        <w:rPr>
          <w:b/>
          <w:szCs w:val="22"/>
          <w:lang w:val="et-EE"/>
        </w:rPr>
        <w:t>4.</w:t>
      </w:r>
      <w:r>
        <w:rPr>
          <w:b/>
          <w:szCs w:val="22"/>
          <w:lang w:val="et-EE"/>
        </w:rPr>
        <w:tab/>
        <w:t>Võimalikud kõrvaltoimed</w:t>
      </w:r>
    </w:p>
    <w:p w14:paraId="11632E6E" w14:textId="77777777" w:rsidR="003C5E77" w:rsidRDefault="003C5E77" w:rsidP="009F52AA">
      <w:pPr>
        <w:keepNext/>
        <w:numPr>
          <w:ilvl w:val="12"/>
          <w:numId w:val="0"/>
        </w:numPr>
        <w:spacing w:line="240" w:lineRule="exact"/>
        <w:rPr>
          <w:szCs w:val="22"/>
          <w:lang w:val="et-EE"/>
        </w:rPr>
      </w:pPr>
    </w:p>
    <w:p w14:paraId="24F8EC7B" w14:textId="77777777" w:rsidR="003C5E77" w:rsidRDefault="003C5E77">
      <w:pPr>
        <w:numPr>
          <w:ilvl w:val="12"/>
          <w:numId w:val="0"/>
        </w:numPr>
        <w:spacing w:line="240" w:lineRule="exact"/>
        <w:ind w:right="-29"/>
        <w:rPr>
          <w:szCs w:val="22"/>
          <w:lang w:val="et-EE"/>
        </w:rPr>
      </w:pPr>
      <w:r>
        <w:rPr>
          <w:szCs w:val="22"/>
          <w:lang w:val="et-EE"/>
        </w:rPr>
        <w:t>Nagu kõik ravimid, võib ka see ravim põhjustada kõrvaltoimeid, kuigi kõigil neid ei teki.</w:t>
      </w:r>
    </w:p>
    <w:p w14:paraId="7C94FF33" w14:textId="77777777" w:rsidR="003C5E77" w:rsidRDefault="003C5E77">
      <w:pPr>
        <w:numPr>
          <w:ilvl w:val="12"/>
          <w:numId w:val="0"/>
        </w:numPr>
        <w:spacing w:line="240" w:lineRule="exact"/>
        <w:ind w:right="-29"/>
        <w:rPr>
          <w:szCs w:val="22"/>
          <w:lang w:val="et-EE"/>
        </w:rPr>
      </w:pPr>
      <w:bookmarkStart w:id="159" w:name="OLE_LINK2"/>
    </w:p>
    <w:p w14:paraId="7B0F4388" w14:textId="77777777" w:rsidR="003C5E77" w:rsidRDefault="003C5E77">
      <w:pPr>
        <w:numPr>
          <w:ilvl w:val="12"/>
          <w:numId w:val="0"/>
        </w:numPr>
        <w:ind w:right="-29"/>
        <w:rPr>
          <w:szCs w:val="22"/>
          <w:lang w:val="et-EE"/>
        </w:rPr>
      </w:pPr>
      <w:r>
        <w:rPr>
          <w:szCs w:val="22"/>
          <w:lang w:val="et-EE"/>
        </w:rPr>
        <w:t xml:space="preserve">Lõpetage Esbrieti võtmine ja </w:t>
      </w:r>
      <w:r w:rsidR="009845C6">
        <w:rPr>
          <w:szCs w:val="22"/>
          <w:lang w:val="et-EE"/>
        </w:rPr>
        <w:t xml:space="preserve">otsige viivitamatult arstiabi, kui </w:t>
      </w:r>
      <w:r w:rsidR="004F216F">
        <w:rPr>
          <w:szCs w:val="22"/>
          <w:lang w:val="et-EE"/>
        </w:rPr>
        <w:t xml:space="preserve">te </w:t>
      </w:r>
      <w:r w:rsidR="009845C6">
        <w:rPr>
          <w:szCs w:val="22"/>
          <w:lang w:val="et-EE"/>
        </w:rPr>
        <w:t>märkate mi</w:t>
      </w:r>
      <w:r w:rsidR="00D87313">
        <w:rPr>
          <w:szCs w:val="22"/>
          <w:lang w:val="et-EE"/>
        </w:rPr>
        <w:t>dagi</w:t>
      </w:r>
      <w:r w:rsidR="009845C6">
        <w:rPr>
          <w:szCs w:val="22"/>
          <w:lang w:val="et-EE"/>
        </w:rPr>
        <w:t xml:space="preserve"> järgmis</w:t>
      </w:r>
      <w:r w:rsidR="00D87313">
        <w:rPr>
          <w:szCs w:val="22"/>
          <w:lang w:val="et-EE"/>
        </w:rPr>
        <w:t>test</w:t>
      </w:r>
      <w:r w:rsidR="009845C6">
        <w:rPr>
          <w:szCs w:val="22"/>
          <w:lang w:val="et-EE"/>
        </w:rPr>
        <w:t xml:space="preserve"> sümptomi</w:t>
      </w:r>
      <w:r w:rsidR="00D87313">
        <w:rPr>
          <w:szCs w:val="22"/>
          <w:lang w:val="et-EE"/>
        </w:rPr>
        <w:t>test</w:t>
      </w:r>
      <w:r w:rsidR="009845C6">
        <w:rPr>
          <w:szCs w:val="22"/>
          <w:lang w:val="et-EE"/>
        </w:rPr>
        <w:t xml:space="preserve"> või nähtu</w:t>
      </w:r>
      <w:r w:rsidR="00683F74">
        <w:rPr>
          <w:szCs w:val="22"/>
          <w:lang w:val="et-EE"/>
        </w:rPr>
        <w:t>d</w:t>
      </w:r>
      <w:r w:rsidR="00D87313">
        <w:rPr>
          <w:szCs w:val="22"/>
          <w:lang w:val="et-EE"/>
        </w:rPr>
        <w:t>est</w:t>
      </w:r>
    </w:p>
    <w:p w14:paraId="139EA9ED" w14:textId="77777777" w:rsidR="003C5E77" w:rsidRDefault="003C5E77">
      <w:pPr>
        <w:ind w:left="567" w:right="-29" w:hanging="567"/>
        <w:rPr>
          <w:szCs w:val="22"/>
          <w:lang w:val="et-EE"/>
        </w:rPr>
      </w:pPr>
      <w:r>
        <w:sym w:font="Symbol" w:char="F0B7"/>
      </w:r>
      <w:r>
        <w:rPr>
          <w:lang w:val="el-GR"/>
        </w:rPr>
        <w:tab/>
      </w:r>
      <w:r w:rsidR="009845C6">
        <w:rPr>
          <w:szCs w:val="22"/>
          <w:lang w:val="et-EE"/>
        </w:rPr>
        <w:t>N</w:t>
      </w:r>
      <w:r>
        <w:rPr>
          <w:szCs w:val="22"/>
          <w:lang w:val="et-EE"/>
        </w:rPr>
        <w:t xml:space="preserve">äo, huulte ja/või keele turse, </w:t>
      </w:r>
      <w:r w:rsidR="009E1074">
        <w:rPr>
          <w:szCs w:val="22"/>
          <w:lang w:val="et-EE"/>
        </w:rPr>
        <w:t xml:space="preserve">sügelus, nõgestõbi, </w:t>
      </w:r>
      <w:r>
        <w:rPr>
          <w:szCs w:val="22"/>
          <w:lang w:val="et-EE"/>
        </w:rPr>
        <w:t>hingamisraskus või vilisev hingamine</w:t>
      </w:r>
      <w:r w:rsidR="009E1074">
        <w:rPr>
          <w:szCs w:val="22"/>
          <w:lang w:val="et-EE"/>
        </w:rPr>
        <w:t xml:space="preserve"> või minestamine</w:t>
      </w:r>
      <w:r>
        <w:rPr>
          <w:szCs w:val="22"/>
          <w:lang w:val="et-EE"/>
        </w:rPr>
        <w:t>, mis on tõsise allergilise reaktsiooni (angioödeemi)</w:t>
      </w:r>
      <w:r w:rsidR="009E1074">
        <w:rPr>
          <w:szCs w:val="22"/>
          <w:lang w:val="et-EE"/>
        </w:rPr>
        <w:t xml:space="preserve"> või anafülaksia</w:t>
      </w:r>
      <w:r>
        <w:rPr>
          <w:szCs w:val="22"/>
          <w:lang w:val="et-EE"/>
        </w:rPr>
        <w:t xml:space="preserve"> nähud.</w:t>
      </w:r>
    </w:p>
    <w:p w14:paraId="48E9A3C4" w14:textId="77777777" w:rsidR="003C5E77" w:rsidRDefault="003C5E77">
      <w:pPr>
        <w:ind w:left="567" w:hanging="567"/>
        <w:rPr>
          <w:szCs w:val="22"/>
          <w:lang w:val="et-EE"/>
        </w:rPr>
      </w:pPr>
      <w:r>
        <w:sym w:font="Symbol" w:char="F0B7"/>
      </w:r>
      <w:r>
        <w:rPr>
          <w:lang w:val="el-GR"/>
        </w:rPr>
        <w:tab/>
      </w:r>
      <w:r w:rsidR="009845C6">
        <w:rPr>
          <w:szCs w:val="22"/>
          <w:lang w:val="et-EE"/>
        </w:rPr>
        <w:t>S</w:t>
      </w:r>
      <w:r>
        <w:rPr>
          <w:szCs w:val="22"/>
          <w:lang w:val="et-EE"/>
        </w:rPr>
        <w:t xml:space="preserve">ilmad või nahk muutuvad kollaseks või uriin tumedaks, millega võib kaasneda ka nahakihelus, </w:t>
      </w:r>
      <w:r w:rsidR="00506BB5">
        <w:rPr>
          <w:szCs w:val="22"/>
          <w:lang w:val="et-EE"/>
        </w:rPr>
        <w:t xml:space="preserve">valu paremal pool ülakõhus, </w:t>
      </w:r>
      <w:r w:rsidR="00E16871">
        <w:rPr>
          <w:szCs w:val="22"/>
          <w:lang w:val="et-EE"/>
        </w:rPr>
        <w:t xml:space="preserve">söögiisu kaotus, </w:t>
      </w:r>
      <w:r w:rsidR="00506BB5">
        <w:rPr>
          <w:szCs w:val="22"/>
          <w:lang w:val="et-EE"/>
        </w:rPr>
        <w:t xml:space="preserve">verejooksude või verevalumite tavalisest kergem teke või väsimustunne. Need võivad olla </w:t>
      </w:r>
      <w:r>
        <w:rPr>
          <w:szCs w:val="22"/>
          <w:lang w:val="et-EE"/>
        </w:rPr>
        <w:t>maksafunktsiooni kõrvalekallete nähud</w:t>
      </w:r>
      <w:r w:rsidR="00506BB5">
        <w:rPr>
          <w:szCs w:val="22"/>
          <w:lang w:val="et-EE"/>
        </w:rPr>
        <w:t xml:space="preserve"> ja näidata maksakahjustust</w:t>
      </w:r>
      <w:r w:rsidR="00E16871">
        <w:rPr>
          <w:szCs w:val="22"/>
          <w:lang w:val="et-EE"/>
        </w:rPr>
        <w:t>, mis</w:t>
      </w:r>
      <w:r>
        <w:rPr>
          <w:szCs w:val="22"/>
          <w:lang w:val="et-EE"/>
        </w:rPr>
        <w:t xml:space="preserve"> on </w:t>
      </w:r>
      <w:r w:rsidR="00E16871">
        <w:rPr>
          <w:szCs w:val="22"/>
          <w:lang w:val="et-EE"/>
        </w:rPr>
        <w:t>Esbrieti aeg</w:t>
      </w:r>
      <w:r w:rsidR="00F115B7">
        <w:rPr>
          <w:szCs w:val="22"/>
          <w:lang w:val="et-EE"/>
        </w:rPr>
        <w:t>-</w:t>
      </w:r>
      <w:r w:rsidR="00E16871">
        <w:rPr>
          <w:szCs w:val="22"/>
          <w:lang w:val="et-EE"/>
        </w:rPr>
        <w:t xml:space="preserve">ajalt </w:t>
      </w:r>
      <w:r>
        <w:rPr>
          <w:szCs w:val="22"/>
          <w:lang w:val="et-EE"/>
        </w:rPr>
        <w:t>esinev kõrvaltoime.</w:t>
      </w:r>
    </w:p>
    <w:p w14:paraId="463C78A9" w14:textId="77777777" w:rsidR="00174E04" w:rsidRPr="00493E8D" w:rsidRDefault="00174E04">
      <w:pPr>
        <w:ind w:left="567" w:hanging="567"/>
        <w:rPr>
          <w:lang w:val="et-EE"/>
          <w:rPrChange w:id="160" w:author="RÕ" w:date="2025-03-25T10:46:00Z" w16du:dateUtc="2025-03-25T08:46:00Z">
            <w:rPr/>
          </w:rPrChange>
        </w:rPr>
      </w:pPr>
      <w:r>
        <w:sym w:font="Symbol" w:char="F0B7"/>
      </w:r>
      <w:r>
        <w:rPr>
          <w:lang w:val="el-GR"/>
        </w:rPr>
        <w:tab/>
      </w:r>
      <w:r w:rsidR="009845C6" w:rsidRPr="00493E8D">
        <w:rPr>
          <w:lang w:val="et-EE"/>
          <w:rPrChange w:id="161" w:author="RÕ" w:date="2025-03-25T10:46:00Z" w16du:dateUtc="2025-03-25T08:46:00Z">
            <w:rPr/>
          </w:rPrChange>
        </w:rPr>
        <w:t>K</w:t>
      </w:r>
      <w:r w:rsidR="0094226E" w:rsidRPr="00493E8D">
        <w:rPr>
          <w:lang w:val="et-EE"/>
          <w:rPrChange w:id="162" w:author="RÕ" w:date="2025-03-25T10:46:00Z" w16du:dateUtc="2025-03-25T08:46:00Z">
            <w:rPr/>
          </w:rPrChange>
        </w:rPr>
        <w:t>ehatüvel</w:t>
      </w:r>
      <w:r w:rsidR="00683F74" w:rsidRPr="00493E8D">
        <w:rPr>
          <w:lang w:val="et-EE"/>
          <w:rPrChange w:id="163" w:author="RÕ" w:date="2025-03-25T10:46:00Z" w16du:dateUtc="2025-03-25T08:46:00Z">
            <w:rPr/>
          </w:rPrChange>
        </w:rPr>
        <w:t>e ilmuvad</w:t>
      </w:r>
      <w:r w:rsidR="0094226E" w:rsidRPr="00493E8D">
        <w:rPr>
          <w:lang w:val="et-EE"/>
          <w:rPrChange w:id="164" w:author="RÕ" w:date="2025-03-25T10:46:00Z" w16du:dateUtc="2025-03-25T08:46:00Z">
            <w:rPr/>
          </w:rPrChange>
        </w:rPr>
        <w:t xml:space="preserve"> </w:t>
      </w:r>
      <w:r w:rsidRPr="00493E8D">
        <w:rPr>
          <w:lang w:val="et-EE"/>
          <w:rPrChange w:id="165" w:author="RÕ" w:date="2025-03-25T10:46:00Z" w16du:dateUtc="2025-03-25T08:46:00Z">
            <w:rPr/>
          </w:rPrChange>
        </w:rPr>
        <w:t>punetavad tasapinnalised või ringjad laigud, mille keskel on tihti vill, naha irdumine, haavandid suus, kurgus, ninas, suguelunditel ja silmades. Neile tõsistele nahalöövetele võivad eelneda</w:t>
      </w:r>
      <w:r w:rsidR="0074763F" w:rsidRPr="00493E8D">
        <w:rPr>
          <w:lang w:val="et-EE"/>
          <w:rPrChange w:id="166" w:author="RÕ" w:date="2025-03-25T10:46:00Z" w16du:dateUtc="2025-03-25T08:46:00Z">
            <w:rPr/>
          </w:rPrChange>
        </w:rPr>
        <w:t xml:space="preserve"> palavik ja gripilaadsed sümptomid</w:t>
      </w:r>
      <w:r w:rsidR="009845C6" w:rsidRPr="00493E8D">
        <w:rPr>
          <w:lang w:val="et-EE"/>
          <w:rPrChange w:id="167" w:author="RÕ" w:date="2025-03-25T10:46:00Z" w16du:dateUtc="2025-03-25T08:46:00Z">
            <w:rPr/>
          </w:rPrChange>
        </w:rPr>
        <w:t xml:space="preserve"> (</w:t>
      </w:r>
      <w:r w:rsidR="0074763F" w:rsidRPr="00493E8D">
        <w:rPr>
          <w:lang w:val="et-EE"/>
          <w:rPrChange w:id="168" w:author="RÕ" w:date="2025-03-25T10:46:00Z" w16du:dateUtc="2025-03-25T08:46:00Z">
            <w:rPr/>
          </w:rPrChange>
        </w:rPr>
        <w:t>Stevensi-Johnsoni sündroom või toksili</w:t>
      </w:r>
      <w:r w:rsidR="009845C6" w:rsidRPr="00493E8D">
        <w:rPr>
          <w:lang w:val="et-EE"/>
          <w:rPrChange w:id="169" w:author="RÕ" w:date="2025-03-25T10:46:00Z" w16du:dateUtc="2025-03-25T08:46:00Z">
            <w:rPr/>
          </w:rPrChange>
        </w:rPr>
        <w:t>n</w:t>
      </w:r>
      <w:r w:rsidR="0074763F" w:rsidRPr="00493E8D">
        <w:rPr>
          <w:lang w:val="et-EE"/>
          <w:rPrChange w:id="170" w:author="RÕ" w:date="2025-03-25T10:46:00Z" w16du:dateUtc="2025-03-25T08:46:00Z">
            <w:rPr/>
          </w:rPrChange>
        </w:rPr>
        <w:t>e epidermaal</w:t>
      </w:r>
      <w:r w:rsidR="009845C6" w:rsidRPr="00493E8D">
        <w:rPr>
          <w:lang w:val="et-EE"/>
          <w:rPrChange w:id="171" w:author="RÕ" w:date="2025-03-25T10:46:00Z" w16du:dateUtc="2025-03-25T08:46:00Z">
            <w:rPr/>
          </w:rPrChange>
        </w:rPr>
        <w:t>n</w:t>
      </w:r>
      <w:r w:rsidR="0074763F" w:rsidRPr="00493E8D">
        <w:rPr>
          <w:lang w:val="et-EE"/>
          <w:rPrChange w:id="172" w:author="RÕ" w:date="2025-03-25T10:46:00Z" w16du:dateUtc="2025-03-25T08:46:00Z">
            <w:rPr/>
          </w:rPrChange>
        </w:rPr>
        <w:t>e nekrolüüs</w:t>
      </w:r>
      <w:r w:rsidR="009845C6" w:rsidRPr="00493E8D">
        <w:rPr>
          <w:lang w:val="et-EE"/>
          <w:rPrChange w:id="173" w:author="RÕ" w:date="2025-03-25T10:46:00Z" w16du:dateUtc="2025-03-25T08:46:00Z">
            <w:rPr/>
          </w:rPrChange>
        </w:rPr>
        <w:t>)</w:t>
      </w:r>
      <w:r w:rsidR="0074763F" w:rsidRPr="00493E8D">
        <w:rPr>
          <w:lang w:val="et-EE"/>
          <w:rPrChange w:id="174" w:author="RÕ" w:date="2025-03-25T10:46:00Z" w16du:dateUtc="2025-03-25T08:46:00Z">
            <w:rPr/>
          </w:rPrChange>
        </w:rPr>
        <w:t>.</w:t>
      </w:r>
    </w:p>
    <w:p w14:paraId="18EDB8CC" w14:textId="77777777" w:rsidR="009845C6" w:rsidRPr="00493E8D" w:rsidRDefault="009845C6">
      <w:pPr>
        <w:ind w:left="567" w:hanging="567"/>
        <w:rPr>
          <w:szCs w:val="22"/>
          <w:lang w:val="et-EE"/>
          <w:rPrChange w:id="175" w:author="RÕ" w:date="2025-03-25T10:46:00Z" w16du:dateUtc="2025-03-25T08:46:00Z">
            <w:rPr>
              <w:szCs w:val="22"/>
            </w:rPr>
          </w:rPrChange>
        </w:rPr>
      </w:pPr>
      <w:r>
        <w:sym w:font="Symbol" w:char="F0B7"/>
      </w:r>
      <w:r>
        <w:rPr>
          <w:lang w:val="el-GR"/>
        </w:rPr>
        <w:tab/>
      </w:r>
      <w:r w:rsidR="00683F74">
        <w:rPr>
          <w:lang w:val="el-GR"/>
        </w:rPr>
        <w:t>L</w:t>
      </w:r>
      <w:r>
        <w:rPr>
          <w:lang w:val="el-GR"/>
        </w:rPr>
        <w:t>aiaulatuslik lööve, kõrge kehatemperatuur ja suurenenud lümfisõlmed</w:t>
      </w:r>
      <w:r w:rsidRPr="00493E8D">
        <w:rPr>
          <w:lang w:val="et-EE"/>
          <w:rPrChange w:id="176" w:author="RÕ" w:date="2025-03-25T10:46:00Z" w16du:dateUtc="2025-03-25T08:46:00Z">
            <w:rPr/>
          </w:rPrChange>
        </w:rPr>
        <w:t xml:space="preserve"> (DRESS-sündroom ehk ravimi</w:t>
      </w:r>
      <w:r w:rsidR="00D87313" w:rsidRPr="00493E8D">
        <w:rPr>
          <w:lang w:val="et-EE"/>
          <w:rPrChange w:id="177" w:author="RÕ" w:date="2025-03-25T10:46:00Z" w16du:dateUtc="2025-03-25T08:46:00Z">
            <w:rPr/>
          </w:rPrChange>
        </w:rPr>
        <w:t xml:space="preserve"> </w:t>
      </w:r>
      <w:r w:rsidRPr="00493E8D">
        <w:rPr>
          <w:lang w:val="et-EE"/>
          <w:rPrChange w:id="178" w:author="RÕ" w:date="2025-03-25T10:46:00Z" w16du:dateUtc="2025-03-25T08:46:00Z">
            <w:rPr/>
          </w:rPrChange>
        </w:rPr>
        <w:t>ülitundlikkus</w:t>
      </w:r>
      <w:r w:rsidR="00D87313" w:rsidRPr="00493E8D">
        <w:rPr>
          <w:lang w:val="et-EE"/>
          <w:rPrChange w:id="179" w:author="RÕ" w:date="2025-03-25T10:46:00Z" w16du:dateUtc="2025-03-25T08:46:00Z">
            <w:rPr/>
          </w:rPrChange>
        </w:rPr>
        <w:t xml:space="preserve">e </w:t>
      </w:r>
      <w:r w:rsidRPr="00493E8D">
        <w:rPr>
          <w:lang w:val="et-EE"/>
          <w:rPrChange w:id="180" w:author="RÕ" w:date="2025-03-25T10:46:00Z" w16du:dateUtc="2025-03-25T08:46:00Z">
            <w:rPr/>
          </w:rPrChange>
        </w:rPr>
        <w:t>sündroom)</w:t>
      </w:r>
      <w:r w:rsidR="00683F74" w:rsidRPr="00493E8D">
        <w:rPr>
          <w:lang w:val="et-EE"/>
          <w:rPrChange w:id="181" w:author="RÕ" w:date="2025-03-25T10:46:00Z" w16du:dateUtc="2025-03-25T08:46:00Z">
            <w:rPr/>
          </w:rPrChange>
        </w:rPr>
        <w:t>.</w:t>
      </w:r>
    </w:p>
    <w:bookmarkEnd w:id="159"/>
    <w:p w14:paraId="72D735EF" w14:textId="77777777" w:rsidR="003C5E77" w:rsidRDefault="003C5E77">
      <w:pPr>
        <w:spacing w:line="240" w:lineRule="exact"/>
        <w:rPr>
          <w:rFonts w:eastAsia="MS Mincho"/>
          <w:szCs w:val="22"/>
          <w:lang w:val="et-EE"/>
        </w:rPr>
      </w:pPr>
    </w:p>
    <w:p w14:paraId="453D0B22" w14:textId="77777777" w:rsidR="003C5E77" w:rsidRDefault="003C5E77" w:rsidP="009F52AA">
      <w:pPr>
        <w:keepNext/>
        <w:numPr>
          <w:ilvl w:val="12"/>
          <w:numId w:val="0"/>
        </w:numPr>
        <w:spacing w:line="240" w:lineRule="exact"/>
        <w:ind w:right="-2"/>
        <w:rPr>
          <w:b/>
          <w:bCs/>
          <w:szCs w:val="22"/>
          <w:lang w:val="et-EE"/>
        </w:rPr>
      </w:pPr>
      <w:r>
        <w:rPr>
          <w:b/>
          <w:bCs/>
          <w:szCs w:val="22"/>
          <w:lang w:val="et-EE"/>
        </w:rPr>
        <w:t>Muud võimalikud kõrvaltoimed</w:t>
      </w:r>
    </w:p>
    <w:p w14:paraId="51E0F430" w14:textId="77777777" w:rsidR="003C5E77" w:rsidRDefault="003C5E77">
      <w:pPr>
        <w:spacing w:line="240" w:lineRule="exact"/>
        <w:rPr>
          <w:bCs/>
          <w:szCs w:val="22"/>
          <w:lang w:val="et-EE"/>
        </w:rPr>
      </w:pPr>
      <w:r>
        <w:rPr>
          <w:bCs/>
          <w:szCs w:val="22"/>
          <w:lang w:val="et-EE"/>
        </w:rPr>
        <w:t>Kui teil tekib mõni kõrvaltoime, rääkige sellest oma arstile.</w:t>
      </w:r>
    </w:p>
    <w:p w14:paraId="3E04B14D" w14:textId="77777777" w:rsidR="003C5E77" w:rsidRDefault="003C5E77">
      <w:pPr>
        <w:spacing w:line="240" w:lineRule="exact"/>
        <w:rPr>
          <w:b/>
          <w:bCs/>
          <w:szCs w:val="22"/>
          <w:lang w:val="et-EE"/>
        </w:rPr>
      </w:pPr>
    </w:p>
    <w:p w14:paraId="5512A4F9" w14:textId="77777777" w:rsidR="003C5E77" w:rsidRDefault="003C5E77" w:rsidP="009F52AA">
      <w:pPr>
        <w:keepNext/>
        <w:spacing w:line="240" w:lineRule="exact"/>
        <w:rPr>
          <w:szCs w:val="22"/>
          <w:lang w:val="et-EE"/>
        </w:rPr>
      </w:pPr>
      <w:r>
        <w:rPr>
          <w:b/>
          <w:bCs/>
          <w:szCs w:val="22"/>
          <w:lang w:val="et-EE"/>
        </w:rPr>
        <w:t xml:space="preserve">Väga sagedad kõrvaltoimed </w:t>
      </w:r>
      <w:r>
        <w:rPr>
          <w:bCs/>
          <w:szCs w:val="22"/>
          <w:lang w:val="et-EE"/>
        </w:rPr>
        <w:t>(võivad esineda rohkem kui 1</w:t>
      </w:r>
      <w:r w:rsidR="00E47BC7">
        <w:rPr>
          <w:bCs/>
          <w:szCs w:val="22"/>
          <w:lang w:val="et-EE"/>
        </w:rPr>
        <w:t> </w:t>
      </w:r>
      <w:r>
        <w:rPr>
          <w:bCs/>
          <w:szCs w:val="22"/>
          <w:lang w:val="et-EE"/>
        </w:rPr>
        <w:t>inimesel 10st):</w:t>
      </w:r>
    </w:p>
    <w:p w14:paraId="474FC1AB" w14:textId="77777777" w:rsidR="00045EB0" w:rsidRDefault="00045EB0" w:rsidP="00045EB0">
      <w:pPr>
        <w:rPr>
          <w:szCs w:val="22"/>
          <w:lang w:val="et-EE"/>
        </w:rPr>
      </w:pPr>
      <w:r>
        <w:sym w:font="Symbol" w:char="F0B7"/>
      </w:r>
      <w:r>
        <w:rPr>
          <w:lang w:val="el-GR"/>
        </w:rPr>
        <w:tab/>
      </w:r>
      <w:r>
        <w:rPr>
          <w:szCs w:val="22"/>
          <w:lang w:val="et-EE"/>
        </w:rPr>
        <w:t>kurgu või hingamisteede infektsioonid ja/või sinusiit</w:t>
      </w:r>
      <w:r w:rsidR="00FD34DC">
        <w:rPr>
          <w:szCs w:val="22"/>
          <w:lang w:val="et-EE"/>
        </w:rPr>
        <w:t>;</w:t>
      </w:r>
    </w:p>
    <w:p w14:paraId="59C59576" w14:textId="77777777" w:rsidR="003C5E77" w:rsidRDefault="003C5E77">
      <w:pPr>
        <w:rPr>
          <w:szCs w:val="22"/>
          <w:lang w:val="et-EE"/>
        </w:rPr>
      </w:pPr>
      <w:r>
        <w:lastRenderedPageBreak/>
        <w:sym w:font="Symbol" w:char="F0B7"/>
      </w:r>
      <w:r>
        <w:rPr>
          <w:lang w:val="el-GR"/>
        </w:rPr>
        <w:tab/>
      </w:r>
      <w:r>
        <w:rPr>
          <w:szCs w:val="22"/>
          <w:lang w:val="et-EE"/>
        </w:rPr>
        <w:t>iiveldus</w:t>
      </w:r>
      <w:r w:rsidR="00FD34DC">
        <w:rPr>
          <w:szCs w:val="22"/>
          <w:lang w:val="et-EE"/>
        </w:rPr>
        <w:t>;</w:t>
      </w:r>
    </w:p>
    <w:p w14:paraId="0C03AFA1" w14:textId="77777777" w:rsidR="00045EB0" w:rsidRDefault="00045EB0" w:rsidP="00045EB0">
      <w:pPr>
        <w:ind w:left="567" w:hanging="567"/>
        <w:rPr>
          <w:szCs w:val="22"/>
          <w:lang w:val="et-EE"/>
        </w:rPr>
      </w:pPr>
      <w:r>
        <w:sym w:font="Symbol" w:char="F0B7"/>
      </w:r>
      <w:r>
        <w:rPr>
          <w:lang w:val="el-GR"/>
        </w:rPr>
        <w:tab/>
      </w:r>
      <w:r>
        <w:rPr>
          <w:szCs w:val="22"/>
          <w:lang w:val="et-EE"/>
        </w:rPr>
        <w:t xml:space="preserve">maohäired, näiteks maohappe </w:t>
      </w:r>
      <w:r w:rsidR="00166D9A">
        <w:rPr>
          <w:szCs w:val="22"/>
          <w:lang w:val="et-EE"/>
        </w:rPr>
        <w:t>tagasivool</w:t>
      </w:r>
      <w:r>
        <w:rPr>
          <w:szCs w:val="22"/>
          <w:lang w:val="et-EE"/>
        </w:rPr>
        <w:t>, oksendamine ja kõhukinnisus</w:t>
      </w:r>
      <w:r w:rsidR="00FD34DC">
        <w:rPr>
          <w:szCs w:val="22"/>
          <w:lang w:val="et-EE"/>
        </w:rPr>
        <w:t>;</w:t>
      </w:r>
    </w:p>
    <w:p w14:paraId="04756C37" w14:textId="77777777" w:rsidR="003C5E77" w:rsidRDefault="003C5E77">
      <w:pPr>
        <w:rPr>
          <w:szCs w:val="22"/>
          <w:lang w:val="et-EE"/>
        </w:rPr>
      </w:pPr>
      <w:r>
        <w:sym w:font="Symbol" w:char="F0B7"/>
      </w:r>
      <w:r>
        <w:rPr>
          <w:lang w:val="el-GR"/>
        </w:rPr>
        <w:tab/>
      </w:r>
      <w:r>
        <w:rPr>
          <w:szCs w:val="22"/>
          <w:lang w:val="et-EE"/>
        </w:rPr>
        <w:t>kõhulahtisus</w:t>
      </w:r>
      <w:r w:rsidR="00FD34DC">
        <w:rPr>
          <w:szCs w:val="22"/>
          <w:lang w:val="et-EE"/>
        </w:rPr>
        <w:t>;</w:t>
      </w:r>
    </w:p>
    <w:p w14:paraId="27C51A5A" w14:textId="77777777" w:rsidR="003C5E77" w:rsidRDefault="003C5E77">
      <w:pPr>
        <w:rPr>
          <w:szCs w:val="22"/>
          <w:lang w:val="et-EE"/>
        </w:rPr>
      </w:pPr>
      <w:r>
        <w:sym w:font="Symbol" w:char="F0B7"/>
      </w:r>
      <w:r>
        <w:rPr>
          <w:lang w:val="el-GR"/>
        </w:rPr>
        <w:tab/>
      </w:r>
      <w:r>
        <w:rPr>
          <w:szCs w:val="22"/>
          <w:lang w:val="et-EE"/>
        </w:rPr>
        <w:t>seedehäired või maoärritus</w:t>
      </w:r>
      <w:r w:rsidR="00FD34DC">
        <w:rPr>
          <w:szCs w:val="22"/>
          <w:lang w:val="et-EE"/>
        </w:rPr>
        <w:t>;</w:t>
      </w:r>
    </w:p>
    <w:p w14:paraId="4F90B427" w14:textId="77777777" w:rsidR="00045EB0" w:rsidRDefault="00045EB0" w:rsidP="00045EB0">
      <w:pPr>
        <w:rPr>
          <w:szCs w:val="22"/>
          <w:lang w:val="et-EE"/>
        </w:rPr>
      </w:pPr>
      <w:r>
        <w:sym w:font="Symbol" w:char="F0B7"/>
      </w:r>
      <w:r>
        <w:rPr>
          <w:lang w:val="el-GR"/>
        </w:rPr>
        <w:tab/>
      </w:r>
      <w:r>
        <w:rPr>
          <w:lang w:val="et-EE"/>
        </w:rPr>
        <w:t>keha</w:t>
      </w:r>
      <w:r>
        <w:rPr>
          <w:szCs w:val="22"/>
          <w:lang w:val="et-EE"/>
        </w:rPr>
        <w:t>kaalu langus</w:t>
      </w:r>
      <w:r w:rsidR="00FD34DC">
        <w:rPr>
          <w:szCs w:val="22"/>
          <w:lang w:val="et-EE"/>
        </w:rPr>
        <w:t>;</w:t>
      </w:r>
    </w:p>
    <w:p w14:paraId="7D5C249D" w14:textId="77777777" w:rsidR="003C5E77" w:rsidRDefault="003C5E77">
      <w:pPr>
        <w:rPr>
          <w:szCs w:val="22"/>
          <w:lang w:val="et-EE"/>
        </w:rPr>
      </w:pPr>
      <w:r>
        <w:sym w:font="Symbol" w:char="F0B7"/>
      </w:r>
      <w:r>
        <w:rPr>
          <w:lang w:val="el-GR"/>
        </w:rPr>
        <w:tab/>
      </w:r>
      <w:r w:rsidR="00925735" w:rsidRPr="009F52AA">
        <w:rPr>
          <w:lang w:val="et-EE"/>
        </w:rPr>
        <w:t>vähenenud söögiisu</w:t>
      </w:r>
      <w:r w:rsidR="00FD34DC">
        <w:rPr>
          <w:szCs w:val="22"/>
          <w:lang w:val="et-EE"/>
        </w:rPr>
        <w:t>;</w:t>
      </w:r>
    </w:p>
    <w:p w14:paraId="52F5A32E" w14:textId="77777777" w:rsidR="00045EB0" w:rsidRDefault="00045EB0" w:rsidP="00045EB0">
      <w:pPr>
        <w:rPr>
          <w:szCs w:val="22"/>
          <w:lang w:val="et-EE"/>
        </w:rPr>
      </w:pPr>
      <w:r>
        <w:sym w:font="Symbol" w:char="F0B7"/>
      </w:r>
      <w:r>
        <w:rPr>
          <w:lang w:val="el-GR"/>
        </w:rPr>
        <w:tab/>
      </w:r>
      <w:r>
        <w:rPr>
          <w:szCs w:val="22"/>
          <w:lang w:val="et-EE"/>
        </w:rPr>
        <w:t>unetus</w:t>
      </w:r>
      <w:r w:rsidR="00FD34DC">
        <w:rPr>
          <w:szCs w:val="22"/>
          <w:lang w:val="et-EE"/>
        </w:rPr>
        <w:t>;</w:t>
      </w:r>
    </w:p>
    <w:p w14:paraId="3481F733" w14:textId="77777777" w:rsidR="00045EB0" w:rsidRDefault="00045EB0" w:rsidP="00045EB0">
      <w:pPr>
        <w:rPr>
          <w:szCs w:val="22"/>
          <w:lang w:val="et-EE"/>
        </w:rPr>
      </w:pPr>
      <w:r>
        <w:sym w:font="Symbol" w:char="F0B7"/>
      </w:r>
      <w:r>
        <w:rPr>
          <w:lang w:val="el-GR"/>
        </w:rPr>
        <w:tab/>
      </w:r>
      <w:r>
        <w:rPr>
          <w:szCs w:val="22"/>
          <w:lang w:val="et-EE"/>
        </w:rPr>
        <w:t>väsimus</w:t>
      </w:r>
      <w:r w:rsidR="00FD34DC">
        <w:rPr>
          <w:szCs w:val="22"/>
          <w:lang w:val="et-EE"/>
        </w:rPr>
        <w:t>;</w:t>
      </w:r>
    </w:p>
    <w:p w14:paraId="78F5310C" w14:textId="77777777" w:rsidR="00045EB0" w:rsidRDefault="00045EB0" w:rsidP="00045EB0">
      <w:pPr>
        <w:rPr>
          <w:szCs w:val="22"/>
          <w:lang w:val="et-EE"/>
        </w:rPr>
      </w:pPr>
      <w:r>
        <w:sym w:font="Symbol" w:char="F0B7"/>
      </w:r>
      <w:r>
        <w:rPr>
          <w:lang w:val="el-GR"/>
        </w:rPr>
        <w:tab/>
      </w:r>
      <w:r>
        <w:rPr>
          <w:szCs w:val="22"/>
          <w:lang w:val="et-EE"/>
        </w:rPr>
        <w:t>pearinglus</w:t>
      </w:r>
      <w:r w:rsidR="00FD34DC">
        <w:rPr>
          <w:szCs w:val="22"/>
          <w:lang w:val="et-EE"/>
        </w:rPr>
        <w:t>;</w:t>
      </w:r>
    </w:p>
    <w:p w14:paraId="71678B2C" w14:textId="77777777" w:rsidR="003C5E77" w:rsidRDefault="003C5E77">
      <w:pPr>
        <w:rPr>
          <w:szCs w:val="22"/>
          <w:lang w:val="et-EE"/>
        </w:rPr>
      </w:pPr>
      <w:r>
        <w:sym w:font="Symbol" w:char="F0B7"/>
      </w:r>
      <w:r>
        <w:rPr>
          <w:lang w:val="el-GR"/>
        </w:rPr>
        <w:tab/>
      </w:r>
      <w:r>
        <w:rPr>
          <w:szCs w:val="22"/>
          <w:lang w:val="et-EE"/>
        </w:rPr>
        <w:t>peavalu</w:t>
      </w:r>
      <w:r w:rsidR="00FD34DC">
        <w:rPr>
          <w:szCs w:val="22"/>
          <w:lang w:val="et-EE"/>
        </w:rPr>
        <w:t>;</w:t>
      </w:r>
    </w:p>
    <w:p w14:paraId="2C5313E4" w14:textId="77777777" w:rsidR="00045EB0" w:rsidRDefault="00045EB0" w:rsidP="00045EB0">
      <w:pPr>
        <w:rPr>
          <w:szCs w:val="22"/>
          <w:lang w:val="et-EE"/>
        </w:rPr>
      </w:pPr>
      <w:r>
        <w:sym w:font="Symbol" w:char="F0B7"/>
      </w:r>
      <w:r>
        <w:rPr>
          <w:lang w:val="el-GR"/>
        </w:rPr>
        <w:tab/>
      </w:r>
      <w:r>
        <w:rPr>
          <w:szCs w:val="22"/>
          <w:lang w:val="et-EE"/>
        </w:rPr>
        <w:t>hingeldus</w:t>
      </w:r>
      <w:r w:rsidR="00FD34DC">
        <w:rPr>
          <w:szCs w:val="22"/>
          <w:lang w:val="et-EE"/>
        </w:rPr>
        <w:t>;</w:t>
      </w:r>
    </w:p>
    <w:p w14:paraId="0A2EE3E1" w14:textId="77777777" w:rsidR="00045EB0" w:rsidRDefault="00045EB0" w:rsidP="00045EB0">
      <w:pPr>
        <w:rPr>
          <w:szCs w:val="22"/>
          <w:lang w:val="et-EE"/>
        </w:rPr>
      </w:pPr>
      <w:r>
        <w:sym w:font="Symbol" w:char="F0B7"/>
      </w:r>
      <w:r>
        <w:rPr>
          <w:lang w:val="el-GR"/>
        </w:rPr>
        <w:tab/>
      </w:r>
      <w:r>
        <w:rPr>
          <w:szCs w:val="22"/>
          <w:lang w:val="et-EE"/>
        </w:rPr>
        <w:t>köha</w:t>
      </w:r>
      <w:r w:rsidR="00FD34DC">
        <w:rPr>
          <w:szCs w:val="22"/>
          <w:lang w:val="et-EE"/>
        </w:rPr>
        <w:t>;</w:t>
      </w:r>
    </w:p>
    <w:p w14:paraId="43E8DE3E" w14:textId="77777777" w:rsidR="00045EB0" w:rsidRDefault="00045EB0" w:rsidP="00045EB0">
      <w:pPr>
        <w:rPr>
          <w:szCs w:val="22"/>
          <w:lang w:val="et-EE"/>
        </w:rPr>
      </w:pPr>
      <w:r>
        <w:sym w:font="Symbol" w:char="F0B7"/>
      </w:r>
      <w:r>
        <w:rPr>
          <w:lang w:val="el-GR"/>
        </w:rPr>
        <w:tab/>
      </w:r>
      <w:r>
        <w:rPr>
          <w:szCs w:val="22"/>
          <w:lang w:val="et-EE"/>
        </w:rPr>
        <w:t>liigesevalu</w:t>
      </w:r>
      <w:r w:rsidR="00FD34DC">
        <w:rPr>
          <w:szCs w:val="22"/>
          <w:lang w:val="et-EE"/>
        </w:rPr>
        <w:t>.</w:t>
      </w:r>
    </w:p>
    <w:p w14:paraId="57A2D081" w14:textId="77777777" w:rsidR="003C5E77" w:rsidRDefault="003C5E77">
      <w:pPr>
        <w:ind w:left="357" w:right="-2" w:hanging="357"/>
        <w:rPr>
          <w:szCs w:val="22"/>
          <w:lang w:val="et-EE"/>
        </w:rPr>
      </w:pPr>
    </w:p>
    <w:p w14:paraId="1C25D8DB" w14:textId="77777777" w:rsidR="003C5E77" w:rsidRDefault="003C5E77" w:rsidP="009F52AA">
      <w:pPr>
        <w:keepNext/>
        <w:numPr>
          <w:ilvl w:val="12"/>
          <w:numId w:val="0"/>
        </w:numPr>
        <w:spacing w:line="240" w:lineRule="exact"/>
        <w:ind w:right="-29"/>
        <w:jc w:val="both"/>
        <w:rPr>
          <w:szCs w:val="22"/>
          <w:lang w:val="et-EE"/>
        </w:rPr>
      </w:pPr>
      <w:r>
        <w:rPr>
          <w:b/>
          <w:bCs/>
          <w:szCs w:val="22"/>
          <w:lang w:val="et-EE"/>
        </w:rPr>
        <w:t xml:space="preserve">Sagedad kõrvaltoimed </w:t>
      </w:r>
      <w:r>
        <w:rPr>
          <w:bCs/>
          <w:szCs w:val="22"/>
          <w:lang w:val="et-EE"/>
        </w:rPr>
        <w:t>(võivad esineda kuni 1</w:t>
      </w:r>
      <w:r w:rsidR="00E47BC7">
        <w:rPr>
          <w:bCs/>
          <w:szCs w:val="22"/>
          <w:lang w:val="et-EE"/>
        </w:rPr>
        <w:t> </w:t>
      </w:r>
      <w:r>
        <w:rPr>
          <w:bCs/>
          <w:szCs w:val="22"/>
          <w:lang w:val="et-EE"/>
        </w:rPr>
        <w:t>inimesel 10st):</w:t>
      </w:r>
    </w:p>
    <w:p w14:paraId="72FD03ED" w14:textId="77777777" w:rsidR="003C5E77" w:rsidRDefault="003C5E77">
      <w:pPr>
        <w:rPr>
          <w:szCs w:val="22"/>
          <w:lang w:val="et-EE"/>
        </w:rPr>
      </w:pPr>
      <w:r>
        <w:sym w:font="Symbol" w:char="F0B7"/>
      </w:r>
      <w:r>
        <w:rPr>
          <w:lang w:val="el-GR"/>
        </w:rPr>
        <w:tab/>
      </w:r>
      <w:r>
        <w:rPr>
          <w:szCs w:val="22"/>
          <w:lang w:val="et-EE"/>
        </w:rPr>
        <w:t>põienakkused</w:t>
      </w:r>
      <w:r w:rsidR="00FD34DC">
        <w:rPr>
          <w:szCs w:val="22"/>
          <w:lang w:val="et-EE"/>
        </w:rPr>
        <w:t>;</w:t>
      </w:r>
    </w:p>
    <w:p w14:paraId="6F8C880A" w14:textId="77777777" w:rsidR="003C5E77" w:rsidRDefault="003C5E77">
      <w:pPr>
        <w:rPr>
          <w:szCs w:val="22"/>
          <w:lang w:val="et-EE"/>
        </w:rPr>
      </w:pPr>
      <w:r>
        <w:sym w:font="Symbol" w:char="F0B7"/>
      </w:r>
      <w:r>
        <w:rPr>
          <w:lang w:val="el-GR"/>
        </w:rPr>
        <w:tab/>
      </w:r>
      <w:r>
        <w:rPr>
          <w:szCs w:val="22"/>
          <w:lang w:val="et-EE"/>
        </w:rPr>
        <w:t>unisus</w:t>
      </w:r>
      <w:r w:rsidR="00FD34DC">
        <w:rPr>
          <w:szCs w:val="22"/>
          <w:lang w:val="et-EE"/>
        </w:rPr>
        <w:t>;</w:t>
      </w:r>
    </w:p>
    <w:p w14:paraId="7D4BEC07" w14:textId="77777777" w:rsidR="003C5E77" w:rsidRDefault="003C5E77">
      <w:pPr>
        <w:rPr>
          <w:szCs w:val="22"/>
          <w:lang w:val="et-EE"/>
        </w:rPr>
      </w:pPr>
      <w:r>
        <w:sym w:font="Symbol" w:char="F0B7"/>
      </w:r>
      <w:r>
        <w:rPr>
          <w:lang w:val="el-GR"/>
        </w:rPr>
        <w:tab/>
      </w:r>
      <w:r>
        <w:rPr>
          <w:szCs w:val="22"/>
          <w:lang w:val="et-EE"/>
        </w:rPr>
        <w:t>maitsehäired</w:t>
      </w:r>
      <w:r w:rsidR="00FD34DC">
        <w:rPr>
          <w:szCs w:val="22"/>
          <w:lang w:val="et-EE"/>
        </w:rPr>
        <w:t>;</w:t>
      </w:r>
    </w:p>
    <w:p w14:paraId="64AAC73F" w14:textId="77777777" w:rsidR="003C5E77" w:rsidRDefault="003C5E77">
      <w:pPr>
        <w:rPr>
          <w:szCs w:val="22"/>
          <w:lang w:val="et-EE"/>
        </w:rPr>
      </w:pPr>
      <w:r>
        <w:sym w:font="Symbol" w:char="F0B7"/>
      </w:r>
      <w:r>
        <w:rPr>
          <w:lang w:val="el-GR"/>
        </w:rPr>
        <w:tab/>
      </w:r>
      <w:r>
        <w:rPr>
          <w:szCs w:val="22"/>
          <w:lang w:val="et-EE"/>
        </w:rPr>
        <w:t>kuumahood</w:t>
      </w:r>
      <w:r w:rsidR="00FD34DC">
        <w:rPr>
          <w:szCs w:val="22"/>
          <w:lang w:val="et-EE"/>
        </w:rPr>
        <w:t>;</w:t>
      </w:r>
    </w:p>
    <w:p w14:paraId="06AA9BB9" w14:textId="77777777" w:rsidR="003C5E77" w:rsidRDefault="003C5E77">
      <w:pPr>
        <w:ind w:left="567" w:hanging="567"/>
        <w:rPr>
          <w:szCs w:val="22"/>
          <w:lang w:val="et-EE"/>
        </w:rPr>
      </w:pPr>
      <w:r>
        <w:sym w:font="Symbol" w:char="F0B7"/>
      </w:r>
      <w:r>
        <w:rPr>
          <w:lang w:val="el-GR"/>
        </w:rPr>
        <w:tab/>
      </w:r>
      <w:r>
        <w:rPr>
          <w:szCs w:val="22"/>
          <w:lang w:val="et-EE"/>
        </w:rPr>
        <w:t>maohäired, näiteks gaaside kogunemine, valu ja ebamugavustunne kõhus, kõrvetised ja kõhupuhitus</w:t>
      </w:r>
      <w:r w:rsidR="00FD34DC">
        <w:rPr>
          <w:szCs w:val="22"/>
          <w:lang w:val="et-EE"/>
        </w:rPr>
        <w:t>;</w:t>
      </w:r>
    </w:p>
    <w:p w14:paraId="5A24C7E5" w14:textId="77777777" w:rsidR="003C5E77" w:rsidRDefault="003C5E77">
      <w:pPr>
        <w:rPr>
          <w:szCs w:val="22"/>
          <w:lang w:val="et-EE"/>
        </w:rPr>
      </w:pPr>
      <w:r>
        <w:sym w:font="Symbol" w:char="F0B7"/>
      </w:r>
      <w:r>
        <w:rPr>
          <w:lang w:val="el-GR"/>
        </w:rPr>
        <w:tab/>
      </w:r>
      <w:r>
        <w:rPr>
          <w:szCs w:val="22"/>
          <w:lang w:val="et-EE"/>
        </w:rPr>
        <w:t>vereanalüüs võib näidata maksaensüümide aktiivsuse suurenemist</w:t>
      </w:r>
      <w:r w:rsidR="00FD34DC">
        <w:rPr>
          <w:szCs w:val="22"/>
          <w:lang w:val="et-EE"/>
        </w:rPr>
        <w:t>;</w:t>
      </w:r>
    </w:p>
    <w:p w14:paraId="5015852A" w14:textId="77777777" w:rsidR="00045EB0" w:rsidRDefault="00045EB0" w:rsidP="00045EB0">
      <w:pPr>
        <w:rPr>
          <w:szCs w:val="22"/>
          <w:lang w:val="et-EE"/>
        </w:rPr>
      </w:pPr>
      <w:r>
        <w:sym w:font="Symbol" w:char="F0B7"/>
      </w:r>
      <w:r>
        <w:rPr>
          <w:lang w:val="el-GR"/>
        </w:rPr>
        <w:tab/>
      </w:r>
      <w:r>
        <w:rPr>
          <w:szCs w:val="22"/>
          <w:lang w:val="et-EE"/>
        </w:rPr>
        <w:t>nahareaktsioonid pärast päikese kä</w:t>
      </w:r>
      <w:r w:rsidR="00166D9A">
        <w:rPr>
          <w:szCs w:val="22"/>
          <w:lang w:val="et-EE"/>
        </w:rPr>
        <w:t>es olemist</w:t>
      </w:r>
      <w:r>
        <w:rPr>
          <w:szCs w:val="22"/>
          <w:lang w:val="et-EE"/>
        </w:rPr>
        <w:t xml:space="preserve"> või solaariumis</w:t>
      </w:r>
      <w:r w:rsidR="00166D9A">
        <w:rPr>
          <w:szCs w:val="22"/>
          <w:lang w:val="et-EE"/>
        </w:rPr>
        <w:t xml:space="preserve"> käimist</w:t>
      </w:r>
      <w:r w:rsidR="00FD34DC">
        <w:rPr>
          <w:szCs w:val="22"/>
          <w:lang w:val="et-EE"/>
        </w:rPr>
        <w:t>;</w:t>
      </w:r>
    </w:p>
    <w:p w14:paraId="64A28874" w14:textId="77777777" w:rsidR="003C5E77" w:rsidRDefault="003C5E77">
      <w:pPr>
        <w:rPr>
          <w:szCs w:val="22"/>
          <w:lang w:val="et-EE"/>
        </w:rPr>
      </w:pPr>
      <w:r>
        <w:sym w:font="Symbol" w:char="F0B7"/>
      </w:r>
      <w:r>
        <w:rPr>
          <w:lang w:val="el-GR"/>
        </w:rPr>
        <w:tab/>
      </w:r>
      <w:r>
        <w:rPr>
          <w:szCs w:val="22"/>
          <w:lang w:val="et-EE"/>
        </w:rPr>
        <w:t>nahaprobleemid, näiteks sügelus, punetus, kuivus, lööve</w:t>
      </w:r>
      <w:r w:rsidR="00FD34DC">
        <w:rPr>
          <w:szCs w:val="22"/>
          <w:lang w:val="et-EE"/>
        </w:rPr>
        <w:t>;</w:t>
      </w:r>
    </w:p>
    <w:p w14:paraId="4A59AF12" w14:textId="77777777" w:rsidR="003C5E77" w:rsidRDefault="003C5E77">
      <w:pPr>
        <w:rPr>
          <w:szCs w:val="22"/>
          <w:lang w:val="et-EE"/>
        </w:rPr>
      </w:pPr>
      <w:r>
        <w:sym w:font="Symbol" w:char="F0B7"/>
      </w:r>
      <w:r>
        <w:rPr>
          <w:lang w:val="el-GR"/>
        </w:rPr>
        <w:tab/>
      </w:r>
      <w:r>
        <w:rPr>
          <w:szCs w:val="22"/>
          <w:lang w:val="et-EE"/>
        </w:rPr>
        <w:t>lihasevalu</w:t>
      </w:r>
      <w:r w:rsidR="00FD34DC">
        <w:rPr>
          <w:szCs w:val="22"/>
          <w:lang w:val="et-EE"/>
        </w:rPr>
        <w:t>;</w:t>
      </w:r>
    </w:p>
    <w:p w14:paraId="6D9E12B6" w14:textId="77777777" w:rsidR="003C5E77" w:rsidRDefault="003C5E77">
      <w:pPr>
        <w:rPr>
          <w:szCs w:val="22"/>
          <w:lang w:val="et-EE"/>
        </w:rPr>
      </w:pPr>
      <w:r>
        <w:sym w:font="Symbol" w:char="F0B7"/>
      </w:r>
      <w:r>
        <w:rPr>
          <w:lang w:val="el-GR"/>
        </w:rPr>
        <w:tab/>
      </w:r>
      <w:r>
        <w:rPr>
          <w:szCs w:val="22"/>
          <w:lang w:val="et-EE"/>
        </w:rPr>
        <w:t>nõrkustunne või jõuetus</w:t>
      </w:r>
      <w:r w:rsidR="00FD34DC">
        <w:rPr>
          <w:szCs w:val="22"/>
          <w:lang w:val="et-EE"/>
        </w:rPr>
        <w:t>;</w:t>
      </w:r>
    </w:p>
    <w:p w14:paraId="6440D3C4" w14:textId="77777777" w:rsidR="003C5E77" w:rsidRDefault="003C5E77">
      <w:pPr>
        <w:rPr>
          <w:szCs w:val="22"/>
          <w:lang w:val="et-EE"/>
        </w:rPr>
      </w:pPr>
      <w:r>
        <w:sym w:font="Symbol" w:char="F0B7"/>
      </w:r>
      <w:r>
        <w:rPr>
          <w:lang w:val="el-GR"/>
        </w:rPr>
        <w:tab/>
      </w:r>
      <w:r>
        <w:rPr>
          <w:szCs w:val="22"/>
          <w:lang w:val="et-EE"/>
        </w:rPr>
        <w:t>valu rindkeres</w:t>
      </w:r>
      <w:r w:rsidR="00FD34DC">
        <w:rPr>
          <w:szCs w:val="22"/>
          <w:lang w:val="et-EE"/>
        </w:rPr>
        <w:t>;</w:t>
      </w:r>
    </w:p>
    <w:p w14:paraId="2608E597" w14:textId="77777777" w:rsidR="003C5E77" w:rsidRDefault="003C5E77">
      <w:pPr>
        <w:rPr>
          <w:szCs w:val="22"/>
          <w:lang w:val="et-EE"/>
        </w:rPr>
      </w:pPr>
      <w:r>
        <w:sym w:font="Symbol" w:char="F0B7"/>
      </w:r>
      <w:r>
        <w:rPr>
          <w:lang w:val="el-GR"/>
        </w:rPr>
        <w:tab/>
      </w:r>
      <w:r>
        <w:rPr>
          <w:szCs w:val="22"/>
          <w:lang w:val="et-EE"/>
        </w:rPr>
        <w:t>päikesepõletus</w:t>
      </w:r>
      <w:r w:rsidR="00FD34DC">
        <w:rPr>
          <w:szCs w:val="22"/>
          <w:lang w:val="et-EE"/>
        </w:rPr>
        <w:t>.</w:t>
      </w:r>
    </w:p>
    <w:p w14:paraId="3E5C8E19" w14:textId="77777777" w:rsidR="003C5E77" w:rsidRDefault="003C5E77">
      <w:pPr>
        <w:spacing w:line="240" w:lineRule="exact"/>
        <w:ind w:right="-29"/>
        <w:jc w:val="both"/>
        <w:rPr>
          <w:szCs w:val="22"/>
          <w:lang w:val="et-EE"/>
        </w:rPr>
      </w:pPr>
    </w:p>
    <w:p w14:paraId="7FC4306B" w14:textId="77777777" w:rsidR="00E16871" w:rsidRDefault="00E16871" w:rsidP="009F52AA">
      <w:pPr>
        <w:keepNext/>
        <w:numPr>
          <w:ilvl w:val="12"/>
          <w:numId w:val="0"/>
        </w:numPr>
        <w:spacing w:line="240" w:lineRule="exact"/>
        <w:rPr>
          <w:lang w:val="et-EE"/>
        </w:rPr>
      </w:pPr>
      <w:r>
        <w:rPr>
          <w:b/>
          <w:bCs/>
          <w:lang w:val="et-EE"/>
        </w:rPr>
        <w:t>Aeg</w:t>
      </w:r>
      <w:r>
        <w:rPr>
          <w:b/>
          <w:bCs/>
          <w:lang w:val="et-EE"/>
        </w:rPr>
        <w:noBreakHyphen/>
        <w:t xml:space="preserve">ajalt esinevad kõrvaltoimed </w:t>
      </w:r>
      <w:r>
        <w:rPr>
          <w:lang w:val="et-EE"/>
        </w:rPr>
        <w:t>(võivad esineda kuni 1 inimesel 100st):</w:t>
      </w:r>
    </w:p>
    <w:p w14:paraId="248262D2" w14:textId="77777777" w:rsidR="00FD34DC" w:rsidRDefault="00E16871" w:rsidP="00812903">
      <w:pPr>
        <w:spacing w:line="240" w:lineRule="exact"/>
        <w:ind w:left="567" w:right="-29" w:hanging="567"/>
        <w:rPr>
          <w:lang w:val="et-EE"/>
        </w:rPr>
      </w:pPr>
      <w:r>
        <w:sym w:font="Symbol" w:char="F0B7"/>
      </w:r>
      <w:r>
        <w:rPr>
          <w:lang w:val="el-GR"/>
        </w:rPr>
        <w:tab/>
      </w:r>
      <w:r>
        <w:rPr>
          <w:lang w:val="et-EE"/>
        </w:rPr>
        <w:t>väike naatriumisisaldus veres. See võib põhjustada peavalu, pearinglust, segasust, nõrkust, lihaskrampe või iiveldust ja oksendamist</w:t>
      </w:r>
      <w:r w:rsidR="00FD34DC">
        <w:rPr>
          <w:lang w:val="et-EE"/>
        </w:rPr>
        <w:t>;</w:t>
      </w:r>
    </w:p>
    <w:p w14:paraId="3915E622" w14:textId="77777777" w:rsidR="00E16871" w:rsidRDefault="00FD34DC" w:rsidP="00812903">
      <w:pPr>
        <w:spacing w:line="240" w:lineRule="exact"/>
        <w:ind w:left="567" w:right="-29" w:hanging="567"/>
        <w:rPr>
          <w:lang w:val="et-EE"/>
        </w:rPr>
      </w:pPr>
      <w:r>
        <w:sym w:font="Symbol" w:char="F0B7"/>
      </w:r>
      <w:r>
        <w:rPr>
          <w:lang w:val="el-GR"/>
        </w:rPr>
        <w:tab/>
      </w:r>
      <w:r>
        <w:rPr>
          <w:lang w:val="bg-BG"/>
        </w:rPr>
        <w:t>vereanalüüsid</w:t>
      </w:r>
      <w:r w:rsidR="00166D9A">
        <w:rPr>
          <w:lang w:val="et-EE"/>
        </w:rPr>
        <w:t>es</w:t>
      </w:r>
      <w:r>
        <w:rPr>
          <w:lang w:val="bg-BG"/>
        </w:rPr>
        <w:t xml:space="preserve"> või</w:t>
      </w:r>
      <w:r w:rsidR="00166D9A">
        <w:rPr>
          <w:lang w:val="et-EE"/>
        </w:rPr>
        <w:t>b olla</w:t>
      </w:r>
      <w:r>
        <w:rPr>
          <w:lang w:val="bg-BG"/>
        </w:rPr>
        <w:t xml:space="preserve"> vere valgeliblede vähenemist</w:t>
      </w:r>
      <w:r w:rsidR="00E16871">
        <w:rPr>
          <w:lang w:val="et-EE"/>
        </w:rPr>
        <w:t>.</w:t>
      </w:r>
    </w:p>
    <w:p w14:paraId="182A8A02" w14:textId="77777777" w:rsidR="00FD34DC" w:rsidRPr="00E16871" w:rsidRDefault="00FD34DC" w:rsidP="00812903">
      <w:pPr>
        <w:spacing w:line="240" w:lineRule="exact"/>
        <w:ind w:left="567" w:right="-29" w:hanging="567"/>
        <w:rPr>
          <w:szCs w:val="22"/>
          <w:lang w:val="et-EE"/>
        </w:rPr>
      </w:pPr>
    </w:p>
    <w:p w14:paraId="32FD3888" w14:textId="77777777" w:rsidR="003C5E77" w:rsidRDefault="003C5E77" w:rsidP="009F52AA">
      <w:pPr>
        <w:keepNext/>
        <w:numPr>
          <w:ilvl w:val="12"/>
          <w:numId w:val="0"/>
        </w:numPr>
        <w:spacing w:line="240" w:lineRule="exact"/>
        <w:ind w:right="-2"/>
        <w:rPr>
          <w:b/>
          <w:szCs w:val="22"/>
          <w:lang w:val="et-EE"/>
        </w:rPr>
      </w:pPr>
      <w:r>
        <w:rPr>
          <w:b/>
          <w:szCs w:val="22"/>
          <w:lang w:val="et-EE"/>
        </w:rPr>
        <w:t>Kõrvaltoimetest teatamine</w:t>
      </w:r>
    </w:p>
    <w:p w14:paraId="376E9006" w14:textId="77777777" w:rsidR="003C5E77" w:rsidRDefault="003C5E77">
      <w:pPr>
        <w:numPr>
          <w:ilvl w:val="12"/>
          <w:numId w:val="0"/>
        </w:numPr>
        <w:spacing w:line="240" w:lineRule="exact"/>
        <w:ind w:right="-2"/>
        <w:rPr>
          <w:szCs w:val="22"/>
          <w:lang w:val="et-EE"/>
        </w:rPr>
      </w:pPr>
      <w:r>
        <w:rPr>
          <w:szCs w:val="22"/>
          <w:lang w:val="et-EE"/>
        </w:rPr>
        <w:t xml:space="preserve">Kui teil tekib ükskõik milline kõrvaltoime, pidage nõu oma arsti või apteekriga. Kõrvaltoime võib olla ka selline, mida selles infolehes ei ole nimetatud. </w:t>
      </w:r>
      <w:r>
        <w:rPr>
          <w:szCs w:val="24"/>
          <w:lang w:val="et-EE"/>
        </w:rPr>
        <w:t>K</w:t>
      </w:r>
      <w:r>
        <w:rPr>
          <w:noProof/>
          <w:szCs w:val="24"/>
          <w:lang w:val="et-EE"/>
        </w:rPr>
        <w:t xml:space="preserve">õrvaltoimetest võite ka ise teatada </w:t>
      </w:r>
      <w:r>
        <w:rPr>
          <w:noProof/>
          <w:szCs w:val="24"/>
          <w:highlight w:val="lightGray"/>
          <w:lang w:val="et-EE"/>
        </w:rPr>
        <w:t>riikliku teavitussüsteemi</w:t>
      </w:r>
      <w:r w:rsidR="00E16871">
        <w:rPr>
          <w:noProof/>
          <w:szCs w:val="24"/>
          <w:highlight w:val="lightGray"/>
          <w:lang w:val="et-EE"/>
        </w:rPr>
        <w:t xml:space="preserve"> (vt</w:t>
      </w:r>
      <w:r>
        <w:rPr>
          <w:noProof/>
          <w:szCs w:val="24"/>
          <w:highlight w:val="lightGray"/>
          <w:lang w:val="et-EE"/>
        </w:rPr>
        <w:t xml:space="preserve"> </w:t>
      </w:r>
      <w:r w:rsidR="00EB66CF">
        <w:fldChar w:fldCharType="begin"/>
      </w:r>
      <w:r w:rsidR="00EB66CF" w:rsidRPr="00493E8D">
        <w:rPr>
          <w:lang w:val="et-EE"/>
          <w:rPrChange w:id="182" w:author="RÕ" w:date="2025-03-25T10:46:00Z" w16du:dateUtc="2025-03-25T08:46:00Z">
            <w:rPr/>
          </w:rPrChange>
        </w:rPr>
        <w:instrText>HYPERLINK "https://www.ema.europa.eu/documents/template-form/qrd-appendix-v-adverse-drug-reaction-reporting-details_en.docx"</w:instrText>
      </w:r>
      <w:r w:rsidR="00EB66CF">
        <w:fldChar w:fldCharType="separate"/>
      </w:r>
      <w:r w:rsidR="00EB66CF">
        <w:rPr>
          <w:rStyle w:val="Hyperlink"/>
          <w:noProof/>
          <w:szCs w:val="24"/>
          <w:highlight w:val="lightGray"/>
          <w:lang w:val="et-EE"/>
        </w:rPr>
        <w:t>V lisa</w:t>
      </w:r>
      <w:r w:rsidR="00EB66CF">
        <w:fldChar w:fldCharType="end"/>
      </w:r>
      <w:r w:rsidR="00E16871">
        <w:rPr>
          <w:noProof/>
          <w:szCs w:val="24"/>
          <w:highlight w:val="lightGray"/>
          <w:lang w:val="et-EE"/>
        </w:rPr>
        <w:t>)</w:t>
      </w:r>
      <w:r>
        <w:rPr>
          <w:noProof/>
          <w:szCs w:val="24"/>
          <w:lang w:val="et-EE"/>
        </w:rPr>
        <w:t xml:space="preserve"> kaudu. Teatades aitate saada rohkem infot ravimi ohutusest.</w:t>
      </w:r>
    </w:p>
    <w:p w14:paraId="27980F1F" w14:textId="77777777" w:rsidR="003C5E77" w:rsidRDefault="003C5E77">
      <w:pPr>
        <w:numPr>
          <w:ilvl w:val="12"/>
          <w:numId w:val="0"/>
        </w:numPr>
        <w:spacing w:line="240" w:lineRule="exact"/>
        <w:ind w:right="-2"/>
        <w:rPr>
          <w:szCs w:val="22"/>
          <w:lang w:val="et-EE"/>
        </w:rPr>
      </w:pPr>
    </w:p>
    <w:p w14:paraId="0F88E30B" w14:textId="77777777" w:rsidR="003C5E77" w:rsidRDefault="003C5E77">
      <w:pPr>
        <w:numPr>
          <w:ilvl w:val="12"/>
          <w:numId w:val="0"/>
        </w:numPr>
        <w:spacing w:line="240" w:lineRule="exact"/>
        <w:ind w:right="-2"/>
        <w:rPr>
          <w:szCs w:val="22"/>
          <w:lang w:val="et-EE"/>
        </w:rPr>
      </w:pPr>
    </w:p>
    <w:p w14:paraId="117ADB1D" w14:textId="77777777" w:rsidR="003C5E77" w:rsidRDefault="003C5E77" w:rsidP="009F52AA">
      <w:pPr>
        <w:keepNext/>
        <w:numPr>
          <w:ilvl w:val="12"/>
          <w:numId w:val="0"/>
        </w:numPr>
        <w:spacing w:line="240" w:lineRule="exact"/>
        <w:ind w:right="-2"/>
        <w:rPr>
          <w:b/>
          <w:szCs w:val="22"/>
          <w:lang w:val="et-EE"/>
        </w:rPr>
      </w:pPr>
      <w:r>
        <w:rPr>
          <w:b/>
          <w:szCs w:val="22"/>
          <w:lang w:val="et-EE"/>
        </w:rPr>
        <w:t>5.</w:t>
      </w:r>
      <w:r>
        <w:rPr>
          <w:b/>
          <w:szCs w:val="22"/>
          <w:lang w:val="et-EE"/>
        </w:rPr>
        <w:tab/>
        <w:t>Kuidas Esbrieti säilitada</w:t>
      </w:r>
    </w:p>
    <w:p w14:paraId="3134B144" w14:textId="77777777" w:rsidR="003C5E77" w:rsidRDefault="003C5E77" w:rsidP="009F52AA">
      <w:pPr>
        <w:keepNext/>
        <w:numPr>
          <w:ilvl w:val="12"/>
          <w:numId w:val="0"/>
        </w:numPr>
        <w:spacing w:line="240" w:lineRule="exact"/>
        <w:ind w:right="-2"/>
        <w:rPr>
          <w:szCs w:val="22"/>
          <w:lang w:val="et-EE"/>
        </w:rPr>
      </w:pPr>
    </w:p>
    <w:p w14:paraId="4D814D5A" w14:textId="77777777" w:rsidR="003C5E77" w:rsidRDefault="003C5E77">
      <w:pPr>
        <w:numPr>
          <w:ilvl w:val="12"/>
          <w:numId w:val="0"/>
        </w:numPr>
        <w:spacing w:line="240" w:lineRule="exact"/>
        <w:ind w:right="-2"/>
        <w:rPr>
          <w:szCs w:val="22"/>
          <w:lang w:val="et-EE"/>
        </w:rPr>
      </w:pPr>
      <w:r>
        <w:rPr>
          <w:szCs w:val="22"/>
          <w:lang w:val="et-EE"/>
        </w:rPr>
        <w:t>Hoidke seda ravimit laste eest varjatud ja kättesaamatus kohas.</w:t>
      </w:r>
    </w:p>
    <w:p w14:paraId="748152C1" w14:textId="77777777" w:rsidR="003C5E77" w:rsidRDefault="003C5E77">
      <w:pPr>
        <w:numPr>
          <w:ilvl w:val="12"/>
          <w:numId w:val="0"/>
        </w:numPr>
        <w:spacing w:line="240" w:lineRule="exact"/>
        <w:ind w:right="-2"/>
        <w:rPr>
          <w:szCs w:val="22"/>
          <w:lang w:val="et-EE"/>
        </w:rPr>
      </w:pPr>
    </w:p>
    <w:p w14:paraId="2050A6E2" w14:textId="77777777" w:rsidR="003C5E77" w:rsidRDefault="003C5E77">
      <w:pPr>
        <w:numPr>
          <w:ilvl w:val="12"/>
          <w:numId w:val="0"/>
        </w:numPr>
        <w:spacing w:line="240" w:lineRule="exact"/>
        <w:ind w:right="-2"/>
        <w:rPr>
          <w:szCs w:val="22"/>
          <w:lang w:val="et-EE"/>
        </w:rPr>
      </w:pPr>
      <w:r>
        <w:rPr>
          <w:szCs w:val="22"/>
          <w:lang w:val="et-EE"/>
        </w:rPr>
        <w:t>Ärge kasutage seda ravimit pärast kõlblikkusaega, mis on märgitud pudeli etiketil, blisterpakendil ja karbil pärast EXP. Kõlblikkusaeg viitab selle kuu viimasele päevale.</w:t>
      </w:r>
    </w:p>
    <w:p w14:paraId="511EEDD0" w14:textId="77777777" w:rsidR="003C5E77" w:rsidRDefault="003C5E77">
      <w:pPr>
        <w:numPr>
          <w:ilvl w:val="12"/>
          <w:numId w:val="0"/>
        </w:numPr>
        <w:spacing w:line="240" w:lineRule="exact"/>
        <w:ind w:right="-2"/>
        <w:rPr>
          <w:szCs w:val="22"/>
          <w:lang w:val="et-EE"/>
        </w:rPr>
      </w:pPr>
    </w:p>
    <w:p w14:paraId="2A9629DE" w14:textId="77777777" w:rsidR="003C5E77" w:rsidRDefault="003C5E77">
      <w:pPr>
        <w:numPr>
          <w:ilvl w:val="12"/>
          <w:numId w:val="0"/>
        </w:numPr>
        <w:spacing w:line="240" w:lineRule="exact"/>
        <w:ind w:right="-2"/>
        <w:rPr>
          <w:i/>
          <w:szCs w:val="22"/>
          <w:lang w:val="et-EE"/>
        </w:rPr>
      </w:pPr>
      <w:r>
        <w:rPr>
          <w:szCs w:val="22"/>
          <w:lang w:val="et-EE"/>
        </w:rPr>
        <w:t>Ravimit tuleb hoida temperatuuril kuni 30</w:t>
      </w:r>
      <w:r w:rsidR="006B61BF">
        <w:rPr>
          <w:szCs w:val="22"/>
          <w:lang w:val="et-EE"/>
        </w:rPr>
        <w:t> </w:t>
      </w:r>
      <w:r>
        <w:rPr>
          <w:szCs w:val="22"/>
          <w:lang w:val="et-EE"/>
        </w:rPr>
        <w:t>°C.</w:t>
      </w:r>
    </w:p>
    <w:p w14:paraId="5DD0F34D" w14:textId="77777777" w:rsidR="003C5E77" w:rsidRDefault="003C5E77">
      <w:pPr>
        <w:numPr>
          <w:ilvl w:val="12"/>
          <w:numId w:val="0"/>
        </w:numPr>
        <w:spacing w:line="240" w:lineRule="exact"/>
        <w:ind w:right="-2"/>
        <w:rPr>
          <w:szCs w:val="22"/>
          <w:lang w:val="et-EE"/>
        </w:rPr>
      </w:pPr>
    </w:p>
    <w:p w14:paraId="3412C004" w14:textId="77777777" w:rsidR="003C5E77" w:rsidRDefault="003C5E77">
      <w:pPr>
        <w:numPr>
          <w:ilvl w:val="12"/>
          <w:numId w:val="0"/>
        </w:numPr>
        <w:spacing w:line="240" w:lineRule="exact"/>
        <w:ind w:right="-2"/>
        <w:rPr>
          <w:i/>
          <w:iCs/>
          <w:szCs w:val="22"/>
          <w:lang w:val="et-EE"/>
        </w:rPr>
      </w:pPr>
      <w:r>
        <w:rPr>
          <w:szCs w:val="22"/>
          <w:lang w:val="et-EE"/>
        </w:rPr>
        <w:t xml:space="preserve">Ärge visake ravimeid kanalisatsiooni ega olmejäätmete hulka. Küsige oma apteekrilt, kuidas </w:t>
      </w:r>
      <w:r w:rsidR="00734A5A">
        <w:rPr>
          <w:szCs w:val="22"/>
          <w:lang w:val="et-EE"/>
        </w:rPr>
        <w:t xml:space="preserve">hävitada </w:t>
      </w:r>
      <w:r>
        <w:rPr>
          <w:szCs w:val="22"/>
          <w:lang w:val="et-EE"/>
        </w:rPr>
        <w:t>ravimeid, mida te enam ei kasuta. Need meetmed aitavad kaitsta keskkonda.</w:t>
      </w:r>
    </w:p>
    <w:p w14:paraId="4E5D3AA2" w14:textId="77777777" w:rsidR="003C5E77" w:rsidRDefault="003C5E77">
      <w:pPr>
        <w:numPr>
          <w:ilvl w:val="12"/>
          <w:numId w:val="0"/>
        </w:numPr>
        <w:spacing w:line="240" w:lineRule="exact"/>
        <w:ind w:right="-2"/>
        <w:rPr>
          <w:szCs w:val="22"/>
          <w:lang w:val="et-EE"/>
        </w:rPr>
      </w:pPr>
    </w:p>
    <w:p w14:paraId="699F493E" w14:textId="77777777" w:rsidR="003C5E77" w:rsidRDefault="003C5E77">
      <w:pPr>
        <w:numPr>
          <w:ilvl w:val="12"/>
          <w:numId w:val="0"/>
        </w:numPr>
        <w:spacing w:line="240" w:lineRule="exact"/>
        <w:ind w:right="-2"/>
        <w:rPr>
          <w:szCs w:val="22"/>
          <w:lang w:val="et-EE"/>
        </w:rPr>
      </w:pPr>
    </w:p>
    <w:p w14:paraId="1EC9BB0C" w14:textId="77777777" w:rsidR="003C5E77" w:rsidRDefault="003C5E77" w:rsidP="009F52AA">
      <w:pPr>
        <w:keepNext/>
        <w:numPr>
          <w:ilvl w:val="12"/>
          <w:numId w:val="0"/>
        </w:numPr>
        <w:spacing w:line="240" w:lineRule="exact"/>
        <w:ind w:right="-2"/>
        <w:rPr>
          <w:b/>
          <w:szCs w:val="22"/>
          <w:lang w:val="et-EE"/>
        </w:rPr>
      </w:pPr>
      <w:r>
        <w:rPr>
          <w:b/>
          <w:szCs w:val="22"/>
          <w:lang w:val="et-EE"/>
        </w:rPr>
        <w:lastRenderedPageBreak/>
        <w:t>6.</w:t>
      </w:r>
      <w:r>
        <w:rPr>
          <w:b/>
          <w:szCs w:val="22"/>
          <w:lang w:val="et-EE"/>
        </w:rPr>
        <w:tab/>
        <w:t>Pakendi sisu ja muu teave</w:t>
      </w:r>
    </w:p>
    <w:p w14:paraId="3C1987F0" w14:textId="77777777" w:rsidR="003C5E77" w:rsidRDefault="003C5E77" w:rsidP="009F52AA">
      <w:pPr>
        <w:keepNext/>
        <w:numPr>
          <w:ilvl w:val="12"/>
          <w:numId w:val="0"/>
        </w:numPr>
        <w:spacing w:line="240" w:lineRule="exact"/>
        <w:rPr>
          <w:szCs w:val="22"/>
          <w:lang w:val="et-EE"/>
        </w:rPr>
      </w:pPr>
    </w:p>
    <w:p w14:paraId="3A80CE17" w14:textId="77777777" w:rsidR="003C5E77" w:rsidRDefault="003C5E77" w:rsidP="009F52AA">
      <w:pPr>
        <w:keepNext/>
        <w:numPr>
          <w:ilvl w:val="12"/>
          <w:numId w:val="0"/>
        </w:numPr>
        <w:spacing w:line="240" w:lineRule="exact"/>
        <w:ind w:right="-2"/>
        <w:rPr>
          <w:b/>
          <w:bCs/>
          <w:szCs w:val="22"/>
          <w:lang w:val="et-EE"/>
        </w:rPr>
      </w:pPr>
      <w:r>
        <w:rPr>
          <w:b/>
          <w:bCs/>
          <w:szCs w:val="22"/>
          <w:lang w:val="et-EE"/>
        </w:rPr>
        <w:t xml:space="preserve">Mida </w:t>
      </w:r>
      <w:r>
        <w:rPr>
          <w:b/>
          <w:bCs/>
          <w:iCs/>
          <w:szCs w:val="22"/>
          <w:lang w:val="et-EE"/>
        </w:rPr>
        <w:t>Esbriet</w:t>
      </w:r>
      <w:r>
        <w:rPr>
          <w:b/>
          <w:bCs/>
          <w:szCs w:val="22"/>
          <w:lang w:val="et-EE"/>
        </w:rPr>
        <w:t xml:space="preserve"> sisaldab</w:t>
      </w:r>
    </w:p>
    <w:p w14:paraId="7A6F2244" w14:textId="77777777" w:rsidR="003C5E77" w:rsidRDefault="003C5E77">
      <w:pPr>
        <w:keepNext/>
        <w:spacing w:line="240" w:lineRule="exact"/>
        <w:ind w:right="-2"/>
        <w:rPr>
          <w:szCs w:val="22"/>
          <w:lang w:val="et-EE"/>
        </w:rPr>
      </w:pPr>
      <w:r>
        <w:rPr>
          <w:szCs w:val="22"/>
          <w:lang w:val="et-EE"/>
        </w:rPr>
        <w:t>Toimeaine on pirfenidoon. Iga kapsel sisaldab 267 mg pirfenidooni.</w:t>
      </w:r>
    </w:p>
    <w:p w14:paraId="148289B6" w14:textId="77777777" w:rsidR="003C5E77" w:rsidRDefault="003C5E77">
      <w:pPr>
        <w:keepNext/>
        <w:spacing w:line="240" w:lineRule="exact"/>
        <w:ind w:right="-2"/>
        <w:rPr>
          <w:szCs w:val="22"/>
          <w:lang w:val="et-EE"/>
        </w:rPr>
      </w:pPr>
      <w:r>
        <w:rPr>
          <w:szCs w:val="22"/>
          <w:lang w:val="et-EE"/>
        </w:rPr>
        <w:t>Teised koostisained on järgmised:</w:t>
      </w:r>
    </w:p>
    <w:p w14:paraId="6EE9BA18" w14:textId="77777777" w:rsidR="003C5E77" w:rsidRDefault="003C5E77" w:rsidP="00812903">
      <w:pPr>
        <w:ind w:left="567" w:hanging="567"/>
        <w:rPr>
          <w:szCs w:val="22"/>
          <w:lang w:val="et-EE"/>
        </w:rPr>
      </w:pPr>
      <w:r>
        <w:sym w:font="Symbol" w:char="F0B7"/>
      </w:r>
      <w:r>
        <w:rPr>
          <w:lang w:val="el-GR"/>
        </w:rPr>
        <w:tab/>
      </w:r>
      <w:r>
        <w:rPr>
          <w:szCs w:val="22"/>
          <w:lang w:val="et-EE"/>
        </w:rPr>
        <w:t>Kapsli sisu: mikrokristalliline tselluloos, naatriumkroskarmelloos</w:t>
      </w:r>
      <w:r w:rsidR="00E00197">
        <w:rPr>
          <w:szCs w:val="22"/>
          <w:lang w:val="et-EE"/>
        </w:rPr>
        <w:t xml:space="preserve"> (vt lõik 2 „Esbriet sisaldab naatriumi“)</w:t>
      </w:r>
      <w:r>
        <w:rPr>
          <w:szCs w:val="22"/>
          <w:lang w:val="et-EE"/>
        </w:rPr>
        <w:t>, povidoon, magneesiumstearaat.</w:t>
      </w:r>
    </w:p>
    <w:p w14:paraId="179526A7" w14:textId="77777777" w:rsidR="003C5E77" w:rsidRDefault="003C5E77">
      <w:pPr>
        <w:rPr>
          <w:szCs w:val="22"/>
          <w:lang w:val="et-EE"/>
        </w:rPr>
      </w:pPr>
      <w:r>
        <w:sym w:font="Symbol" w:char="F0B7"/>
      </w:r>
      <w:r>
        <w:rPr>
          <w:lang w:val="el-GR"/>
        </w:rPr>
        <w:tab/>
      </w:r>
      <w:r>
        <w:rPr>
          <w:szCs w:val="22"/>
          <w:lang w:val="et-EE"/>
        </w:rPr>
        <w:t>Kapslikest: želatiin, titaandioksiid (E171).</w:t>
      </w:r>
    </w:p>
    <w:p w14:paraId="4FF898ED" w14:textId="77777777" w:rsidR="003C5E77" w:rsidRDefault="003C5E77">
      <w:pPr>
        <w:ind w:left="567" w:hanging="567"/>
        <w:rPr>
          <w:szCs w:val="22"/>
          <w:lang w:val="et-EE"/>
        </w:rPr>
      </w:pPr>
      <w:r>
        <w:sym w:font="Symbol" w:char="F0B7"/>
      </w:r>
      <w:r>
        <w:rPr>
          <w:lang w:val="el-GR"/>
        </w:rPr>
        <w:tab/>
      </w:r>
      <w:r>
        <w:rPr>
          <w:szCs w:val="22"/>
          <w:lang w:val="et-EE"/>
        </w:rPr>
        <w:t>Pruun trükivärv kapslil: šellak, must raudoksiid (E172), punane raudoksiid (E172), kollane raudoksiid (E172), propüleenglükool, ammooniumhüdroksiid.</w:t>
      </w:r>
    </w:p>
    <w:p w14:paraId="0F0FA826" w14:textId="77777777" w:rsidR="003C5E77" w:rsidRDefault="003C5E77">
      <w:pPr>
        <w:numPr>
          <w:ilvl w:val="12"/>
          <w:numId w:val="0"/>
        </w:numPr>
        <w:spacing w:line="240" w:lineRule="exact"/>
        <w:ind w:right="-2"/>
        <w:rPr>
          <w:b/>
          <w:bCs/>
          <w:szCs w:val="22"/>
          <w:lang w:val="et-EE"/>
        </w:rPr>
      </w:pPr>
    </w:p>
    <w:p w14:paraId="66B26A6E" w14:textId="77777777" w:rsidR="003C5E77" w:rsidRDefault="003C5E77">
      <w:pPr>
        <w:keepNext/>
        <w:keepLines/>
        <w:numPr>
          <w:ilvl w:val="12"/>
          <w:numId w:val="0"/>
        </w:numPr>
        <w:spacing w:line="240" w:lineRule="exact"/>
        <w:ind w:right="-2"/>
        <w:rPr>
          <w:b/>
          <w:bCs/>
          <w:szCs w:val="22"/>
          <w:lang w:val="et-EE"/>
        </w:rPr>
      </w:pPr>
      <w:r>
        <w:rPr>
          <w:b/>
          <w:bCs/>
          <w:szCs w:val="22"/>
          <w:lang w:val="et-EE"/>
        </w:rPr>
        <w:t>Kuidas Esbriet välja näeb ja pakendi sisu</w:t>
      </w:r>
    </w:p>
    <w:p w14:paraId="65A9F9BE" w14:textId="77777777" w:rsidR="003C5E77" w:rsidRDefault="003C5E77">
      <w:pPr>
        <w:keepNext/>
        <w:keepLines/>
        <w:numPr>
          <w:ilvl w:val="12"/>
          <w:numId w:val="0"/>
        </w:numPr>
        <w:spacing w:line="240" w:lineRule="exact"/>
        <w:rPr>
          <w:szCs w:val="22"/>
          <w:lang w:val="et-EE"/>
        </w:rPr>
      </w:pPr>
    </w:p>
    <w:p w14:paraId="44DECA8F" w14:textId="77777777" w:rsidR="003C5E77" w:rsidRDefault="003C5E77">
      <w:pPr>
        <w:keepNext/>
        <w:keepLines/>
        <w:numPr>
          <w:ilvl w:val="12"/>
          <w:numId w:val="0"/>
        </w:numPr>
        <w:spacing w:line="240" w:lineRule="exact"/>
        <w:rPr>
          <w:szCs w:val="22"/>
          <w:lang w:val="et-EE"/>
        </w:rPr>
      </w:pPr>
      <w:r>
        <w:rPr>
          <w:szCs w:val="22"/>
          <w:lang w:val="et-EE"/>
        </w:rPr>
        <w:t>Esbrieti kõvakapslitel (kapslitel) on valge kuni valkjas läbipaistmatu kapslikeha ja valge kuni valkjas läbipaistmatu kapslikaas, millel on pruuniga kiri „PFD 267 mg</w:t>
      </w:r>
      <w:r w:rsidR="00E47BC7">
        <w:rPr>
          <w:szCs w:val="22"/>
          <w:lang w:val="et-EE"/>
        </w:rPr>
        <w:t>“</w:t>
      </w:r>
      <w:r>
        <w:rPr>
          <w:szCs w:val="22"/>
          <w:lang w:val="et-EE"/>
        </w:rPr>
        <w:t xml:space="preserve">. Kapslid sisaldavad valget kuni helekollast pulbrit. </w:t>
      </w:r>
    </w:p>
    <w:p w14:paraId="320DB64D" w14:textId="77777777" w:rsidR="003C5E77" w:rsidRDefault="003C5E77">
      <w:pPr>
        <w:keepNext/>
        <w:keepLines/>
        <w:numPr>
          <w:ilvl w:val="12"/>
          <w:numId w:val="0"/>
        </w:numPr>
        <w:spacing w:line="240" w:lineRule="exact"/>
        <w:rPr>
          <w:szCs w:val="22"/>
          <w:lang w:val="et-EE"/>
        </w:rPr>
      </w:pPr>
    </w:p>
    <w:p w14:paraId="53178675" w14:textId="77777777" w:rsidR="003C5E77" w:rsidRDefault="003C5E77">
      <w:pPr>
        <w:numPr>
          <w:ilvl w:val="12"/>
          <w:numId w:val="0"/>
        </w:numPr>
        <w:spacing w:line="240" w:lineRule="exact"/>
        <w:rPr>
          <w:szCs w:val="22"/>
          <w:lang w:val="et-EE"/>
        </w:rPr>
      </w:pPr>
      <w:r>
        <w:rPr>
          <w:szCs w:val="22"/>
          <w:lang w:val="et-EE"/>
        </w:rPr>
        <w:t>Teie ravim on müügil 2</w:t>
      </w:r>
      <w:r w:rsidR="00F115B7">
        <w:rPr>
          <w:szCs w:val="22"/>
          <w:lang w:val="et-EE"/>
        </w:rPr>
        <w:noBreakHyphen/>
      </w:r>
      <w:r>
        <w:rPr>
          <w:szCs w:val="22"/>
          <w:lang w:val="et-EE"/>
        </w:rPr>
        <w:t>nädalase ravi alustamise pakendina, 4</w:t>
      </w:r>
      <w:r w:rsidR="00F115B7">
        <w:rPr>
          <w:szCs w:val="22"/>
          <w:lang w:val="et-EE"/>
        </w:rPr>
        <w:noBreakHyphen/>
      </w:r>
      <w:r>
        <w:rPr>
          <w:szCs w:val="22"/>
          <w:lang w:val="et-EE"/>
        </w:rPr>
        <w:t xml:space="preserve">nädalase ravipakendina või pudelis. </w:t>
      </w:r>
    </w:p>
    <w:p w14:paraId="488E1237" w14:textId="77777777" w:rsidR="003C5E77" w:rsidRDefault="003C5E77">
      <w:pPr>
        <w:numPr>
          <w:ilvl w:val="12"/>
          <w:numId w:val="0"/>
        </w:numPr>
        <w:spacing w:line="240" w:lineRule="exact"/>
        <w:rPr>
          <w:szCs w:val="22"/>
          <w:u w:val="single"/>
          <w:lang w:val="et-EE"/>
        </w:rPr>
      </w:pPr>
    </w:p>
    <w:p w14:paraId="0D5DAE69" w14:textId="77777777" w:rsidR="003C5E77" w:rsidRDefault="003C5E77">
      <w:pPr>
        <w:spacing w:line="240" w:lineRule="exact"/>
        <w:rPr>
          <w:szCs w:val="22"/>
          <w:lang w:val="et-EE"/>
        </w:rPr>
      </w:pPr>
      <w:r>
        <w:rPr>
          <w:szCs w:val="22"/>
          <w:lang w:val="et-EE"/>
        </w:rPr>
        <w:t>2</w:t>
      </w:r>
      <w:r w:rsidR="00F115B7">
        <w:rPr>
          <w:szCs w:val="22"/>
          <w:lang w:val="et-EE"/>
        </w:rPr>
        <w:noBreakHyphen/>
      </w:r>
      <w:r>
        <w:rPr>
          <w:szCs w:val="22"/>
          <w:lang w:val="et-EE"/>
        </w:rPr>
        <w:t>nädalane ravi alustamise pakend sisaldab kokku 63 kapslit. Selles on 7 blistrit, igas 3 kapslit (1.</w:t>
      </w:r>
      <w:r w:rsidR="00372688">
        <w:rPr>
          <w:szCs w:val="22"/>
          <w:lang w:val="et-EE"/>
        </w:rPr>
        <w:t> </w:t>
      </w:r>
      <w:r>
        <w:rPr>
          <w:szCs w:val="22"/>
          <w:lang w:val="et-EE"/>
        </w:rPr>
        <w:t>nädalaks 1 kapsel igas pesas) ja 7 blistrit, igas 6 kapslit (2. nädalaks 2 kapslit igas pesas).</w:t>
      </w:r>
    </w:p>
    <w:p w14:paraId="5DF8B13C" w14:textId="77777777" w:rsidR="003C5E77" w:rsidRDefault="003C5E77">
      <w:pPr>
        <w:spacing w:line="240" w:lineRule="exact"/>
        <w:rPr>
          <w:szCs w:val="22"/>
          <w:lang w:val="et-EE"/>
        </w:rPr>
      </w:pPr>
    </w:p>
    <w:p w14:paraId="28B42264" w14:textId="77777777" w:rsidR="003C5E77" w:rsidRDefault="003C5E77">
      <w:pPr>
        <w:spacing w:line="240" w:lineRule="exact"/>
        <w:rPr>
          <w:szCs w:val="22"/>
          <w:lang w:val="et-EE"/>
        </w:rPr>
      </w:pPr>
      <w:r>
        <w:rPr>
          <w:szCs w:val="22"/>
          <w:lang w:val="et-EE"/>
        </w:rPr>
        <w:t>4</w:t>
      </w:r>
      <w:r w:rsidR="00F115B7">
        <w:rPr>
          <w:szCs w:val="22"/>
          <w:lang w:val="et-EE"/>
        </w:rPr>
        <w:noBreakHyphen/>
      </w:r>
      <w:r>
        <w:rPr>
          <w:szCs w:val="22"/>
          <w:lang w:val="et-EE"/>
        </w:rPr>
        <w:t>nädalane ravipakend sisaldab kokku 252 kapslit. Selles on 14 x 2</w:t>
      </w:r>
      <w:r w:rsidR="00F115B7">
        <w:rPr>
          <w:szCs w:val="22"/>
          <w:lang w:val="et-EE"/>
        </w:rPr>
        <w:noBreakHyphen/>
      </w:r>
      <w:r>
        <w:rPr>
          <w:szCs w:val="22"/>
          <w:lang w:val="et-EE"/>
        </w:rPr>
        <w:t>päevast blistrit, igas 18 kapslit (3 kapslit igas pesas).</w:t>
      </w:r>
    </w:p>
    <w:p w14:paraId="219816C5" w14:textId="77777777" w:rsidR="003C5E77" w:rsidRDefault="003C5E77">
      <w:pPr>
        <w:spacing w:line="240" w:lineRule="exact"/>
        <w:rPr>
          <w:szCs w:val="22"/>
          <w:lang w:val="et-EE"/>
        </w:rPr>
      </w:pPr>
    </w:p>
    <w:p w14:paraId="62AE3F22" w14:textId="77777777" w:rsidR="003C5E77" w:rsidRDefault="003C5E77">
      <w:pPr>
        <w:spacing w:line="240" w:lineRule="exact"/>
        <w:rPr>
          <w:lang w:val="et-EE"/>
        </w:rPr>
      </w:pPr>
      <w:r>
        <w:rPr>
          <w:lang w:val="et-EE"/>
        </w:rPr>
        <w:t>2</w:t>
      </w:r>
      <w:r w:rsidR="00F115B7">
        <w:rPr>
          <w:lang w:val="et-EE"/>
        </w:rPr>
        <w:noBreakHyphen/>
      </w:r>
      <w:r>
        <w:rPr>
          <w:lang w:val="et-EE"/>
        </w:rPr>
        <w:t>nädalases ravi alustamise pakendis ja 4</w:t>
      </w:r>
      <w:r w:rsidR="00F115B7">
        <w:rPr>
          <w:lang w:val="et-EE"/>
        </w:rPr>
        <w:noBreakHyphen/>
      </w:r>
      <w:r>
        <w:rPr>
          <w:lang w:val="et-EE"/>
        </w:rPr>
        <w:t>nädalases säilitusravi pakendis on kolm korda päevas annuse võtmise meeles pidamiseks iga blister tähistatud järgmiste sümbolitega:</w:t>
      </w:r>
    </w:p>
    <w:p w14:paraId="51B8E4B3" w14:textId="2C811917" w:rsidR="003C5E77" w:rsidRDefault="008D456F">
      <w:pPr>
        <w:spacing w:before="480" w:after="120" w:line="240" w:lineRule="exact"/>
        <w:ind w:right="115"/>
        <w:rPr>
          <w:lang w:val="et-EE"/>
        </w:rPr>
      </w:pPr>
      <w:r>
        <w:rPr>
          <w:noProof/>
        </w:rPr>
        <w:drawing>
          <wp:inline distT="0" distB="0" distL="0" distR="0" wp14:anchorId="19652580" wp14:editId="4FC75127">
            <wp:extent cx="422275" cy="28130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 cy="281305"/>
                    </a:xfrm>
                    <a:prstGeom prst="rect">
                      <a:avLst/>
                    </a:prstGeom>
                    <a:noFill/>
                    <a:ln>
                      <a:noFill/>
                    </a:ln>
                  </pic:spPr>
                </pic:pic>
              </a:graphicData>
            </a:graphic>
          </wp:inline>
        </w:drawing>
      </w:r>
      <w:r w:rsidR="003C5E77">
        <w:rPr>
          <w:noProof/>
          <w:lang w:val="et-EE"/>
        </w:rPr>
        <w:t xml:space="preserve"> (päikesetõus; hommikune annus) </w:t>
      </w:r>
      <w:r>
        <w:rPr>
          <w:noProof/>
        </w:rPr>
        <w:drawing>
          <wp:inline distT="0" distB="0" distL="0" distR="0" wp14:anchorId="585C579F" wp14:editId="5548B530">
            <wp:extent cx="365760" cy="36576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3C5E77">
        <w:rPr>
          <w:noProof/>
          <w:lang w:val="et-EE"/>
        </w:rPr>
        <w:t xml:space="preserve"> (päike; lõunane annus) ja </w:t>
      </w:r>
      <w:r>
        <w:rPr>
          <w:noProof/>
        </w:rPr>
        <w:drawing>
          <wp:inline distT="0" distB="0" distL="0" distR="0" wp14:anchorId="699A4A79" wp14:editId="60FE2C3E">
            <wp:extent cx="295275" cy="36576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65760"/>
                    </a:xfrm>
                    <a:prstGeom prst="rect">
                      <a:avLst/>
                    </a:prstGeom>
                    <a:noFill/>
                    <a:ln>
                      <a:noFill/>
                    </a:ln>
                  </pic:spPr>
                </pic:pic>
              </a:graphicData>
            </a:graphic>
          </wp:inline>
        </w:drawing>
      </w:r>
      <w:r w:rsidR="003C5E77">
        <w:rPr>
          <w:noProof/>
          <w:lang w:val="et-EE"/>
        </w:rPr>
        <w:t>(kuu; õhtune annus).</w:t>
      </w:r>
    </w:p>
    <w:p w14:paraId="3D2A8FB4" w14:textId="77777777" w:rsidR="003C5E77" w:rsidRDefault="003C5E77">
      <w:pPr>
        <w:spacing w:line="240" w:lineRule="exact"/>
        <w:rPr>
          <w:szCs w:val="22"/>
          <w:lang w:val="et-EE"/>
        </w:rPr>
      </w:pPr>
    </w:p>
    <w:p w14:paraId="24D7BCB7" w14:textId="77777777" w:rsidR="003C5E77" w:rsidRDefault="003C5E77">
      <w:pPr>
        <w:spacing w:line="240" w:lineRule="exact"/>
        <w:rPr>
          <w:szCs w:val="22"/>
          <w:lang w:val="et-EE"/>
        </w:rPr>
      </w:pPr>
      <w:r>
        <w:rPr>
          <w:szCs w:val="22"/>
          <w:lang w:val="et-EE"/>
        </w:rPr>
        <w:t xml:space="preserve">Pudelpakend sisaldab 270 kapslit. </w:t>
      </w:r>
    </w:p>
    <w:p w14:paraId="036F8789" w14:textId="77777777" w:rsidR="003C5E77" w:rsidRDefault="003C5E77">
      <w:pPr>
        <w:numPr>
          <w:ilvl w:val="12"/>
          <w:numId w:val="0"/>
        </w:numPr>
        <w:spacing w:line="240" w:lineRule="exact"/>
        <w:rPr>
          <w:szCs w:val="22"/>
          <w:lang w:val="et-EE"/>
        </w:rPr>
      </w:pPr>
    </w:p>
    <w:p w14:paraId="68AF3815" w14:textId="77777777" w:rsidR="003C5E77" w:rsidRDefault="003C5E77">
      <w:pPr>
        <w:numPr>
          <w:ilvl w:val="12"/>
          <w:numId w:val="0"/>
        </w:numPr>
        <w:spacing w:line="240" w:lineRule="exact"/>
        <w:rPr>
          <w:iCs/>
          <w:szCs w:val="22"/>
          <w:lang w:val="et-EE"/>
        </w:rPr>
      </w:pPr>
      <w:r>
        <w:rPr>
          <w:szCs w:val="22"/>
          <w:lang w:val="et-EE"/>
        </w:rPr>
        <w:t>Kõik pakendi suurused ei pruugi olla müügil.</w:t>
      </w:r>
    </w:p>
    <w:p w14:paraId="25076901" w14:textId="77777777" w:rsidR="003C5E77" w:rsidRDefault="003C5E77">
      <w:pPr>
        <w:numPr>
          <w:ilvl w:val="12"/>
          <w:numId w:val="0"/>
        </w:numPr>
        <w:spacing w:line="240" w:lineRule="exact"/>
        <w:rPr>
          <w:szCs w:val="22"/>
          <w:lang w:val="et-EE"/>
        </w:rPr>
      </w:pPr>
    </w:p>
    <w:p w14:paraId="28540A01" w14:textId="77777777" w:rsidR="003C5E77" w:rsidRDefault="003C5E77">
      <w:pPr>
        <w:numPr>
          <w:ilvl w:val="12"/>
          <w:numId w:val="0"/>
        </w:numPr>
        <w:spacing w:line="240" w:lineRule="exact"/>
        <w:ind w:right="-2"/>
        <w:rPr>
          <w:b/>
          <w:bCs/>
          <w:szCs w:val="22"/>
          <w:lang w:val="et-EE"/>
        </w:rPr>
      </w:pPr>
      <w:r>
        <w:rPr>
          <w:b/>
          <w:bCs/>
          <w:szCs w:val="22"/>
          <w:lang w:val="et-EE"/>
        </w:rPr>
        <w:t xml:space="preserve">Müügiloa hoidja </w:t>
      </w:r>
    </w:p>
    <w:p w14:paraId="3B109C82" w14:textId="77777777" w:rsidR="003C5E77" w:rsidRDefault="003C5E77">
      <w:pPr>
        <w:numPr>
          <w:ilvl w:val="12"/>
          <w:numId w:val="0"/>
        </w:numPr>
        <w:spacing w:line="240" w:lineRule="exact"/>
        <w:ind w:right="-2"/>
        <w:rPr>
          <w:b/>
          <w:bCs/>
          <w:szCs w:val="22"/>
          <w:lang w:val="et-EE"/>
        </w:rPr>
      </w:pPr>
    </w:p>
    <w:p w14:paraId="07510065" w14:textId="77777777" w:rsidR="00CE4C33" w:rsidRPr="00F97FB2" w:rsidRDefault="00CE4C33" w:rsidP="00CE4C33">
      <w:pPr>
        <w:rPr>
          <w:lang w:val="et-EE"/>
        </w:rPr>
      </w:pPr>
      <w:r w:rsidRPr="00F97FB2">
        <w:rPr>
          <w:lang w:val="et-EE"/>
        </w:rPr>
        <w:t xml:space="preserve">Roche Registration GmbH </w:t>
      </w:r>
    </w:p>
    <w:p w14:paraId="4988DC03" w14:textId="77777777" w:rsidR="00CE4C33" w:rsidRPr="00F97FB2" w:rsidRDefault="00CE4C33" w:rsidP="00CE4C33">
      <w:pPr>
        <w:rPr>
          <w:lang w:val="et-EE"/>
        </w:rPr>
      </w:pPr>
      <w:r w:rsidRPr="00F97FB2">
        <w:rPr>
          <w:lang w:val="et-EE"/>
        </w:rPr>
        <w:t>Emil-Barell-Strasse 1</w:t>
      </w:r>
    </w:p>
    <w:p w14:paraId="226D3735" w14:textId="77777777" w:rsidR="00CE4C33" w:rsidRPr="00F97FB2" w:rsidRDefault="00CE4C33" w:rsidP="00CE4C33">
      <w:pPr>
        <w:rPr>
          <w:lang w:val="et-EE"/>
        </w:rPr>
      </w:pPr>
      <w:r w:rsidRPr="00F97FB2">
        <w:rPr>
          <w:lang w:val="et-EE"/>
        </w:rPr>
        <w:t>79639 Grenzach-Wyhlen</w:t>
      </w:r>
    </w:p>
    <w:p w14:paraId="52EBB71B" w14:textId="77777777" w:rsidR="003C5E77" w:rsidRPr="00F97FB2" w:rsidRDefault="00CE4C33" w:rsidP="00CE4C33">
      <w:pPr>
        <w:rPr>
          <w:lang w:val="et-EE"/>
        </w:rPr>
      </w:pPr>
      <w:r w:rsidRPr="00F97FB2">
        <w:rPr>
          <w:lang w:val="et-EE"/>
        </w:rPr>
        <w:t>Saksamaa</w:t>
      </w:r>
    </w:p>
    <w:p w14:paraId="37DC7242" w14:textId="77777777" w:rsidR="00CE4C33" w:rsidRDefault="00CE4C33" w:rsidP="00CE4C33">
      <w:pPr>
        <w:rPr>
          <w:szCs w:val="22"/>
          <w:lang w:val="et-EE"/>
        </w:rPr>
      </w:pPr>
    </w:p>
    <w:p w14:paraId="1F181396" w14:textId="77777777" w:rsidR="003C5E77" w:rsidRDefault="003C5E77">
      <w:pPr>
        <w:rPr>
          <w:szCs w:val="22"/>
          <w:lang w:val="et-EE"/>
        </w:rPr>
      </w:pPr>
      <w:r>
        <w:rPr>
          <w:b/>
          <w:szCs w:val="22"/>
          <w:lang w:val="et-EE"/>
        </w:rPr>
        <w:t>Tootja</w:t>
      </w:r>
    </w:p>
    <w:p w14:paraId="79B43183" w14:textId="77777777" w:rsidR="003C5E77" w:rsidRDefault="003C5E77">
      <w:pPr>
        <w:rPr>
          <w:szCs w:val="22"/>
          <w:lang w:val="et-EE"/>
        </w:rPr>
      </w:pPr>
    </w:p>
    <w:p w14:paraId="10DC6E7F" w14:textId="77777777" w:rsidR="003C5E77" w:rsidRPr="00F97FB2" w:rsidRDefault="003C5E77">
      <w:pPr>
        <w:rPr>
          <w:noProof/>
          <w:szCs w:val="22"/>
          <w:lang w:val="et-EE"/>
        </w:rPr>
      </w:pPr>
      <w:r w:rsidRPr="00F97FB2">
        <w:rPr>
          <w:noProof/>
          <w:szCs w:val="22"/>
          <w:lang w:val="et-EE"/>
        </w:rPr>
        <w:t>Roche Pharma AG</w:t>
      </w:r>
      <w:r w:rsidRPr="00F97FB2">
        <w:rPr>
          <w:noProof/>
          <w:szCs w:val="22"/>
          <w:lang w:val="et-EE"/>
        </w:rPr>
        <w:br/>
        <w:t>Emil-Barell-Strasse 1</w:t>
      </w:r>
      <w:r w:rsidRPr="00F97FB2">
        <w:rPr>
          <w:noProof/>
          <w:szCs w:val="22"/>
          <w:lang w:val="et-EE"/>
        </w:rPr>
        <w:br/>
        <w:t>D-79639 Grenzach-Whylen</w:t>
      </w:r>
      <w:r w:rsidRPr="00F97FB2">
        <w:rPr>
          <w:noProof/>
          <w:szCs w:val="22"/>
          <w:lang w:val="et-EE"/>
        </w:rPr>
        <w:br/>
        <w:t>Saksamaa</w:t>
      </w:r>
    </w:p>
    <w:p w14:paraId="7387B402" w14:textId="77777777" w:rsidR="003C5E77" w:rsidRDefault="003C5E77">
      <w:pPr>
        <w:rPr>
          <w:szCs w:val="22"/>
          <w:lang w:val="et-EE"/>
        </w:rPr>
      </w:pPr>
    </w:p>
    <w:p w14:paraId="3811A192" w14:textId="77777777" w:rsidR="003C5E77" w:rsidRDefault="003C5E77">
      <w:pPr>
        <w:keepNext/>
        <w:numPr>
          <w:ilvl w:val="12"/>
          <w:numId w:val="0"/>
        </w:numPr>
        <w:rPr>
          <w:noProof/>
          <w:szCs w:val="22"/>
          <w:lang w:val="fi-FI"/>
        </w:rPr>
        <w:pPrChange w:id="183" w:author="RÕ" w:date="2025-03-25T10:57:00Z" w16du:dateUtc="2025-03-25T08:57:00Z">
          <w:pPr>
            <w:numPr>
              <w:ilvl w:val="12"/>
            </w:numPr>
            <w:ind w:right="-2"/>
          </w:pPr>
        </w:pPrChange>
      </w:pPr>
      <w:r>
        <w:rPr>
          <w:szCs w:val="22"/>
          <w:lang w:val="et-EE"/>
        </w:rPr>
        <w:t>Lisaküsimuste tekkimisel selle ravimi kohta pöörduge palun müügiloa hoidja kohaliku esindaja poole:</w:t>
      </w:r>
    </w:p>
    <w:p w14:paraId="177026CC" w14:textId="77777777" w:rsidR="003C5E77" w:rsidRDefault="003C5E77">
      <w:pPr>
        <w:numPr>
          <w:ilvl w:val="12"/>
          <w:numId w:val="0"/>
        </w:numPr>
        <w:spacing w:line="240" w:lineRule="exact"/>
        <w:ind w:right="-2"/>
        <w:rPr>
          <w:szCs w:val="22"/>
          <w:lang w:val="fi-FI"/>
        </w:rPr>
      </w:pPr>
    </w:p>
    <w:tbl>
      <w:tblPr>
        <w:tblW w:w="9360" w:type="dxa"/>
        <w:tblInd w:w="-29" w:type="dxa"/>
        <w:tblLayout w:type="fixed"/>
        <w:tblLook w:val="0000" w:firstRow="0" w:lastRow="0" w:firstColumn="0" w:lastColumn="0" w:noHBand="0" w:noVBand="0"/>
      </w:tblPr>
      <w:tblGrid>
        <w:gridCol w:w="4680"/>
        <w:gridCol w:w="4680"/>
      </w:tblGrid>
      <w:tr w:rsidR="003C5E77" w:rsidRPr="00870BAB" w14:paraId="54401706" w14:textId="77777777">
        <w:tc>
          <w:tcPr>
            <w:tcW w:w="4680" w:type="dxa"/>
          </w:tcPr>
          <w:p w14:paraId="2925EC83" w14:textId="77777777" w:rsidR="008F6723" w:rsidRPr="00331928" w:rsidRDefault="003C5E77" w:rsidP="008F6723">
            <w:pPr>
              <w:keepNext/>
              <w:keepLines/>
              <w:rPr>
                <w:ins w:id="184" w:author="ST" w:date="2025-03-20T10:55:00Z" w16du:dateUtc="2025-03-20T08:55:00Z"/>
                <w:b/>
                <w:noProof/>
                <w:szCs w:val="22"/>
                <w:lang w:val="de-CH"/>
              </w:rPr>
            </w:pPr>
            <w:r>
              <w:rPr>
                <w:b/>
                <w:noProof/>
                <w:szCs w:val="22"/>
                <w:lang w:val="fr-CH"/>
              </w:rPr>
              <w:lastRenderedPageBreak/>
              <w:t>België/Belgique/Belgien</w:t>
            </w:r>
            <w:ins w:id="185" w:author="ST" w:date="2025-03-20T10:55:00Z" w16du:dateUtc="2025-03-20T08:55:00Z">
              <w:r w:rsidR="008F6723" w:rsidRPr="00331928">
                <w:rPr>
                  <w:b/>
                  <w:noProof/>
                  <w:szCs w:val="22"/>
                  <w:lang w:val="de-CH"/>
                </w:rPr>
                <w:t>,</w:t>
              </w:r>
            </w:ins>
          </w:p>
          <w:p w14:paraId="448D21E5" w14:textId="2EEF2393" w:rsidR="003C5E77" w:rsidRDefault="008F6723" w:rsidP="008F6723">
            <w:pPr>
              <w:rPr>
                <w:b/>
                <w:noProof/>
                <w:szCs w:val="22"/>
                <w:lang w:val="fr-CH"/>
              </w:rPr>
            </w:pPr>
            <w:ins w:id="186" w:author="ST" w:date="2025-03-20T10:55:00Z" w16du:dateUtc="2025-03-20T08:55:00Z">
              <w:r w:rsidRPr="00AC44C2">
                <w:rPr>
                  <w:b/>
                  <w:noProof/>
                  <w:szCs w:val="22"/>
                  <w:lang w:val="de-CH"/>
                </w:rPr>
                <w:t>Luxembourg/Luxemburg</w:t>
              </w:r>
            </w:ins>
          </w:p>
          <w:p w14:paraId="12E4C0A5" w14:textId="77777777" w:rsidR="008F6723" w:rsidRPr="00C36B85" w:rsidRDefault="003C5E77" w:rsidP="008F6723">
            <w:pPr>
              <w:keepNext/>
              <w:keepLines/>
              <w:autoSpaceDE w:val="0"/>
              <w:autoSpaceDN w:val="0"/>
              <w:adjustRightInd w:val="0"/>
              <w:rPr>
                <w:ins w:id="187" w:author="ST" w:date="2025-03-20T10:55:00Z" w16du:dateUtc="2025-03-20T08:55:00Z"/>
                <w:szCs w:val="22"/>
                <w:lang w:val="de-CH"/>
              </w:rPr>
            </w:pPr>
            <w:r>
              <w:rPr>
                <w:szCs w:val="22"/>
                <w:lang w:val="fr-CH"/>
              </w:rPr>
              <w:t xml:space="preserve">N.V. Roche S.A. </w:t>
            </w:r>
          </w:p>
          <w:p w14:paraId="755A3A76" w14:textId="4107CBD6" w:rsidR="003C5E77" w:rsidRDefault="008F6723" w:rsidP="008F6723">
            <w:pPr>
              <w:autoSpaceDE w:val="0"/>
              <w:autoSpaceDN w:val="0"/>
              <w:adjustRightInd w:val="0"/>
              <w:rPr>
                <w:szCs w:val="22"/>
                <w:lang w:val="fr-CH"/>
              </w:rPr>
            </w:pPr>
            <w:ins w:id="188" w:author="ST" w:date="2025-03-20T10:55:00Z" w16du:dateUtc="2025-03-20T08:55:00Z">
              <w:r w:rsidRPr="00AC44C2">
                <w:rPr>
                  <w:noProof/>
                  <w:szCs w:val="22"/>
                  <w:lang w:val="fr-FR"/>
                </w:rPr>
                <w:t>België/Belgique/Belgien</w:t>
              </w:r>
              <w:r>
                <w:rPr>
                  <w:noProof/>
                  <w:szCs w:val="22"/>
                  <w:lang w:val="fr-FR"/>
                </w:rPr>
                <w:t xml:space="preserve"> </w:t>
              </w:r>
            </w:ins>
          </w:p>
          <w:p w14:paraId="2181ACC4" w14:textId="77777777" w:rsidR="003C5E77" w:rsidRDefault="003C5E77">
            <w:pPr>
              <w:autoSpaceDE w:val="0"/>
              <w:autoSpaceDN w:val="0"/>
              <w:adjustRightInd w:val="0"/>
              <w:rPr>
                <w:szCs w:val="22"/>
                <w:lang w:val="fr-CH"/>
              </w:rPr>
            </w:pPr>
            <w:r>
              <w:rPr>
                <w:szCs w:val="22"/>
                <w:lang w:val="fr-CH"/>
              </w:rPr>
              <w:t>Tél/</w:t>
            </w:r>
            <w:proofErr w:type="gramStart"/>
            <w:r>
              <w:rPr>
                <w:szCs w:val="22"/>
                <w:lang w:val="fr-CH"/>
              </w:rPr>
              <w:t>Tel:</w:t>
            </w:r>
            <w:proofErr w:type="gramEnd"/>
            <w:r>
              <w:rPr>
                <w:szCs w:val="22"/>
                <w:lang w:val="fr-CH"/>
              </w:rPr>
              <w:t xml:space="preserve"> +32 (0) 2 525 82 11</w:t>
            </w:r>
          </w:p>
          <w:p w14:paraId="06CDA443" w14:textId="77777777" w:rsidR="003C5E77" w:rsidRDefault="003C5E77">
            <w:pPr>
              <w:rPr>
                <w:b/>
                <w:lang w:val="fr-CH"/>
              </w:rPr>
            </w:pPr>
          </w:p>
        </w:tc>
        <w:tc>
          <w:tcPr>
            <w:tcW w:w="4680" w:type="dxa"/>
          </w:tcPr>
          <w:p w14:paraId="1A2355A4" w14:textId="77777777" w:rsidR="003C5E77" w:rsidRDefault="003C5E77">
            <w:pPr>
              <w:rPr>
                <w:b/>
                <w:noProof/>
                <w:szCs w:val="22"/>
                <w:lang w:val="pt-PT"/>
              </w:rPr>
            </w:pPr>
            <w:r>
              <w:rPr>
                <w:b/>
                <w:noProof/>
                <w:szCs w:val="22"/>
                <w:lang w:val="pt-PT"/>
              </w:rPr>
              <w:t>Lietuva</w:t>
            </w:r>
          </w:p>
          <w:p w14:paraId="58992A00" w14:textId="77777777" w:rsidR="003C5E77" w:rsidRDefault="003C5E77">
            <w:pPr>
              <w:autoSpaceDE w:val="0"/>
              <w:autoSpaceDN w:val="0"/>
              <w:adjustRightInd w:val="0"/>
              <w:rPr>
                <w:szCs w:val="22"/>
                <w:lang w:val="de-CH"/>
              </w:rPr>
            </w:pPr>
            <w:r>
              <w:rPr>
                <w:szCs w:val="22"/>
                <w:lang w:val="de-CH"/>
              </w:rPr>
              <w:t xml:space="preserve">UAB “Roche Lietuva” </w:t>
            </w:r>
          </w:p>
          <w:p w14:paraId="5C8D1C99" w14:textId="77777777" w:rsidR="003C5E77" w:rsidRDefault="003C5E77">
            <w:pPr>
              <w:rPr>
                <w:ins w:id="189" w:author="ST" w:date="2025-03-20T10:58:00Z" w16du:dateUtc="2025-03-20T08:58:00Z"/>
                <w:szCs w:val="22"/>
                <w:lang w:val="de-CH"/>
              </w:rPr>
            </w:pPr>
            <w:r>
              <w:rPr>
                <w:szCs w:val="22"/>
                <w:lang w:val="de-CH"/>
              </w:rPr>
              <w:t xml:space="preserve">Tel: +370 5 2546799 </w:t>
            </w:r>
          </w:p>
          <w:p w14:paraId="06ED2F66" w14:textId="77777777" w:rsidR="0035305B" w:rsidRDefault="0035305B">
            <w:pPr>
              <w:rPr>
                <w:b/>
                <w:noProof/>
                <w:szCs w:val="22"/>
                <w:lang w:val="it-IT"/>
              </w:rPr>
            </w:pPr>
          </w:p>
        </w:tc>
      </w:tr>
      <w:tr w:rsidR="003C5E77" w:rsidRPr="00870BAB" w14:paraId="5D4D5D04" w14:textId="77777777">
        <w:tc>
          <w:tcPr>
            <w:tcW w:w="4680" w:type="dxa"/>
          </w:tcPr>
          <w:p w14:paraId="39C01925" w14:textId="77777777" w:rsidR="003C5E77" w:rsidRDefault="003C5E77">
            <w:pPr>
              <w:keepNext/>
              <w:rPr>
                <w:b/>
                <w:bCs/>
                <w:szCs w:val="22"/>
                <w:lang w:val="et-EE"/>
              </w:rPr>
              <w:pPrChange w:id="190" w:author="RÕ" w:date="2025-03-25T10:57:00Z" w16du:dateUtc="2025-03-25T08:57:00Z">
                <w:pPr/>
              </w:pPrChange>
            </w:pPr>
            <w:r>
              <w:rPr>
                <w:b/>
                <w:bCs/>
                <w:szCs w:val="22"/>
                <w:lang w:val="bg-BG"/>
              </w:rPr>
              <w:t>България</w:t>
            </w:r>
          </w:p>
          <w:p w14:paraId="199183B9" w14:textId="77777777" w:rsidR="003C5E77" w:rsidRDefault="003C5E77">
            <w:pPr>
              <w:autoSpaceDE w:val="0"/>
              <w:autoSpaceDN w:val="0"/>
              <w:adjustRightInd w:val="0"/>
              <w:rPr>
                <w:szCs w:val="22"/>
                <w:lang w:val="it-IT"/>
              </w:rPr>
            </w:pPr>
            <w:r w:rsidRPr="00493E8D">
              <w:rPr>
                <w:szCs w:val="22"/>
                <w:lang w:val="ru-RU"/>
                <w:rPrChange w:id="191" w:author="RÕ" w:date="2025-03-25T10:46:00Z" w16du:dateUtc="2025-03-25T08:46:00Z">
                  <w:rPr>
                    <w:szCs w:val="22"/>
                  </w:rPr>
                </w:rPrChange>
              </w:rPr>
              <w:t>Рош</w:t>
            </w:r>
            <w:r>
              <w:rPr>
                <w:szCs w:val="22"/>
                <w:lang w:val="it-IT"/>
              </w:rPr>
              <w:t xml:space="preserve"> </w:t>
            </w:r>
            <w:r w:rsidRPr="00493E8D">
              <w:rPr>
                <w:szCs w:val="22"/>
                <w:lang w:val="ru-RU"/>
                <w:rPrChange w:id="192" w:author="RÕ" w:date="2025-03-25T10:46:00Z" w16du:dateUtc="2025-03-25T08:46:00Z">
                  <w:rPr>
                    <w:szCs w:val="22"/>
                  </w:rPr>
                </w:rPrChange>
              </w:rPr>
              <w:t>България</w:t>
            </w:r>
            <w:r>
              <w:rPr>
                <w:szCs w:val="22"/>
                <w:lang w:val="it-IT"/>
              </w:rPr>
              <w:t xml:space="preserve"> </w:t>
            </w:r>
            <w:r w:rsidRPr="00493E8D">
              <w:rPr>
                <w:szCs w:val="22"/>
                <w:lang w:val="ru-RU"/>
                <w:rPrChange w:id="193" w:author="RÕ" w:date="2025-03-25T10:46:00Z" w16du:dateUtc="2025-03-25T08:46:00Z">
                  <w:rPr>
                    <w:szCs w:val="22"/>
                  </w:rPr>
                </w:rPrChange>
              </w:rPr>
              <w:t>ЕООД</w:t>
            </w:r>
            <w:r>
              <w:rPr>
                <w:szCs w:val="22"/>
                <w:lang w:val="it-IT"/>
              </w:rPr>
              <w:t xml:space="preserve"> </w:t>
            </w:r>
          </w:p>
          <w:p w14:paraId="7E771D88" w14:textId="407C2991" w:rsidR="003C5E77" w:rsidRDefault="003C5E77">
            <w:pPr>
              <w:rPr>
                <w:noProof/>
                <w:szCs w:val="22"/>
                <w:lang w:val="sv-SE"/>
              </w:rPr>
            </w:pPr>
            <w:r w:rsidRPr="00493E8D">
              <w:rPr>
                <w:szCs w:val="22"/>
                <w:lang w:val="ru-RU"/>
                <w:rPrChange w:id="194" w:author="RÕ" w:date="2025-03-25T10:46:00Z" w16du:dateUtc="2025-03-25T08:46:00Z">
                  <w:rPr>
                    <w:szCs w:val="22"/>
                  </w:rPr>
                </w:rPrChange>
              </w:rPr>
              <w:t>Тел</w:t>
            </w:r>
            <w:r>
              <w:rPr>
                <w:szCs w:val="22"/>
                <w:lang w:val="it-IT"/>
              </w:rPr>
              <w:t xml:space="preserve">: </w:t>
            </w:r>
            <w:ins w:id="195" w:author="ST" w:date="2025-03-20T10:56:00Z" w16du:dateUtc="2025-03-20T08:56:00Z">
              <w:r w:rsidR="008F6723" w:rsidRPr="00820AC6">
                <w:rPr>
                  <w:noProof/>
                  <w:szCs w:val="22"/>
                  <w:lang w:val="bg-BG"/>
                </w:rPr>
                <w:t>+359 2 474 5444</w:t>
              </w:r>
            </w:ins>
            <w:del w:id="196" w:author="ST" w:date="2025-03-20T10:56:00Z" w16du:dateUtc="2025-03-20T08:56:00Z">
              <w:r w:rsidDel="008F6723">
                <w:rPr>
                  <w:szCs w:val="22"/>
                  <w:lang w:val="it-IT"/>
                </w:rPr>
                <w:delText xml:space="preserve">+359 2 818 44 44 </w:delText>
              </w:r>
            </w:del>
          </w:p>
          <w:p w14:paraId="3AB4D5A1" w14:textId="77777777" w:rsidR="003C5E77" w:rsidRDefault="003C5E77">
            <w:pPr>
              <w:rPr>
                <w:b/>
                <w:noProof/>
                <w:szCs w:val="22"/>
                <w:lang w:val="fi-FI"/>
              </w:rPr>
            </w:pPr>
          </w:p>
        </w:tc>
        <w:tc>
          <w:tcPr>
            <w:tcW w:w="4680" w:type="dxa"/>
          </w:tcPr>
          <w:p w14:paraId="467458A1" w14:textId="7E628772" w:rsidR="003C5E77" w:rsidRPr="00493E8D" w:rsidDel="008F6723" w:rsidRDefault="003C5E77">
            <w:pPr>
              <w:rPr>
                <w:del w:id="197" w:author="ST" w:date="2025-03-20T10:55:00Z" w16du:dateUtc="2025-03-20T08:55:00Z"/>
                <w:b/>
                <w:noProof/>
                <w:szCs w:val="22"/>
                <w:lang w:val="ru-RU"/>
                <w:rPrChange w:id="198" w:author="RÕ" w:date="2025-03-25T10:46:00Z" w16du:dateUtc="2025-03-25T08:46:00Z">
                  <w:rPr>
                    <w:del w:id="199" w:author="ST" w:date="2025-03-20T10:55:00Z" w16du:dateUtc="2025-03-20T08:55:00Z"/>
                    <w:b/>
                    <w:noProof/>
                    <w:szCs w:val="22"/>
                    <w:lang w:val="de-DE"/>
                  </w:rPr>
                </w:rPrChange>
              </w:rPr>
            </w:pPr>
            <w:del w:id="200" w:author="ST" w:date="2025-03-20T10:55:00Z" w16du:dateUtc="2025-03-20T08:55:00Z">
              <w:r w:rsidDel="008F6723">
                <w:rPr>
                  <w:b/>
                  <w:noProof/>
                  <w:szCs w:val="22"/>
                  <w:lang w:val="de-DE"/>
                </w:rPr>
                <w:delText>Luxembourg</w:delText>
              </w:r>
              <w:r w:rsidRPr="00493E8D" w:rsidDel="008F6723">
                <w:rPr>
                  <w:b/>
                  <w:noProof/>
                  <w:szCs w:val="22"/>
                  <w:lang w:val="ru-RU"/>
                  <w:rPrChange w:id="201" w:author="RÕ" w:date="2025-03-25T10:46:00Z" w16du:dateUtc="2025-03-25T08:46:00Z">
                    <w:rPr>
                      <w:b/>
                      <w:noProof/>
                      <w:szCs w:val="22"/>
                      <w:lang w:val="de-DE"/>
                    </w:rPr>
                  </w:rPrChange>
                </w:rPr>
                <w:delText>/</w:delText>
              </w:r>
              <w:r w:rsidDel="008F6723">
                <w:rPr>
                  <w:b/>
                  <w:noProof/>
                  <w:szCs w:val="22"/>
                  <w:lang w:val="de-DE"/>
                </w:rPr>
                <w:delText>Luxemburg</w:delText>
              </w:r>
            </w:del>
          </w:p>
          <w:p w14:paraId="7878FBD7" w14:textId="24F31CB9" w:rsidR="003C5E77" w:rsidRPr="00493E8D" w:rsidDel="008F6723" w:rsidRDefault="003C5E77">
            <w:pPr>
              <w:autoSpaceDE w:val="0"/>
              <w:autoSpaceDN w:val="0"/>
              <w:adjustRightInd w:val="0"/>
              <w:rPr>
                <w:del w:id="202" w:author="ST" w:date="2025-03-20T10:55:00Z" w16du:dateUtc="2025-03-20T08:55:00Z"/>
                <w:szCs w:val="22"/>
                <w:lang w:val="ru-RU"/>
                <w:rPrChange w:id="203" w:author="RÕ" w:date="2025-03-25T10:46:00Z" w16du:dateUtc="2025-03-25T08:46:00Z">
                  <w:rPr>
                    <w:del w:id="204" w:author="ST" w:date="2025-03-20T10:55:00Z" w16du:dateUtc="2025-03-20T08:55:00Z"/>
                    <w:szCs w:val="22"/>
                    <w:lang w:val="de-DE"/>
                  </w:rPr>
                </w:rPrChange>
              </w:rPr>
            </w:pPr>
            <w:del w:id="205" w:author="ST" w:date="2025-03-20T10:55:00Z" w16du:dateUtc="2025-03-20T08:55:00Z">
              <w:r w:rsidRPr="00493E8D" w:rsidDel="008F6723">
                <w:rPr>
                  <w:szCs w:val="22"/>
                  <w:lang w:val="ru-RU"/>
                  <w:rPrChange w:id="206" w:author="RÕ" w:date="2025-03-25T10:46:00Z" w16du:dateUtc="2025-03-25T08:46:00Z">
                    <w:rPr>
                      <w:szCs w:val="22"/>
                      <w:lang w:val="de-DE"/>
                    </w:rPr>
                  </w:rPrChange>
                </w:rPr>
                <w:delText>(</w:delText>
              </w:r>
              <w:r w:rsidDel="008F6723">
                <w:rPr>
                  <w:szCs w:val="22"/>
                  <w:lang w:val="de-DE"/>
                </w:rPr>
                <w:delText>Voir</w:delText>
              </w:r>
              <w:r w:rsidRPr="00493E8D" w:rsidDel="008F6723">
                <w:rPr>
                  <w:szCs w:val="22"/>
                  <w:lang w:val="ru-RU"/>
                  <w:rPrChange w:id="207" w:author="RÕ" w:date="2025-03-25T10:46:00Z" w16du:dateUtc="2025-03-25T08:46:00Z">
                    <w:rPr>
                      <w:szCs w:val="22"/>
                      <w:lang w:val="de-DE"/>
                    </w:rPr>
                  </w:rPrChange>
                </w:rPr>
                <w:delText>/</w:delText>
              </w:r>
              <w:r w:rsidDel="008F6723">
                <w:rPr>
                  <w:szCs w:val="22"/>
                  <w:lang w:val="de-DE"/>
                </w:rPr>
                <w:delText>siehe</w:delText>
              </w:r>
              <w:r w:rsidRPr="00493E8D" w:rsidDel="008F6723">
                <w:rPr>
                  <w:szCs w:val="22"/>
                  <w:lang w:val="ru-RU"/>
                  <w:rPrChange w:id="208" w:author="RÕ" w:date="2025-03-25T10:46:00Z" w16du:dateUtc="2025-03-25T08:46:00Z">
                    <w:rPr>
                      <w:szCs w:val="22"/>
                      <w:lang w:val="de-DE"/>
                    </w:rPr>
                  </w:rPrChange>
                </w:rPr>
                <w:delText xml:space="preserve"> </w:delText>
              </w:r>
              <w:r w:rsidDel="008F6723">
                <w:rPr>
                  <w:szCs w:val="22"/>
                  <w:lang w:val="de-DE"/>
                </w:rPr>
                <w:delText>Belgique</w:delText>
              </w:r>
              <w:r w:rsidRPr="00493E8D" w:rsidDel="008F6723">
                <w:rPr>
                  <w:szCs w:val="22"/>
                  <w:lang w:val="ru-RU"/>
                  <w:rPrChange w:id="209" w:author="RÕ" w:date="2025-03-25T10:46:00Z" w16du:dateUtc="2025-03-25T08:46:00Z">
                    <w:rPr>
                      <w:szCs w:val="22"/>
                      <w:lang w:val="de-DE"/>
                    </w:rPr>
                  </w:rPrChange>
                </w:rPr>
                <w:delText>/</w:delText>
              </w:r>
              <w:r w:rsidDel="008F6723">
                <w:rPr>
                  <w:szCs w:val="22"/>
                  <w:lang w:val="de-DE"/>
                </w:rPr>
                <w:delText>Belgien</w:delText>
              </w:r>
              <w:r w:rsidRPr="00493E8D" w:rsidDel="008F6723">
                <w:rPr>
                  <w:szCs w:val="22"/>
                  <w:lang w:val="ru-RU"/>
                  <w:rPrChange w:id="210" w:author="RÕ" w:date="2025-03-25T10:46:00Z" w16du:dateUtc="2025-03-25T08:46:00Z">
                    <w:rPr>
                      <w:szCs w:val="22"/>
                      <w:lang w:val="de-DE"/>
                    </w:rPr>
                  </w:rPrChange>
                </w:rPr>
                <w:delText>)</w:delText>
              </w:r>
            </w:del>
          </w:p>
          <w:p w14:paraId="546261C3" w14:textId="77777777" w:rsidR="003C5E77" w:rsidRDefault="003C5E77">
            <w:pPr>
              <w:autoSpaceDE w:val="0"/>
              <w:autoSpaceDN w:val="0"/>
              <w:adjustRightInd w:val="0"/>
              <w:rPr>
                <w:b/>
                <w:lang w:val="sv-SE"/>
              </w:rPr>
              <w:pPrChange w:id="211" w:author="ST" w:date="2025-03-20T10:55:00Z" w16du:dateUtc="2025-03-20T08:55:00Z">
                <w:pPr/>
              </w:pPrChange>
            </w:pPr>
          </w:p>
        </w:tc>
      </w:tr>
      <w:tr w:rsidR="003C5E77" w:rsidRPr="00812903" w14:paraId="49657C5C" w14:textId="77777777">
        <w:tc>
          <w:tcPr>
            <w:tcW w:w="4680" w:type="dxa"/>
          </w:tcPr>
          <w:p w14:paraId="7BF640DC" w14:textId="77777777" w:rsidR="003C5E77" w:rsidRDefault="003C5E77">
            <w:pPr>
              <w:rPr>
                <w:b/>
                <w:noProof/>
                <w:szCs w:val="22"/>
                <w:lang w:val="fi-FI"/>
              </w:rPr>
            </w:pPr>
            <w:r>
              <w:rPr>
                <w:b/>
                <w:noProof/>
                <w:szCs w:val="22"/>
                <w:lang w:val="fi-FI"/>
              </w:rPr>
              <w:t>Česká republika</w:t>
            </w:r>
          </w:p>
          <w:p w14:paraId="31233308" w14:textId="77777777" w:rsidR="003C5E77" w:rsidRDefault="003C5E77">
            <w:pPr>
              <w:autoSpaceDE w:val="0"/>
              <w:autoSpaceDN w:val="0"/>
              <w:adjustRightInd w:val="0"/>
              <w:rPr>
                <w:szCs w:val="22"/>
                <w:lang w:val="de-CH"/>
              </w:rPr>
            </w:pPr>
            <w:r>
              <w:rPr>
                <w:szCs w:val="22"/>
                <w:lang w:val="de-CH"/>
              </w:rPr>
              <w:t xml:space="preserve">Roche s. r. o. </w:t>
            </w:r>
          </w:p>
          <w:p w14:paraId="620656B2" w14:textId="77777777" w:rsidR="003C5E77" w:rsidRDefault="003C5E77">
            <w:pPr>
              <w:rPr>
                <w:ins w:id="212" w:author="ST" w:date="2025-03-20T10:58:00Z" w16du:dateUtc="2025-03-20T08:58:00Z"/>
                <w:szCs w:val="22"/>
              </w:rPr>
            </w:pPr>
            <w:r>
              <w:rPr>
                <w:szCs w:val="22"/>
              </w:rPr>
              <w:t xml:space="preserve">Tel: +420 - 2 20382111 </w:t>
            </w:r>
          </w:p>
          <w:p w14:paraId="2E697E2B" w14:textId="77777777" w:rsidR="0035305B" w:rsidRDefault="0035305B">
            <w:pPr>
              <w:rPr>
                <w:b/>
                <w:noProof/>
                <w:szCs w:val="22"/>
                <w:lang w:val="fr-CH"/>
              </w:rPr>
            </w:pPr>
          </w:p>
        </w:tc>
        <w:tc>
          <w:tcPr>
            <w:tcW w:w="4680" w:type="dxa"/>
          </w:tcPr>
          <w:p w14:paraId="2019FD4F" w14:textId="77777777" w:rsidR="003C5E77" w:rsidRDefault="003C5E77">
            <w:pPr>
              <w:rPr>
                <w:b/>
                <w:noProof/>
                <w:szCs w:val="22"/>
                <w:lang w:val="fi-FI"/>
              </w:rPr>
            </w:pPr>
            <w:r>
              <w:rPr>
                <w:b/>
                <w:noProof/>
                <w:szCs w:val="22"/>
                <w:lang w:val="fi-FI"/>
              </w:rPr>
              <w:t>Magyarország</w:t>
            </w:r>
          </w:p>
          <w:p w14:paraId="20177054" w14:textId="77777777" w:rsidR="003C5E77" w:rsidRPr="00812903" w:rsidRDefault="003C5E77">
            <w:pPr>
              <w:autoSpaceDE w:val="0"/>
              <w:autoSpaceDN w:val="0"/>
              <w:adjustRightInd w:val="0"/>
              <w:rPr>
                <w:szCs w:val="22"/>
              </w:rPr>
            </w:pPr>
            <w:r w:rsidRPr="00812903">
              <w:rPr>
                <w:szCs w:val="22"/>
              </w:rPr>
              <w:t>Roche (</w:t>
            </w:r>
            <w:proofErr w:type="spellStart"/>
            <w:r w:rsidRPr="00812903">
              <w:rPr>
                <w:szCs w:val="22"/>
              </w:rPr>
              <w:t>Magyarország</w:t>
            </w:r>
            <w:proofErr w:type="spellEnd"/>
            <w:r w:rsidRPr="00812903">
              <w:rPr>
                <w:szCs w:val="22"/>
              </w:rPr>
              <w:t xml:space="preserve">) Kft. </w:t>
            </w:r>
          </w:p>
          <w:p w14:paraId="61030BF1" w14:textId="77777777" w:rsidR="003C5E77" w:rsidRDefault="003C5E77">
            <w:pPr>
              <w:rPr>
                <w:ins w:id="213" w:author="ST" w:date="2025-03-20T10:58:00Z" w16du:dateUtc="2025-03-20T08:58:00Z"/>
                <w:szCs w:val="22"/>
              </w:rPr>
            </w:pPr>
            <w:r w:rsidRPr="00812903">
              <w:rPr>
                <w:szCs w:val="22"/>
              </w:rPr>
              <w:t xml:space="preserve">Tel: +36 </w:t>
            </w:r>
            <w:r w:rsidR="0063563E" w:rsidRPr="0063563E">
              <w:rPr>
                <w:szCs w:val="22"/>
              </w:rPr>
              <w:t>1 279 4500</w:t>
            </w:r>
          </w:p>
          <w:p w14:paraId="3E3D1BEF" w14:textId="77777777" w:rsidR="0035305B" w:rsidRPr="00812903" w:rsidRDefault="0035305B">
            <w:pPr>
              <w:rPr>
                <w:b/>
                <w:noProof/>
                <w:szCs w:val="22"/>
              </w:rPr>
            </w:pPr>
          </w:p>
        </w:tc>
      </w:tr>
      <w:tr w:rsidR="003C5E77" w14:paraId="239E6DCD" w14:textId="77777777">
        <w:tc>
          <w:tcPr>
            <w:tcW w:w="4680" w:type="dxa"/>
          </w:tcPr>
          <w:p w14:paraId="5560BBC6" w14:textId="118D2D74" w:rsidR="003C5E77" w:rsidRPr="00812903" w:rsidDel="0035305B" w:rsidRDefault="003C5E77">
            <w:pPr>
              <w:keepNext/>
              <w:keepLines/>
              <w:autoSpaceDE w:val="0"/>
              <w:autoSpaceDN w:val="0"/>
              <w:adjustRightInd w:val="0"/>
              <w:rPr>
                <w:del w:id="214" w:author="ST" w:date="2025-03-20T10:58:00Z" w16du:dateUtc="2025-03-20T08:58:00Z"/>
                <w:b/>
                <w:noProof/>
                <w:szCs w:val="22"/>
              </w:rPr>
            </w:pPr>
          </w:p>
          <w:p w14:paraId="7B107969" w14:textId="77777777" w:rsidR="003C5E77" w:rsidRDefault="003C5E77">
            <w:pPr>
              <w:keepNext/>
              <w:keepLines/>
              <w:autoSpaceDE w:val="0"/>
              <w:autoSpaceDN w:val="0"/>
              <w:adjustRightInd w:val="0"/>
              <w:rPr>
                <w:b/>
                <w:noProof/>
                <w:szCs w:val="22"/>
              </w:rPr>
            </w:pPr>
            <w:r>
              <w:rPr>
                <w:b/>
                <w:noProof/>
                <w:szCs w:val="22"/>
              </w:rPr>
              <w:t>Danmark</w:t>
            </w:r>
          </w:p>
          <w:p w14:paraId="420EB338" w14:textId="77777777" w:rsidR="003C5E77" w:rsidRDefault="003C5E77">
            <w:pPr>
              <w:keepNext/>
              <w:keepLines/>
              <w:autoSpaceDE w:val="0"/>
              <w:autoSpaceDN w:val="0"/>
              <w:adjustRightInd w:val="0"/>
              <w:rPr>
                <w:szCs w:val="22"/>
              </w:rPr>
            </w:pPr>
            <w:r>
              <w:rPr>
                <w:szCs w:val="22"/>
              </w:rPr>
              <w:t xml:space="preserve">Roche </w:t>
            </w:r>
            <w:r w:rsidR="002C26BF">
              <w:rPr>
                <w:szCs w:val="22"/>
              </w:rPr>
              <w:t>Pharmaceuticals A/S</w:t>
            </w:r>
            <w:r>
              <w:rPr>
                <w:szCs w:val="22"/>
              </w:rPr>
              <w:t xml:space="preserve"> </w:t>
            </w:r>
          </w:p>
          <w:p w14:paraId="48FE51C5" w14:textId="77777777" w:rsidR="003C5E77" w:rsidRDefault="003C5E77">
            <w:pPr>
              <w:keepNext/>
              <w:keepLines/>
              <w:rPr>
                <w:szCs w:val="22"/>
              </w:rPr>
            </w:pPr>
            <w:proofErr w:type="spellStart"/>
            <w:r>
              <w:rPr>
                <w:szCs w:val="22"/>
              </w:rPr>
              <w:t>Tlf</w:t>
            </w:r>
            <w:proofErr w:type="spellEnd"/>
            <w:r>
              <w:rPr>
                <w:szCs w:val="22"/>
              </w:rPr>
              <w:t xml:space="preserve">: +45 - 36 39 99 99 </w:t>
            </w:r>
          </w:p>
          <w:p w14:paraId="5F93D805" w14:textId="77777777" w:rsidR="003C5E77" w:rsidRDefault="003C5E77">
            <w:pPr>
              <w:keepNext/>
              <w:keepLines/>
              <w:rPr>
                <w:b/>
                <w:noProof/>
                <w:szCs w:val="22"/>
              </w:rPr>
            </w:pPr>
          </w:p>
        </w:tc>
        <w:tc>
          <w:tcPr>
            <w:tcW w:w="4680" w:type="dxa"/>
          </w:tcPr>
          <w:p w14:paraId="45D30F68" w14:textId="177E20A0" w:rsidR="003C5E77" w:rsidDel="0035305B" w:rsidRDefault="003C5E77">
            <w:pPr>
              <w:keepNext/>
              <w:keepLines/>
              <w:rPr>
                <w:del w:id="215" w:author="ST" w:date="2025-03-20T10:58:00Z" w16du:dateUtc="2025-03-20T08:58:00Z"/>
                <w:b/>
                <w:noProof/>
                <w:szCs w:val="22"/>
                <w:lang w:val="sv-SE"/>
              </w:rPr>
            </w:pPr>
          </w:p>
          <w:p w14:paraId="4D02EF95" w14:textId="6D031B37" w:rsidR="003C5E77" w:rsidDel="008F6723" w:rsidRDefault="003C5E77">
            <w:pPr>
              <w:keepNext/>
              <w:keepLines/>
              <w:rPr>
                <w:del w:id="216" w:author="ST" w:date="2025-03-20T10:56:00Z" w16du:dateUtc="2025-03-20T08:56:00Z"/>
                <w:b/>
                <w:noProof/>
                <w:szCs w:val="22"/>
                <w:lang w:val="sv-SE"/>
              </w:rPr>
            </w:pPr>
            <w:del w:id="217" w:author="ST" w:date="2025-03-20T10:56:00Z" w16du:dateUtc="2025-03-20T08:56:00Z">
              <w:r w:rsidDel="008F6723">
                <w:rPr>
                  <w:b/>
                  <w:noProof/>
                  <w:szCs w:val="22"/>
                  <w:lang w:val="sv-SE"/>
                </w:rPr>
                <w:delText>Malta</w:delText>
              </w:r>
            </w:del>
          </w:p>
          <w:p w14:paraId="04AE0910" w14:textId="4790EFB3" w:rsidR="003C5E77" w:rsidRDefault="003C5E77">
            <w:pPr>
              <w:keepNext/>
              <w:keepLines/>
              <w:rPr>
                <w:b/>
                <w:noProof/>
                <w:szCs w:val="22"/>
                <w:lang w:val="it-IT"/>
              </w:rPr>
            </w:pPr>
            <w:del w:id="218" w:author="ST" w:date="2025-03-20T10:56:00Z" w16du:dateUtc="2025-03-20T08:56:00Z">
              <w:r w:rsidDel="008F6723">
                <w:rPr>
                  <w:szCs w:val="22"/>
                  <w:lang w:val="sv-SE"/>
                </w:rPr>
                <w:delText xml:space="preserve">(See </w:delText>
              </w:r>
              <w:r w:rsidR="00AC1DE3" w:rsidDel="008F6723">
                <w:rPr>
                  <w:szCs w:val="22"/>
                  <w:lang w:val="sv-SE"/>
                </w:rPr>
                <w:delText>Ireland</w:delText>
              </w:r>
              <w:r w:rsidDel="008F6723">
                <w:rPr>
                  <w:szCs w:val="22"/>
                  <w:lang w:val="sv-SE"/>
                </w:rPr>
                <w:delText>)</w:delText>
              </w:r>
            </w:del>
            <w:del w:id="219" w:author="ST" w:date="2025-03-20T10:58:00Z" w16du:dateUtc="2025-03-20T08:58:00Z">
              <w:r w:rsidDel="0035305B">
                <w:rPr>
                  <w:szCs w:val="22"/>
                  <w:lang w:val="sv-SE"/>
                </w:rPr>
                <w:delText xml:space="preserve"> </w:delText>
              </w:r>
            </w:del>
          </w:p>
        </w:tc>
      </w:tr>
      <w:tr w:rsidR="003C5E77" w14:paraId="650A511D" w14:textId="77777777">
        <w:tc>
          <w:tcPr>
            <w:tcW w:w="4680" w:type="dxa"/>
          </w:tcPr>
          <w:p w14:paraId="0FE713CA" w14:textId="77777777" w:rsidR="003C5E77" w:rsidRDefault="003C5E77">
            <w:pPr>
              <w:keepNext/>
              <w:keepLines/>
              <w:rPr>
                <w:noProof/>
                <w:szCs w:val="22"/>
                <w:lang w:val="de-DE"/>
              </w:rPr>
            </w:pPr>
            <w:r>
              <w:rPr>
                <w:b/>
                <w:noProof/>
                <w:szCs w:val="22"/>
                <w:lang w:val="de-DE"/>
              </w:rPr>
              <w:t>Deutschland</w:t>
            </w:r>
          </w:p>
          <w:p w14:paraId="2EEED658" w14:textId="77777777" w:rsidR="003C5E77" w:rsidRDefault="003C5E77">
            <w:pPr>
              <w:keepNext/>
              <w:keepLines/>
              <w:autoSpaceDE w:val="0"/>
              <w:autoSpaceDN w:val="0"/>
              <w:adjustRightInd w:val="0"/>
              <w:rPr>
                <w:szCs w:val="22"/>
                <w:lang w:val="de-CH"/>
              </w:rPr>
            </w:pPr>
            <w:r>
              <w:rPr>
                <w:szCs w:val="22"/>
                <w:lang w:val="de-CH"/>
              </w:rPr>
              <w:t xml:space="preserve">Roche Pharma AG </w:t>
            </w:r>
          </w:p>
          <w:p w14:paraId="0F69F1D9" w14:textId="77777777" w:rsidR="003C5E77" w:rsidRDefault="003C5E77">
            <w:pPr>
              <w:keepNext/>
              <w:keepLines/>
              <w:autoSpaceDE w:val="0"/>
              <w:autoSpaceDN w:val="0"/>
              <w:adjustRightInd w:val="0"/>
              <w:rPr>
                <w:ins w:id="220" w:author="ST" w:date="2025-03-20T10:58:00Z" w16du:dateUtc="2025-03-20T08:58:00Z"/>
                <w:szCs w:val="22"/>
                <w:lang w:val="de-CH"/>
              </w:rPr>
            </w:pPr>
            <w:r>
              <w:rPr>
                <w:szCs w:val="22"/>
                <w:lang w:val="de-CH"/>
              </w:rPr>
              <w:t xml:space="preserve">Tel: +49 (0) 7624 140 </w:t>
            </w:r>
          </w:p>
          <w:p w14:paraId="1BA1BD05" w14:textId="77777777" w:rsidR="0032674D" w:rsidRDefault="0032674D">
            <w:pPr>
              <w:keepNext/>
              <w:keepLines/>
              <w:autoSpaceDE w:val="0"/>
              <w:autoSpaceDN w:val="0"/>
              <w:adjustRightInd w:val="0"/>
              <w:rPr>
                <w:b/>
                <w:noProof/>
                <w:szCs w:val="22"/>
                <w:lang w:val="de-CH"/>
              </w:rPr>
            </w:pPr>
          </w:p>
        </w:tc>
        <w:tc>
          <w:tcPr>
            <w:tcW w:w="4680" w:type="dxa"/>
          </w:tcPr>
          <w:p w14:paraId="26DD347F" w14:textId="77777777" w:rsidR="003C5E77" w:rsidRDefault="003C5E77">
            <w:pPr>
              <w:keepNext/>
              <w:keepLines/>
              <w:rPr>
                <w:b/>
                <w:noProof/>
                <w:szCs w:val="22"/>
                <w:lang w:val="sv-SE"/>
              </w:rPr>
            </w:pPr>
            <w:r>
              <w:rPr>
                <w:b/>
                <w:noProof/>
                <w:szCs w:val="22"/>
                <w:lang w:val="sv-SE"/>
              </w:rPr>
              <w:t>Nederland</w:t>
            </w:r>
          </w:p>
          <w:p w14:paraId="0F33B126" w14:textId="77777777" w:rsidR="003C5E77" w:rsidRDefault="003C5E77">
            <w:pPr>
              <w:keepNext/>
              <w:keepLines/>
              <w:autoSpaceDE w:val="0"/>
              <w:autoSpaceDN w:val="0"/>
              <w:adjustRightInd w:val="0"/>
              <w:rPr>
                <w:szCs w:val="22"/>
                <w:lang w:val="de-DE"/>
              </w:rPr>
            </w:pPr>
            <w:r>
              <w:rPr>
                <w:szCs w:val="22"/>
                <w:lang w:val="de-DE"/>
              </w:rPr>
              <w:t xml:space="preserve">Roche Nederland B.V. </w:t>
            </w:r>
          </w:p>
          <w:p w14:paraId="4D1FBD72" w14:textId="77777777" w:rsidR="003C5E77" w:rsidRDefault="003C5E77">
            <w:pPr>
              <w:keepNext/>
              <w:keepLines/>
              <w:autoSpaceDE w:val="0"/>
              <w:autoSpaceDN w:val="0"/>
              <w:adjustRightInd w:val="0"/>
              <w:rPr>
                <w:lang w:val="de-DE"/>
              </w:rPr>
            </w:pPr>
            <w:r>
              <w:rPr>
                <w:lang w:val="de-DE"/>
              </w:rPr>
              <w:t xml:space="preserve">Tel: +31 </w:t>
            </w:r>
            <w:r>
              <w:rPr>
                <w:szCs w:val="22"/>
                <w:lang w:val="de-DE"/>
              </w:rPr>
              <w:t>(0) 348 438050</w:t>
            </w:r>
          </w:p>
          <w:p w14:paraId="55B3928F" w14:textId="77777777" w:rsidR="003C5E77" w:rsidRDefault="003C5E77">
            <w:pPr>
              <w:keepNext/>
              <w:keepLines/>
              <w:rPr>
                <w:b/>
                <w:noProof/>
                <w:szCs w:val="22"/>
                <w:lang w:val="sv-SE"/>
              </w:rPr>
            </w:pPr>
          </w:p>
        </w:tc>
      </w:tr>
      <w:tr w:rsidR="003C5E77" w14:paraId="6E7924AA" w14:textId="77777777">
        <w:tc>
          <w:tcPr>
            <w:tcW w:w="4680" w:type="dxa"/>
          </w:tcPr>
          <w:p w14:paraId="57D6A538" w14:textId="77777777" w:rsidR="003C5E77" w:rsidRPr="00F97FB2" w:rsidRDefault="003C5E77">
            <w:pPr>
              <w:rPr>
                <w:noProof/>
                <w:szCs w:val="22"/>
                <w:lang w:val="it-IT"/>
              </w:rPr>
            </w:pPr>
            <w:r w:rsidRPr="00F97FB2">
              <w:rPr>
                <w:b/>
                <w:noProof/>
                <w:szCs w:val="22"/>
                <w:lang w:val="it-IT"/>
              </w:rPr>
              <w:t>Eesti</w:t>
            </w:r>
          </w:p>
          <w:p w14:paraId="608D2D75" w14:textId="77777777" w:rsidR="003C5E77" w:rsidRPr="00F97FB2" w:rsidRDefault="003C5E77">
            <w:pPr>
              <w:autoSpaceDE w:val="0"/>
              <w:autoSpaceDN w:val="0"/>
              <w:adjustRightInd w:val="0"/>
              <w:rPr>
                <w:szCs w:val="22"/>
                <w:lang w:val="it-IT"/>
              </w:rPr>
            </w:pPr>
            <w:r w:rsidRPr="00F97FB2">
              <w:rPr>
                <w:szCs w:val="22"/>
                <w:lang w:val="it-IT"/>
              </w:rPr>
              <w:t xml:space="preserve">Roche Eesti OÜ </w:t>
            </w:r>
          </w:p>
          <w:p w14:paraId="7CAF7348" w14:textId="5AF9B1B7" w:rsidR="003C5E77" w:rsidRDefault="003C5E77">
            <w:pPr>
              <w:rPr>
                <w:ins w:id="221" w:author="ST" w:date="2025-03-20T10:56:00Z" w16du:dateUtc="2025-03-20T08:56:00Z"/>
                <w:szCs w:val="22"/>
                <w:lang w:val="it-IT"/>
              </w:rPr>
            </w:pPr>
            <w:r w:rsidRPr="00F97FB2">
              <w:rPr>
                <w:szCs w:val="22"/>
                <w:lang w:val="it-IT"/>
              </w:rPr>
              <w:t xml:space="preserve">Tel: + 372 - 6 177 380 </w:t>
            </w:r>
          </w:p>
          <w:p w14:paraId="2315D2B9" w14:textId="650A35A6" w:rsidR="008F6723" w:rsidRDefault="008F6723">
            <w:pPr>
              <w:rPr>
                <w:noProof/>
                <w:szCs w:val="22"/>
                <w:lang w:val="et-EE"/>
              </w:rPr>
            </w:pPr>
          </w:p>
        </w:tc>
        <w:tc>
          <w:tcPr>
            <w:tcW w:w="4680" w:type="dxa"/>
          </w:tcPr>
          <w:p w14:paraId="1741C84B" w14:textId="77777777" w:rsidR="003C5E77" w:rsidRDefault="003C5E77">
            <w:pPr>
              <w:rPr>
                <w:b/>
                <w:noProof/>
                <w:szCs w:val="22"/>
                <w:lang w:val="it-IT"/>
              </w:rPr>
            </w:pPr>
            <w:r>
              <w:rPr>
                <w:b/>
                <w:noProof/>
                <w:szCs w:val="22"/>
                <w:lang w:val="it-IT"/>
              </w:rPr>
              <w:t>Norge</w:t>
            </w:r>
          </w:p>
          <w:p w14:paraId="51ADAADB" w14:textId="77777777" w:rsidR="003C5E77" w:rsidRDefault="003C5E77">
            <w:pPr>
              <w:rPr>
                <w:noProof/>
                <w:szCs w:val="22"/>
              </w:rPr>
            </w:pPr>
            <w:r>
              <w:rPr>
                <w:noProof/>
                <w:szCs w:val="22"/>
              </w:rPr>
              <w:t xml:space="preserve">Roche </w:t>
            </w:r>
            <w:smartTag w:uri="urn:schemas-microsoft-com:office:smarttags" w:element="place">
              <w:smartTag w:uri="urn:schemas-microsoft-com:office:smarttags" w:element="City">
                <w:r>
                  <w:rPr>
                    <w:noProof/>
                    <w:szCs w:val="22"/>
                  </w:rPr>
                  <w:t>Norge</w:t>
                </w:r>
              </w:smartTag>
              <w:r>
                <w:rPr>
                  <w:noProof/>
                  <w:szCs w:val="22"/>
                </w:rPr>
                <w:t xml:space="preserve"> </w:t>
              </w:r>
              <w:smartTag w:uri="urn:schemas-microsoft-com:office:smarttags" w:element="State">
                <w:r>
                  <w:rPr>
                    <w:noProof/>
                    <w:szCs w:val="22"/>
                  </w:rPr>
                  <w:t>AS</w:t>
                </w:r>
              </w:smartTag>
            </w:smartTag>
            <w:r>
              <w:rPr>
                <w:noProof/>
                <w:szCs w:val="22"/>
              </w:rPr>
              <w:t xml:space="preserve"> </w:t>
            </w:r>
          </w:p>
          <w:p w14:paraId="6F6F9C4F" w14:textId="77777777" w:rsidR="003C5E77" w:rsidRDefault="003C5E77">
            <w:pPr>
              <w:rPr>
                <w:ins w:id="222" w:author="ST" w:date="2025-03-20T10:58:00Z" w16du:dateUtc="2025-03-20T08:58:00Z"/>
                <w:noProof/>
                <w:szCs w:val="22"/>
              </w:rPr>
            </w:pPr>
            <w:r>
              <w:rPr>
                <w:noProof/>
                <w:szCs w:val="22"/>
              </w:rPr>
              <w:t xml:space="preserve">Tlf: +47 - 22 78 90 00 </w:t>
            </w:r>
          </w:p>
          <w:p w14:paraId="0E806396" w14:textId="77777777" w:rsidR="0032674D" w:rsidRDefault="0032674D">
            <w:pPr>
              <w:rPr>
                <w:noProof/>
                <w:szCs w:val="22"/>
              </w:rPr>
            </w:pPr>
          </w:p>
        </w:tc>
      </w:tr>
      <w:tr w:rsidR="003C5E77" w:rsidRPr="00870BAB" w14:paraId="64D68FDE" w14:textId="77777777">
        <w:tc>
          <w:tcPr>
            <w:tcW w:w="4680" w:type="dxa"/>
          </w:tcPr>
          <w:p w14:paraId="38809049" w14:textId="223D9022" w:rsidR="003C5E77" w:rsidRDefault="003C5E77" w:rsidP="007938C3">
            <w:pPr>
              <w:keepNext/>
              <w:keepLines/>
              <w:rPr>
                <w:b/>
                <w:noProof/>
                <w:szCs w:val="22"/>
                <w:lang w:val="et-EE"/>
              </w:rPr>
            </w:pPr>
            <w:r>
              <w:rPr>
                <w:b/>
                <w:noProof/>
                <w:szCs w:val="22"/>
                <w:lang w:val="el-GR"/>
              </w:rPr>
              <w:t>Ελλάδα</w:t>
            </w:r>
            <w:ins w:id="223" w:author="ST" w:date="2025-03-20T10:56:00Z" w16du:dateUtc="2025-03-20T08:56:00Z">
              <w:r w:rsidR="00127956" w:rsidRPr="00AC44C2">
                <w:rPr>
                  <w:b/>
                  <w:noProof/>
                  <w:szCs w:val="22"/>
                </w:rPr>
                <w:t>, K</w:t>
              </w:r>
              <w:r w:rsidR="00127956" w:rsidRPr="00AC44C2">
                <w:rPr>
                  <w:b/>
                  <w:noProof/>
                  <w:szCs w:val="22"/>
                  <w:lang w:val="el-GR"/>
                </w:rPr>
                <w:t>ύπρος</w:t>
              </w:r>
            </w:ins>
          </w:p>
          <w:p w14:paraId="04FAE2EA" w14:textId="77777777" w:rsidR="00127956" w:rsidRPr="00127956" w:rsidRDefault="003C5E77" w:rsidP="00127956">
            <w:pPr>
              <w:rPr>
                <w:ins w:id="224" w:author="ST" w:date="2025-03-20T10:56:00Z"/>
                <w:szCs w:val="22"/>
                <w:lang w:val="en-GB"/>
              </w:rPr>
            </w:pPr>
            <w:r>
              <w:rPr>
                <w:szCs w:val="22"/>
              </w:rPr>
              <w:t>Roche (</w:t>
            </w:r>
            <w:smartTag w:uri="urn:schemas-microsoft-com:office:smarttags" w:element="place">
              <w:r>
                <w:rPr>
                  <w:szCs w:val="22"/>
                </w:rPr>
                <w:t>Hellas</w:t>
              </w:r>
            </w:smartTag>
            <w:r>
              <w:rPr>
                <w:szCs w:val="22"/>
              </w:rPr>
              <w:t>) A.E.</w:t>
            </w:r>
          </w:p>
          <w:p w14:paraId="372C042E" w14:textId="27DFCD67" w:rsidR="003C5E77" w:rsidRDefault="00127956" w:rsidP="00127956">
            <w:pPr>
              <w:keepNext/>
              <w:keepLines/>
              <w:autoSpaceDE w:val="0"/>
              <w:autoSpaceDN w:val="0"/>
              <w:adjustRightInd w:val="0"/>
              <w:rPr>
                <w:szCs w:val="22"/>
              </w:rPr>
            </w:pPr>
            <w:proofErr w:type="spellStart"/>
            <w:ins w:id="225" w:author="ST" w:date="2025-03-20T10:56:00Z">
              <w:r w:rsidRPr="00127956">
                <w:rPr>
                  <w:bCs/>
                  <w:szCs w:val="22"/>
                  <w:lang w:val="en-GB"/>
                </w:rPr>
                <w:t>Ελλάδ</w:t>
              </w:r>
              <w:proofErr w:type="spellEnd"/>
              <w:r w:rsidRPr="00127956">
                <w:rPr>
                  <w:bCs/>
                  <w:szCs w:val="22"/>
                  <w:lang w:val="en-GB"/>
                </w:rPr>
                <w:t>α</w:t>
              </w:r>
            </w:ins>
            <w:r w:rsidR="003C5E77">
              <w:rPr>
                <w:szCs w:val="22"/>
              </w:rPr>
              <w:t xml:space="preserve"> </w:t>
            </w:r>
          </w:p>
          <w:p w14:paraId="0A85B859" w14:textId="77777777" w:rsidR="003C5E77" w:rsidRDefault="003C5E77" w:rsidP="007938C3">
            <w:pPr>
              <w:keepNext/>
              <w:keepLines/>
              <w:rPr>
                <w:ins w:id="226" w:author="ST" w:date="2025-03-20T10:58:00Z" w16du:dateUtc="2025-03-20T08:58:00Z"/>
                <w:szCs w:val="22"/>
              </w:rPr>
            </w:pPr>
            <w:proofErr w:type="spellStart"/>
            <w:r>
              <w:rPr>
                <w:szCs w:val="22"/>
              </w:rPr>
              <w:t>Τηλ</w:t>
            </w:r>
            <w:proofErr w:type="spellEnd"/>
            <w:r>
              <w:rPr>
                <w:szCs w:val="22"/>
              </w:rPr>
              <w:t>: +30 210 61 66</w:t>
            </w:r>
            <w:del w:id="227" w:author="ST" w:date="2025-03-20T10:58:00Z" w16du:dateUtc="2025-03-20T08:58:00Z">
              <w:r w:rsidDel="0032674D">
                <w:rPr>
                  <w:szCs w:val="22"/>
                </w:rPr>
                <w:delText xml:space="preserve"> </w:delText>
              </w:r>
            </w:del>
            <w:ins w:id="228" w:author="ST" w:date="2025-03-20T10:58:00Z" w16du:dateUtc="2025-03-20T08:58:00Z">
              <w:r w:rsidR="0032674D">
                <w:rPr>
                  <w:szCs w:val="22"/>
                </w:rPr>
                <w:t> </w:t>
              </w:r>
            </w:ins>
            <w:r>
              <w:rPr>
                <w:szCs w:val="22"/>
              </w:rPr>
              <w:t xml:space="preserve">100 </w:t>
            </w:r>
          </w:p>
          <w:p w14:paraId="2EA93360" w14:textId="40628C14" w:rsidR="0032674D" w:rsidRDefault="0032674D" w:rsidP="007938C3">
            <w:pPr>
              <w:keepNext/>
              <w:keepLines/>
              <w:rPr>
                <w:b/>
                <w:noProof/>
                <w:szCs w:val="22"/>
                <w:lang w:val="es-ES"/>
              </w:rPr>
            </w:pPr>
          </w:p>
        </w:tc>
        <w:tc>
          <w:tcPr>
            <w:tcW w:w="4680" w:type="dxa"/>
          </w:tcPr>
          <w:p w14:paraId="2C24BB79" w14:textId="77777777" w:rsidR="003C5E77" w:rsidRDefault="003C5E77" w:rsidP="007938C3">
            <w:pPr>
              <w:keepNext/>
              <w:keepLines/>
              <w:rPr>
                <w:noProof/>
                <w:szCs w:val="22"/>
                <w:lang w:val="de-DE"/>
              </w:rPr>
            </w:pPr>
            <w:r>
              <w:rPr>
                <w:b/>
                <w:noProof/>
                <w:szCs w:val="22"/>
                <w:lang w:val="de-DE"/>
              </w:rPr>
              <w:t>Österreich</w:t>
            </w:r>
          </w:p>
          <w:p w14:paraId="1838E362" w14:textId="77777777" w:rsidR="003C5E77" w:rsidRDefault="003C5E77" w:rsidP="007938C3">
            <w:pPr>
              <w:keepNext/>
              <w:keepLines/>
              <w:autoSpaceDE w:val="0"/>
              <w:autoSpaceDN w:val="0"/>
              <w:adjustRightInd w:val="0"/>
              <w:rPr>
                <w:szCs w:val="22"/>
                <w:lang w:val="de-CH"/>
              </w:rPr>
            </w:pPr>
            <w:r>
              <w:rPr>
                <w:szCs w:val="22"/>
                <w:lang w:val="de-CH"/>
              </w:rPr>
              <w:t xml:space="preserve">Roche Austria GmbH </w:t>
            </w:r>
          </w:p>
          <w:p w14:paraId="717F78C2" w14:textId="77777777" w:rsidR="003C5E77" w:rsidRDefault="003C5E77" w:rsidP="007938C3">
            <w:pPr>
              <w:keepNext/>
              <w:keepLines/>
              <w:rPr>
                <w:ins w:id="229" w:author="ST" w:date="2025-03-20T10:58:00Z" w16du:dateUtc="2025-03-20T08:58:00Z"/>
                <w:szCs w:val="22"/>
                <w:lang w:val="de-CH"/>
              </w:rPr>
            </w:pPr>
            <w:r>
              <w:rPr>
                <w:szCs w:val="22"/>
                <w:lang w:val="de-CH"/>
              </w:rPr>
              <w:t xml:space="preserve">Tel: +43 (0) 1 27739 </w:t>
            </w:r>
          </w:p>
          <w:p w14:paraId="5977D295" w14:textId="77777777" w:rsidR="0032674D" w:rsidRDefault="0032674D" w:rsidP="007938C3">
            <w:pPr>
              <w:keepNext/>
              <w:keepLines/>
              <w:rPr>
                <w:b/>
                <w:noProof/>
                <w:szCs w:val="22"/>
                <w:lang w:val="de-DE"/>
              </w:rPr>
            </w:pPr>
          </w:p>
        </w:tc>
      </w:tr>
      <w:tr w:rsidR="003C5E77" w14:paraId="401BF6CF" w14:textId="77777777">
        <w:tc>
          <w:tcPr>
            <w:tcW w:w="4680" w:type="dxa"/>
          </w:tcPr>
          <w:p w14:paraId="165A2D83" w14:textId="73EB2E71" w:rsidR="003C5E77" w:rsidDel="0032674D" w:rsidRDefault="003C5E77">
            <w:pPr>
              <w:tabs>
                <w:tab w:val="left" w:pos="-720"/>
                <w:tab w:val="left" w:pos="4536"/>
              </w:tabs>
              <w:suppressAutoHyphens/>
              <w:rPr>
                <w:del w:id="230" w:author="ST" w:date="2025-03-20T10:59:00Z" w16du:dateUtc="2025-03-20T08:59:00Z"/>
                <w:b/>
                <w:noProof/>
                <w:szCs w:val="22"/>
                <w:lang w:val="de-DE"/>
              </w:rPr>
            </w:pPr>
          </w:p>
          <w:p w14:paraId="1C90C9B7" w14:textId="77777777" w:rsidR="003C5E77" w:rsidRDefault="003C5E77">
            <w:pPr>
              <w:tabs>
                <w:tab w:val="left" w:pos="-720"/>
                <w:tab w:val="left" w:pos="4536"/>
              </w:tabs>
              <w:suppressAutoHyphens/>
              <w:rPr>
                <w:b/>
                <w:noProof/>
                <w:szCs w:val="22"/>
                <w:lang w:val="es-ES"/>
              </w:rPr>
            </w:pPr>
            <w:r>
              <w:rPr>
                <w:b/>
                <w:noProof/>
                <w:szCs w:val="22"/>
                <w:lang w:val="es-ES"/>
              </w:rPr>
              <w:t>España</w:t>
            </w:r>
          </w:p>
          <w:p w14:paraId="79974420" w14:textId="77777777" w:rsidR="003C5E77" w:rsidRDefault="003C5E77">
            <w:pPr>
              <w:autoSpaceDE w:val="0"/>
              <w:autoSpaceDN w:val="0"/>
              <w:adjustRightInd w:val="0"/>
              <w:rPr>
                <w:szCs w:val="22"/>
                <w:lang w:val="es-ES"/>
              </w:rPr>
            </w:pPr>
            <w:r>
              <w:rPr>
                <w:szCs w:val="22"/>
                <w:lang w:val="es-ES"/>
              </w:rPr>
              <w:t xml:space="preserve">Roche </w:t>
            </w:r>
            <w:proofErr w:type="spellStart"/>
            <w:r>
              <w:rPr>
                <w:szCs w:val="22"/>
                <w:lang w:val="es-ES"/>
              </w:rPr>
              <w:t>Farma</w:t>
            </w:r>
            <w:proofErr w:type="spellEnd"/>
            <w:r>
              <w:rPr>
                <w:szCs w:val="22"/>
                <w:lang w:val="es-ES"/>
              </w:rPr>
              <w:t xml:space="preserve"> S.A. </w:t>
            </w:r>
          </w:p>
          <w:p w14:paraId="3B1D66E0" w14:textId="77777777" w:rsidR="003C5E77" w:rsidRDefault="003C5E77">
            <w:pPr>
              <w:autoSpaceDE w:val="0"/>
              <w:autoSpaceDN w:val="0"/>
              <w:adjustRightInd w:val="0"/>
              <w:rPr>
                <w:szCs w:val="22"/>
                <w:lang w:val="es-ES"/>
              </w:rPr>
            </w:pPr>
            <w:r>
              <w:rPr>
                <w:szCs w:val="22"/>
                <w:lang w:val="es-ES"/>
              </w:rPr>
              <w:t xml:space="preserve">Tel: </w:t>
            </w:r>
            <w:r>
              <w:rPr>
                <w:lang w:val="es-ES"/>
              </w:rPr>
              <w:t xml:space="preserve">+34 </w:t>
            </w:r>
            <w:r>
              <w:rPr>
                <w:szCs w:val="22"/>
                <w:lang w:val="es-ES"/>
              </w:rPr>
              <w:t xml:space="preserve">- </w:t>
            </w:r>
            <w:r>
              <w:rPr>
                <w:lang w:val="es-ES"/>
              </w:rPr>
              <w:t xml:space="preserve">91 </w:t>
            </w:r>
            <w:r>
              <w:rPr>
                <w:szCs w:val="22"/>
                <w:lang w:val="es-ES"/>
              </w:rPr>
              <w:t>324 81 00</w:t>
            </w:r>
          </w:p>
          <w:p w14:paraId="720084E6" w14:textId="77777777" w:rsidR="003C5E77" w:rsidRDefault="003C5E77">
            <w:pPr>
              <w:tabs>
                <w:tab w:val="left" w:pos="-720"/>
              </w:tabs>
              <w:suppressAutoHyphens/>
              <w:rPr>
                <w:b/>
                <w:lang w:val="de-CH"/>
              </w:rPr>
            </w:pPr>
          </w:p>
        </w:tc>
        <w:tc>
          <w:tcPr>
            <w:tcW w:w="4680" w:type="dxa"/>
          </w:tcPr>
          <w:p w14:paraId="18F7707B" w14:textId="45D2936E" w:rsidR="003C5E77" w:rsidDel="0032674D" w:rsidRDefault="003C5E77">
            <w:pPr>
              <w:tabs>
                <w:tab w:val="left" w:pos="-720"/>
              </w:tabs>
              <w:suppressAutoHyphens/>
              <w:rPr>
                <w:del w:id="231" w:author="ST" w:date="2025-03-20T10:59:00Z" w16du:dateUtc="2025-03-20T08:59:00Z"/>
                <w:b/>
                <w:noProof/>
                <w:szCs w:val="22"/>
                <w:lang w:val="de-DE"/>
              </w:rPr>
            </w:pPr>
          </w:p>
          <w:p w14:paraId="67A2DB26" w14:textId="77777777" w:rsidR="003C5E77" w:rsidRDefault="003C5E77">
            <w:pPr>
              <w:tabs>
                <w:tab w:val="left" w:pos="-720"/>
              </w:tabs>
              <w:suppressAutoHyphens/>
              <w:rPr>
                <w:b/>
                <w:noProof/>
                <w:szCs w:val="22"/>
                <w:lang w:val="de-DE"/>
              </w:rPr>
            </w:pPr>
            <w:r>
              <w:rPr>
                <w:b/>
                <w:noProof/>
                <w:szCs w:val="22"/>
                <w:lang w:val="de-DE"/>
              </w:rPr>
              <w:t>Polska</w:t>
            </w:r>
          </w:p>
          <w:p w14:paraId="6DBE310B" w14:textId="77777777" w:rsidR="003C5E77" w:rsidRPr="00812903" w:rsidRDefault="003C5E77">
            <w:pPr>
              <w:autoSpaceDE w:val="0"/>
              <w:autoSpaceDN w:val="0"/>
              <w:adjustRightInd w:val="0"/>
              <w:rPr>
                <w:szCs w:val="22"/>
                <w:lang w:val="fr-FR"/>
              </w:rPr>
            </w:pPr>
            <w:r w:rsidRPr="00812903">
              <w:rPr>
                <w:szCs w:val="22"/>
                <w:lang w:val="fr-FR"/>
              </w:rPr>
              <w:t xml:space="preserve">Roche Polska </w:t>
            </w:r>
            <w:proofErr w:type="spellStart"/>
            <w:r w:rsidRPr="00812903">
              <w:rPr>
                <w:szCs w:val="22"/>
                <w:lang w:val="fr-FR"/>
              </w:rPr>
              <w:t>Sp.z</w:t>
            </w:r>
            <w:proofErr w:type="spellEnd"/>
            <w:r w:rsidRPr="00812903">
              <w:rPr>
                <w:szCs w:val="22"/>
                <w:lang w:val="fr-FR"/>
              </w:rPr>
              <w:t xml:space="preserve"> </w:t>
            </w:r>
            <w:proofErr w:type="spellStart"/>
            <w:r w:rsidRPr="00812903">
              <w:rPr>
                <w:szCs w:val="22"/>
                <w:lang w:val="fr-FR"/>
              </w:rPr>
              <w:t>o.o</w:t>
            </w:r>
            <w:proofErr w:type="spellEnd"/>
            <w:r w:rsidRPr="00812903">
              <w:rPr>
                <w:szCs w:val="22"/>
                <w:lang w:val="fr-FR"/>
              </w:rPr>
              <w:t xml:space="preserve">. </w:t>
            </w:r>
          </w:p>
          <w:p w14:paraId="1E8049C8" w14:textId="77777777" w:rsidR="003C5E77" w:rsidRDefault="003C5E77">
            <w:pPr>
              <w:rPr>
                <w:ins w:id="232" w:author="ST" w:date="2025-03-20T10:59:00Z" w16du:dateUtc="2025-03-20T08:59:00Z"/>
                <w:szCs w:val="22"/>
              </w:rPr>
            </w:pPr>
            <w:r>
              <w:rPr>
                <w:szCs w:val="22"/>
              </w:rPr>
              <w:t xml:space="preserve">Tel: +48 - 22 345 18 88 </w:t>
            </w:r>
          </w:p>
          <w:p w14:paraId="346C76F2" w14:textId="77777777" w:rsidR="0032674D" w:rsidRDefault="0032674D">
            <w:pPr>
              <w:rPr>
                <w:noProof/>
                <w:szCs w:val="22"/>
                <w:lang w:val="de-DE"/>
              </w:rPr>
            </w:pPr>
          </w:p>
        </w:tc>
      </w:tr>
      <w:tr w:rsidR="003C5E77" w:rsidRPr="00F97FB2" w14:paraId="6A99FE37" w14:textId="77777777">
        <w:tc>
          <w:tcPr>
            <w:tcW w:w="4680" w:type="dxa"/>
          </w:tcPr>
          <w:p w14:paraId="0BD83553" w14:textId="77777777" w:rsidR="003C5E77" w:rsidRDefault="003C5E77">
            <w:pPr>
              <w:tabs>
                <w:tab w:val="left" w:pos="-720"/>
                <w:tab w:val="left" w:pos="4536"/>
              </w:tabs>
              <w:suppressAutoHyphens/>
              <w:rPr>
                <w:b/>
                <w:noProof/>
                <w:szCs w:val="22"/>
                <w:lang w:val="fr-FR"/>
              </w:rPr>
            </w:pPr>
            <w:r>
              <w:rPr>
                <w:b/>
                <w:noProof/>
                <w:szCs w:val="22"/>
                <w:lang w:val="fr-FR"/>
              </w:rPr>
              <w:t>France</w:t>
            </w:r>
          </w:p>
          <w:p w14:paraId="008267A1" w14:textId="77777777" w:rsidR="003C5E77" w:rsidRDefault="003C5E77">
            <w:pPr>
              <w:autoSpaceDE w:val="0"/>
              <w:autoSpaceDN w:val="0"/>
              <w:adjustRightInd w:val="0"/>
              <w:rPr>
                <w:szCs w:val="22"/>
                <w:lang w:val="fr-CH"/>
              </w:rPr>
            </w:pPr>
            <w:r>
              <w:rPr>
                <w:szCs w:val="22"/>
                <w:lang w:val="fr-CH"/>
              </w:rPr>
              <w:t xml:space="preserve">Roche </w:t>
            </w:r>
          </w:p>
          <w:p w14:paraId="25CE40FD" w14:textId="77777777" w:rsidR="003C5E77" w:rsidRDefault="003C5E77">
            <w:pPr>
              <w:autoSpaceDE w:val="0"/>
              <w:autoSpaceDN w:val="0"/>
              <w:adjustRightInd w:val="0"/>
              <w:rPr>
                <w:szCs w:val="22"/>
                <w:lang w:val="fr-CH"/>
              </w:rPr>
            </w:pPr>
            <w:proofErr w:type="gramStart"/>
            <w:r>
              <w:rPr>
                <w:lang w:val="fr-CH"/>
              </w:rPr>
              <w:t>Tél:</w:t>
            </w:r>
            <w:proofErr w:type="gramEnd"/>
            <w:r>
              <w:rPr>
                <w:lang w:val="fr-CH"/>
              </w:rPr>
              <w:t xml:space="preserve"> +</w:t>
            </w:r>
            <w:r>
              <w:rPr>
                <w:szCs w:val="22"/>
                <w:lang w:val="fr-CH"/>
              </w:rPr>
              <w:t>33 (0) 1 47 61 40 00</w:t>
            </w:r>
          </w:p>
          <w:p w14:paraId="749FF7E9" w14:textId="77777777" w:rsidR="003C5E77" w:rsidRDefault="003C5E77">
            <w:pPr>
              <w:tabs>
                <w:tab w:val="left" w:pos="-720"/>
              </w:tabs>
              <w:suppressAutoHyphens/>
              <w:rPr>
                <w:b/>
                <w:bCs/>
                <w:noProof/>
                <w:szCs w:val="22"/>
                <w:lang w:val="fr-FR"/>
              </w:rPr>
            </w:pPr>
          </w:p>
        </w:tc>
        <w:tc>
          <w:tcPr>
            <w:tcW w:w="4680" w:type="dxa"/>
          </w:tcPr>
          <w:p w14:paraId="37F68E5C" w14:textId="77777777" w:rsidR="003C5E77" w:rsidRDefault="003C5E77">
            <w:pPr>
              <w:tabs>
                <w:tab w:val="left" w:pos="-720"/>
                <w:tab w:val="left" w:pos="4536"/>
              </w:tabs>
              <w:suppressAutoHyphens/>
              <w:rPr>
                <w:b/>
                <w:noProof/>
                <w:szCs w:val="22"/>
                <w:lang w:val="pt-PT"/>
              </w:rPr>
            </w:pPr>
            <w:r>
              <w:rPr>
                <w:b/>
                <w:noProof/>
                <w:szCs w:val="22"/>
                <w:lang w:val="pt-PT"/>
              </w:rPr>
              <w:t>Portugal</w:t>
            </w:r>
          </w:p>
          <w:p w14:paraId="08C02017" w14:textId="77777777" w:rsidR="003C5E77" w:rsidRPr="00F97FB2" w:rsidRDefault="003C5E77">
            <w:pPr>
              <w:autoSpaceDE w:val="0"/>
              <w:autoSpaceDN w:val="0"/>
              <w:adjustRightInd w:val="0"/>
              <w:rPr>
                <w:szCs w:val="22"/>
                <w:lang w:val="pt-BR"/>
              </w:rPr>
            </w:pPr>
            <w:r w:rsidRPr="00F97FB2">
              <w:rPr>
                <w:szCs w:val="22"/>
                <w:lang w:val="pt-BR"/>
              </w:rPr>
              <w:t xml:space="preserve">Roche Farmacêutica Química, Lda </w:t>
            </w:r>
          </w:p>
          <w:p w14:paraId="11B2D0FA" w14:textId="77777777" w:rsidR="003C5E77" w:rsidRDefault="003C5E77">
            <w:pPr>
              <w:rPr>
                <w:ins w:id="233" w:author="ST" w:date="2025-03-20T10:59:00Z" w16du:dateUtc="2025-03-20T08:59:00Z"/>
                <w:szCs w:val="22"/>
                <w:lang w:val="pt-BR"/>
              </w:rPr>
            </w:pPr>
            <w:r w:rsidRPr="00F97FB2">
              <w:rPr>
                <w:szCs w:val="22"/>
                <w:lang w:val="pt-BR"/>
              </w:rPr>
              <w:t xml:space="preserve">Tel: +351 - 21 425 70 00 </w:t>
            </w:r>
          </w:p>
          <w:p w14:paraId="4D9BBC77" w14:textId="77777777" w:rsidR="0032674D" w:rsidRPr="00F97FB2" w:rsidRDefault="0032674D">
            <w:pPr>
              <w:rPr>
                <w:noProof/>
                <w:szCs w:val="22"/>
                <w:lang w:val="pt-BR"/>
              </w:rPr>
            </w:pPr>
          </w:p>
        </w:tc>
      </w:tr>
      <w:tr w:rsidR="003C5E77" w14:paraId="5F37530F" w14:textId="77777777">
        <w:tc>
          <w:tcPr>
            <w:tcW w:w="4680" w:type="dxa"/>
          </w:tcPr>
          <w:p w14:paraId="30BA6DC8" w14:textId="77777777" w:rsidR="003C5E77" w:rsidRDefault="003C5E77">
            <w:pPr>
              <w:rPr>
                <w:b/>
                <w:szCs w:val="22"/>
                <w:lang w:val="de-CH"/>
              </w:rPr>
            </w:pPr>
            <w:r>
              <w:rPr>
                <w:b/>
                <w:szCs w:val="22"/>
                <w:lang w:val="de-CH"/>
              </w:rPr>
              <w:t>Hrvatska</w:t>
            </w:r>
          </w:p>
          <w:p w14:paraId="7B125769" w14:textId="77777777" w:rsidR="003C5E77" w:rsidRDefault="003C5E77">
            <w:pPr>
              <w:autoSpaceDE w:val="0"/>
              <w:autoSpaceDN w:val="0"/>
              <w:adjustRightInd w:val="0"/>
              <w:rPr>
                <w:szCs w:val="22"/>
                <w:lang w:val="de-CH"/>
              </w:rPr>
            </w:pPr>
            <w:r>
              <w:rPr>
                <w:szCs w:val="22"/>
                <w:lang w:val="de-CH"/>
              </w:rPr>
              <w:t xml:space="preserve">Roche d.o.o. </w:t>
            </w:r>
          </w:p>
          <w:p w14:paraId="417B4BB3" w14:textId="77777777" w:rsidR="003C5E77" w:rsidRDefault="003C5E77">
            <w:pPr>
              <w:rPr>
                <w:ins w:id="234" w:author="ST" w:date="2025-03-20T10:58:00Z" w16du:dateUtc="2025-03-20T08:58:00Z"/>
                <w:szCs w:val="22"/>
              </w:rPr>
            </w:pPr>
            <w:r>
              <w:rPr>
                <w:szCs w:val="22"/>
              </w:rPr>
              <w:t xml:space="preserve">Tel: +385 1 4722 333 </w:t>
            </w:r>
          </w:p>
          <w:p w14:paraId="09B05B79" w14:textId="77777777" w:rsidR="0035305B" w:rsidRDefault="0035305B">
            <w:pPr>
              <w:rPr>
                <w:b/>
                <w:noProof/>
                <w:szCs w:val="22"/>
                <w:lang w:val="sv-SE"/>
              </w:rPr>
            </w:pPr>
          </w:p>
        </w:tc>
        <w:tc>
          <w:tcPr>
            <w:tcW w:w="4680" w:type="dxa"/>
          </w:tcPr>
          <w:p w14:paraId="4DB1DC0A" w14:textId="77777777" w:rsidR="003C5E77" w:rsidRDefault="003C5E77">
            <w:pPr>
              <w:tabs>
                <w:tab w:val="left" w:pos="-720"/>
                <w:tab w:val="left" w:pos="4536"/>
              </w:tabs>
              <w:suppressAutoHyphens/>
              <w:rPr>
                <w:b/>
                <w:noProof/>
                <w:szCs w:val="22"/>
                <w:lang w:val="fi-FI"/>
              </w:rPr>
            </w:pPr>
            <w:r>
              <w:rPr>
                <w:b/>
                <w:noProof/>
                <w:szCs w:val="22"/>
                <w:lang w:val="fi-FI"/>
              </w:rPr>
              <w:t>România</w:t>
            </w:r>
          </w:p>
          <w:p w14:paraId="3B53567B" w14:textId="77777777" w:rsidR="003C5E77" w:rsidRPr="00F97FB2" w:rsidRDefault="003C5E77">
            <w:pPr>
              <w:autoSpaceDE w:val="0"/>
              <w:autoSpaceDN w:val="0"/>
              <w:adjustRightInd w:val="0"/>
              <w:rPr>
                <w:szCs w:val="22"/>
                <w:lang w:val="it-IT"/>
              </w:rPr>
            </w:pPr>
            <w:r w:rsidRPr="00F97FB2">
              <w:rPr>
                <w:szCs w:val="22"/>
                <w:lang w:val="it-IT"/>
              </w:rPr>
              <w:t xml:space="preserve">Roche România S.R.L. </w:t>
            </w:r>
          </w:p>
          <w:p w14:paraId="515CF86F" w14:textId="77777777" w:rsidR="003C5E77" w:rsidRDefault="003C5E77">
            <w:pPr>
              <w:rPr>
                <w:ins w:id="235" w:author="ST" w:date="2025-03-20T10:58:00Z" w16du:dateUtc="2025-03-20T08:58:00Z"/>
                <w:szCs w:val="22"/>
              </w:rPr>
            </w:pPr>
            <w:r>
              <w:rPr>
                <w:szCs w:val="22"/>
              </w:rPr>
              <w:t xml:space="preserve">Tel: +40 21 206 47 01 </w:t>
            </w:r>
          </w:p>
          <w:p w14:paraId="07298747" w14:textId="77777777" w:rsidR="0035305B" w:rsidRDefault="0035305B">
            <w:pPr>
              <w:rPr>
                <w:b/>
                <w:noProof/>
                <w:szCs w:val="22"/>
                <w:lang w:val="pt-PT"/>
              </w:rPr>
            </w:pPr>
          </w:p>
        </w:tc>
      </w:tr>
      <w:tr w:rsidR="003C5E77" w14:paraId="12E283E5" w14:textId="77777777">
        <w:tc>
          <w:tcPr>
            <w:tcW w:w="4680" w:type="dxa"/>
          </w:tcPr>
          <w:p w14:paraId="687A3CFD" w14:textId="59F37F62" w:rsidR="003C5E77" w:rsidDel="0035305B" w:rsidRDefault="003C5E77">
            <w:pPr>
              <w:rPr>
                <w:del w:id="236" w:author="ST" w:date="2025-03-20T10:58:00Z" w16du:dateUtc="2025-03-20T08:58:00Z"/>
                <w:b/>
                <w:noProof/>
                <w:szCs w:val="22"/>
                <w:lang w:val="sv-SE"/>
              </w:rPr>
            </w:pPr>
          </w:p>
          <w:p w14:paraId="3482AE3F" w14:textId="4E9883AC" w:rsidR="003C5E77" w:rsidRDefault="003C5E77">
            <w:pPr>
              <w:rPr>
                <w:noProof/>
                <w:szCs w:val="22"/>
                <w:lang w:val="sv-SE"/>
              </w:rPr>
            </w:pPr>
            <w:r>
              <w:rPr>
                <w:b/>
                <w:noProof/>
                <w:szCs w:val="22"/>
                <w:lang w:val="sv-SE"/>
              </w:rPr>
              <w:t>Ireland</w:t>
            </w:r>
            <w:ins w:id="237" w:author="ST" w:date="2025-03-20T10:57:00Z" w16du:dateUtc="2025-03-20T08:57:00Z">
              <w:r w:rsidR="00127956" w:rsidRPr="00AC44C2">
                <w:rPr>
                  <w:b/>
                  <w:noProof/>
                  <w:szCs w:val="22"/>
                </w:rPr>
                <w:t>, Malta</w:t>
              </w:r>
            </w:ins>
          </w:p>
          <w:p w14:paraId="485EA3CA" w14:textId="77777777" w:rsidR="00127956" w:rsidRPr="00127956" w:rsidRDefault="003C5E77" w:rsidP="00127956">
            <w:pPr>
              <w:rPr>
                <w:ins w:id="238" w:author="ST" w:date="2025-03-20T10:57:00Z"/>
                <w:szCs w:val="22"/>
                <w:lang w:val="en-GB"/>
              </w:rPr>
            </w:pPr>
            <w:r>
              <w:rPr>
                <w:szCs w:val="22"/>
              </w:rPr>
              <w:t>Roche Products (</w:t>
            </w:r>
            <w:smartTag w:uri="urn:schemas-microsoft-com:office:smarttags" w:element="place">
              <w:smartTag w:uri="urn:schemas-microsoft-com:office:smarttags" w:element="country-region">
                <w:r>
                  <w:rPr>
                    <w:szCs w:val="22"/>
                  </w:rPr>
                  <w:t>Ireland</w:t>
                </w:r>
              </w:smartTag>
            </w:smartTag>
            <w:r>
              <w:rPr>
                <w:szCs w:val="22"/>
              </w:rPr>
              <w:t>) Ltd.</w:t>
            </w:r>
          </w:p>
          <w:p w14:paraId="146375CA" w14:textId="71BE56BE" w:rsidR="003C5E77" w:rsidRDefault="00127956" w:rsidP="00127956">
            <w:pPr>
              <w:autoSpaceDE w:val="0"/>
              <w:autoSpaceDN w:val="0"/>
              <w:adjustRightInd w:val="0"/>
              <w:rPr>
                <w:szCs w:val="22"/>
              </w:rPr>
            </w:pPr>
            <w:ins w:id="239" w:author="ST" w:date="2025-03-20T10:57:00Z">
              <w:r w:rsidRPr="00127956">
                <w:rPr>
                  <w:szCs w:val="22"/>
                  <w:lang w:val="en-GB"/>
                </w:rPr>
                <w:t>Ireland/L-Irlanda</w:t>
              </w:r>
            </w:ins>
            <w:r w:rsidR="003C5E77">
              <w:rPr>
                <w:szCs w:val="22"/>
              </w:rPr>
              <w:t xml:space="preserve"> </w:t>
            </w:r>
          </w:p>
          <w:p w14:paraId="21CC5F1E" w14:textId="77777777" w:rsidR="003C5E77" w:rsidRDefault="003C5E77">
            <w:pPr>
              <w:rPr>
                <w:ins w:id="240" w:author="ST" w:date="2025-03-20T10:58:00Z" w16du:dateUtc="2025-03-20T08:58:00Z"/>
                <w:szCs w:val="22"/>
              </w:rPr>
            </w:pPr>
            <w:r>
              <w:rPr>
                <w:szCs w:val="22"/>
              </w:rPr>
              <w:t xml:space="preserve">Tel: +353 (0) 1 469 0700 </w:t>
            </w:r>
          </w:p>
          <w:p w14:paraId="46AA8420" w14:textId="77777777" w:rsidR="0035305B" w:rsidRPr="00812903" w:rsidRDefault="0035305B">
            <w:pPr>
              <w:rPr>
                <w:b/>
                <w:noProof/>
                <w:szCs w:val="22"/>
              </w:rPr>
            </w:pPr>
          </w:p>
        </w:tc>
        <w:tc>
          <w:tcPr>
            <w:tcW w:w="4680" w:type="dxa"/>
          </w:tcPr>
          <w:p w14:paraId="169B8CE1" w14:textId="287017AB" w:rsidR="003C5E77" w:rsidRPr="00812903" w:rsidDel="0035305B" w:rsidRDefault="003C5E77">
            <w:pPr>
              <w:tabs>
                <w:tab w:val="left" w:pos="-720"/>
                <w:tab w:val="left" w:pos="4536"/>
              </w:tabs>
              <w:suppressAutoHyphens/>
              <w:rPr>
                <w:del w:id="241" w:author="ST" w:date="2025-03-20T10:58:00Z" w16du:dateUtc="2025-03-20T08:58:00Z"/>
                <w:b/>
                <w:noProof/>
                <w:szCs w:val="22"/>
              </w:rPr>
            </w:pPr>
          </w:p>
          <w:p w14:paraId="687851A0" w14:textId="77777777" w:rsidR="003C5E77" w:rsidRDefault="003C5E77">
            <w:pPr>
              <w:tabs>
                <w:tab w:val="left" w:pos="-720"/>
                <w:tab w:val="left" w:pos="4536"/>
              </w:tabs>
              <w:suppressAutoHyphens/>
              <w:rPr>
                <w:b/>
                <w:noProof/>
                <w:szCs w:val="22"/>
                <w:lang w:val="fr-FR"/>
              </w:rPr>
            </w:pPr>
            <w:r>
              <w:rPr>
                <w:b/>
                <w:noProof/>
                <w:szCs w:val="22"/>
                <w:lang w:val="fr-FR"/>
              </w:rPr>
              <w:t>Slovenija</w:t>
            </w:r>
          </w:p>
          <w:p w14:paraId="6AE068AC" w14:textId="77777777" w:rsidR="003C5E77" w:rsidRDefault="003C5E77">
            <w:pPr>
              <w:rPr>
                <w:noProof/>
                <w:szCs w:val="22"/>
                <w:lang w:val="sv-SE"/>
              </w:rPr>
            </w:pPr>
            <w:r>
              <w:rPr>
                <w:noProof/>
                <w:szCs w:val="22"/>
                <w:lang w:val="sv-SE"/>
              </w:rPr>
              <w:t xml:space="preserve">Roche farmacevtska družba d.o.o. </w:t>
            </w:r>
          </w:p>
          <w:p w14:paraId="3E1C90DC" w14:textId="77777777" w:rsidR="003C5E77" w:rsidRDefault="003C5E77">
            <w:pPr>
              <w:rPr>
                <w:noProof/>
                <w:szCs w:val="22"/>
                <w:lang w:val="sv-SE"/>
              </w:rPr>
            </w:pPr>
            <w:r>
              <w:rPr>
                <w:noProof/>
                <w:szCs w:val="22"/>
              </w:rPr>
              <w:t>Tel: +386 - 1 360 26 00</w:t>
            </w:r>
          </w:p>
          <w:p w14:paraId="68EE23DB" w14:textId="77777777" w:rsidR="003C5E77" w:rsidRDefault="003C5E77">
            <w:pPr>
              <w:tabs>
                <w:tab w:val="left" w:pos="-720"/>
                <w:tab w:val="left" w:pos="4536"/>
              </w:tabs>
              <w:suppressAutoHyphens/>
              <w:rPr>
                <w:b/>
                <w:noProof/>
                <w:szCs w:val="22"/>
                <w:lang w:val="pt-PT"/>
              </w:rPr>
            </w:pPr>
          </w:p>
        </w:tc>
      </w:tr>
      <w:tr w:rsidR="003C5E77" w14:paraId="2AC0F8FE" w14:textId="77777777">
        <w:tc>
          <w:tcPr>
            <w:tcW w:w="4680" w:type="dxa"/>
          </w:tcPr>
          <w:p w14:paraId="16EA9AEC" w14:textId="77777777" w:rsidR="003C5E77" w:rsidRDefault="003C5E77">
            <w:pPr>
              <w:rPr>
                <w:b/>
                <w:noProof/>
                <w:szCs w:val="22"/>
                <w:lang w:val="pt-BR"/>
              </w:rPr>
            </w:pPr>
            <w:r>
              <w:rPr>
                <w:b/>
                <w:noProof/>
                <w:szCs w:val="22"/>
                <w:lang w:val="pt-BR"/>
              </w:rPr>
              <w:t>Ísland</w:t>
            </w:r>
          </w:p>
          <w:p w14:paraId="41460216" w14:textId="77777777" w:rsidR="003C5E77" w:rsidRDefault="003C5E77">
            <w:pPr>
              <w:rPr>
                <w:szCs w:val="22"/>
                <w:lang w:val="pt-BR"/>
              </w:rPr>
            </w:pPr>
            <w:r>
              <w:rPr>
                <w:szCs w:val="22"/>
                <w:lang w:val="pt-BR"/>
              </w:rPr>
              <w:t xml:space="preserve">Roche </w:t>
            </w:r>
            <w:r w:rsidR="002C26BF">
              <w:rPr>
                <w:szCs w:val="22"/>
              </w:rPr>
              <w:t>Pharmaceuticals A/S</w:t>
            </w:r>
            <w:r>
              <w:rPr>
                <w:szCs w:val="22"/>
                <w:lang w:val="pt-BR"/>
              </w:rPr>
              <w:t xml:space="preserve"> </w:t>
            </w:r>
          </w:p>
          <w:p w14:paraId="35CAE23B" w14:textId="77777777" w:rsidR="003C5E77" w:rsidRDefault="003C5E77">
            <w:pPr>
              <w:rPr>
                <w:szCs w:val="22"/>
                <w:lang w:val="pt-BR"/>
              </w:rPr>
            </w:pPr>
            <w:r>
              <w:rPr>
                <w:szCs w:val="22"/>
                <w:lang w:val="pt-BR"/>
              </w:rPr>
              <w:t xml:space="preserve">c/o Icepharma hf </w:t>
            </w:r>
          </w:p>
          <w:p w14:paraId="4157D8AD" w14:textId="77777777" w:rsidR="003C5E77" w:rsidRDefault="003C5E77">
            <w:pPr>
              <w:rPr>
                <w:ins w:id="242" w:author="ST" w:date="2025-03-20T10:59:00Z" w16du:dateUtc="2025-03-20T08:59:00Z"/>
                <w:szCs w:val="22"/>
                <w:lang w:val="pt-BR"/>
              </w:rPr>
            </w:pPr>
            <w:r>
              <w:rPr>
                <w:szCs w:val="22"/>
                <w:lang w:val="pt-BR"/>
              </w:rPr>
              <w:t xml:space="preserve">Sími: +354 540 8000 </w:t>
            </w:r>
          </w:p>
          <w:p w14:paraId="4355BBEA" w14:textId="77777777" w:rsidR="0032674D" w:rsidRDefault="0032674D">
            <w:pPr>
              <w:rPr>
                <w:b/>
                <w:noProof/>
                <w:szCs w:val="22"/>
                <w:lang w:val="pt-BR"/>
              </w:rPr>
            </w:pPr>
          </w:p>
        </w:tc>
        <w:tc>
          <w:tcPr>
            <w:tcW w:w="4680" w:type="dxa"/>
          </w:tcPr>
          <w:p w14:paraId="4B16C89D" w14:textId="77777777" w:rsidR="003C5E77" w:rsidRDefault="003C5E77">
            <w:pPr>
              <w:rPr>
                <w:b/>
                <w:noProof/>
                <w:szCs w:val="22"/>
                <w:lang w:val="nl-NL"/>
              </w:rPr>
            </w:pPr>
            <w:r w:rsidRPr="00F97FB2">
              <w:rPr>
                <w:b/>
                <w:noProof/>
                <w:szCs w:val="22"/>
                <w:lang w:val="it-IT"/>
              </w:rPr>
              <w:t>Slovensk</w:t>
            </w:r>
            <w:r>
              <w:rPr>
                <w:b/>
                <w:noProof/>
                <w:szCs w:val="22"/>
                <w:lang w:val="nl-NL"/>
              </w:rPr>
              <w:t>á republika</w:t>
            </w:r>
          </w:p>
          <w:p w14:paraId="441B0940" w14:textId="77777777" w:rsidR="003C5E77" w:rsidRPr="00F97FB2" w:rsidRDefault="003C5E77">
            <w:pPr>
              <w:autoSpaceDE w:val="0"/>
              <w:autoSpaceDN w:val="0"/>
              <w:adjustRightInd w:val="0"/>
              <w:rPr>
                <w:szCs w:val="22"/>
                <w:lang w:val="it-IT"/>
              </w:rPr>
            </w:pPr>
            <w:r w:rsidRPr="00F97FB2">
              <w:rPr>
                <w:szCs w:val="22"/>
                <w:lang w:val="it-IT"/>
              </w:rPr>
              <w:t xml:space="preserve">Roche Slovensko, s.r.o. </w:t>
            </w:r>
          </w:p>
          <w:p w14:paraId="5C3EAA66" w14:textId="77777777" w:rsidR="003C5E77" w:rsidRDefault="003C5E77">
            <w:pPr>
              <w:rPr>
                <w:noProof/>
                <w:szCs w:val="22"/>
                <w:lang w:val="sv-SE"/>
              </w:rPr>
            </w:pPr>
            <w:r>
              <w:rPr>
                <w:szCs w:val="22"/>
              </w:rPr>
              <w:t xml:space="preserve">Tel: +421 - 2 52638201 </w:t>
            </w:r>
          </w:p>
          <w:p w14:paraId="6B1BF633" w14:textId="77777777" w:rsidR="003C5E77" w:rsidRDefault="003C5E77">
            <w:pPr>
              <w:tabs>
                <w:tab w:val="left" w:pos="-720"/>
                <w:tab w:val="left" w:pos="4536"/>
              </w:tabs>
              <w:suppressAutoHyphens/>
              <w:rPr>
                <w:b/>
                <w:noProof/>
                <w:szCs w:val="22"/>
                <w:lang w:val="pt-PT"/>
              </w:rPr>
            </w:pPr>
          </w:p>
        </w:tc>
      </w:tr>
      <w:tr w:rsidR="003C5E77" w:rsidRPr="00870BAB" w14:paraId="5803C1FA" w14:textId="77777777">
        <w:tc>
          <w:tcPr>
            <w:tcW w:w="4680" w:type="dxa"/>
          </w:tcPr>
          <w:p w14:paraId="481CE27E" w14:textId="4660289B" w:rsidR="003C5E77" w:rsidDel="0032674D" w:rsidRDefault="003C5E77">
            <w:pPr>
              <w:rPr>
                <w:del w:id="243" w:author="ST" w:date="2025-03-20T10:59:00Z" w16du:dateUtc="2025-03-20T08:59:00Z"/>
                <w:b/>
                <w:noProof/>
                <w:szCs w:val="22"/>
                <w:lang w:val="it-IT"/>
              </w:rPr>
            </w:pPr>
          </w:p>
          <w:p w14:paraId="1729DAC9" w14:textId="77777777" w:rsidR="003C5E77" w:rsidRDefault="003C5E77">
            <w:pPr>
              <w:rPr>
                <w:noProof/>
                <w:szCs w:val="22"/>
                <w:lang w:val="it-IT"/>
              </w:rPr>
            </w:pPr>
            <w:r>
              <w:rPr>
                <w:b/>
                <w:noProof/>
                <w:szCs w:val="22"/>
                <w:lang w:val="it-IT"/>
              </w:rPr>
              <w:lastRenderedPageBreak/>
              <w:t>Italia</w:t>
            </w:r>
          </w:p>
          <w:p w14:paraId="3BBB10C9" w14:textId="77777777" w:rsidR="003C5E77" w:rsidRPr="00F97FB2" w:rsidRDefault="003C5E77">
            <w:pPr>
              <w:autoSpaceDE w:val="0"/>
              <w:autoSpaceDN w:val="0"/>
              <w:adjustRightInd w:val="0"/>
              <w:rPr>
                <w:szCs w:val="22"/>
                <w:lang w:val="it-IT"/>
              </w:rPr>
            </w:pPr>
            <w:r w:rsidRPr="00F97FB2">
              <w:rPr>
                <w:szCs w:val="22"/>
                <w:lang w:val="it-IT"/>
              </w:rPr>
              <w:t xml:space="preserve">Roche S.p.A. </w:t>
            </w:r>
          </w:p>
          <w:p w14:paraId="75CF5FF6" w14:textId="77777777" w:rsidR="003C5E77" w:rsidRDefault="003C5E77">
            <w:pPr>
              <w:tabs>
                <w:tab w:val="left" w:pos="-720"/>
              </w:tabs>
              <w:suppressAutoHyphens/>
              <w:rPr>
                <w:ins w:id="244" w:author="ST" w:date="2025-03-20T10:59:00Z" w16du:dateUtc="2025-03-20T08:59:00Z"/>
                <w:szCs w:val="22"/>
                <w:lang w:val="de-CH"/>
              </w:rPr>
            </w:pPr>
            <w:r>
              <w:rPr>
                <w:szCs w:val="22"/>
                <w:lang w:val="de-CH"/>
              </w:rPr>
              <w:t xml:space="preserve">Tel: +39 - 039 2471 </w:t>
            </w:r>
          </w:p>
          <w:p w14:paraId="127FB89A" w14:textId="77777777" w:rsidR="0032674D" w:rsidRDefault="0032674D">
            <w:pPr>
              <w:tabs>
                <w:tab w:val="left" w:pos="-720"/>
              </w:tabs>
              <w:suppressAutoHyphens/>
              <w:rPr>
                <w:b/>
                <w:noProof/>
                <w:szCs w:val="22"/>
                <w:lang w:val="fr-FR"/>
              </w:rPr>
            </w:pPr>
          </w:p>
        </w:tc>
        <w:tc>
          <w:tcPr>
            <w:tcW w:w="4680" w:type="dxa"/>
          </w:tcPr>
          <w:p w14:paraId="48D9ADA8" w14:textId="30C6D60A" w:rsidR="003C5E77" w:rsidDel="0032674D" w:rsidRDefault="003C5E77">
            <w:pPr>
              <w:tabs>
                <w:tab w:val="left" w:pos="-720"/>
                <w:tab w:val="left" w:pos="4536"/>
              </w:tabs>
              <w:suppressAutoHyphens/>
              <w:rPr>
                <w:del w:id="245" w:author="ST" w:date="2025-03-20T10:59:00Z" w16du:dateUtc="2025-03-20T08:59:00Z"/>
                <w:b/>
                <w:noProof/>
                <w:szCs w:val="22"/>
                <w:lang w:val="de-DE"/>
              </w:rPr>
            </w:pPr>
          </w:p>
          <w:p w14:paraId="61E7EB55" w14:textId="77777777" w:rsidR="003C5E77" w:rsidRDefault="003C5E77">
            <w:pPr>
              <w:tabs>
                <w:tab w:val="left" w:pos="-720"/>
                <w:tab w:val="left" w:pos="4536"/>
              </w:tabs>
              <w:suppressAutoHyphens/>
              <w:rPr>
                <w:b/>
                <w:noProof/>
                <w:szCs w:val="22"/>
                <w:lang w:val="de-DE"/>
              </w:rPr>
            </w:pPr>
            <w:r>
              <w:rPr>
                <w:b/>
                <w:noProof/>
                <w:szCs w:val="22"/>
                <w:lang w:val="de-DE"/>
              </w:rPr>
              <w:lastRenderedPageBreak/>
              <w:t>Suomi/Finland</w:t>
            </w:r>
          </w:p>
          <w:p w14:paraId="193C0BE6" w14:textId="77777777" w:rsidR="003C5E77" w:rsidRDefault="003C5E77">
            <w:pPr>
              <w:tabs>
                <w:tab w:val="left" w:pos="-720"/>
                <w:tab w:val="left" w:pos="4536"/>
              </w:tabs>
              <w:suppressAutoHyphens/>
              <w:rPr>
                <w:noProof/>
                <w:szCs w:val="22"/>
                <w:lang w:val="de-CH"/>
              </w:rPr>
            </w:pPr>
            <w:r>
              <w:rPr>
                <w:noProof/>
                <w:szCs w:val="22"/>
                <w:lang w:val="de-CH"/>
              </w:rPr>
              <w:t xml:space="preserve">Roche Oy </w:t>
            </w:r>
          </w:p>
          <w:p w14:paraId="5FC5502C" w14:textId="77777777" w:rsidR="003C5E77" w:rsidRDefault="003C5E77">
            <w:pPr>
              <w:tabs>
                <w:tab w:val="left" w:pos="-720"/>
                <w:tab w:val="left" w:pos="4536"/>
              </w:tabs>
              <w:suppressAutoHyphens/>
              <w:rPr>
                <w:ins w:id="246" w:author="ST" w:date="2025-03-20T10:59:00Z" w16du:dateUtc="2025-03-20T08:59:00Z"/>
                <w:noProof/>
                <w:szCs w:val="22"/>
                <w:lang w:val="de-CH"/>
              </w:rPr>
            </w:pPr>
            <w:r>
              <w:rPr>
                <w:noProof/>
                <w:szCs w:val="22"/>
                <w:lang w:val="de-CH"/>
              </w:rPr>
              <w:t>Puh/Tel: +358 (0) 10 554</w:t>
            </w:r>
            <w:del w:id="247" w:author="ST" w:date="2025-03-20T10:59:00Z" w16du:dateUtc="2025-03-20T08:59:00Z">
              <w:r w:rsidDel="0032674D">
                <w:rPr>
                  <w:noProof/>
                  <w:szCs w:val="22"/>
                  <w:lang w:val="de-CH"/>
                </w:rPr>
                <w:delText xml:space="preserve"> </w:delText>
              </w:r>
            </w:del>
            <w:ins w:id="248" w:author="ST" w:date="2025-03-20T10:59:00Z" w16du:dateUtc="2025-03-20T08:59:00Z">
              <w:r w:rsidR="0032674D">
                <w:rPr>
                  <w:noProof/>
                  <w:szCs w:val="22"/>
                  <w:lang w:val="de-CH"/>
                </w:rPr>
                <w:t> </w:t>
              </w:r>
            </w:ins>
            <w:r>
              <w:rPr>
                <w:noProof/>
                <w:szCs w:val="22"/>
                <w:lang w:val="de-CH"/>
              </w:rPr>
              <w:t xml:space="preserve">500 </w:t>
            </w:r>
          </w:p>
          <w:p w14:paraId="2FA13F3D" w14:textId="23B8B531" w:rsidR="0032674D" w:rsidRDefault="0032674D">
            <w:pPr>
              <w:tabs>
                <w:tab w:val="left" w:pos="-720"/>
                <w:tab w:val="left" w:pos="4536"/>
              </w:tabs>
              <w:suppressAutoHyphens/>
              <w:rPr>
                <w:b/>
                <w:noProof/>
                <w:szCs w:val="22"/>
                <w:lang w:val="de-DE"/>
              </w:rPr>
            </w:pPr>
          </w:p>
        </w:tc>
      </w:tr>
      <w:tr w:rsidR="003C5E77" w14:paraId="632684DB" w14:textId="77777777">
        <w:tc>
          <w:tcPr>
            <w:tcW w:w="4680" w:type="dxa"/>
          </w:tcPr>
          <w:p w14:paraId="23358437" w14:textId="01EDEA88" w:rsidR="003C5E77" w:rsidDel="0032674D" w:rsidRDefault="003C5E77">
            <w:pPr>
              <w:rPr>
                <w:del w:id="249" w:author="ST" w:date="2025-03-20T10:59:00Z" w16du:dateUtc="2025-03-20T08:59:00Z"/>
                <w:noProof/>
                <w:szCs w:val="22"/>
                <w:lang w:val="sv-SE"/>
              </w:rPr>
            </w:pPr>
            <w:r>
              <w:rPr>
                <w:noProof/>
                <w:szCs w:val="22"/>
                <w:lang w:val="sv-SE"/>
              </w:rPr>
              <w:lastRenderedPageBreak/>
              <w:br w:type="page"/>
            </w:r>
          </w:p>
          <w:p w14:paraId="571DF723" w14:textId="2D81EA28" w:rsidR="003C5E77" w:rsidDel="00127956" w:rsidRDefault="003C5E77">
            <w:pPr>
              <w:rPr>
                <w:del w:id="250" w:author="ST" w:date="2025-03-20T10:57:00Z" w16du:dateUtc="2025-03-20T08:57:00Z"/>
                <w:b/>
                <w:noProof/>
                <w:szCs w:val="22"/>
                <w:lang w:val="et-EE"/>
              </w:rPr>
            </w:pPr>
            <w:del w:id="251" w:author="ST" w:date="2025-03-20T10:57:00Z" w16du:dateUtc="2025-03-20T08:57:00Z">
              <w:r w:rsidDel="00127956">
                <w:rPr>
                  <w:b/>
                  <w:noProof/>
                  <w:szCs w:val="22"/>
                  <w:lang w:val="el-GR"/>
                </w:rPr>
                <w:delText>Κύπρος</w:delText>
              </w:r>
            </w:del>
          </w:p>
          <w:p w14:paraId="339EECA8" w14:textId="721251A6" w:rsidR="003C5E77" w:rsidDel="00127956" w:rsidRDefault="003C5E77">
            <w:pPr>
              <w:rPr>
                <w:del w:id="252" w:author="ST" w:date="2025-03-20T10:57:00Z" w16du:dateUtc="2025-03-20T08:57:00Z"/>
                <w:szCs w:val="22"/>
                <w:lang w:val="sv-SE"/>
              </w:rPr>
              <w:pPrChange w:id="253" w:author="ST" w:date="2025-03-20T10:59:00Z" w16du:dateUtc="2025-03-20T08:59:00Z">
                <w:pPr>
                  <w:autoSpaceDE w:val="0"/>
                  <w:autoSpaceDN w:val="0"/>
                  <w:adjustRightInd w:val="0"/>
                </w:pPr>
              </w:pPrChange>
            </w:pPr>
            <w:del w:id="254" w:author="ST" w:date="2025-03-20T10:57:00Z" w16du:dateUtc="2025-03-20T08:57:00Z">
              <w:r w:rsidDel="00127956">
                <w:rPr>
                  <w:szCs w:val="22"/>
                </w:rPr>
                <w:delText>Γ</w:delText>
              </w:r>
              <w:r w:rsidDel="00127956">
                <w:rPr>
                  <w:szCs w:val="22"/>
                  <w:lang w:val="sv-SE"/>
                </w:rPr>
                <w:delText>.</w:delText>
              </w:r>
              <w:r w:rsidDel="00127956">
                <w:rPr>
                  <w:szCs w:val="22"/>
                </w:rPr>
                <w:delText>Α</w:delText>
              </w:r>
              <w:r w:rsidDel="00127956">
                <w:rPr>
                  <w:szCs w:val="22"/>
                  <w:lang w:val="sv-SE"/>
                </w:rPr>
                <w:delText>.</w:delText>
              </w:r>
              <w:r w:rsidDel="00127956">
                <w:rPr>
                  <w:szCs w:val="22"/>
                </w:rPr>
                <w:delText>Σταμάτης</w:delText>
              </w:r>
              <w:r w:rsidDel="00127956">
                <w:rPr>
                  <w:szCs w:val="22"/>
                  <w:lang w:val="sv-SE"/>
                </w:rPr>
                <w:delText xml:space="preserve"> &amp; </w:delText>
              </w:r>
              <w:r w:rsidDel="00127956">
                <w:rPr>
                  <w:szCs w:val="22"/>
                </w:rPr>
                <w:delText>Σια</w:delText>
              </w:r>
              <w:r w:rsidDel="00127956">
                <w:rPr>
                  <w:szCs w:val="22"/>
                  <w:lang w:val="sv-SE"/>
                </w:rPr>
                <w:delText xml:space="preserve"> </w:delText>
              </w:r>
              <w:r w:rsidDel="00127956">
                <w:rPr>
                  <w:szCs w:val="22"/>
                </w:rPr>
                <w:delText>Λτδ</w:delText>
              </w:r>
              <w:r w:rsidDel="00127956">
                <w:rPr>
                  <w:szCs w:val="22"/>
                  <w:lang w:val="sv-SE"/>
                </w:rPr>
                <w:delText xml:space="preserve">. </w:delText>
              </w:r>
            </w:del>
          </w:p>
          <w:p w14:paraId="72E9B4EE" w14:textId="0B4C677B" w:rsidR="003C5E77" w:rsidRDefault="003C5E77" w:rsidP="0032674D">
            <w:pPr>
              <w:rPr>
                <w:noProof/>
                <w:szCs w:val="22"/>
                <w:lang w:val="de-DE"/>
              </w:rPr>
            </w:pPr>
            <w:del w:id="255" w:author="ST" w:date="2025-03-20T10:57:00Z" w16du:dateUtc="2025-03-20T08:57:00Z">
              <w:r w:rsidDel="00127956">
                <w:rPr>
                  <w:szCs w:val="22"/>
                </w:rPr>
                <w:delText>Τηλ</w:delText>
              </w:r>
              <w:r w:rsidRPr="00493E8D" w:rsidDel="00127956">
                <w:rPr>
                  <w:szCs w:val="22"/>
                  <w:lang w:val="de-DE"/>
                  <w:rPrChange w:id="256" w:author="RÕ" w:date="2025-03-25T10:46:00Z" w16du:dateUtc="2025-03-25T08:46:00Z">
                    <w:rPr>
                      <w:szCs w:val="22"/>
                    </w:rPr>
                  </w:rPrChange>
                </w:rPr>
                <w:delText>: +357 - 22 76 62 76</w:delText>
              </w:r>
            </w:del>
            <w:del w:id="257" w:author="ST" w:date="2025-03-20T10:59:00Z" w16du:dateUtc="2025-03-20T08:59:00Z">
              <w:r w:rsidRPr="00493E8D" w:rsidDel="0032674D">
                <w:rPr>
                  <w:szCs w:val="22"/>
                  <w:lang w:val="de-DE"/>
                  <w:rPrChange w:id="258" w:author="RÕ" w:date="2025-03-25T10:46:00Z" w16du:dateUtc="2025-03-25T08:46:00Z">
                    <w:rPr>
                      <w:szCs w:val="22"/>
                    </w:rPr>
                  </w:rPrChange>
                </w:rPr>
                <w:delText xml:space="preserve"> </w:delText>
              </w:r>
            </w:del>
          </w:p>
        </w:tc>
        <w:tc>
          <w:tcPr>
            <w:tcW w:w="4680" w:type="dxa"/>
          </w:tcPr>
          <w:p w14:paraId="0ACF0EBE" w14:textId="7425FFD8" w:rsidR="003C5E77" w:rsidDel="0032674D" w:rsidRDefault="003C5E77">
            <w:pPr>
              <w:tabs>
                <w:tab w:val="left" w:pos="-720"/>
              </w:tabs>
              <w:suppressAutoHyphens/>
              <w:rPr>
                <w:del w:id="259" w:author="ST" w:date="2025-03-20T10:59:00Z" w16du:dateUtc="2025-03-20T08:59:00Z"/>
                <w:b/>
                <w:noProof/>
                <w:szCs w:val="22"/>
                <w:lang w:val="sv-SE"/>
              </w:rPr>
            </w:pPr>
          </w:p>
          <w:p w14:paraId="4475414D" w14:textId="77777777" w:rsidR="003C5E77" w:rsidRDefault="003C5E77">
            <w:pPr>
              <w:tabs>
                <w:tab w:val="left" w:pos="-720"/>
              </w:tabs>
              <w:suppressAutoHyphens/>
              <w:rPr>
                <w:b/>
                <w:noProof/>
                <w:szCs w:val="22"/>
                <w:lang w:val="el-GR"/>
              </w:rPr>
            </w:pPr>
            <w:r>
              <w:rPr>
                <w:b/>
                <w:noProof/>
                <w:szCs w:val="22"/>
                <w:lang w:val="sv-SE"/>
              </w:rPr>
              <w:t>Sverige</w:t>
            </w:r>
          </w:p>
          <w:p w14:paraId="6156FC3D" w14:textId="77777777" w:rsidR="003C5E77" w:rsidRDefault="003C5E77">
            <w:pPr>
              <w:tabs>
                <w:tab w:val="left" w:pos="-720"/>
              </w:tabs>
              <w:suppressAutoHyphens/>
              <w:rPr>
                <w:noProof/>
                <w:szCs w:val="22"/>
              </w:rPr>
            </w:pPr>
            <w:smartTag w:uri="urn:schemas-microsoft-com:office:smarttags" w:element="place">
              <w:smartTag w:uri="urn:schemas-microsoft-com:office:smarttags" w:element="City">
                <w:r>
                  <w:rPr>
                    <w:noProof/>
                    <w:szCs w:val="22"/>
                  </w:rPr>
                  <w:t>Roche</w:t>
                </w:r>
              </w:smartTag>
              <w:r>
                <w:rPr>
                  <w:noProof/>
                  <w:szCs w:val="22"/>
                </w:rPr>
                <w:t xml:space="preserve"> </w:t>
              </w:r>
              <w:smartTag w:uri="urn:schemas-microsoft-com:office:smarttags" w:element="State">
                <w:r>
                  <w:rPr>
                    <w:noProof/>
                    <w:szCs w:val="22"/>
                  </w:rPr>
                  <w:t>AB</w:t>
                </w:r>
              </w:smartTag>
            </w:smartTag>
            <w:r>
              <w:rPr>
                <w:noProof/>
                <w:szCs w:val="22"/>
              </w:rPr>
              <w:t xml:space="preserve"> </w:t>
            </w:r>
          </w:p>
          <w:p w14:paraId="2E08E487" w14:textId="77777777" w:rsidR="003C5E77" w:rsidRDefault="003C5E77">
            <w:pPr>
              <w:tabs>
                <w:tab w:val="left" w:pos="-720"/>
              </w:tabs>
              <w:suppressAutoHyphens/>
              <w:rPr>
                <w:ins w:id="260" w:author="ST" w:date="2025-03-20T10:59:00Z" w16du:dateUtc="2025-03-20T08:59:00Z"/>
                <w:noProof/>
                <w:szCs w:val="22"/>
              </w:rPr>
            </w:pPr>
            <w:r>
              <w:rPr>
                <w:noProof/>
                <w:szCs w:val="22"/>
              </w:rPr>
              <w:t xml:space="preserve">Tel: +46 (0) 8 726 1200 </w:t>
            </w:r>
          </w:p>
          <w:p w14:paraId="6117A51F" w14:textId="77777777" w:rsidR="0032674D" w:rsidRDefault="0032674D">
            <w:pPr>
              <w:tabs>
                <w:tab w:val="left" w:pos="-720"/>
              </w:tabs>
              <w:suppressAutoHyphens/>
              <w:rPr>
                <w:noProof/>
                <w:szCs w:val="22"/>
                <w:lang w:val="de-CH"/>
              </w:rPr>
            </w:pPr>
          </w:p>
        </w:tc>
      </w:tr>
      <w:tr w:rsidR="003C5E77" w14:paraId="13CF4234" w14:textId="77777777">
        <w:tc>
          <w:tcPr>
            <w:tcW w:w="4680" w:type="dxa"/>
          </w:tcPr>
          <w:p w14:paraId="57C3A34B" w14:textId="6A58B43D" w:rsidR="003C5E77" w:rsidRPr="00F97FB2" w:rsidDel="0035305B" w:rsidRDefault="003C5E77">
            <w:pPr>
              <w:rPr>
                <w:del w:id="261" w:author="ST" w:date="2025-03-20T10:58:00Z" w16du:dateUtc="2025-03-20T08:58:00Z"/>
                <w:b/>
                <w:noProof/>
                <w:szCs w:val="22"/>
                <w:lang w:val="it-IT"/>
              </w:rPr>
            </w:pPr>
          </w:p>
          <w:p w14:paraId="075C5701" w14:textId="77777777" w:rsidR="003C5E77" w:rsidRPr="00F97FB2" w:rsidRDefault="003C5E77">
            <w:pPr>
              <w:rPr>
                <w:b/>
                <w:noProof/>
                <w:szCs w:val="22"/>
                <w:lang w:val="it-IT"/>
              </w:rPr>
            </w:pPr>
            <w:r w:rsidRPr="00F97FB2">
              <w:rPr>
                <w:b/>
                <w:noProof/>
                <w:szCs w:val="22"/>
                <w:lang w:val="it-IT"/>
              </w:rPr>
              <w:t>Latvija</w:t>
            </w:r>
          </w:p>
          <w:p w14:paraId="7C828445" w14:textId="77777777" w:rsidR="003C5E77" w:rsidRPr="00F97FB2" w:rsidRDefault="003C5E77">
            <w:pPr>
              <w:autoSpaceDE w:val="0"/>
              <w:autoSpaceDN w:val="0"/>
              <w:adjustRightInd w:val="0"/>
              <w:rPr>
                <w:szCs w:val="22"/>
                <w:lang w:val="it-IT"/>
              </w:rPr>
            </w:pPr>
            <w:r w:rsidRPr="00F97FB2">
              <w:rPr>
                <w:szCs w:val="22"/>
                <w:lang w:val="it-IT"/>
              </w:rPr>
              <w:t xml:space="preserve">Roche Latvija SIA </w:t>
            </w:r>
          </w:p>
          <w:p w14:paraId="36195323" w14:textId="77777777" w:rsidR="003C5E77" w:rsidRDefault="003C5E77">
            <w:pPr>
              <w:rPr>
                <w:noProof/>
                <w:szCs w:val="22"/>
                <w:lang w:val="sv-SE"/>
              </w:rPr>
            </w:pPr>
            <w:r w:rsidRPr="00F97FB2">
              <w:rPr>
                <w:szCs w:val="22"/>
                <w:lang w:val="it-IT"/>
              </w:rPr>
              <w:t xml:space="preserve">Tel: +371 - 6 7039831 </w:t>
            </w:r>
          </w:p>
          <w:p w14:paraId="04973A2A" w14:textId="77777777" w:rsidR="003C5E77" w:rsidRPr="00F97FB2" w:rsidRDefault="003C5E77">
            <w:pPr>
              <w:rPr>
                <w:noProof/>
                <w:szCs w:val="22"/>
                <w:lang w:val="it-IT"/>
              </w:rPr>
            </w:pPr>
          </w:p>
        </w:tc>
        <w:tc>
          <w:tcPr>
            <w:tcW w:w="4680" w:type="dxa"/>
          </w:tcPr>
          <w:p w14:paraId="389F0592" w14:textId="5E072C6E" w:rsidR="003C5E77" w:rsidRPr="00F97FB2" w:rsidDel="005F342D" w:rsidRDefault="003C5E77">
            <w:pPr>
              <w:tabs>
                <w:tab w:val="left" w:pos="-720"/>
                <w:tab w:val="left" w:pos="4536"/>
              </w:tabs>
              <w:suppressAutoHyphens/>
              <w:rPr>
                <w:del w:id="262" w:author="ST" w:date="2025-03-20T10:58:00Z" w16du:dateUtc="2025-03-20T08:58:00Z"/>
                <w:b/>
                <w:noProof/>
                <w:szCs w:val="22"/>
                <w:lang w:val="it-IT"/>
              </w:rPr>
            </w:pPr>
          </w:p>
          <w:p w14:paraId="47A5813D" w14:textId="137B95A3" w:rsidR="003C5E77" w:rsidDel="00127956" w:rsidRDefault="003C5E77">
            <w:pPr>
              <w:tabs>
                <w:tab w:val="left" w:pos="-720"/>
                <w:tab w:val="left" w:pos="4536"/>
              </w:tabs>
              <w:suppressAutoHyphens/>
              <w:rPr>
                <w:del w:id="263" w:author="ST" w:date="2025-03-20T10:57:00Z" w16du:dateUtc="2025-03-20T08:57:00Z"/>
                <w:b/>
                <w:noProof/>
                <w:szCs w:val="22"/>
              </w:rPr>
            </w:pPr>
            <w:del w:id="264" w:author="ST" w:date="2025-03-20T10:57:00Z" w16du:dateUtc="2025-03-20T08:57:00Z">
              <w:r w:rsidDel="00127956">
                <w:rPr>
                  <w:b/>
                  <w:noProof/>
                  <w:szCs w:val="22"/>
                </w:rPr>
                <w:delText>United Kingdom</w:delText>
              </w:r>
              <w:r w:rsidR="0041254B" w:rsidDel="00127956">
                <w:delText xml:space="preserve"> </w:delText>
              </w:r>
              <w:r w:rsidR="0041254B" w:rsidRPr="0041254B" w:rsidDel="00127956">
                <w:rPr>
                  <w:b/>
                  <w:noProof/>
                  <w:szCs w:val="22"/>
                </w:rPr>
                <w:delText>(Northern Ireland)</w:delText>
              </w:r>
            </w:del>
          </w:p>
          <w:p w14:paraId="335BDAC7" w14:textId="19573B41" w:rsidR="003C5E77" w:rsidDel="00127956" w:rsidRDefault="003C5E77">
            <w:pPr>
              <w:autoSpaceDE w:val="0"/>
              <w:autoSpaceDN w:val="0"/>
              <w:adjustRightInd w:val="0"/>
              <w:rPr>
                <w:del w:id="265" w:author="ST" w:date="2025-03-20T10:57:00Z" w16du:dateUtc="2025-03-20T08:57:00Z"/>
                <w:szCs w:val="22"/>
              </w:rPr>
            </w:pPr>
            <w:del w:id="266" w:author="ST" w:date="2025-03-20T10:57:00Z" w16du:dateUtc="2025-03-20T08:57:00Z">
              <w:r w:rsidDel="00127956">
                <w:rPr>
                  <w:szCs w:val="22"/>
                </w:rPr>
                <w:delText xml:space="preserve">Roche Products </w:delText>
              </w:r>
              <w:r w:rsidR="0041254B" w:rsidRPr="0041254B" w:rsidDel="00127956">
                <w:rPr>
                  <w:szCs w:val="22"/>
                </w:rPr>
                <w:delText xml:space="preserve">(Ireland) </w:delText>
              </w:r>
              <w:r w:rsidDel="00127956">
                <w:rPr>
                  <w:szCs w:val="22"/>
                </w:rPr>
                <w:delText xml:space="preserve">Ltd. </w:delText>
              </w:r>
            </w:del>
          </w:p>
          <w:p w14:paraId="65E4C10F" w14:textId="4288DA9F" w:rsidR="003C5E77" w:rsidRDefault="003C5E77">
            <w:pPr>
              <w:tabs>
                <w:tab w:val="left" w:pos="-720"/>
                <w:tab w:val="left" w:pos="4536"/>
              </w:tabs>
              <w:suppressAutoHyphens/>
              <w:rPr>
                <w:b/>
                <w:noProof/>
                <w:szCs w:val="22"/>
                <w:lang w:val="pt-PT"/>
              </w:rPr>
            </w:pPr>
            <w:del w:id="267" w:author="ST" w:date="2025-03-20T10:57:00Z" w16du:dateUtc="2025-03-20T08:57:00Z">
              <w:r w:rsidDel="00127956">
                <w:rPr>
                  <w:szCs w:val="22"/>
                </w:rPr>
                <w:delText>Tel: +44 (0) 1707 366000</w:delText>
              </w:r>
            </w:del>
            <w:r>
              <w:rPr>
                <w:szCs w:val="22"/>
              </w:rPr>
              <w:t xml:space="preserve"> </w:t>
            </w:r>
          </w:p>
        </w:tc>
      </w:tr>
    </w:tbl>
    <w:p w14:paraId="112B91FF" w14:textId="77777777" w:rsidR="003C5E77" w:rsidRDefault="003C5E77">
      <w:pPr>
        <w:numPr>
          <w:ilvl w:val="12"/>
          <w:numId w:val="0"/>
        </w:numPr>
        <w:spacing w:line="240" w:lineRule="exact"/>
        <w:ind w:right="-2"/>
        <w:rPr>
          <w:szCs w:val="22"/>
          <w:lang w:val="et-EE"/>
        </w:rPr>
      </w:pPr>
    </w:p>
    <w:p w14:paraId="4F8C9397" w14:textId="77777777" w:rsidR="003C5E77" w:rsidRDefault="003C5E77" w:rsidP="000B3BE6">
      <w:pPr>
        <w:keepNext/>
        <w:numPr>
          <w:ilvl w:val="12"/>
          <w:numId w:val="0"/>
        </w:numPr>
        <w:spacing w:line="240" w:lineRule="exact"/>
        <w:ind w:right="-2"/>
        <w:outlineLvl w:val="0"/>
        <w:rPr>
          <w:szCs w:val="22"/>
          <w:lang w:val="et-EE"/>
        </w:rPr>
      </w:pPr>
      <w:r>
        <w:rPr>
          <w:b/>
          <w:szCs w:val="22"/>
          <w:lang w:val="et-EE"/>
        </w:rPr>
        <w:t>Infoleht on viimati uuendatud</w:t>
      </w:r>
    </w:p>
    <w:p w14:paraId="5F06EB49" w14:textId="77777777" w:rsidR="003C5E77" w:rsidRDefault="003C5E77" w:rsidP="000B3BE6">
      <w:pPr>
        <w:keepNext/>
        <w:numPr>
          <w:ilvl w:val="12"/>
          <w:numId w:val="0"/>
        </w:numPr>
        <w:spacing w:line="240" w:lineRule="exact"/>
        <w:ind w:right="-2"/>
        <w:rPr>
          <w:i/>
          <w:szCs w:val="22"/>
          <w:lang w:val="et-EE"/>
        </w:rPr>
      </w:pPr>
    </w:p>
    <w:p w14:paraId="277D2AC9" w14:textId="08BC42C5" w:rsidR="003C5E77" w:rsidRDefault="003C5E77" w:rsidP="000B3BE6">
      <w:pPr>
        <w:keepNext/>
        <w:numPr>
          <w:ilvl w:val="12"/>
          <w:numId w:val="0"/>
        </w:numPr>
        <w:spacing w:line="240" w:lineRule="exact"/>
        <w:ind w:right="-2"/>
        <w:rPr>
          <w:szCs w:val="22"/>
          <w:lang w:val="et-EE"/>
        </w:rPr>
      </w:pPr>
      <w:r>
        <w:rPr>
          <w:iCs/>
          <w:szCs w:val="22"/>
          <w:lang w:val="et-EE"/>
        </w:rPr>
        <w:t xml:space="preserve">Täpne teave selle ravimi kohta on Euroopa Ravimiameti kodulehel: </w:t>
      </w:r>
      <w:ins w:id="268" w:author="ST" w:date="2025-03-20T11:00:00Z" w16du:dateUtc="2025-03-20T09:00:00Z">
        <w:r w:rsidR="001C2AE1">
          <w:rPr>
            <w:iCs/>
            <w:szCs w:val="22"/>
            <w:lang w:val="et-EE"/>
          </w:rPr>
          <w:fldChar w:fldCharType="begin"/>
        </w:r>
        <w:r w:rsidR="001C2AE1">
          <w:rPr>
            <w:iCs/>
            <w:szCs w:val="22"/>
            <w:lang w:val="et-EE"/>
          </w:rPr>
          <w:instrText>HYPERLINK "</w:instrText>
        </w:r>
      </w:ins>
      <w:r w:rsidR="001C2AE1" w:rsidRPr="001C2AE1">
        <w:rPr>
          <w:rPrChange w:id="269" w:author="ST" w:date="2025-03-20T11:00:00Z" w16du:dateUtc="2025-03-20T09:00:00Z">
            <w:rPr>
              <w:rStyle w:val="Hyperlink"/>
              <w:iCs/>
              <w:szCs w:val="22"/>
              <w:lang w:val="et-EE"/>
            </w:rPr>
          </w:rPrChange>
        </w:rPr>
        <w:instrText>http</w:instrText>
      </w:r>
      <w:ins w:id="270" w:author="ST" w:date="2025-03-20T10:59:00Z" w16du:dateUtc="2025-03-20T08:59:00Z">
        <w:r w:rsidR="001C2AE1" w:rsidRPr="001C2AE1">
          <w:rPr>
            <w:rPrChange w:id="271" w:author="ST" w:date="2025-03-20T11:00:00Z" w16du:dateUtc="2025-03-20T09:00:00Z">
              <w:rPr>
                <w:rStyle w:val="Hyperlink"/>
                <w:iCs/>
                <w:szCs w:val="22"/>
                <w:lang w:val="et-EE"/>
              </w:rPr>
            </w:rPrChange>
          </w:rPr>
          <w:instrText>s</w:instrText>
        </w:r>
      </w:ins>
      <w:r w:rsidR="001C2AE1" w:rsidRPr="001C2AE1">
        <w:rPr>
          <w:rPrChange w:id="272" w:author="ST" w:date="2025-03-20T11:00:00Z" w16du:dateUtc="2025-03-20T09:00:00Z">
            <w:rPr>
              <w:rStyle w:val="Hyperlink"/>
              <w:iCs/>
              <w:szCs w:val="22"/>
              <w:lang w:val="et-EE"/>
            </w:rPr>
          </w:rPrChange>
        </w:rPr>
        <w:instrText>://www.ema.europa.eu</w:instrText>
      </w:r>
      <w:ins w:id="273" w:author="ST" w:date="2025-03-20T11:00:00Z" w16du:dateUtc="2025-03-20T09:00:00Z">
        <w:r w:rsidR="001C2AE1">
          <w:rPr>
            <w:iCs/>
            <w:szCs w:val="22"/>
            <w:lang w:val="et-EE"/>
          </w:rPr>
          <w:instrText>"</w:instrText>
        </w:r>
        <w:r w:rsidR="001C2AE1">
          <w:rPr>
            <w:iCs/>
            <w:szCs w:val="22"/>
            <w:lang w:val="et-EE"/>
          </w:rPr>
        </w:r>
        <w:r w:rsidR="001C2AE1">
          <w:rPr>
            <w:iCs/>
            <w:szCs w:val="22"/>
            <w:lang w:val="et-EE"/>
          </w:rPr>
          <w:fldChar w:fldCharType="separate"/>
        </w:r>
      </w:ins>
      <w:r w:rsidR="001C2AE1" w:rsidRPr="001C2AE1">
        <w:rPr>
          <w:rStyle w:val="Hyperlink"/>
          <w:iCs/>
          <w:szCs w:val="22"/>
          <w:lang w:val="et-EE"/>
        </w:rPr>
        <w:t>http://www.ema.europa.eu</w:t>
      </w:r>
      <w:ins w:id="274" w:author="ST" w:date="2025-03-20T11:00:00Z" w16du:dateUtc="2025-03-20T09:00:00Z">
        <w:r w:rsidR="001C2AE1">
          <w:rPr>
            <w:iCs/>
            <w:szCs w:val="22"/>
            <w:lang w:val="et-EE"/>
          </w:rPr>
          <w:fldChar w:fldCharType="end"/>
        </w:r>
      </w:ins>
      <w:r>
        <w:rPr>
          <w:iCs/>
          <w:szCs w:val="22"/>
          <w:lang w:val="et-EE"/>
        </w:rPr>
        <w:t>.</w:t>
      </w:r>
    </w:p>
    <w:p w14:paraId="07DF1DA4" w14:textId="77777777" w:rsidR="003C5E77" w:rsidRDefault="003C5E77" w:rsidP="000B3BE6">
      <w:pPr>
        <w:keepNext/>
        <w:numPr>
          <w:ilvl w:val="12"/>
          <w:numId w:val="0"/>
        </w:numPr>
        <w:spacing w:line="240" w:lineRule="exact"/>
        <w:ind w:right="-2"/>
        <w:rPr>
          <w:i/>
          <w:szCs w:val="22"/>
          <w:lang w:val="et-EE"/>
        </w:rPr>
      </w:pPr>
    </w:p>
    <w:p w14:paraId="1580CE09" w14:textId="77777777" w:rsidR="003C5E77" w:rsidRDefault="003C5E77" w:rsidP="000B3BE6">
      <w:pPr>
        <w:keepNext/>
        <w:spacing w:line="240" w:lineRule="exact"/>
        <w:rPr>
          <w:szCs w:val="22"/>
          <w:lang w:val="et-EE"/>
        </w:rPr>
      </w:pPr>
      <w:r>
        <w:rPr>
          <w:szCs w:val="22"/>
          <w:lang w:val="et-EE"/>
        </w:rPr>
        <w:t>Samuti on seal viited teistele kodulehtedele harvaesinevate haiguste ja ravi kohta.</w:t>
      </w:r>
    </w:p>
    <w:p w14:paraId="096CDE41" w14:textId="77777777" w:rsidR="003C5E77" w:rsidRDefault="003C5E77" w:rsidP="000B3BE6">
      <w:pPr>
        <w:keepNext/>
        <w:spacing w:line="240" w:lineRule="exact"/>
        <w:jc w:val="center"/>
        <w:rPr>
          <w:b/>
          <w:szCs w:val="22"/>
          <w:lang w:val="et-EE"/>
        </w:rPr>
      </w:pPr>
      <w:r>
        <w:rPr>
          <w:i/>
          <w:szCs w:val="22"/>
          <w:lang w:val="et-EE"/>
        </w:rPr>
        <w:br w:type="page"/>
      </w:r>
      <w:r>
        <w:rPr>
          <w:b/>
          <w:szCs w:val="22"/>
          <w:lang w:val="et-EE"/>
        </w:rPr>
        <w:lastRenderedPageBreak/>
        <w:t>Pakendi infoleht: teave kasutajale</w:t>
      </w:r>
    </w:p>
    <w:p w14:paraId="309712D2" w14:textId="77777777" w:rsidR="00C17665" w:rsidRDefault="00C17665">
      <w:pPr>
        <w:spacing w:line="240" w:lineRule="exact"/>
        <w:jc w:val="center"/>
        <w:rPr>
          <w:szCs w:val="22"/>
          <w:lang w:val="et-EE"/>
        </w:rPr>
      </w:pPr>
    </w:p>
    <w:p w14:paraId="2EB9C666" w14:textId="77777777" w:rsidR="003C5E77" w:rsidRDefault="003C5E77">
      <w:pPr>
        <w:numPr>
          <w:ilvl w:val="12"/>
          <w:numId w:val="0"/>
        </w:numPr>
        <w:spacing w:line="240" w:lineRule="exact"/>
        <w:jc w:val="center"/>
        <w:rPr>
          <w:b/>
          <w:bCs/>
          <w:szCs w:val="22"/>
          <w:lang w:val="et-EE"/>
        </w:rPr>
      </w:pPr>
      <w:r>
        <w:rPr>
          <w:b/>
          <w:bCs/>
          <w:iCs/>
          <w:szCs w:val="22"/>
          <w:lang w:val="et-EE"/>
        </w:rPr>
        <w:t>Esbriet 267 mg õhukese polümeerikattega tabletid</w:t>
      </w:r>
    </w:p>
    <w:p w14:paraId="27FD152B" w14:textId="77777777" w:rsidR="003C5E77" w:rsidRDefault="003C5E77">
      <w:pPr>
        <w:numPr>
          <w:ilvl w:val="12"/>
          <w:numId w:val="0"/>
        </w:numPr>
        <w:spacing w:line="240" w:lineRule="exact"/>
        <w:jc w:val="center"/>
        <w:rPr>
          <w:b/>
          <w:bCs/>
          <w:szCs w:val="22"/>
          <w:lang w:val="et-EE"/>
        </w:rPr>
      </w:pPr>
      <w:r>
        <w:rPr>
          <w:b/>
          <w:bCs/>
          <w:iCs/>
          <w:szCs w:val="22"/>
          <w:lang w:val="et-EE"/>
        </w:rPr>
        <w:t>Esbriet 534 mg õhukese polümeerikattega tabletid</w:t>
      </w:r>
    </w:p>
    <w:p w14:paraId="3321CB7E" w14:textId="77777777" w:rsidR="003C5E77" w:rsidRDefault="003C5E77">
      <w:pPr>
        <w:numPr>
          <w:ilvl w:val="12"/>
          <w:numId w:val="0"/>
        </w:numPr>
        <w:spacing w:line="240" w:lineRule="exact"/>
        <w:jc w:val="center"/>
        <w:rPr>
          <w:b/>
          <w:bCs/>
          <w:szCs w:val="22"/>
          <w:lang w:val="et-EE"/>
        </w:rPr>
      </w:pPr>
      <w:r>
        <w:rPr>
          <w:b/>
          <w:bCs/>
          <w:iCs/>
          <w:szCs w:val="22"/>
          <w:lang w:val="et-EE"/>
        </w:rPr>
        <w:t>Esbriet 801 mg õhukese polümeerikattega tabletid</w:t>
      </w:r>
    </w:p>
    <w:p w14:paraId="32887572" w14:textId="77777777" w:rsidR="003C5E77" w:rsidRDefault="00232859">
      <w:pPr>
        <w:numPr>
          <w:ilvl w:val="12"/>
          <w:numId w:val="0"/>
        </w:numPr>
        <w:spacing w:line="240" w:lineRule="exact"/>
        <w:jc w:val="center"/>
        <w:rPr>
          <w:szCs w:val="22"/>
          <w:lang w:val="et-EE"/>
        </w:rPr>
      </w:pPr>
      <w:r>
        <w:rPr>
          <w:szCs w:val="22"/>
          <w:lang w:val="et-EE"/>
        </w:rPr>
        <w:t>p</w:t>
      </w:r>
      <w:r w:rsidR="003C5E77">
        <w:rPr>
          <w:szCs w:val="22"/>
          <w:lang w:val="et-EE"/>
        </w:rPr>
        <w:t>irfenidoon</w:t>
      </w:r>
    </w:p>
    <w:p w14:paraId="380E53A2" w14:textId="77777777" w:rsidR="003C5E77" w:rsidRDefault="003C5E77">
      <w:pPr>
        <w:suppressAutoHyphens/>
        <w:spacing w:line="240" w:lineRule="exact"/>
        <w:rPr>
          <w:szCs w:val="22"/>
          <w:lang w:val="et-EE"/>
        </w:rPr>
      </w:pPr>
    </w:p>
    <w:p w14:paraId="18AB30B1" w14:textId="77777777" w:rsidR="003C5E77" w:rsidRDefault="003C5E77">
      <w:pPr>
        <w:suppressAutoHyphens/>
        <w:spacing w:line="240" w:lineRule="exact"/>
        <w:ind w:left="567" w:hanging="567"/>
        <w:rPr>
          <w:b/>
          <w:szCs w:val="22"/>
          <w:lang w:val="et-EE"/>
        </w:rPr>
      </w:pPr>
      <w:r>
        <w:rPr>
          <w:b/>
          <w:szCs w:val="22"/>
          <w:lang w:val="et-EE"/>
        </w:rPr>
        <w:t>Enne ravimi kasutamist lugege hoolikalt infolehte, sest siin on teile vajalikku teavet.</w:t>
      </w:r>
    </w:p>
    <w:p w14:paraId="7A77AAAC" w14:textId="77777777" w:rsidR="003C5E77" w:rsidRDefault="003C5E77">
      <w:pPr>
        <w:spacing w:line="240" w:lineRule="exact"/>
        <w:ind w:left="567" w:hanging="567"/>
        <w:rPr>
          <w:szCs w:val="22"/>
          <w:lang w:val="et-EE"/>
        </w:rPr>
      </w:pPr>
      <w:r>
        <w:rPr>
          <w:position w:val="2"/>
          <w:sz w:val="17"/>
          <w:szCs w:val="22"/>
          <w:lang w:val="et-EE"/>
        </w:rPr>
        <w:sym w:font="Symbol" w:char="F0B7"/>
      </w:r>
      <w:r>
        <w:rPr>
          <w:position w:val="2"/>
          <w:sz w:val="17"/>
          <w:szCs w:val="22"/>
          <w:lang w:val="et-EE"/>
        </w:rPr>
        <w:tab/>
      </w:r>
      <w:r>
        <w:rPr>
          <w:szCs w:val="22"/>
          <w:lang w:val="et-EE"/>
        </w:rPr>
        <w:t>Hoidke infoleht alles, et seda vajadusel uuesti lugeda.</w:t>
      </w:r>
    </w:p>
    <w:p w14:paraId="5BDB8769" w14:textId="77777777" w:rsidR="003C5E77" w:rsidRDefault="003C5E77">
      <w:pPr>
        <w:spacing w:line="240" w:lineRule="exact"/>
        <w:rPr>
          <w:szCs w:val="22"/>
          <w:lang w:val="et-EE"/>
        </w:rPr>
      </w:pPr>
      <w:r>
        <w:rPr>
          <w:position w:val="2"/>
          <w:sz w:val="17"/>
          <w:szCs w:val="22"/>
          <w:lang w:val="et-EE"/>
        </w:rPr>
        <w:sym w:font="Symbol" w:char="F0B7"/>
      </w:r>
      <w:r>
        <w:rPr>
          <w:position w:val="2"/>
          <w:sz w:val="17"/>
          <w:szCs w:val="22"/>
          <w:lang w:val="et-EE"/>
        </w:rPr>
        <w:tab/>
      </w:r>
      <w:r>
        <w:rPr>
          <w:szCs w:val="22"/>
          <w:lang w:val="et-EE"/>
        </w:rPr>
        <w:t>Kui teil on lisaküsimusi, pidage nõu oma arsti või apteekriga.</w:t>
      </w:r>
    </w:p>
    <w:p w14:paraId="0FE6BBF6" w14:textId="77777777" w:rsidR="003C5E77" w:rsidRDefault="003C5E77">
      <w:pPr>
        <w:spacing w:line="240" w:lineRule="exact"/>
        <w:ind w:left="567" w:hanging="567"/>
        <w:rPr>
          <w:szCs w:val="22"/>
          <w:lang w:val="et-EE"/>
        </w:rPr>
      </w:pPr>
      <w:r>
        <w:rPr>
          <w:position w:val="2"/>
          <w:sz w:val="17"/>
          <w:szCs w:val="22"/>
          <w:lang w:val="et-EE"/>
        </w:rPr>
        <w:sym w:font="Symbol" w:char="F0B7"/>
      </w:r>
      <w:r>
        <w:rPr>
          <w:position w:val="2"/>
          <w:sz w:val="17"/>
          <w:szCs w:val="22"/>
          <w:lang w:val="et-EE"/>
        </w:rPr>
        <w:tab/>
      </w:r>
      <w:r>
        <w:rPr>
          <w:szCs w:val="22"/>
          <w:lang w:val="et-EE"/>
        </w:rPr>
        <w:t>Ravim on välja kirjutatud üksnes teile. Ärge andke seda kellelegi teisele. Ravim võib olla neile kahjulik, isegi kui haigusnähud on sarnased.</w:t>
      </w:r>
    </w:p>
    <w:p w14:paraId="21C586AA" w14:textId="77777777" w:rsidR="003C5E77" w:rsidRDefault="003C5E77">
      <w:pPr>
        <w:spacing w:line="240" w:lineRule="exact"/>
        <w:ind w:left="567" w:hanging="567"/>
        <w:rPr>
          <w:szCs w:val="22"/>
          <w:lang w:val="et-EE"/>
        </w:rPr>
      </w:pPr>
      <w:r>
        <w:rPr>
          <w:position w:val="2"/>
          <w:sz w:val="17"/>
          <w:szCs w:val="22"/>
          <w:lang w:val="et-EE"/>
        </w:rPr>
        <w:sym w:font="Symbol" w:char="F0B7"/>
      </w:r>
      <w:r>
        <w:rPr>
          <w:position w:val="2"/>
          <w:sz w:val="17"/>
          <w:szCs w:val="22"/>
          <w:lang w:val="et-EE"/>
        </w:rPr>
        <w:tab/>
      </w:r>
      <w:r>
        <w:rPr>
          <w:szCs w:val="22"/>
          <w:lang w:val="et-EE"/>
        </w:rPr>
        <w:t>Kui teil tekib ükskõik milline kõrvaltoime, pidage nõu oma arsti või apteekriga. Kõrvaltoime võib olla ka selline, mida selles infolehes ei ole nimetatud. Vt lõik 4.</w:t>
      </w:r>
    </w:p>
    <w:p w14:paraId="31CBE760" w14:textId="77777777" w:rsidR="003C5E77" w:rsidRDefault="003C5E77">
      <w:pPr>
        <w:numPr>
          <w:ilvl w:val="12"/>
          <w:numId w:val="0"/>
        </w:numPr>
        <w:spacing w:line="240" w:lineRule="exact"/>
        <w:ind w:right="-2"/>
        <w:rPr>
          <w:i/>
          <w:szCs w:val="22"/>
          <w:lang w:val="et-EE"/>
        </w:rPr>
      </w:pPr>
    </w:p>
    <w:p w14:paraId="76780984" w14:textId="77777777" w:rsidR="003C5E77" w:rsidRDefault="003C5E77">
      <w:pPr>
        <w:keepNext/>
        <w:numPr>
          <w:ilvl w:val="12"/>
          <w:numId w:val="0"/>
        </w:numPr>
        <w:spacing w:line="240" w:lineRule="exact"/>
        <w:ind w:right="-2"/>
        <w:outlineLvl w:val="0"/>
        <w:rPr>
          <w:b/>
          <w:szCs w:val="22"/>
          <w:lang w:val="et-EE"/>
        </w:rPr>
      </w:pPr>
      <w:r>
        <w:rPr>
          <w:b/>
          <w:szCs w:val="22"/>
          <w:lang w:val="et-EE"/>
        </w:rPr>
        <w:t>Infolehe sisukord</w:t>
      </w:r>
    </w:p>
    <w:p w14:paraId="7611FD45" w14:textId="77777777" w:rsidR="003C5E77" w:rsidRDefault="003C5E77">
      <w:pPr>
        <w:keepNext/>
        <w:numPr>
          <w:ilvl w:val="12"/>
          <w:numId w:val="0"/>
        </w:numPr>
        <w:spacing w:line="240" w:lineRule="exact"/>
        <w:ind w:right="-2"/>
        <w:outlineLvl w:val="0"/>
        <w:rPr>
          <w:szCs w:val="22"/>
          <w:lang w:val="et-EE"/>
        </w:rPr>
      </w:pPr>
      <w:r>
        <w:rPr>
          <w:szCs w:val="22"/>
          <w:lang w:val="et-EE"/>
        </w:rPr>
        <w:t>1.</w:t>
      </w:r>
      <w:r>
        <w:rPr>
          <w:szCs w:val="22"/>
          <w:lang w:val="et-EE"/>
        </w:rPr>
        <w:tab/>
        <w:t>Mis ravim on Esbriet ja milleks seda kasutatakse</w:t>
      </w:r>
    </w:p>
    <w:p w14:paraId="2B2E24B2" w14:textId="77777777" w:rsidR="003C5E77" w:rsidRDefault="003C5E77">
      <w:pPr>
        <w:numPr>
          <w:ilvl w:val="12"/>
          <w:numId w:val="0"/>
        </w:numPr>
        <w:spacing w:line="240" w:lineRule="exact"/>
        <w:ind w:right="-29"/>
        <w:rPr>
          <w:szCs w:val="22"/>
          <w:lang w:val="et-EE"/>
        </w:rPr>
      </w:pPr>
      <w:r>
        <w:rPr>
          <w:szCs w:val="22"/>
          <w:lang w:val="et-EE"/>
        </w:rPr>
        <w:t>2.</w:t>
      </w:r>
      <w:r>
        <w:rPr>
          <w:szCs w:val="22"/>
          <w:lang w:val="et-EE"/>
        </w:rPr>
        <w:tab/>
        <w:t>Mida on vaja teada enne</w:t>
      </w:r>
      <w:r>
        <w:rPr>
          <w:bCs/>
          <w:iCs/>
          <w:szCs w:val="22"/>
          <w:lang w:val="et-EE"/>
        </w:rPr>
        <w:t xml:space="preserve"> Esbrieti kasutamist</w:t>
      </w:r>
    </w:p>
    <w:p w14:paraId="24429868" w14:textId="77777777" w:rsidR="003C5E77" w:rsidRDefault="003C5E77">
      <w:pPr>
        <w:numPr>
          <w:ilvl w:val="12"/>
          <w:numId w:val="0"/>
        </w:numPr>
        <w:spacing w:line="240" w:lineRule="exact"/>
        <w:ind w:right="-29"/>
        <w:rPr>
          <w:szCs w:val="22"/>
          <w:lang w:val="et-EE"/>
        </w:rPr>
      </w:pPr>
      <w:r>
        <w:rPr>
          <w:szCs w:val="22"/>
          <w:lang w:val="et-EE"/>
        </w:rPr>
        <w:t>3.</w:t>
      </w:r>
      <w:r>
        <w:rPr>
          <w:szCs w:val="22"/>
          <w:lang w:val="et-EE"/>
        </w:rPr>
        <w:tab/>
        <w:t xml:space="preserve">Kuidas </w:t>
      </w:r>
      <w:r>
        <w:rPr>
          <w:bCs/>
          <w:iCs/>
          <w:szCs w:val="22"/>
          <w:lang w:val="et-EE"/>
        </w:rPr>
        <w:t>Esbrieti kasutada</w:t>
      </w:r>
    </w:p>
    <w:p w14:paraId="29DD9C28" w14:textId="77777777" w:rsidR="003C5E77" w:rsidRDefault="003C5E77">
      <w:pPr>
        <w:numPr>
          <w:ilvl w:val="12"/>
          <w:numId w:val="0"/>
        </w:numPr>
        <w:spacing w:line="240" w:lineRule="exact"/>
        <w:ind w:right="-29"/>
        <w:rPr>
          <w:szCs w:val="22"/>
          <w:lang w:val="et-EE"/>
        </w:rPr>
      </w:pPr>
      <w:r>
        <w:rPr>
          <w:szCs w:val="22"/>
          <w:lang w:val="et-EE"/>
        </w:rPr>
        <w:t>4.</w:t>
      </w:r>
      <w:r>
        <w:rPr>
          <w:szCs w:val="22"/>
          <w:lang w:val="et-EE"/>
        </w:rPr>
        <w:tab/>
        <w:t>Võimalikud kõrvaltoimed</w:t>
      </w:r>
    </w:p>
    <w:p w14:paraId="35BC8439" w14:textId="77777777" w:rsidR="003C5E77" w:rsidRDefault="003C5E77">
      <w:pPr>
        <w:spacing w:line="240" w:lineRule="exact"/>
        <w:ind w:right="-29"/>
        <w:rPr>
          <w:szCs w:val="22"/>
          <w:lang w:val="et-EE"/>
        </w:rPr>
      </w:pPr>
      <w:r>
        <w:rPr>
          <w:szCs w:val="22"/>
          <w:lang w:val="et-EE"/>
        </w:rPr>
        <w:t>5</w:t>
      </w:r>
      <w:r w:rsidR="00A65249">
        <w:rPr>
          <w:szCs w:val="22"/>
          <w:lang w:val="et-EE"/>
        </w:rPr>
        <w:t>.</w:t>
      </w:r>
      <w:r>
        <w:rPr>
          <w:szCs w:val="22"/>
          <w:lang w:val="et-EE"/>
        </w:rPr>
        <w:tab/>
        <w:t>Kuidas Esbrieti säilitada</w:t>
      </w:r>
    </w:p>
    <w:p w14:paraId="1C294272" w14:textId="77777777" w:rsidR="003C5E77" w:rsidRDefault="003C5E77">
      <w:pPr>
        <w:spacing w:line="240" w:lineRule="exact"/>
        <w:ind w:right="-29"/>
        <w:rPr>
          <w:szCs w:val="22"/>
          <w:lang w:val="et-EE"/>
        </w:rPr>
      </w:pPr>
      <w:r>
        <w:rPr>
          <w:szCs w:val="22"/>
          <w:lang w:val="et-EE"/>
        </w:rPr>
        <w:t>6.</w:t>
      </w:r>
      <w:r>
        <w:rPr>
          <w:szCs w:val="22"/>
          <w:lang w:val="et-EE"/>
        </w:rPr>
        <w:tab/>
        <w:t>Pakendi sisu ja muu teave</w:t>
      </w:r>
    </w:p>
    <w:p w14:paraId="75E6CAAE" w14:textId="77777777" w:rsidR="003C5E77" w:rsidRDefault="003C5E77">
      <w:pPr>
        <w:numPr>
          <w:ilvl w:val="12"/>
          <w:numId w:val="0"/>
        </w:numPr>
        <w:spacing w:line="240" w:lineRule="exact"/>
        <w:rPr>
          <w:szCs w:val="22"/>
          <w:lang w:val="et-EE"/>
        </w:rPr>
      </w:pPr>
    </w:p>
    <w:p w14:paraId="31FA690D" w14:textId="77777777" w:rsidR="003C5E77" w:rsidRDefault="003C5E77">
      <w:pPr>
        <w:numPr>
          <w:ilvl w:val="12"/>
          <w:numId w:val="0"/>
        </w:numPr>
        <w:spacing w:line="240" w:lineRule="exact"/>
        <w:rPr>
          <w:szCs w:val="22"/>
          <w:lang w:val="et-EE"/>
        </w:rPr>
      </w:pPr>
    </w:p>
    <w:p w14:paraId="6E9CEAAA" w14:textId="77777777" w:rsidR="003C5E77" w:rsidRDefault="003C5E77" w:rsidP="009F52AA">
      <w:pPr>
        <w:keepNext/>
        <w:spacing w:line="240" w:lineRule="exact"/>
        <w:ind w:right="-2"/>
        <w:rPr>
          <w:b/>
          <w:szCs w:val="22"/>
          <w:lang w:val="et-EE"/>
        </w:rPr>
      </w:pPr>
      <w:r>
        <w:rPr>
          <w:b/>
          <w:szCs w:val="22"/>
          <w:lang w:val="et-EE"/>
        </w:rPr>
        <w:t>1.</w:t>
      </w:r>
      <w:r>
        <w:rPr>
          <w:b/>
          <w:szCs w:val="22"/>
          <w:lang w:val="et-EE"/>
        </w:rPr>
        <w:tab/>
        <w:t>Mis ravim on Esbriet ja milleks seda kasutatakse</w:t>
      </w:r>
    </w:p>
    <w:p w14:paraId="14E37EE3" w14:textId="77777777" w:rsidR="003C5E77" w:rsidRDefault="003C5E77" w:rsidP="009F52AA">
      <w:pPr>
        <w:keepNext/>
        <w:numPr>
          <w:ilvl w:val="12"/>
          <w:numId w:val="0"/>
        </w:numPr>
        <w:spacing w:line="240" w:lineRule="exact"/>
        <w:rPr>
          <w:szCs w:val="22"/>
          <w:lang w:val="et-EE"/>
        </w:rPr>
      </w:pPr>
    </w:p>
    <w:p w14:paraId="76877924" w14:textId="77777777" w:rsidR="003C5E77" w:rsidRDefault="003C5E77">
      <w:pPr>
        <w:numPr>
          <w:ilvl w:val="12"/>
          <w:numId w:val="0"/>
        </w:numPr>
        <w:spacing w:line="240" w:lineRule="exact"/>
        <w:ind w:right="-2"/>
        <w:rPr>
          <w:szCs w:val="22"/>
          <w:lang w:val="et-EE"/>
        </w:rPr>
      </w:pPr>
      <w:r>
        <w:rPr>
          <w:szCs w:val="22"/>
          <w:lang w:val="et-EE"/>
        </w:rPr>
        <w:t>Esbriet sisaldab toimeainena pirfenidooni ja seda kasutatakse idiopaatilise kopsufibroosi raviks täiskasvanutel.</w:t>
      </w:r>
    </w:p>
    <w:p w14:paraId="463F6080" w14:textId="77777777" w:rsidR="003C5E77" w:rsidRDefault="003C5E77">
      <w:pPr>
        <w:numPr>
          <w:ilvl w:val="12"/>
          <w:numId w:val="0"/>
        </w:numPr>
        <w:spacing w:line="240" w:lineRule="exact"/>
        <w:ind w:right="-2"/>
        <w:rPr>
          <w:szCs w:val="22"/>
          <w:lang w:val="et-EE"/>
        </w:rPr>
      </w:pPr>
    </w:p>
    <w:p w14:paraId="0865E33F" w14:textId="77777777" w:rsidR="003C5E77" w:rsidRDefault="003C5E77">
      <w:pPr>
        <w:numPr>
          <w:ilvl w:val="12"/>
          <w:numId w:val="0"/>
        </w:numPr>
        <w:spacing w:line="240" w:lineRule="exact"/>
        <w:ind w:right="-2"/>
        <w:rPr>
          <w:szCs w:val="22"/>
          <w:lang w:val="et-EE"/>
        </w:rPr>
      </w:pPr>
      <w:r>
        <w:rPr>
          <w:szCs w:val="22"/>
          <w:lang w:val="et-EE"/>
        </w:rPr>
        <w:t>Idiopaatiline kopsufibroos on haigus, kus kopsukude aja jooksul tursub ja armistub, mille tõttu on raske sügavalt hingata. See raskendab teie kopsude normaalset talitlust. Esbriet aitab kopsude armistumist ja tursumist vähendada ning kergendab hingamist.</w:t>
      </w:r>
    </w:p>
    <w:p w14:paraId="47CBAC12" w14:textId="77777777" w:rsidR="003C5E77" w:rsidRDefault="003C5E77">
      <w:pPr>
        <w:spacing w:line="240" w:lineRule="exact"/>
        <w:ind w:right="-2"/>
        <w:rPr>
          <w:szCs w:val="22"/>
          <w:lang w:val="et-EE"/>
        </w:rPr>
      </w:pPr>
    </w:p>
    <w:p w14:paraId="6B95139D" w14:textId="77777777" w:rsidR="003C5E77" w:rsidRDefault="003C5E77">
      <w:pPr>
        <w:spacing w:line="240" w:lineRule="exact"/>
        <w:ind w:right="-2"/>
        <w:rPr>
          <w:szCs w:val="22"/>
          <w:lang w:val="et-EE"/>
        </w:rPr>
      </w:pPr>
    </w:p>
    <w:p w14:paraId="511E6F83" w14:textId="77777777" w:rsidR="003C5E77" w:rsidRDefault="003C5E77" w:rsidP="009F52AA">
      <w:pPr>
        <w:keepNext/>
        <w:spacing w:line="240" w:lineRule="exact"/>
        <w:ind w:right="-2"/>
        <w:rPr>
          <w:b/>
          <w:szCs w:val="22"/>
          <w:lang w:val="et-EE"/>
        </w:rPr>
      </w:pPr>
      <w:r>
        <w:rPr>
          <w:b/>
          <w:bCs/>
          <w:iCs/>
          <w:szCs w:val="22"/>
          <w:lang w:val="et-EE"/>
        </w:rPr>
        <w:t>2.</w:t>
      </w:r>
      <w:r>
        <w:rPr>
          <w:b/>
          <w:bCs/>
          <w:iCs/>
          <w:szCs w:val="22"/>
          <w:lang w:val="et-EE"/>
        </w:rPr>
        <w:tab/>
        <w:t>Mida on vaja teada enne Esbrieti kasutamist</w:t>
      </w:r>
    </w:p>
    <w:p w14:paraId="17A8C9A3" w14:textId="77777777" w:rsidR="003C5E77" w:rsidRDefault="003C5E77" w:rsidP="009F52AA">
      <w:pPr>
        <w:keepNext/>
        <w:numPr>
          <w:ilvl w:val="12"/>
          <w:numId w:val="0"/>
        </w:numPr>
        <w:spacing w:line="240" w:lineRule="exact"/>
        <w:outlineLvl w:val="0"/>
        <w:rPr>
          <w:i/>
          <w:szCs w:val="22"/>
          <w:lang w:val="et-EE"/>
        </w:rPr>
      </w:pPr>
    </w:p>
    <w:p w14:paraId="414C2BE9" w14:textId="77777777" w:rsidR="003C5E77" w:rsidRDefault="003C5E77" w:rsidP="009F52AA">
      <w:pPr>
        <w:keepNext/>
        <w:numPr>
          <w:ilvl w:val="12"/>
          <w:numId w:val="0"/>
        </w:numPr>
        <w:spacing w:line="240" w:lineRule="exact"/>
        <w:outlineLvl w:val="0"/>
        <w:rPr>
          <w:b/>
          <w:szCs w:val="22"/>
          <w:lang w:val="et-EE"/>
        </w:rPr>
      </w:pPr>
      <w:r>
        <w:rPr>
          <w:b/>
          <w:szCs w:val="22"/>
          <w:lang w:val="et-EE"/>
        </w:rPr>
        <w:t>Esbrieti</w:t>
      </w:r>
      <w:r w:rsidR="00232859">
        <w:rPr>
          <w:b/>
          <w:szCs w:val="22"/>
          <w:lang w:val="et-EE"/>
        </w:rPr>
        <w:t xml:space="preserve"> ei tohi võtta</w:t>
      </w:r>
    </w:p>
    <w:p w14:paraId="223D5E3E" w14:textId="77777777" w:rsidR="003C5E77" w:rsidRDefault="003C5E77">
      <w:pPr>
        <w:ind w:left="567" w:hanging="567"/>
        <w:rPr>
          <w:szCs w:val="22"/>
          <w:lang w:val="et-EE"/>
        </w:rPr>
      </w:pPr>
      <w:r>
        <w:sym w:font="Symbol" w:char="F0B7"/>
      </w:r>
      <w:r>
        <w:rPr>
          <w:lang w:val="et-EE"/>
        </w:rPr>
        <w:tab/>
      </w:r>
      <w:r>
        <w:rPr>
          <w:szCs w:val="22"/>
          <w:lang w:val="et-EE"/>
        </w:rPr>
        <w:t>kui olete pirfenidooni või selle ravimi mis tahes koostisosa (loetletud lõigus 6) suhtes allergiline;</w:t>
      </w:r>
    </w:p>
    <w:p w14:paraId="275526C6" w14:textId="77777777" w:rsidR="003C5E77" w:rsidRDefault="003C5E77">
      <w:pPr>
        <w:ind w:left="567" w:hanging="567"/>
        <w:rPr>
          <w:szCs w:val="22"/>
          <w:lang w:val="et-EE"/>
        </w:rPr>
      </w:pPr>
      <w:r>
        <w:sym w:font="Symbol" w:char="F0B7"/>
      </w:r>
      <w:r>
        <w:rPr>
          <w:lang w:val="et-EE"/>
        </w:rPr>
        <w:tab/>
      </w:r>
      <w:r>
        <w:rPr>
          <w:szCs w:val="22"/>
          <w:lang w:val="et-EE"/>
        </w:rPr>
        <w:t>kui teil on varem esinenud pirfenidooni kasutamisel angioödeemi, sealhulgas sümptomeid</w:t>
      </w:r>
      <w:r w:rsidR="00A65249">
        <w:rPr>
          <w:szCs w:val="22"/>
          <w:lang w:val="et-EE"/>
        </w:rPr>
        <w:t>,</w:t>
      </w:r>
      <w:r>
        <w:rPr>
          <w:szCs w:val="22"/>
          <w:lang w:val="et-EE"/>
        </w:rPr>
        <w:t xml:space="preserve"> nagu näo, huulte ja/või keele turse, millega võivad kaasneda hingamisraskus või vilistav hingamine;</w:t>
      </w:r>
    </w:p>
    <w:p w14:paraId="08BD40E4" w14:textId="77777777" w:rsidR="003C5E77" w:rsidRDefault="003C5E77">
      <w:pPr>
        <w:ind w:left="567" w:hanging="567"/>
        <w:rPr>
          <w:szCs w:val="22"/>
          <w:lang w:val="et-EE"/>
        </w:rPr>
      </w:pPr>
      <w:r>
        <w:sym w:font="Symbol" w:char="F0B7"/>
      </w:r>
      <w:r>
        <w:rPr>
          <w:lang w:val="et-EE"/>
        </w:rPr>
        <w:tab/>
      </w:r>
      <w:r>
        <w:rPr>
          <w:szCs w:val="22"/>
          <w:lang w:val="et-EE"/>
        </w:rPr>
        <w:t>kui te võtate fluvoksamiini sisaldavaid ravimeid (teatud depressiooni- ja obsessiiv-kompulsiivse häire ravimid);</w:t>
      </w:r>
    </w:p>
    <w:p w14:paraId="5F6F1ED4" w14:textId="77777777" w:rsidR="003C5E77" w:rsidRDefault="003C5E77">
      <w:pPr>
        <w:rPr>
          <w:szCs w:val="22"/>
          <w:lang w:val="et-EE"/>
        </w:rPr>
      </w:pPr>
      <w:r>
        <w:sym w:font="Symbol" w:char="F0B7"/>
      </w:r>
      <w:r>
        <w:rPr>
          <w:lang w:val="et-EE"/>
        </w:rPr>
        <w:tab/>
      </w:r>
      <w:r>
        <w:rPr>
          <w:szCs w:val="22"/>
          <w:lang w:val="et-EE"/>
        </w:rPr>
        <w:t>kui teil on raske või lõppstaadiumis maksahaigus;</w:t>
      </w:r>
    </w:p>
    <w:p w14:paraId="44FE871A" w14:textId="77777777" w:rsidR="003C5E77" w:rsidRDefault="003C5E77">
      <w:pPr>
        <w:rPr>
          <w:szCs w:val="22"/>
          <w:lang w:val="et-EE"/>
        </w:rPr>
      </w:pPr>
      <w:r>
        <w:sym w:font="Symbol" w:char="F0B7"/>
      </w:r>
      <w:r>
        <w:rPr>
          <w:lang w:val="et-EE"/>
        </w:rPr>
        <w:tab/>
      </w:r>
      <w:r>
        <w:rPr>
          <w:szCs w:val="22"/>
          <w:lang w:val="et-EE"/>
        </w:rPr>
        <w:t>kui teil on raske või lõppstaadiumis neeruhaigus, mis vajab dialüüsravi.</w:t>
      </w:r>
    </w:p>
    <w:p w14:paraId="7391D359" w14:textId="77777777" w:rsidR="003C5E77" w:rsidRDefault="003C5E77">
      <w:pPr>
        <w:numPr>
          <w:ilvl w:val="12"/>
          <w:numId w:val="0"/>
        </w:numPr>
        <w:spacing w:line="240" w:lineRule="exact"/>
        <w:ind w:right="-2"/>
        <w:rPr>
          <w:szCs w:val="22"/>
          <w:lang w:val="et-EE"/>
        </w:rPr>
      </w:pPr>
    </w:p>
    <w:p w14:paraId="3C65F48B" w14:textId="77777777" w:rsidR="003C5E77" w:rsidRDefault="003C5E77">
      <w:pPr>
        <w:numPr>
          <w:ilvl w:val="12"/>
          <w:numId w:val="0"/>
        </w:numPr>
        <w:spacing w:line="240" w:lineRule="exact"/>
        <w:ind w:right="-2"/>
        <w:rPr>
          <w:szCs w:val="22"/>
          <w:lang w:val="et-EE"/>
        </w:rPr>
      </w:pPr>
      <w:r>
        <w:rPr>
          <w:szCs w:val="22"/>
          <w:lang w:val="et-EE"/>
        </w:rPr>
        <w:t xml:space="preserve">Kui </w:t>
      </w:r>
      <w:r w:rsidR="00DD3819">
        <w:rPr>
          <w:szCs w:val="22"/>
          <w:lang w:val="et-EE"/>
        </w:rPr>
        <w:t>midagi</w:t>
      </w:r>
      <w:r>
        <w:rPr>
          <w:szCs w:val="22"/>
          <w:lang w:val="et-EE"/>
        </w:rPr>
        <w:t xml:space="preserve"> nendest kehtib teie kohta, ärge võtke Esbrieti. Kui</w:t>
      </w:r>
      <w:r w:rsidR="00DD3819">
        <w:rPr>
          <w:szCs w:val="22"/>
          <w:lang w:val="et-EE"/>
        </w:rPr>
        <w:t xml:space="preserve"> te ei</w:t>
      </w:r>
      <w:r>
        <w:rPr>
          <w:szCs w:val="22"/>
          <w:lang w:val="et-EE"/>
        </w:rPr>
        <w:t xml:space="preserve"> ole kindel, pidage nõu oma arsti või apteekriga.</w:t>
      </w:r>
    </w:p>
    <w:p w14:paraId="2E635209" w14:textId="77777777" w:rsidR="003C5E77" w:rsidRDefault="003C5E77">
      <w:pPr>
        <w:numPr>
          <w:ilvl w:val="12"/>
          <w:numId w:val="0"/>
        </w:numPr>
        <w:spacing w:line="240" w:lineRule="exact"/>
        <w:ind w:right="-2"/>
        <w:outlineLvl w:val="0"/>
        <w:rPr>
          <w:b/>
          <w:szCs w:val="22"/>
          <w:lang w:val="et-EE"/>
        </w:rPr>
      </w:pPr>
    </w:p>
    <w:p w14:paraId="334EFF6F"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Hoiatused ja ettevaatusabinõud</w:t>
      </w:r>
    </w:p>
    <w:p w14:paraId="78AA08D5" w14:textId="77777777" w:rsidR="003C5E77" w:rsidRDefault="003C5E77">
      <w:pPr>
        <w:numPr>
          <w:ilvl w:val="12"/>
          <w:numId w:val="0"/>
        </w:numPr>
        <w:spacing w:line="240" w:lineRule="exact"/>
        <w:ind w:right="-2"/>
        <w:outlineLvl w:val="0"/>
        <w:rPr>
          <w:szCs w:val="22"/>
          <w:lang w:val="et-EE"/>
        </w:rPr>
      </w:pPr>
      <w:r>
        <w:rPr>
          <w:szCs w:val="22"/>
          <w:lang w:val="et-EE"/>
        </w:rPr>
        <w:t>Enne Esbrieti võtmist pidage nõu oma arsti või apteekriga</w:t>
      </w:r>
    </w:p>
    <w:p w14:paraId="2E21C678" w14:textId="77777777" w:rsidR="003C5E77" w:rsidRDefault="003C5E77">
      <w:pPr>
        <w:ind w:left="567" w:hanging="567"/>
        <w:rPr>
          <w:szCs w:val="22"/>
          <w:lang w:val="et-EE"/>
        </w:rPr>
      </w:pPr>
      <w:r>
        <w:sym w:font="Symbol" w:char="F0B7"/>
      </w:r>
      <w:r>
        <w:rPr>
          <w:lang w:val="et-EE"/>
        </w:rPr>
        <w:tab/>
      </w:r>
      <w:r>
        <w:rPr>
          <w:szCs w:val="22"/>
          <w:lang w:val="et-EE"/>
        </w:rPr>
        <w:t>Esbrieti kasutamise ajal võite muutuda otsesele päikesevalgusele tundlikumaks (fotosensitiivsusreaktsioon). Vältige Esbrieti kasutamise ajal otsest päikesevalgust (samuti solaariumivalgust). Kasutage iga päev päikesekaitsekreemi ja katke käsivarred, jalad ning pea, et vähendada kokkupuudet otsese päikesevalgusega (vt lõik 4 „Võimalikud kõrvaltoimed</w:t>
      </w:r>
      <w:r w:rsidR="00E47BC7">
        <w:rPr>
          <w:szCs w:val="22"/>
          <w:lang w:val="et-EE"/>
        </w:rPr>
        <w:t>“</w:t>
      </w:r>
      <w:r>
        <w:rPr>
          <w:szCs w:val="22"/>
          <w:lang w:val="et-EE"/>
        </w:rPr>
        <w:t>).</w:t>
      </w:r>
    </w:p>
    <w:p w14:paraId="60C7C36E" w14:textId="77777777" w:rsidR="003C5E77" w:rsidRDefault="003C5E77">
      <w:pPr>
        <w:ind w:left="567" w:hanging="567"/>
        <w:rPr>
          <w:szCs w:val="22"/>
          <w:lang w:val="et-EE"/>
        </w:rPr>
      </w:pPr>
      <w:r>
        <w:sym w:font="Symbol" w:char="F0B7"/>
      </w:r>
      <w:r>
        <w:rPr>
          <w:lang w:val="et-EE"/>
        </w:rPr>
        <w:tab/>
      </w:r>
      <w:r>
        <w:rPr>
          <w:szCs w:val="22"/>
          <w:lang w:val="et-EE"/>
        </w:rPr>
        <w:t>Te ei tohi kasutada muid ravimeid, mis muudavad teid päikesevalgusele tundlikumaks, sh tetratsükliinantibiootikume (nt doksütsükliini).</w:t>
      </w:r>
    </w:p>
    <w:p w14:paraId="6AA14AFE" w14:textId="77777777" w:rsidR="00793444" w:rsidRPr="00A610BB" w:rsidRDefault="00793444" w:rsidP="00793444">
      <w:pPr>
        <w:ind w:left="567" w:hanging="567"/>
        <w:rPr>
          <w:b/>
          <w:szCs w:val="22"/>
          <w:lang w:val="et-EE"/>
        </w:rPr>
      </w:pPr>
      <w:r>
        <w:sym w:font="Symbol" w:char="F0B7"/>
      </w:r>
      <w:r w:rsidRPr="008C1612">
        <w:rPr>
          <w:lang w:val="el-GR"/>
        </w:rPr>
        <w:tab/>
      </w:r>
      <w:r>
        <w:rPr>
          <w:szCs w:val="22"/>
          <w:lang w:val="et-EE"/>
        </w:rPr>
        <w:t xml:space="preserve">Rääkige arstile, kui teil </w:t>
      </w:r>
      <w:r w:rsidR="00291B6C">
        <w:rPr>
          <w:szCs w:val="22"/>
          <w:lang w:val="et-EE"/>
        </w:rPr>
        <w:t>on probleeme</w:t>
      </w:r>
      <w:r>
        <w:rPr>
          <w:szCs w:val="22"/>
          <w:lang w:val="et-EE"/>
        </w:rPr>
        <w:t xml:space="preserve"> neeru</w:t>
      </w:r>
      <w:r w:rsidR="00291B6C">
        <w:rPr>
          <w:szCs w:val="22"/>
          <w:lang w:val="et-EE"/>
        </w:rPr>
        <w:t>dega</w:t>
      </w:r>
      <w:r w:rsidRPr="00A610BB">
        <w:rPr>
          <w:szCs w:val="22"/>
          <w:lang w:val="et-EE"/>
        </w:rPr>
        <w:t>.</w:t>
      </w:r>
    </w:p>
    <w:p w14:paraId="48C6F207" w14:textId="77777777" w:rsidR="003C5E77" w:rsidRDefault="003C5E77">
      <w:pPr>
        <w:ind w:left="567" w:hanging="567"/>
        <w:rPr>
          <w:szCs w:val="22"/>
          <w:lang w:val="et-EE"/>
        </w:rPr>
      </w:pPr>
      <w:r>
        <w:sym w:font="Symbol" w:char="F0B7"/>
      </w:r>
      <w:r>
        <w:rPr>
          <w:lang w:val="et-EE"/>
        </w:rPr>
        <w:tab/>
      </w:r>
      <w:r>
        <w:rPr>
          <w:szCs w:val="22"/>
          <w:lang w:val="et-EE"/>
        </w:rPr>
        <w:t>Rääkige arstile, kui teil on kerged kuni mõõdukad maksahäired.</w:t>
      </w:r>
    </w:p>
    <w:p w14:paraId="133FC4C5" w14:textId="77777777" w:rsidR="003C5E77" w:rsidRDefault="003C5E77">
      <w:pPr>
        <w:ind w:left="567" w:hanging="567"/>
        <w:rPr>
          <w:szCs w:val="22"/>
          <w:lang w:val="et-EE"/>
        </w:rPr>
      </w:pPr>
      <w:r>
        <w:lastRenderedPageBreak/>
        <w:sym w:font="Symbol" w:char="F0B7"/>
      </w:r>
      <w:r>
        <w:rPr>
          <w:lang w:val="et-EE"/>
        </w:rPr>
        <w:tab/>
      </w:r>
      <w:r>
        <w:rPr>
          <w:szCs w:val="22"/>
          <w:lang w:val="et-EE"/>
        </w:rPr>
        <w:t xml:space="preserve">Enne </w:t>
      </w:r>
      <w:r>
        <w:rPr>
          <w:caps/>
          <w:szCs w:val="22"/>
          <w:lang w:val="et-EE"/>
        </w:rPr>
        <w:t>E</w:t>
      </w:r>
      <w:r>
        <w:rPr>
          <w:szCs w:val="22"/>
          <w:lang w:val="et-EE"/>
        </w:rPr>
        <w:t>sbrietiga ravi alustamist tuleb teil suitsetamisest loobuda ja ravi ajal ei tohi suitsetada. Sigareti suitsetamine võib Esbrieti toimet nõrgendada.</w:t>
      </w:r>
    </w:p>
    <w:p w14:paraId="106C8552" w14:textId="77777777" w:rsidR="003C5E77" w:rsidRDefault="003C5E77">
      <w:pPr>
        <w:ind w:left="567" w:hanging="567"/>
        <w:rPr>
          <w:szCs w:val="22"/>
          <w:lang w:val="et-EE"/>
        </w:rPr>
      </w:pPr>
      <w:r>
        <w:sym w:font="Symbol" w:char="F0B7"/>
      </w:r>
      <w:r>
        <w:rPr>
          <w:lang w:val="et-EE"/>
        </w:rPr>
        <w:tab/>
      </w:r>
      <w:r>
        <w:rPr>
          <w:szCs w:val="22"/>
          <w:lang w:val="et-EE"/>
        </w:rPr>
        <w:t>Esbriet võib põhjustada peapööritust ja väsimust. Olge hoolikas tegevuste juures, mis nõuavad ärksust ja head koordinatsiooni.</w:t>
      </w:r>
    </w:p>
    <w:p w14:paraId="2E4366C5" w14:textId="77777777" w:rsidR="003C5E77" w:rsidRDefault="003C5E77">
      <w:pPr>
        <w:ind w:left="567" w:hanging="567"/>
        <w:rPr>
          <w:szCs w:val="22"/>
          <w:lang w:val="et-EE"/>
        </w:rPr>
      </w:pPr>
      <w:r>
        <w:sym w:font="Symbol" w:char="F0B7"/>
      </w:r>
      <w:r>
        <w:rPr>
          <w:lang w:val="et-EE"/>
        </w:rPr>
        <w:tab/>
      </w:r>
      <w:r>
        <w:rPr>
          <w:szCs w:val="22"/>
          <w:lang w:val="et-EE"/>
        </w:rPr>
        <w:t>Esbriet võib põhjustada kehakaalu langust. Arst jälgib ravimi kasutamise ajal teie kehakaalu.</w:t>
      </w:r>
    </w:p>
    <w:p w14:paraId="6ACA4E15" w14:textId="77777777" w:rsidR="0074763F" w:rsidRPr="00493E8D" w:rsidRDefault="0074763F" w:rsidP="0074763F">
      <w:pPr>
        <w:ind w:left="567" w:hanging="567"/>
        <w:rPr>
          <w:szCs w:val="22"/>
          <w:lang w:val="et-EE"/>
          <w:rPrChange w:id="275" w:author="RÕ" w:date="2025-03-25T10:46:00Z" w16du:dateUtc="2025-03-25T08:46:00Z">
            <w:rPr>
              <w:szCs w:val="22"/>
            </w:rPr>
          </w:rPrChange>
        </w:rPr>
      </w:pPr>
      <w:r>
        <w:sym w:font="Symbol" w:char="F0B7"/>
      </w:r>
      <w:r>
        <w:rPr>
          <w:lang w:val="el-GR"/>
        </w:rPr>
        <w:tab/>
      </w:r>
      <w:r w:rsidRPr="00493E8D">
        <w:rPr>
          <w:lang w:val="et-EE"/>
          <w:rPrChange w:id="276" w:author="RÕ" w:date="2025-03-25T10:46:00Z" w16du:dateUtc="2025-03-25T08:46:00Z">
            <w:rPr/>
          </w:rPrChange>
        </w:rPr>
        <w:t xml:space="preserve">Esbrieti kasutamisega </w:t>
      </w:r>
      <w:r w:rsidR="00F47B18" w:rsidRPr="00493E8D">
        <w:rPr>
          <w:lang w:val="et-EE"/>
          <w:rPrChange w:id="277" w:author="RÕ" w:date="2025-03-25T10:46:00Z" w16du:dateUtc="2025-03-25T08:46:00Z">
            <w:rPr/>
          </w:rPrChange>
        </w:rPr>
        <w:t xml:space="preserve">seoses </w:t>
      </w:r>
      <w:r w:rsidRPr="00493E8D">
        <w:rPr>
          <w:lang w:val="et-EE"/>
          <w:rPrChange w:id="278" w:author="RÕ" w:date="2025-03-25T10:46:00Z" w16du:dateUtc="2025-03-25T08:46:00Z">
            <w:rPr/>
          </w:rPrChange>
        </w:rPr>
        <w:t>on teatatud Stevensi-Johnsoni sündroomist</w:t>
      </w:r>
      <w:r w:rsidR="009845C6" w:rsidRPr="00493E8D">
        <w:rPr>
          <w:lang w:val="et-EE"/>
          <w:rPrChange w:id="279" w:author="RÕ" w:date="2025-03-25T10:46:00Z" w16du:dateUtc="2025-03-25T08:46:00Z">
            <w:rPr/>
          </w:rPrChange>
        </w:rPr>
        <w:t>,</w:t>
      </w:r>
      <w:r w:rsidRPr="00493E8D">
        <w:rPr>
          <w:lang w:val="et-EE"/>
          <w:rPrChange w:id="280" w:author="RÕ" w:date="2025-03-25T10:46:00Z" w16du:dateUtc="2025-03-25T08:46:00Z">
            <w:rPr/>
          </w:rPrChange>
        </w:rPr>
        <w:t xml:space="preserve"> toksilisest epidermaalsest nekrolüüsist</w:t>
      </w:r>
      <w:r w:rsidR="009845C6" w:rsidRPr="00493E8D">
        <w:rPr>
          <w:lang w:val="et-EE"/>
          <w:rPrChange w:id="281" w:author="RÕ" w:date="2025-03-25T10:46:00Z" w16du:dateUtc="2025-03-25T08:46:00Z">
            <w:rPr/>
          </w:rPrChange>
        </w:rPr>
        <w:t xml:space="preserve"> ning eosinofiilia ja süsteemsete sümptomitega ravimireaktsioonist (DRESS)</w:t>
      </w:r>
      <w:r w:rsidRPr="00493E8D">
        <w:rPr>
          <w:lang w:val="et-EE"/>
          <w:rPrChange w:id="282" w:author="RÕ" w:date="2025-03-25T10:46:00Z" w16du:dateUtc="2025-03-25T08:46:00Z">
            <w:rPr/>
          </w:rPrChange>
        </w:rPr>
        <w:t xml:space="preserve">. Lõpetage Esbrieti kasutamine ja pöörduge kohe arsti poole, kui te märkate </w:t>
      </w:r>
      <w:r w:rsidR="00F47B18" w:rsidRPr="00493E8D">
        <w:rPr>
          <w:lang w:val="et-EE"/>
          <w:rPrChange w:id="283" w:author="RÕ" w:date="2025-03-25T10:46:00Z" w16du:dateUtc="2025-03-25T08:46:00Z">
            <w:rPr/>
          </w:rPrChange>
        </w:rPr>
        <w:t xml:space="preserve">mis tahes </w:t>
      </w:r>
      <w:r w:rsidRPr="00493E8D">
        <w:rPr>
          <w:lang w:val="et-EE"/>
          <w:rPrChange w:id="284" w:author="RÕ" w:date="2025-03-25T10:46:00Z" w16du:dateUtc="2025-03-25T08:46:00Z">
            <w:rPr/>
          </w:rPrChange>
        </w:rPr>
        <w:t>lõigus 4 kirjeldatud sümptomeid, mis on seotud nende tõsiste nahareaktsioonidega.</w:t>
      </w:r>
    </w:p>
    <w:p w14:paraId="6E227682" w14:textId="77777777" w:rsidR="003C5E77" w:rsidRDefault="003C5E77">
      <w:pPr>
        <w:numPr>
          <w:ilvl w:val="12"/>
          <w:numId w:val="0"/>
        </w:numPr>
        <w:spacing w:line="240" w:lineRule="exact"/>
        <w:ind w:left="567" w:hanging="567"/>
        <w:outlineLvl w:val="0"/>
        <w:rPr>
          <w:szCs w:val="22"/>
          <w:lang w:val="et-EE"/>
        </w:rPr>
      </w:pPr>
    </w:p>
    <w:p w14:paraId="3B29553C" w14:textId="77777777" w:rsidR="003C5E77" w:rsidRDefault="00232859">
      <w:pPr>
        <w:numPr>
          <w:ilvl w:val="12"/>
          <w:numId w:val="0"/>
        </w:numPr>
        <w:spacing w:line="240" w:lineRule="exact"/>
        <w:ind w:right="-2"/>
        <w:rPr>
          <w:szCs w:val="22"/>
          <w:lang w:val="et-EE"/>
        </w:rPr>
      </w:pPr>
      <w:r>
        <w:rPr>
          <w:szCs w:val="22"/>
          <w:lang w:val="et-EE"/>
        </w:rPr>
        <w:t xml:space="preserve">Esbriet võib põhjustada tõsiseid maksaprobleeme ning mõned juhud on lõppenud surmaga. </w:t>
      </w:r>
      <w:r w:rsidR="003C5E77">
        <w:rPr>
          <w:szCs w:val="22"/>
          <w:lang w:val="et-EE"/>
        </w:rPr>
        <w:t>Enne Esbriet</w:t>
      </w:r>
      <w:r w:rsidR="00F115B7">
        <w:rPr>
          <w:szCs w:val="22"/>
          <w:lang w:val="et-EE"/>
        </w:rPr>
        <w:t xml:space="preserve">iga </w:t>
      </w:r>
      <w:r w:rsidR="003C5E77">
        <w:rPr>
          <w:szCs w:val="22"/>
          <w:lang w:val="et-EE"/>
        </w:rPr>
        <w:t>ravi alustamist ning kasutamise ajal tuleb esimese 6 kuu jooksul iga kuu aja tagant ja pärast seda iga 3 kuu tagant vereanalüüsidega kontrollida maksatalitlust. On tähtis, et te teeksite vereanalüüse kogu aja jooksul, mil te Esbrieti kasutate.</w:t>
      </w:r>
    </w:p>
    <w:p w14:paraId="3BB7A9F3" w14:textId="77777777" w:rsidR="003C5E77" w:rsidRDefault="003C5E77">
      <w:pPr>
        <w:numPr>
          <w:ilvl w:val="12"/>
          <w:numId w:val="0"/>
        </w:numPr>
        <w:spacing w:line="240" w:lineRule="exact"/>
        <w:ind w:right="-2"/>
        <w:rPr>
          <w:szCs w:val="22"/>
          <w:lang w:val="et-EE"/>
        </w:rPr>
      </w:pPr>
    </w:p>
    <w:p w14:paraId="0FFFB03D"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Lapsed ja noorukid</w:t>
      </w:r>
    </w:p>
    <w:p w14:paraId="5F18C948" w14:textId="77777777" w:rsidR="003C5E77" w:rsidRDefault="003C5E77">
      <w:pPr>
        <w:numPr>
          <w:ilvl w:val="12"/>
          <w:numId w:val="0"/>
        </w:numPr>
        <w:spacing w:line="240" w:lineRule="exact"/>
        <w:ind w:right="-2"/>
        <w:outlineLvl w:val="0"/>
        <w:rPr>
          <w:b/>
          <w:szCs w:val="22"/>
          <w:lang w:val="et-EE"/>
        </w:rPr>
      </w:pPr>
      <w:r>
        <w:rPr>
          <w:szCs w:val="22"/>
          <w:lang w:val="et-EE"/>
        </w:rPr>
        <w:t>Esbrieti ei tohi anda alla 18</w:t>
      </w:r>
      <w:r w:rsidR="00F115B7">
        <w:rPr>
          <w:szCs w:val="22"/>
          <w:lang w:val="et-EE"/>
        </w:rPr>
        <w:noBreakHyphen/>
      </w:r>
      <w:r>
        <w:rPr>
          <w:szCs w:val="22"/>
          <w:lang w:val="et-EE"/>
        </w:rPr>
        <w:t>aastastele lastele ega noorukitele.</w:t>
      </w:r>
    </w:p>
    <w:p w14:paraId="54EEC70A" w14:textId="77777777" w:rsidR="003C5E77" w:rsidRDefault="003C5E77">
      <w:pPr>
        <w:numPr>
          <w:ilvl w:val="12"/>
          <w:numId w:val="0"/>
        </w:numPr>
        <w:spacing w:line="240" w:lineRule="exact"/>
        <w:ind w:right="-2"/>
        <w:rPr>
          <w:b/>
          <w:szCs w:val="22"/>
          <w:lang w:val="et-EE"/>
        </w:rPr>
      </w:pPr>
    </w:p>
    <w:p w14:paraId="6756BC72" w14:textId="77777777" w:rsidR="003C5E77" w:rsidRDefault="003C5E77" w:rsidP="009F52AA">
      <w:pPr>
        <w:keepNext/>
        <w:numPr>
          <w:ilvl w:val="12"/>
          <w:numId w:val="0"/>
        </w:numPr>
        <w:spacing w:line="240" w:lineRule="exact"/>
        <w:ind w:right="-2"/>
        <w:rPr>
          <w:szCs w:val="22"/>
          <w:lang w:val="et-EE"/>
        </w:rPr>
      </w:pPr>
      <w:r>
        <w:rPr>
          <w:b/>
          <w:szCs w:val="22"/>
          <w:lang w:val="et-EE"/>
        </w:rPr>
        <w:t>Muud ravimid ja Esbriet</w:t>
      </w:r>
    </w:p>
    <w:p w14:paraId="05885E40" w14:textId="77777777" w:rsidR="003C5E77" w:rsidRDefault="003C5E77">
      <w:pPr>
        <w:numPr>
          <w:ilvl w:val="12"/>
          <w:numId w:val="0"/>
        </w:numPr>
        <w:spacing w:line="240" w:lineRule="exact"/>
        <w:ind w:right="-2"/>
        <w:rPr>
          <w:szCs w:val="22"/>
          <w:lang w:val="et-EE"/>
        </w:rPr>
      </w:pPr>
      <w:r>
        <w:rPr>
          <w:szCs w:val="22"/>
          <w:lang w:val="et-EE"/>
        </w:rPr>
        <w:t>Teatage oma arstile või apteekrile, kui te kasutate, olete hiljuti kasutanud või kavatsete kasutada mis tahes muid ravimeid.</w:t>
      </w:r>
    </w:p>
    <w:p w14:paraId="5B9461E3" w14:textId="77777777" w:rsidR="003C5E77" w:rsidRDefault="003C5E77">
      <w:pPr>
        <w:numPr>
          <w:ilvl w:val="12"/>
          <w:numId w:val="0"/>
        </w:numPr>
        <w:spacing w:line="240" w:lineRule="exact"/>
        <w:ind w:right="-2"/>
        <w:rPr>
          <w:szCs w:val="22"/>
          <w:lang w:val="et-EE"/>
        </w:rPr>
      </w:pPr>
    </w:p>
    <w:p w14:paraId="667C3AD9" w14:textId="77777777" w:rsidR="003C5E77" w:rsidRDefault="003C5E77">
      <w:pPr>
        <w:numPr>
          <w:ilvl w:val="12"/>
          <w:numId w:val="0"/>
        </w:numPr>
        <w:spacing w:line="240" w:lineRule="exact"/>
        <w:ind w:right="-2"/>
        <w:rPr>
          <w:szCs w:val="22"/>
          <w:lang w:val="et-EE"/>
        </w:rPr>
      </w:pPr>
      <w:r>
        <w:rPr>
          <w:szCs w:val="22"/>
          <w:lang w:val="et-EE"/>
        </w:rPr>
        <w:t>Eriti oluline on see järgmisi toimeaineid sisaldavate ravimite korral, mis võivad muuta Esbrieti toimet.</w:t>
      </w:r>
    </w:p>
    <w:p w14:paraId="46EA7A90" w14:textId="77777777" w:rsidR="003C5E77" w:rsidRDefault="003C5E77">
      <w:pPr>
        <w:numPr>
          <w:ilvl w:val="12"/>
          <w:numId w:val="0"/>
        </w:numPr>
        <w:spacing w:line="240" w:lineRule="exact"/>
        <w:ind w:right="-2"/>
        <w:rPr>
          <w:szCs w:val="22"/>
          <w:lang w:val="et-EE"/>
        </w:rPr>
      </w:pPr>
    </w:p>
    <w:p w14:paraId="2C6CB716" w14:textId="77777777" w:rsidR="003C5E77" w:rsidRDefault="003C5E77">
      <w:pPr>
        <w:spacing w:line="240" w:lineRule="exact"/>
        <w:rPr>
          <w:szCs w:val="22"/>
          <w:lang w:val="et-EE"/>
        </w:rPr>
      </w:pPr>
      <w:r>
        <w:rPr>
          <w:szCs w:val="22"/>
          <w:lang w:val="et-EE"/>
        </w:rPr>
        <w:t>Toimeained, mis võivad Esbrieti kõrvaltoimeid tugevdada:</w:t>
      </w:r>
    </w:p>
    <w:p w14:paraId="61B8997D" w14:textId="77777777" w:rsidR="003C5E77" w:rsidRDefault="003C5E77">
      <w:pPr>
        <w:spacing w:line="240" w:lineRule="exact"/>
        <w:rPr>
          <w:szCs w:val="22"/>
          <w:lang w:val="et-EE"/>
        </w:rPr>
      </w:pPr>
      <w:r>
        <w:sym w:font="Symbol" w:char="F0B7"/>
      </w:r>
      <w:r>
        <w:rPr>
          <w:lang w:val="et-EE"/>
        </w:rPr>
        <w:tab/>
      </w:r>
      <w:r>
        <w:rPr>
          <w:szCs w:val="22"/>
          <w:lang w:val="et-EE"/>
        </w:rPr>
        <w:t>enoksatsiin (teatud antibiootikum)</w:t>
      </w:r>
    </w:p>
    <w:p w14:paraId="01E529BB" w14:textId="77777777" w:rsidR="003C5E77" w:rsidRDefault="003C5E77">
      <w:pPr>
        <w:spacing w:line="240" w:lineRule="exact"/>
        <w:rPr>
          <w:szCs w:val="22"/>
          <w:lang w:val="et-EE"/>
        </w:rPr>
      </w:pPr>
      <w:r>
        <w:sym w:font="Symbol" w:char="F0B7"/>
      </w:r>
      <w:r>
        <w:rPr>
          <w:lang w:val="et-EE"/>
        </w:rPr>
        <w:tab/>
      </w:r>
      <w:r>
        <w:rPr>
          <w:szCs w:val="22"/>
          <w:lang w:val="et-EE"/>
        </w:rPr>
        <w:t>tsiprofloksatsiin (teatud antibiootikum)</w:t>
      </w:r>
    </w:p>
    <w:p w14:paraId="4F7E8BD4" w14:textId="77777777" w:rsidR="003C5E77" w:rsidRDefault="003C5E77">
      <w:pPr>
        <w:spacing w:line="240" w:lineRule="exact"/>
        <w:rPr>
          <w:szCs w:val="22"/>
          <w:lang w:val="et-EE"/>
        </w:rPr>
      </w:pPr>
      <w:r>
        <w:sym w:font="Symbol" w:char="F0B7"/>
      </w:r>
      <w:r w:rsidRPr="00F97FB2">
        <w:rPr>
          <w:lang w:val="et-EE"/>
        </w:rPr>
        <w:tab/>
      </w:r>
      <w:r>
        <w:rPr>
          <w:bCs/>
          <w:szCs w:val="22"/>
          <w:lang w:val="et-EE"/>
        </w:rPr>
        <w:t>amiodaroon</w:t>
      </w:r>
      <w:r>
        <w:rPr>
          <w:szCs w:val="22"/>
          <w:lang w:val="et-EE"/>
        </w:rPr>
        <w:t xml:space="preserve"> (teatud südameravim)</w:t>
      </w:r>
    </w:p>
    <w:p w14:paraId="44C713E4" w14:textId="77777777" w:rsidR="003C5E77" w:rsidRDefault="003C5E77">
      <w:pPr>
        <w:spacing w:line="240" w:lineRule="exact"/>
        <w:rPr>
          <w:szCs w:val="22"/>
          <w:lang w:val="et-EE"/>
        </w:rPr>
      </w:pPr>
      <w:r>
        <w:sym w:font="Symbol" w:char="F0B7"/>
      </w:r>
      <w:r w:rsidRPr="00F97FB2">
        <w:rPr>
          <w:lang w:val="et-EE"/>
        </w:rPr>
        <w:tab/>
      </w:r>
      <w:r>
        <w:rPr>
          <w:szCs w:val="22"/>
          <w:lang w:val="et-EE"/>
        </w:rPr>
        <w:t>propafenoon (teatud südameravim)</w:t>
      </w:r>
    </w:p>
    <w:p w14:paraId="2452F470" w14:textId="77777777" w:rsidR="003C5E77" w:rsidRDefault="003C5E77">
      <w:pPr>
        <w:spacing w:line="240" w:lineRule="exact"/>
        <w:rPr>
          <w:szCs w:val="22"/>
          <w:lang w:val="et-EE"/>
        </w:rPr>
      </w:pPr>
      <w:r>
        <w:sym w:font="Symbol" w:char="F0B7"/>
      </w:r>
      <w:r>
        <w:rPr>
          <w:lang w:val="et-EE"/>
        </w:rPr>
        <w:tab/>
        <w:t>fluvoksamiin (</w:t>
      </w:r>
      <w:r>
        <w:rPr>
          <w:szCs w:val="22"/>
          <w:lang w:val="et-EE"/>
        </w:rPr>
        <w:t>depressiooni ja obsessiiv</w:t>
      </w:r>
      <w:r w:rsidR="00F115B7">
        <w:rPr>
          <w:szCs w:val="22"/>
          <w:lang w:val="et-EE"/>
        </w:rPr>
        <w:t>-</w:t>
      </w:r>
      <w:r>
        <w:rPr>
          <w:szCs w:val="22"/>
          <w:lang w:val="et-EE"/>
        </w:rPr>
        <w:t>kompulsiivse häire ravim)</w:t>
      </w:r>
    </w:p>
    <w:p w14:paraId="1D7821AA" w14:textId="77777777" w:rsidR="003C5E77" w:rsidRDefault="003C5E77">
      <w:pPr>
        <w:spacing w:line="240" w:lineRule="exact"/>
        <w:rPr>
          <w:szCs w:val="22"/>
          <w:lang w:val="et-EE"/>
        </w:rPr>
      </w:pPr>
    </w:p>
    <w:p w14:paraId="24B03A58" w14:textId="77777777" w:rsidR="003C5E77" w:rsidRDefault="003C5E77">
      <w:pPr>
        <w:spacing w:line="240" w:lineRule="exact"/>
        <w:rPr>
          <w:szCs w:val="22"/>
          <w:lang w:val="et-EE"/>
        </w:rPr>
      </w:pPr>
      <w:r>
        <w:rPr>
          <w:szCs w:val="22"/>
          <w:lang w:val="et-EE"/>
        </w:rPr>
        <w:t>Toimeained, mis võivad Esbrieti toimet nõrgendada:</w:t>
      </w:r>
    </w:p>
    <w:p w14:paraId="17BB15AB" w14:textId="77777777" w:rsidR="003C5E77" w:rsidRDefault="003C5E77">
      <w:pPr>
        <w:spacing w:line="240" w:lineRule="exact"/>
        <w:rPr>
          <w:szCs w:val="22"/>
          <w:lang w:val="et-EE"/>
        </w:rPr>
      </w:pPr>
      <w:r>
        <w:sym w:font="Symbol" w:char="F0B7"/>
      </w:r>
      <w:r>
        <w:rPr>
          <w:lang w:val="et-EE"/>
        </w:rPr>
        <w:tab/>
      </w:r>
      <w:r>
        <w:rPr>
          <w:szCs w:val="22"/>
          <w:lang w:val="et-EE"/>
        </w:rPr>
        <w:t>omeprasool (seedehäirete ja gastroösofageaalse reflukshaiguse ravim)</w:t>
      </w:r>
    </w:p>
    <w:p w14:paraId="7F3AF079" w14:textId="77777777" w:rsidR="003C5E77" w:rsidRDefault="003C5E77">
      <w:pPr>
        <w:spacing w:line="240" w:lineRule="exact"/>
        <w:rPr>
          <w:szCs w:val="22"/>
          <w:lang w:val="et-EE"/>
        </w:rPr>
      </w:pPr>
      <w:r>
        <w:sym w:font="Symbol" w:char="F0B7"/>
      </w:r>
      <w:r>
        <w:rPr>
          <w:lang w:val="et-EE"/>
        </w:rPr>
        <w:tab/>
      </w:r>
      <w:r>
        <w:rPr>
          <w:szCs w:val="22"/>
          <w:lang w:val="et-EE"/>
        </w:rPr>
        <w:t>rifampitsiin (teatud antibiootikum)</w:t>
      </w:r>
    </w:p>
    <w:p w14:paraId="13284A5F" w14:textId="77777777" w:rsidR="003C5E77" w:rsidRDefault="003C5E77">
      <w:pPr>
        <w:numPr>
          <w:ilvl w:val="12"/>
          <w:numId w:val="0"/>
        </w:numPr>
        <w:spacing w:line="240" w:lineRule="exact"/>
        <w:ind w:right="-2"/>
        <w:rPr>
          <w:szCs w:val="22"/>
          <w:lang w:val="et-EE"/>
        </w:rPr>
      </w:pPr>
    </w:p>
    <w:p w14:paraId="0BB9CE18" w14:textId="77777777" w:rsidR="003C5E77" w:rsidRDefault="003C5E77" w:rsidP="009F52AA">
      <w:pPr>
        <w:keepNext/>
        <w:numPr>
          <w:ilvl w:val="12"/>
          <w:numId w:val="0"/>
        </w:numPr>
        <w:spacing w:line="240" w:lineRule="exact"/>
        <w:ind w:right="-2"/>
        <w:rPr>
          <w:b/>
          <w:szCs w:val="22"/>
          <w:lang w:val="et-EE"/>
        </w:rPr>
      </w:pPr>
      <w:r>
        <w:rPr>
          <w:b/>
          <w:szCs w:val="22"/>
          <w:lang w:val="et-EE"/>
        </w:rPr>
        <w:t>Esbriet koos toidu ja joogiga</w:t>
      </w:r>
    </w:p>
    <w:p w14:paraId="72242F4E" w14:textId="77777777" w:rsidR="003C5E77" w:rsidRDefault="003C5E77">
      <w:pPr>
        <w:numPr>
          <w:ilvl w:val="12"/>
          <w:numId w:val="0"/>
        </w:numPr>
        <w:tabs>
          <w:tab w:val="left" w:pos="1290"/>
        </w:tabs>
        <w:spacing w:line="240" w:lineRule="exact"/>
        <w:ind w:right="-2"/>
        <w:rPr>
          <w:szCs w:val="22"/>
          <w:lang w:val="et-EE"/>
        </w:rPr>
      </w:pPr>
      <w:r>
        <w:rPr>
          <w:szCs w:val="22"/>
          <w:lang w:val="et-EE"/>
        </w:rPr>
        <w:t>Ärge jooge selle ravimi kasutamise ajal greibimahla. Greip võib halvendada Esbrieti toimet.</w:t>
      </w:r>
    </w:p>
    <w:p w14:paraId="7137B334" w14:textId="77777777" w:rsidR="003C5E77" w:rsidRDefault="003C5E77">
      <w:pPr>
        <w:numPr>
          <w:ilvl w:val="12"/>
          <w:numId w:val="0"/>
        </w:numPr>
        <w:spacing w:line="240" w:lineRule="exact"/>
        <w:ind w:right="-2"/>
        <w:outlineLvl w:val="0"/>
        <w:rPr>
          <w:szCs w:val="22"/>
          <w:lang w:val="et-EE"/>
        </w:rPr>
      </w:pPr>
    </w:p>
    <w:p w14:paraId="00E2B314"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Rasedus ja imetamine</w:t>
      </w:r>
    </w:p>
    <w:p w14:paraId="13FCAA02" w14:textId="77777777" w:rsidR="003C5E77" w:rsidRDefault="003C5E77">
      <w:pPr>
        <w:spacing w:line="240" w:lineRule="exact"/>
        <w:rPr>
          <w:szCs w:val="22"/>
          <w:lang w:val="et-EE"/>
        </w:rPr>
      </w:pPr>
      <w:r>
        <w:rPr>
          <w:szCs w:val="22"/>
          <w:lang w:val="et-EE" w:eastAsia="sv-SE"/>
        </w:rPr>
        <w:t>Ettevaatusabinõuna on parem Esbrieti kasutamisest hoiduda, kui olete rase, kavatsete rasestuda või arvate end olevat rase, sest võimalikud ohud lootele on teadmata.</w:t>
      </w:r>
    </w:p>
    <w:p w14:paraId="5F12DADA" w14:textId="77777777" w:rsidR="003C5E77" w:rsidRDefault="003C5E77">
      <w:pPr>
        <w:spacing w:line="240" w:lineRule="exact"/>
        <w:rPr>
          <w:szCs w:val="22"/>
          <w:lang w:val="et-EE"/>
        </w:rPr>
      </w:pPr>
    </w:p>
    <w:p w14:paraId="7162D783" w14:textId="77777777" w:rsidR="003C5E77" w:rsidRDefault="003C5E77">
      <w:pPr>
        <w:spacing w:line="240" w:lineRule="exact"/>
        <w:rPr>
          <w:szCs w:val="22"/>
          <w:lang w:val="et-EE" w:eastAsia="sv-SE"/>
        </w:rPr>
      </w:pPr>
      <w:r>
        <w:rPr>
          <w:szCs w:val="22"/>
          <w:lang w:val="et-EE" w:eastAsia="sv-SE"/>
        </w:rPr>
        <w:t>Kui te imetate või kavatsete seda teha, pidage enne Esbrieti võtmist nõu oma arsti või apteekriga. Kuna ei ole teada, kas Esbriet eritub rinnapiima ja kui te otsustate last rinnaga toita, räägib arst teiega ravimi kasutamise kasulikkusest ja riskidest imetamise ajal.</w:t>
      </w:r>
    </w:p>
    <w:p w14:paraId="77F2BDEA" w14:textId="77777777" w:rsidR="003C5E77" w:rsidRDefault="003C5E77">
      <w:pPr>
        <w:numPr>
          <w:ilvl w:val="12"/>
          <w:numId w:val="0"/>
        </w:numPr>
        <w:spacing w:line="240" w:lineRule="exact"/>
        <w:rPr>
          <w:szCs w:val="22"/>
          <w:lang w:val="et-EE"/>
        </w:rPr>
      </w:pPr>
    </w:p>
    <w:p w14:paraId="366CA7A1" w14:textId="77777777" w:rsidR="003C5E77" w:rsidRDefault="003C5E77" w:rsidP="009F52AA">
      <w:pPr>
        <w:keepNext/>
        <w:numPr>
          <w:ilvl w:val="12"/>
          <w:numId w:val="0"/>
        </w:numPr>
        <w:spacing w:line="240" w:lineRule="exact"/>
        <w:ind w:right="-2"/>
        <w:outlineLvl w:val="0"/>
        <w:rPr>
          <w:szCs w:val="22"/>
          <w:lang w:val="et-EE"/>
        </w:rPr>
      </w:pPr>
      <w:r>
        <w:rPr>
          <w:b/>
          <w:szCs w:val="22"/>
          <w:lang w:val="et-EE"/>
        </w:rPr>
        <w:t>Autojuhtimine ja masinatega töötamine</w:t>
      </w:r>
    </w:p>
    <w:p w14:paraId="01679B71" w14:textId="77777777" w:rsidR="003C5E77" w:rsidRDefault="003C5E77">
      <w:pPr>
        <w:numPr>
          <w:ilvl w:val="12"/>
          <w:numId w:val="0"/>
        </w:numPr>
        <w:spacing w:line="240" w:lineRule="exact"/>
        <w:ind w:right="-29"/>
        <w:rPr>
          <w:szCs w:val="22"/>
          <w:lang w:val="et-EE"/>
        </w:rPr>
      </w:pPr>
      <w:r>
        <w:rPr>
          <w:szCs w:val="22"/>
          <w:lang w:val="et-EE"/>
        </w:rPr>
        <w:t>Ärge juhtige autot ega töötage masinatega, kui te tunnete ennast pärast Esbrieti võtmist uimase või väsinuna.</w:t>
      </w:r>
    </w:p>
    <w:p w14:paraId="7EC2EA41" w14:textId="77777777" w:rsidR="00506BB5" w:rsidRDefault="00506BB5" w:rsidP="00506BB5">
      <w:pPr>
        <w:numPr>
          <w:ilvl w:val="12"/>
          <w:numId w:val="0"/>
        </w:numPr>
        <w:spacing w:line="240" w:lineRule="exact"/>
        <w:ind w:right="-29"/>
        <w:rPr>
          <w:szCs w:val="22"/>
          <w:lang w:val="et-EE"/>
        </w:rPr>
      </w:pPr>
    </w:p>
    <w:p w14:paraId="16A1C643" w14:textId="77777777" w:rsidR="00506BB5" w:rsidRDefault="00506BB5" w:rsidP="00506BB5">
      <w:pPr>
        <w:keepNext/>
        <w:numPr>
          <w:ilvl w:val="12"/>
          <w:numId w:val="0"/>
        </w:numPr>
        <w:spacing w:line="240" w:lineRule="exact"/>
        <w:ind w:right="-28"/>
        <w:rPr>
          <w:szCs w:val="22"/>
          <w:lang w:val="et-EE"/>
        </w:rPr>
      </w:pPr>
      <w:r>
        <w:rPr>
          <w:b/>
          <w:bCs/>
          <w:szCs w:val="22"/>
          <w:lang w:val="et-EE"/>
        </w:rPr>
        <w:t>Esbriet</w:t>
      </w:r>
      <w:r w:rsidR="00232859">
        <w:rPr>
          <w:b/>
          <w:bCs/>
          <w:szCs w:val="22"/>
          <w:lang w:val="et-EE"/>
        </w:rPr>
        <w:t xml:space="preserve"> sisaldab naatriumi</w:t>
      </w:r>
    </w:p>
    <w:p w14:paraId="573FC717" w14:textId="77777777" w:rsidR="00506BB5" w:rsidRPr="00506BB5" w:rsidRDefault="00506BB5" w:rsidP="00506BB5">
      <w:pPr>
        <w:numPr>
          <w:ilvl w:val="12"/>
          <w:numId w:val="0"/>
        </w:numPr>
        <w:spacing w:line="240" w:lineRule="exact"/>
        <w:ind w:right="-29"/>
        <w:rPr>
          <w:szCs w:val="22"/>
          <w:lang w:val="et-EE"/>
        </w:rPr>
      </w:pPr>
      <w:r>
        <w:rPr>
          <w:szCs w:val="22"/>
          <w:lang w:val="et-EE"/>
        </w:rPr>
        <w:t>Esbriet</w:t>
      </w:r>
      <w:r w:rsidRPr="00506BB5">
        <w:rPr>
          <w:szCs w:val="22"/>
          <w:lang w:val="et-EE"/>
        </w:rPr>
        <w:t xml:space="preserve"> sisaldab vähem kui 1</w:t>
      </w:r>
      <w:r>
        <w:rPr>
          <w:szCs w:val="22"/>
          <w:lang w:val="et-EE"/>
        </w:rPr>
        <w:t> </w:t>
      </w:r>
      <w:r w:rsidRPr="00506BB5">
        <w:rPr>
          <w:szCs w:val="22"/>
          <w:lang w:val="et-EE"/>
        </w:rPr>
        <w:t>mmol (23</w:t>
      </w:r>
      <w:r>
        <w:rPr>
          <w:szCs w:val="22"/>
          <w:lang w:val="et-EE"/>
        </w:rPr>
        <w:t> </w:t>
      </w:r>
      <w:r w:rsidRPr="00506BB5">
        <w:rPr>
          <w:szCs w:val="22"/>
          <w:lang w:val="et-EE"/>
        </w:rPr>
        <w:t xml:space="preserve">mg) naatriumi </w:t>
      </w:r>
      <w:r>
        <w:rPr>
          <w:szCs w:val="22"/>
          <w:lang w:val="et-EE"/>
        </w:rPr>
        <w:t>tabletis</w:t>
      </w:r>
      <w:r w:rsidRPr="00506BB5">
        <w:rPr>
          <w:szCs w:val="22"/>
          <w:lang w:val="et-EE"/>
        </w:rPr>
        <w:t xml:space="preserve">, see tähendab põhimõtteliselt </w:t>
      </w:r>
      <w:r>
        <w:rPr>
          <w:szCs w:val="22"/>
          <w:lang w:val="et-EE"/>
        </w:rPr>
        <w:t>„</w:t>
      </w:r>
      <w:r w:rsidRPr="00506BB5">
        <w:rPr>
          <w:szCs w:val="22"/>
          <w:lang w:val="et-EE"/>
        </w:rPr>
        <w:t>naatriumivaba</w:t>
      </w:r>
      <w:r>
        <w:rPr>
          <w:szCs w:val="22"/>
          <w:lang w:val="et-EE"/>
        </w:rPr>
        <w:t>“</w:t>
      </w:r>
      <w:r w:rsidRPr="00506BB5">
        <w:rPr>
          <w:szCs w:val="22"/>
          <w:lang w:val="et-EE"/>
        </w:rPr>
        <w:t>.</w:t>
      </w:r>
    </w:p>
    <w:p w14:paraId="44C59386" w14:textId="77777777" w:rsidR="003C5E77" w:rsidRDefault="003C5E77">
      <w:pPr>
        <w:numPr>
          <w:ilvl w:val="12"/>
          <w:numId w:val="0"/>
        </w:numPr>
        <w:spacing w:line="240" w:lineRule="exact"/>
        <w:ind w:right="-29"/>
        <w:rPr>
          <w:szCs w:val="22"/>
          <w:lang w:val="et-EE"/>
        </w:rPr>
      </w:pPr>
    </w:p>
    <w:p w14:paraId="6AB9512C" w14:textId="77777777" w:rsidR="003C5E77" w:rsidRDefault="003C5E77">
      <w:pPr>
        <w:numPr>
          <w:ilvl w:val="12"/>
          <w:numId w:val="0"/>
        </w:numPr>
        <w:spacing w:line="240" w:lineRule="exact"/>
        <w:ind w:right="-29"/>
        <w:rPr>
          <w:szCs w:val="22"/>
          <w:lang w:val="et-EE"/>
        </w:rPr>
      </w:pPr>
    </w:p>
    <w:p w14:paraId="626BE87D" w14:textId="77777777" w:rsidR="003C5E77" w:rsidRDefault="003C5E77" w:rsidP="009F52AA">
      <w:pPr>
        <w:keepNext/>
        <w:spacing w:line="240" w:lineRule="exact"/>
        <w:ind w:right="-2"/>
        <w:rPr>
          <w:b/>
          <w:color w:val="000000"/>
          <w:szCs w:val="22"/>
          <w:lang w:val="et-EE"/>
        </w:rPr>
      </w:pPr>
      <w:r>
        <w:rPr>
          <w:b/>
          <w:color w:val="000000"/>
          <w:szCs w:val="22"/>
          <w:lang w:val="et-EE"/>
        </w:rPr>
        <w:t>3.</w:t>
      </w:r>
      <w:r>
        <w:rPr>
          <w:b/>
          <w:color w:val="000000"/>
          <w:szCs w:val="22"/>
          <w:lang w:val="et-EE"/>
        </w:rPr>
        <w:tab/>
        <w:t>Kuidas Esbrieti võtta</w:t>
      </w:r>
    </w:p>
    <w:p w14:paraId="60C2E5A4" w14:textId="77777777" w:rsidR="003C5E77" w:rsidRDefault="003C5E77" w:rsidP="009F52AA">
      <w:pPr>
        <w:keepNext/>
        <w:numPr>
          <w:ilvl w:val="12"/>
          <w:numId w:val="0"/>
        </w:numPr>
        <w:spacing w:line="240" w:lineRule="exact"/>
        <w:ind w:right="-2"/>
        <w:rPr>
          <w:szCs w:val="22"/>
          <w:lang w:val="et-EE"/>
        </w:rPr>
      </w:pPr>
    </w:p>
    <w:p w14:paraId="2FF0A370" w14:textId="77777777" w:rsidR="003C5E77" w:rsidRDefault="003C5E77">
      <w:pPr>
        <w:autoSpaceDE w:val="0"/>
        <w:autoSpaceDN w:val="0"/>
        <w:adjustRightInd w:val="0"/>
        <w:spacing w:line="240" w:lineRule="exact"/>
        <w:rPr>
          <w:szCs w:val="22"/>
          <w:lang w:val="et-EE"/>
        </w:rPr>
      </w:pPr>
      <w:r>
        <w:rPr>
          <w:szCs w:val="22"/>
          <w:lang w:val="et-EE"/>
        </w:rPr>
        <w:t>Ravi Esbrietiga peab alustama ja kontrollima idiopaatilise kopsufibroosi diagnoosimise ja ravi kogemusega eriarst.</w:t>
      </w:r>
    </w:p>
    <w:p w14:paraId="3DBAD7E1" w14:textId="77777777" w:rsidR="003C5E77" w:rsidRDefault="003C5E77">
      <w:pPr>
        <w:numPr>
          <w:ilvl w:val="12"/>
          <w:numId w:val="0"/>
        </w:numPr>
        <w:spacing w:line="240" w:lineRule="exact"/>
        <w:ind w:right="-2"/>
        <w:rPr>
          <w:szCs w:val="22"/>
          <w:lang w:val="et-EE"/>
        </w:rPr>
      </w:pPr>
    </w:p>
    <w:p w14:paraId="43F8A48F" w14:textId="77777777" w:rsidR="003C5E77" w:rsidRDefault="003C5E77">
      <w:pPr>
        <w:numPr>
          <w:ilvl w:val="12"/>
          <w:numId w:val="0"/>
        </w:numPr>
        <w:spacing w:line="240" w:lineRule="exact"/>
        <w:ind w:right="-2"/>
        <w:rPr>
          <w:szCs w:val="22"/>
          <w:lang w:val="et-EE"/>
        </w:rPr>
      </w:pPr>
      <w:r>
        <w:rPr>
          <w:szCs w:val="22"/>
          <w:lang w:val="et-EE"/>
        </w:rPr>
        <w:t>Võtke seda ravimit alati täpselt nii, nagu arst või apteeker on teile selgitanud. Kui te ei ole milleski kindel, pidage nõu oma arsti või apteekriga.</w:t>
      </w:r>
    </w:p>
    <w:p w14:paraId="34CDE947" w14:textId="77777777" w:rsidR="003C5E77" w:rsidRDefault="003C5E77">
      <w:pPr>
        <w:numPr>
          <w:ilvl w:val="12"/>
          <w:numId w:val="0"/>
        </w:numPr>
        <w:spacing w:line="240" w:lineRule="exact"/>
        <w:ind w:right="-2"/>
        <w:rPr>
          <w:szCs w:val="22"/>
          <w:lang w:val="et-EE"/>
        </w:rPr>
      </w:pPr>
    </w:p>
    <w:p w14:paraId="5A7B0EC6" w14:textId="77777777" w:rsidR="003C5E77" w:rsidRDefault="003C5E77">
      <w:pPr>
        <w:keepNext/>
        <w:keepLines/>
        <w:numPr>
          <w:ilvl w:val="12"/>
          <w:numId w:val="0"/>
        </w:numPr>
        <w:spacing w:line="240" w:lineRule="exact"/>
        <w:rPr>
          <w:szCs w:val="22"/>
          <w:lang w:val="et-EE"/>
        </w:rPr>
      </w:pPr>
      <w:r>
        <w:rPr>
          <w:szCs w:val="22"/>
          <w:lang w:val="et-EE"/>
        </w:rPr>
        <w:t>Tavaliselt võetakse seda ravimit suurenevates annustes järgmisel viisil:</w:t>
      </w:r>
    </w:p>
    <w:p w14:paraId="3DF2B4CC" w14:textId="77777777" w:rsidR="003C5E77" w:rsidRDefault="003C5E77">
      <w:pPr>
        <w:rPr>
          <w:szCs w:val="22"/>
          <w:lang w:val="et-EE"/>
        </w:rPr>
      </w:pPr>
      <w:r>
        <w:sym w:font="Symbol" w:char="F0B7"/>
      </w:r>
      <w:r>
        <w:rPr>
          <w:lang w:val="et-EE"/>
        </w:rPr>
        <w:tab/>
      </w:r>
      <w:r>
        <w:rPr>
          <w:szCs w:val="22"/>
          <w:lang w:val="et-EE"/>
        </w:rPr>
        <w:t>esimesel 7 päeval võtke 267 mg annus (1 kollane tablett) 3 korda ööpäevas koos toiduga (kokku 801 mg ööpäevas)</w:t>
      </w:r>
    </w:p>
    <w:p w14:paraId="230EBB0C" w14:textId="77777777" w:rsidR="003C5E77" w:rsidRDefault="003C5E77">
      <w:pPr>
        <w:rPr>
          <w:szCs w:val="22"/>
          <w:lang w:val="et-EE"/>
        </w:rPr>
      </w:pPr>
      <w:r>
        <w:sym w:font="Symbol" w:char="F0B7"/>
      </w:r>
      <w:r>
        <w:rPr>
          <w:lang w:val="et-EE"/>
        </w:rPr>
        <w:tab/>
      </w:r>
      <w:r>
        <w:rPr>
          <w:szCs w:val="22"/>
          <w:lang w:val="et-EE"/>
        </w:rPr>
        <w:t>8. kuni 14. päevani võtke 534 mg annus (2 kollast tabletti või 1 oranž tablett) 3 korda ööpäevas koos toiduga (kokku 1602 mg ööpäevas)</w:t>
      </w:r>
    </w:p>
    <w:p w14:paraId="072A7309" w14:textId="77777777" w:rsidR="003C5E77" w:rsidRDefault="003C5E77">
      <w:pPr>
        <w:rPr>
          <w:szCs w:val="22"/>
          <w:lang w:val="et-EE"/>
        </w:rPr>
      </w:pPr>
      <w:r>
        <w:sym w:font="Symbol" w:char="F0B7"/>
      </w:r>
      <w:r>
        <w:rPr>
          <w:lang w:val="et-EE"/>
        </w:rPr>
        <w:tab/>
      </w:r>
      <w:r>
        <w:rPr>
          <w:szCs w:val="22"/>
          <w:lang w:val="et-EE"/>
        </w:rPr>
        <w:t>alates 15. päevast (säilitusravi) võtke 801 mg annus (3 kollast tabletti või 1 pruun tablett) 3 korda ööpäevas koos toiduga (kokku 2403 mg ööpäevas)</w:t>
      </w:r>
    </w:p>
    <w:p w14:paraId="028BD22D" w14:textId="77777777" w:rsidR="003C5E77" w:rsidRDefault="003C5E77">
      <w:pPr>
        <w:numPr>
          <w:ilvl w:val="12"/>
          <w:numId w:val="0"/>
        </w:numPr>
        <w:spacing w:line="240" w:lineRule="exact"/>
        <w:ind w:right="-2"/>
        <w:outlineLvl w:val="0"/>
        <w:rPr>
          <w:szCs w:val="22"/>
          <w:lang w:val="et-EE"/>
        </w:rPr>
      </w:pPr>
    </w:p>
    <w:p w14:paraId="490ABAC6" w14:textId="77777777" w:rsidR="003C5E77" w:rsidRDefault="003C5E77">
      <w:pPr>
        <w:autoSpaceDE w:val="0"/>
        <w:autoSpaceDN w:val="0"/>
        <w:adjustRightInd w:val="0"/>
        <w:spacing w:line="240" w:lineRule="exact"/>
        <w:rPr>
          <w:szCs w:val="22"/>
          <w:lang w:val="et-EE"/>
        </w:rPr>
      </w:pPr>
      <w:r>
        <w:rPr>
          <w:szCs w:val="22"/>
          <w:lang w:val="et-EE"/>
        </w:rPr>
        <w:t>Esbrieti soovitatav ööpäevane säilitusannus on 801 mg (3 kollast tabletti või 1 pruun tablett) kolm korda ööpäevas koos toiduga, kokku 2403 mg ööpäevas.</w:t>
      </w:r>
    </w:p>
    <w:p w14:paraId="3BAC2123" w14:textId="77777777" w:rsidR="003C5E77" w:rsidRDefault="003C5E77">
      <w:pPr>
        <w:numPr>
          <w:ilvl w:val="12"/>
          <w:numId w:val="0"/>
        </w:numPr>
        <w:spacing w:line="240" w:lineRule="exact"/>
        <w:ind w:right="-2"/>
        <w:outlineLvl w:val="0"/>
        <w:rPr>
          <w:szCs w:val="22"/>
          <w:lang w:val="et-EE"/>
        </w:rPr>
      </w:pPr>
    </w:p>
    <w:p w14:paraId="55801913" w14:textId="77777777" w:rsidR="003C5E77" w:rsidRDefault="003C5E77">
      <w:pPr>
        <w:numPr>
          <w:ilvl w:val="12"/>
          <w:numId w:val="0"/>
        </w:numPr>
        <w:spacing w:line="240" w:lineRule="exact"/>
        <w:ind w:right="-2"/>
        <w:outlineLvl w:val="0"/>
        <w:rPr>
          <w:szCs w:val="22"/>
          <w:lang w:val="et-EE"/>
        </w:rPr>
      </w:pPr>
      <w:r>
        <w:rPr>
          <w:szCs w:val="22"/>
          <w:lang w:val="et-EE"/>
        </w:rPr>
        <w:t>Neelake tabletid alla tervelt koos veega, kas söögi ajal või pärast seda, et vähendada selliste kõrvaltoimete</w:t>
      </w:r>
      <w:r w:rsidR="00DD3819">
        <w:rPr>
          <w:szCs w:val="22"/>
          <w:lang w:val="et-EE"/>
        </w:rPr>
        <w:t>,</w:t>
      </w:r>
      <w:r>
        <w:rPr>
          <w:szCs w:val="22"/>
          <w:lang w:val="et-EE"/>
        </w:rPr>
        <w:t xml:space="preserve"> nagu iivelduse ja pearingluse riski. Kui sümptomid püsivad, pöörduge oma arsti poole.</w:t>
      </w:r>
    </w:p>
    <w:p w14:paraId="2E4ED42E" w14:textId="77777777" w:rsidR="003C5E77" w:rsidRDefault="003C5E77">
      <w:pPr>
        <w:spacing w:line="240" w:lineRule="exact"/>
        <w:ind w:right="-2"/>
        <w:rPr>
          <w:szCs w:val="22"/>
          <w:lang w:val="et-EE"/>
        </w:rPr>
      </w:pPr>
    </w:p>
    <w:p w14:paraId="212EC03B" w14:textId="77777777" w:rsidR="003C5E77" w:rsidRDefault="003C5E77" w:rsidP="009F52AA">
      <w:pPr>
        <w:keepNext/>
        <w:autoSpaceDE w:val="0"/>
        <w:autoSpaceDN w:val="0"/>
        <w:adjustRightInd w:val="0"/>
        <w:spacing w:line="240" w:lineRule="exact"/>
        <w:rPr>
          <w:bCs/>
          <w:szCs w:val="22"/>
          <w:u w:val="single"/>
          <w:lang w:val="et-EE"/>
        </w:rPr>
      </w:pPr>
      <w:r>
        <w:rPr>
          <w:bCs/>
          <w:szCs w:val="22"/>
          <w:u w:val="single"/>
          <w:lang w:val="et-EE"/>
        </w:rPr>
        <w:t>Annuse vähendamine kõrvaltoimete tõttu</w:t>
      </w:r>
    </w:p>
    <w:p w14:paraId="199150E8" w14:textId="77777777" w:rsidR="003C5E77" w:rsidRDefault="003C5E77">
      <w:pPr>
        <w:autoSpaceDE w:val="0"/>
        <w:autoSpaceDN w:val="0"/>
        <w:adjustRightInd w:val="0"/>
        <w:spacing w:line="240" w:lineRule="exact"/>
        <w:rPr>
          <w:bCs/>
          <w:szCs w:val="22"/>
          <w:lang w:val="et-EE"/>
        </w:rPr>
      </w:pPr>
      <w:r>
        <w:rPr>
          <w:bCs/>
          <w:szCs w:val="22"/>
          <w:lang w:val="et-EE"/>
        </w:rPr>
        <w:t>Arst võib teie annust vähendada, kui teil esinevad kõrvalnähud, nagu kõhuvaevused, nahareaktsioonid päikese- või solaariumivalgusele või maksaensüümide oluline muutus</w:t>
      </w:r>
      <w:r>
        <w:rPr>
          <w:bCs/>
          <w:color w:val="0000FF"/>
          <w:szCs w:val="22"/>
          <w:lang w:val="et-EE"/>
        </w:rPr>
        <w:t>.</w:t>
      </w:r>
    </w:p>
    <w:p w14:paraId="76D993F8" w14:textId="77777777" w:rsidR="003C5E77" w:rsidRDefault="003C5E77">
      <w:pPr>
        <w:autoSpaceDE w:val="0"/>
        <w:autoSpaceDN w:val="0"/>
        <w:adjustRightInd w:val="0"/>
        <w:spacing w:line="240" w:lineRule="exact"/>
        <w:rPr>
          <w:szCs w:val="22"/>
          <w:lang w:val="et-EE"/>
        </w:rPr>
      </w:pPr>
    </w:p>
    <w:p w14:paraId="140E7A12"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Kui te võtate Esbrieti rohkem</w:t>
      </w:r>
      <w:r w:rsidR="00232859">
        <w:rPr>
          <w:b/>
          <w:szCs w:val="22"/>
          <w:lang w:val="et-EE"/>
        </w:rPr>
        <w:t>,</w:t>
      </w:r>
      <w:r>
        <w:rPr>
          <w:b/>
          <w:szCs w:val="22"/>
          <w:lang w:val="et-EE"/>
        </w:rPr>
        <w:t xml:space="preserve"> kui ette nähtud</w:t>
      </w:r>
    </w:p>
    <w:p w14:paraId="0A6DCA73" w14:textId="77777777" w:rsidR="003C5E77" w:rsidRDefault="003C5E77">
      <w:pPr>
        <w:numPr>
          <w:ilvl w:val="12"/>
          <w:numId w:val="0"/>
        </w:numPr>
        <w:spacing w:line="240" w:lineRule="exact"/>
        <w:rPr>
          <w:szCs w:val="22"/>
          <w:lang w:val="et-EE"/>
        </w:rPr>
      </w:pPr>
      <w:r>
        <w:rPr>
          <w:szCs w:val="22"/>
          <w:lang w:val="et-EE"/>
        </w:rPr>
        <w:t>Kui te olete võtnud ettenähtust rohkem tablette, pöörduge kohe arsti või apteekri poole või lähima haigla erakorralise meditsiini osakonda ja võtke oma ravim kaasa.</w:t>
      </w:r>
    </w:p>
    <w:p w14:paraId="30FC6350" w14:textId="77777777" w:rsidR="003C5E77" w:rsidRDefault="003C5E77">
      <w:pPr>
        <w:numPr>
          <w:ilvl w:val="12"/>
          <w:numId w:val="0"/>
        </w:numPr>
        <w:spacing w:line="240" w:lineRule="exact"/>
        <w:ind w:right="-2"/>
        <w:outlineLvl w:val="0"/>
        <w:rPr>
          <w:b/>
          <w:szCs w:val="22"/>
          <w:lang w:val="et-EE"/>
        </w:rPr>
      </w:pPr>
    </w:p>
    <w:p w14:paraId="5D7ABD1E"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Kui te unustate Esbrieti võtta</w:t>
      </w:r>
    </w:p>
    <w:p w14:paraId="48B6058F" w14:textId="77777777" w:rsidR="003C5E77" w:rsidRDefault="003C5E77">
      <w:pPr>
        <w:numPr>
          <w:ilvl w:val="12"/>
          <w:numId w:val="0"/>
        </w:numPr>
        <w:spacing w:line="240" w:lineRule="exact"/>
        <w:ind w:right="-2"/>
        <w:rPr>
          <w:szCs w:val="22"/>
          <w:lang w:val="et-EE"/>
        </w:rPr>
      </w:pPr>
      <w:r>
        <w:rPr>
          <w:szCs w:val="22"/>
          <w:lang w:val="et-EE"/>
        </w:rPr>
        <w:t xml:space="preserve">Kui te unustate annuse võtmata, võtke see niipea, kui see teil meelde tuleb. </w:t>
      </w:r>
      <w:r>
        <w:rPr>
          <w:noProof/>
          <w:lang w:val="et-EE"/>
        </w:rPr>
        <w:t>Ärge võtke kahekordset annust, kui annus</w:t>
      </w:r>
      <w:r>
        <w:rPr>
          <w:lang w:val="et-EE"/>
        </w:rPr>
        <w:t xml:space="preserve"> </w:t>
      </w:r>
      <w:r>
        <w:rPr>
          <w:noProof/>
          <w:lang w:val="et-EE"/>
        </w:rPr>
        <w:t>jäi eelmisel korral võtmata</w:t>
      </w:r>
      <w:r>
        <w:rPr>
          <w:szCs w:val="22"/>
          <w:lang w:val="et-EE"/>
        </w:rPr>
        <w:t>. Kahe annuse vahele peab jääma vähemalt 3 tundi. Ärge võtke päeva jooksul määratud ööpäevasest annusest rohkem tablette.</w:t>
      </w:r>
    </w:p>
    <w:p w14:paraId="0A001ABD" w14:textId="77777777" w:rsidR="003C5E77" w:rsidRDefault="003C5E77">
      <w:pPr>
        <w:numPr>
          <w:ilvl w:val="12"/>
          <w:numId w:val="0"/>
        </w:numPr>
        <w:spacing w:line="240" w:lineRule="exact"/>
        <w:ind w:right="-2"/>
        <w:rPr>
          <w:szCs w:val="22"/>
          <w:lang w:val="et-EE"/>
        </w:rPr>
      </w:pPr>
    </w:p>
    <w:p w14:paraId="410E8BB1" w14:textId="77777777" w:rsidR="003C5E77" w:rsidRDefault="003C5E77" w:rsidP="009F52AA">
      <w:pPr>
        <w:keepNext/>
        <w:numPr>
          <w:ilvl w:val="12"/>
          <w:numId w:val="0"/>
        </w:numPr>
        <w:spacing w:line="240" w:lineRule="exact"/>
        <w:ind w:right="-2"/>
        <w:outlineLvl w:val="0"/>
        <w:rPr>
          <w:b/>
          <w:szCs w:val="22"/>
          <w:lang w:val="et-EE"/>
        </w:rPr>
      </w:pPr>
      <w:r>
        <w:rPr>
          <w:b/>
          <w:szCs w:val="22"/>
          <w:lang w:val="et-EE"/>
        </w:rPr>
        <w:t>Kui te lõpetate Esbrieti võtmise</w:t>
      </w:r>
    </w:p>
    <w:p w14:paraId="6611E6A1" w14:textId="77777777" w:rsidR="003C5E77" w:rsidRDefault="003C5E77">
      <w:pPr>
        <w:numPr>
          <w:ilvl w:val="12"/>
          <w:numId w:val="0"/>
        </w:numPr>
        <w:spacing w:line="240" w:lineRule="exact"/>
        <w:ind w:right="-2"/>
        <w:rPr>
          <w:szCs w:val="22"/>
          <w:lang w:val="et-EE"/>
        </w:rPr>
      </w:pPr>
      <w:r>
        <w:rPr>
          <w:szCs w:val="22"/>
          <w:lang w:val="et-EE"/>
        </w:rPr>
        <w:t xml:space="preserve">Teatud olukordades võib arst soovitada, et lõpetaksite Esbrieti võtmise. Kui </w:t>
      </w:r>
      <w:r w:rsidR="00DD3819">
        <w:rPr>
          <w:szCs w:val="22"/>
          <w:lang w:val="et-EE"/>
        </w:rPr>
        <w:t xml:space="preserve">te peate </w:t>
      </w:r>
      <w:r>
        <w:rPr>
          <w:szCs w:val="22"/>
          <w:lang w:val="et-EE"/>
        </w:rPr>
        <w:t xml:space="preserve">mis tahes põhjusel katkestama </w:t>
      </w:r>
      <w:r>
        <w:rPr>
          <w:caps/>
          <w:szCs w:val="22"/>
          <w:lang w:val="et-EE"/>
        </w:rPr>
        <w:t>E</w:t>
      </w:r>
      <w:r>
        <w:rPr>
          <w:szCs w:val="22"/>
          <w:lang w:val="et-EE"/>
        </w:rPr>
        <w:t>sbrieti võtmise rohkem kui 14 järjestikuseks päevaks, alustab arst teie ravimist 267 mg annusega 3</w:t>
      </w:r>
      <w:r w:rsidR="00E47BC7">
        <w:rPr>
          <w:szCs w:val="22"/>
          <w:lang w:val="et-EE"/>
        </w:rPr>
        <w:t> </w:t>
      </w:r>
      <w:r>
        <w:rPr>
          <w:szCs w:val="22"/>
          <w:lang w:val="et-EE"/>
        </w:rPr>
        <w:t>korda ööpäevas ja suurendab seda järk-järgult 801 mg annuseni 3 korda ööpäevas.</w:t>
      </w:r>
    </w:p>
    <w:p w14:paraId="57C9ACD1" w14:textId="77777777" w:rsidR="003C5E77" w:rsidRDefault="003C5E77">
      <w:pPr>
        <w:numPr>
          <w:ilvl w:val="12"/>
          <w:numId w:val="0"/>
        </w:numPr>
        <w:spacing w:line="240" w:lineRule="exact"/>
        <w:ind w:right="-2"/>
        <w:rPr>
          <w:szCs w:val="22"/>
          <w:lang w:val="et-EE"/>
        </w:rPr>
      </w:pPr>
    </w:p>
    <w:p w14:paraId="6EF7B134" w14:textId="77777777" w:rsidR="003C5E77" w:rsidRDefault="003C5E77">
      <w:pPr>
        <w:numPr>
          <w:ilvl w:val="12"/>
          <w:numId w:val="0"/>
        </w:numPr>
        <w:spacing w:line="240" w:lineRule="exact"/>
        <w:ind w:right="-2"/>
        <w:rPr>
          <w:szCs w:val="22"/>
          <w:lang w:val="et-EE"/>
        </w:rPr>
      </w:pPr>
      <w:r>
        <w:rPr>
          <w:szCs w:val="22"/>
          <w:lang w:val="et-EE"/>
        </w:rPr>
        <w:t>Kui teil on lisaküsimusi selle ravimi kasutamise kohta, pidage nõu oma arsti või apteekriga.</w:t>
      </w:r>
    </w:p>
    <w:p w14:paraId="2F560B95" w14:textId="77777777" w:rsidR="003C5E77" w:rsidRDefault="003C5E77">
      <w:pPr>
        <w:numPr>
          <w:ilvl w:val="12"/>
          <w:numId w:val="0"/>
        </w:numPr>
        <w:spacing w:line="240" w:lineRule="exact"/>
        <w:ind w:right="-2"/>
        <w:rPr>
          <w:szCs w:val="22"/>
          <w:lang w:val="et-EE"/>
        </w:rPr>
      </w:pPr>
    </w:p>
    <w:p w14:paraId="130717FE" w14:textId="77777777" w:rsidR="003C5E77" w:rsidRDefault="003C5E77">
      <w:pPr>
        <w:numPr>
          <w:ilvl w:val="12"/>
          <w:numId w:val="0"/>
        </w:numPr>
        <w:spacing w:line="240" w:lineRule="exact"/>
        <w:ind w:right="-2"/>
        <w:rPr>
          <w:szCs w:val="22"/>
          <w:lang w:val="et-EE"/>
        </w:rPr>
      </w:pPr>
    </w:p>
    <w:p w14:paraId="12301BFB" w14:textId="77777777" w:rsidR="003C5E77" w:rsidRDefault="003C5E77" w:rsidP="009F52AA">
      <w:pPr>
        <w:keepNext/>
        <w:numPr>
          <w:ilvl w:val="12"/>
          <w:numId w:val="0"/>
        </w:numPr>
        <w:spacing w:line="240" w:lineRule="exact"/>
        <w:ind w:left="567" w:right="-2" w:hanging="567"/>
        <w:rPr>
          <w:szCs w:val="22"/>
          <w:lang w:val="et-EE"/>
        </w:rPr>
      </w:pPr>
      <w:r>
        <w:rPr>
          <w:b/>
          <w:szCs w:val="22"/>
          <w:lang w:val="et-EE"/>
        </w:rPr>
        <w:t>4.</w:t>
      </w:r>
      <w:r>
        <w:rPr>
          <w:b/>
          <w:szCs w:val="22"/>
          <w:lang w:val="et-EE"/>
        </w:rPr>
        <w:tab/>
        <w:t>Võimalikud kõrvaltoimed</w:t>
      </w:r>
    </w:p>
    <w:p w14:paraId="5AAE2235" w14:textId="77777777" w:rsidR="003C5E77" w:rsidRDefault="003C5E77" w:rsidP="009F52AA">
      <w:pPr>
        <w:keepNext/>
        <w:numPr>
          <w:ilvl w:val="12"/>
          <w:numId w:val="0"/>
        </w:numPr>
        <w:spacing w:line="240" w:lineRule="exact"/>
        <w:rPr>
          <w:szCs w:val="22"/>
          <w:lang w:val="et-EE"/>
        </w:rPr>
      </w:pPr>
    </w:p>
    <w:p w14:paraId="656323AB" w14:textId="77777777" w:rsidR="003C5E77" w:rsidRDefault="003C5E77">
      <w:pPr>
        <w:numPr>
          <w:ilvl w:val="12"/>
          <w:numId w:val="0"/>
        </w:numPr>
        <w:spacing w:line="240" w:lineRule="exact"/>
        <w:ind w:right="-29"/>
        <w:rPr>
          <w:szCs w:val="22"/>
          <w:lang w:val="et-EE"/>
        </w:rPr>
      </w:pPr>
      <w:r>
        <w:rPr>
          <w:szCs w:val="22"/>
          <w:lang w:val="et-EE"/>
        </w:rPr>
        <w:t>Nagu kõik ravimid, võib ka see ravim põhjustada kõrvaltoimeid, kuigi kõigil neid ei teki.</w:t>
      </w:r>
    </w:p>
    <w:p w14:paraId="275C3DDA" w14:textId="77777777" w:rsidR="003C5E77" w:rsidRDefault="003C5E77">
      <w:pPr>
        <w:numPr>
          <w:ilvl w:val="12"/>
          <w:numId w:val="0"/>
        </w:numPr>
        <w:spacing w:line="240" w:lineRule="exact"/>
        <w:ind w:right="-29"/>
        <w:rPr>
          <w:szCs w:val="22"/>
          <w:lang w:val="et-EE"/>
        </w:rPr>
      </w:pPr>
    </w:p>
    <w:p w14:paraId="18BD88CC" w14:textId="77777777" w:rsidR="003C5E77" w:rsidRDefault="003C5E77">
      <w:pPr>
        <w:numPr>
          <w:ilvl w:val="12"/>
          <w:numId w:val="0"/>
        </w:numPr>
        <w:ind w:right="-29"/>
        <w:rPr>
          <w:szCs w:val="22"/>
          <w:lang w:val="et-EE"/>
        </w:rPr>
      </w:pPr>
      <w:r>
        <w:rPr>
          <w:szCs w:val="22"/>
          <w:lang w:val="et-EE"/>
        </w:rPr>
        <w:t xml:space="preserve">Lõpetage Esbrieti võtmine ja </w:t>
      </w:r>
      <w:r w:rsidR="009845C6">
        <w:rPr>
          <w:szCs w:val="22"/>
          <w:lang w:val="et-EE"/>
        </w:rPr>
        <w:t xml:space="preserve">otsige viivitamatult arstiabi, kui </w:t>
      </w:r>
      <w:r w:rsidR="00D87313">
        <w:rPr>
          <w:szCs w:val="22"/>
          <w:lang w:val="et-EE"/>
        </w:rPr>
        <w:t xml:space="preserve">te </w:t>
      </w:r>
      <w:r w:rsidR="009845C6">
        <w:rPr>
          <w:szCs w:val="22"/>
          <w:lang w:val="et-EE"/>
        </w:rPr>
        <w:t xml:space="preserve">märkate </w:t>
      </w:r>
      <w:r w:rsidR="00D87313">
        <w:rPr>
          <w:szCs w:val="22"/>
          <w:lang w:val="et-EE"/>
        </w:rPr>
        <w:t>m</w:t>
      </w:r>
      <w:r w:rsidR="004F216F">
        <w:rPr>
          <w:szCs w:val="22"/>
          <w:lang w:val="et-EE"/>
        </w:rPr>
        <w:t>idagi</w:t>
      </w:r>
      <w:r w:rsidR="009845C6">
        <w:rPr>
          <w:szCs w:val="22"/>
          <w:lang w:val="et-EE"/>
        </w:rPr>
        <w:t xml:space="preserve"> järgmis</w:t>
      </w:r>
      <w:r w:rsidR="00D87313">
        <w:rPr>
          <w:szCs w:val="22"/>
          <w:lang w:val="et-EE"/>
        </w:rPr>
        <w:t>test</w:t>
      </w:r>
      <w:r w:rsidR="009845C6">
        <w:rPr>
          <w:szCs w:val="22"/>
          <w:lang w:val="et-EE"/>
        </w:rPr>
        <w:t xml:space="preserve"> sümptomi</w:t>
      </w:r>
      <w:r w:rsidR="00D87313">
        <w:rPr>
          <w:szCs w:val="22"/>
          <w:lang w:val="et-EE"/>
        </w:rPr>
        <w:t>test</w:t>
      </w:r>
      <w:r w:rsidR="009845C6">
        <w:rPr>
          <w:szCs w:val="22"/>
          <w:lang w:val="et-EE"/>
        </w:rPr>
        <w:t xml:space="preserve"> või nähtu</w:t>
      </w:r>
      <w:r w:rsidR="00683F74">
        <w:rPr>
          <w:szCs w:val="22"/>
          <w:lang w:val="et-EE"/>
        </w:rPr>
        <w:t>d</w:t>
      </w:r>
      <w:r w:rsidR="00D87313">
        <w:rPr>
          <w:szCs w:val="22"/>
          <w:lang w:val="et-EE"/>
        </w:rPr>
        <w:t>est</w:t>
      </w:r>
    </w:p>
    <w:p w14:paraId="3A35C138" w14:textId="77777777" w:rsidR="003C5E77" w:rsidRDefault="003C5E77">
      <w:pPr>
        <w:ind w:left="567" w:right="-29" w:hanging="567"/>
        <w:rPr>
          <w:szCs w:val="22"/>
          <w:lang w:val="et-EE"/>
        </w:rPr>
      </w:pPr>
      <w:r>
        <w:sym w:font="Symbol" w:char="F0B7"/>
      </w:r>
      <w:r>
        <w:rPr>
          <w:lang w:val="el-GR"/>
        </w:rPr>
        <w:tab/>
      </w:r>
      <w:r w:rsidR="009845C6">
        <w:rPr>
          <w:szCs w:val="22"/>
          <w:lang w:val="et-EE"/>
        </w:rPr>
        <w:t>N</w:t>
      </w:r>
      <w:r>
        <w:rPr>
          <w:szCs w:val="22"/>
          <w:lang w:val="et-EE"/>
        </w:rPr>
        <w:t xml:space="preserve">äo, huulte ja/või keele turse, </w:t>
      </w:r>
      <w:r w:rsidR="00552830" w:rsidRPr="00552830">
        <w:rPr>
          <w:szCs w:val="22"/>
          <w:lang w:val="et-EE"/>
        </w:rPr>
        <w:t xml:space="preserve">sügelus, nõgestõbi, </w:t>
      </w:r>
      <w:r>
        <w:rPr>
          <w:szCs w:val="22"/>
          <w:lang w:val="et-EE"/>
        </w:rPr>
        <w:t>hingamisraskus või vilisev hingamine</w:t>
      </w:r>
      <w:r w:rsidR="00552830" w:rsidRPr="00552830">
        <w:rPr>
          <w:szCs w:val="22"/>
          <w:lang w:val="et-EE"/>
        </w:rPr>
        <w:t xml:space="preserve"> või minestamine</w:t>
      </w:r>
      <w:r>
        <w:rPr>
          <w:szCs w:val="22"/>
          <w:lang w:val="et-EE"/>
        </w:rPr>
        <w:t xml:space="preserve">, mis on tõsise allergilise reaktsiooni (angioödeemi) </w:t>
      </w:r>
      <w:r w:rsidR="00552830" w:rsidRPr="00552830">
        <w:rPr>
          <w:szCs w:val="22"/>
          <w:lang w:val="et-EE"/>
        </w:rPr>
        <w:t xml:space="preserve">või anafülaksia </w:t>
      </w:r>
      <w:r>
        <w:rPr>
          <w:szCs w:val="22"/>
          <w:lang w:val="et-EE"/>
        </w:rPr>
        <w:t>nähud.</w:t>
      </w:r>
    </w:p>
    <w:p w14:paraId="3B424348" w14:textId="77777777" w:rsidR="00506BB5" w:rsidRDefault="00506BB5" w:rsidP="00506BB5">
      <w:pPr>
        <w:ind w:left="567" w:hanging="567"/>
        <w:rPr>
          <w:szCs w:val="22"/>
          <w:lang w:val="et-EE"/>
        </w:rPr>
      </w:pPr>
      <w:r>
        <w:sym w:font="Symbol" w:char="F0B7"/>
      </w:r>
      <w:r>
        <w:rPr>
          <w:lang w:val="el-GR"/>
        </w:rPr>
        <w:tab/>
      </w:r>
      <w:r w:rsidR="009845C6">
        <w:rPr>
          <w:szCs w:val="22"/>
          <w:lang w:val="et-EE"/>
        </w:rPr>
        <w:t>S</w:t>
      </w:r>
      <w:r>
        <w:rPr>
          <w:szCs w:val="22"/>
          <w:lang w:val="et-EE"/>
        </w:rPr>
        <w:t xml:space="preserve">ilmad või nahk muutuvad kollaseks või uriin tumedaks, millega võib kaasneda ka nahakihelus, valu paremal pool ülakõhus, </w:t>
      </w:r>
      <w:r w:rsidR="00E16871">
        <w:rPr>
          <w:szCs w:val="22"/>
          <w:lang w:val="et-EE"/>
        </w:rPr>
        <w:t xml:space="preserve">söögiisu kaotus, </w:t>
      </w:r>
      <w:r>
        <w:rPr>
          <w:szCs w:val="22"/>
          <w:lang w:val="et-EE"/>
        </w:rPr>
        <w:t>verejooksude või verevalumite tavalisest kergem teke või väsimustunne. Need võivad olla maksafunktsiooni kõrvalekallete nähud ja näidata maksakahjustust</w:t>
      </w:r>
      <w:r w:rsidR="00E16871">
        <w:rPr>
          <w:szCs w:val="22"/>
          <w:lang w:val="et-EE"/>
        </w:rPr>
        <w:t xml:space="preserve">, mis </w:t>
      </w:r>
      <w:r>
        <w:rPr>
          <w:szCs w:val="22"/>
          <w:lang w:val="et-EE"/>
        </w:rPr>
        <w:t xml:space="preserve">on </w:t>
      </w:r>
      <w:r w:rsidR="00E16871">
        <w:rPr>
          <w:szCs w:val="22"/>
          <w:lang w:val="et-EE"/>
        </w:rPr>
        <w:t>Esbrieti aeg</w:t>
      </w:r>
      <w:r w:rsidR="00F115B7">
        <w:rPr>
          <w:szCs w:val="22"/>
          <w:lang w:val="et-EE"/>
        </w:rPr>
        <w:t>-</w:t>
      </w:r>
      <w:r w:rsidR="00E16871">
        <w:rPr>
          <w:szCs w:val="22"/>
          <w:lang w:val="et-EE"/>
        </w:rPr>
        <w:t xml:space="preserve">ajalt </w:t>
      </w:r>
      <w:r>
        <w:rPr>
          <w:szCs w:val="22"/>
          <w:lang w:val="et-EE"/>
        </w:rPr>
        <w:t>esinev kõrvaltoime.</w:t>
      </w:r>
    </w:p>
    <w:p w14:paraId="781BF4FF" w14:textId="77777777" w:rsidR="00513E6D" w:rsidRPr="00493E8D" w:rsidRDefault="0074763F" w:rsidP="00513E6D">
      <w:pPr>
        <w:ind w:left="567" w:hanging="567"/>
        <w:rPr>
          <w:lang w:val="et-EE"/>
          <w:rPrChange w:id="285" w:author="RÕ" w:date="2025-03-25T10:46:00Z" w16du:dateUtc="2025-03-25T08:46:00Z">
            <w:rPr/>
          </w:rPrChange>
        </w:rPr>
      </w:pPr>
      <w:r>
        <w:sym w:font="Symbol" w:char="F0B7"/>
      </w:r>
      <w:r>
        <w:rPr>
          <w:lang w:val="el-GR"/>
        </w:rPr>
        <w:tab/>
      </w:r>
      <w:r w:rsidR="009845C6" w:rsidRPr="00493E8D">
        <w:rPr>
          <w:lang w:val="et-EE"/>
          <w:rPrChange w:id="286" w:author="RÕ" w:date="2025-03-25T10:46:00Z" w16du:dateUtc="2025-03-25T08:46:00Z">
            <w:rPr/>
          </w:rPrChange>
        </w:rPr>
        <w:t>K</w:t>
      </w:r>
      <w:r w:rsidR="0094226E" w:rsidRPr="00493E8D">
        <w:rPr>
          <w:lang w:val="et-EE"/>
          <w:rPrChange w:id="287" w:author="RÕ" w:date="2025-03-25T10:46:00Z" w16du:dateUtc="2025-03-25T08:46:00Z">
            <w:rPr/>
          </w:rPrChange>
        </w:rPr>
        <w:t>ehatüvel</w:t>
      </w:r>
      <w:r w:rsidR="00683F74" w:rsidRPr="00493E8D">
        <w:rPr>
          <w:lang w:val="et-EE"/>
          <w:rPrChange w:id="288" w:author="RÕ" w:date="2025-03-25T10:46:00Z" w16du:dateUtc="2025-03-25T08:46:00Z">
            <w:rPr/>
          </w:rPrChange>
        </w:rPr>
        <w:t>e ilmuvad</w:t>
      </w:r>
      <w:r w:rsidR="0094226E" w:rsidRPr="00493E8D">
        <w:rPr>
          <w:lang w:val="et-EE"/>
          <w:rPrChange w:id="289" w:author="RÕ" w:date="2025-03-25T10:46:00Z" w16du:dateUtc="2025-03-25T08:46:00Z">
            <w:rPr/>
          </w:rPrChange>
        </w:rPr>
        <w:t xml:space="preserve"> </w:t>
      </w:r>
      <w:r w:rsidRPr="00493E8D">
        <w:rPr>
          <w:lang w:val="et-EE"/>
          <w:rPrChange w:id="290" w:author="RÕ" w:date="2025-03-25T10:46:00Z" w16du:dateUtc="2025-03-25T08:46:00Z">
            <w:rPr/>
          </w:rPrChange>
        </w:rPr>
        <w:t>punetavad tasapinnalised või ringjad laigud, mille keskel on tihti vill, naha irdumine, haavandid suus, kurgus, ninas, suguelunditel ja silmades. Neile tõsistele nahalöövetele võivad eelneda palavik ja gripilaadsed sümptomid</w:t>
      </w:r>
      <w:r w:rsidR="00513E6D" w:rsidRPr="00493E8D">
        <w:rPr>
          <w:lang w:val="et-EE"/>
          <w:rPrChange w:id="291" w:author="RÕ" w:date="2025-03-25T10:46:00Z" w16du:dateUtc="2025-03-25T08:46:00Z">
            <w:rPr/>
          </w:rPrChange>
        </w:rPr>
        <w:t xml:space="preserve"> (</w:t>
      </w:r>
      <w:r w:rsidRPr="00493E8D">
        <w:rPr>
          <w:lang w:val="et-EE"/>
          <w:rPrChange w:id="292" w:author="RÕ" w:date="2025-03-25T10:46:00Z" w16du:dateUtc="2025-03-25T08:46:00Z">
            <w:rPr/>
          </w:rPrChange>
        </w:rPr>
        <w:t>Stevensi-Johnsoni sündroom või toksili</w:t>
      </w:r>
      <w:r w:rsidR="00513E6D" w:rsidRPr="00493E8D">
        <w:rPr>
          <w:lang w:val="et-EE"/>
          <w:rPrChange w:id="293" w:author="RÕ" w:date="2025-03-25T10:46:00Z" w16du:dateUtc="2025-03-25T08:46:00Z">
            <w:rPr/>
          </w:rPrChange>
        </w:rPr>
        <w:t>n</w:t>
      </w:r>
      <w:r w:rsidRPr="00493E8D">
        <w:rPr>
          <w:lang w:val="et-EE"/>
          <w:rPrChange w:id="294" w:author="RÕ" w:date="2025-03-25T10:46:00Z" w16du:dateUtc="2025-03-25T08:46:00Z">
            <w:rPr/>
          </w:rPrChange>
        </w:rPr>
        <w:t>e epidermaal</w:t>
      </w:r>
      <w:r w:rsidR="00513E6D" w:rsidRPr="00493E8D">
        <w:rPr>
          <w:lang w:val="et-EE"/>
          <w:rPrChange w:id="295" w:author="RÕ" w:date="2025-03-25T10:46:00Z" w16du:dateUtc="2025-03-25T08:46:00Z">
            <w:rPr/>
          </w:rPrChange>
        </w:rPr>
        <w:t>n</w:t>
      </w:r>
      <w:r w:rsidRPr="00493E8D">
        <w:rPr>
          <w:lang w:val="et-EE"/>
          <w:rPrChange w:id="296" w:author="RÕ" w:date="2025-03-25T10:46:00Z" w16du:dateUtc="2025-03-25T08:46:00Z">
            <w:rPr/>
          </w:rPrChange>
        </w:rPr>
        <w:t>e nekrolüüs</w:t>
      </w:r>
      <w:r w:rsidR="00513E6D" w:rsidRPr="00493E8D">
        <w:rPr>
          <w:lang w:val="et-EE"/>
          <w:rPrChange w:id="297" w:author="RÕ" w:date="2025-03-25T10:46:00Z" w16du:dateUtc="2025-03-25T08:46:00Z">
            <w:rPr/>
          </w:rPrChange>
        </w:rPr>
        <w:t>)</w:t>
      </w:r>
      <w:r w:rsidRPr="00493E8D">
        <w:rPr>
          <w:lang w:val="et-EE"/>
          <w:rPrChange w:id="298" w:author="RÕ" w:date="2025-03-25T10:46:00Z" w16du:dateUtc="2025-03-25T08:46:00Z">
            <w:rPr/>
          </w:rPrChange>
        </w:rPr>
        <w:t>.</w:t>
      </w:r>
    </w:p>
    <w:p w14:paraId="6392E4A7" w14:textId="77777777" w:rsidR="0074763F" w:rsidRPr="00493E8D" w:rsidRDefault="00513E6D" w:rsidP="00513E6D">
      <w:pPr>
        <w:ind w:left="567" w:hanging="567"/>
        <w:rPr>
          <w:szCs w:val="22"/>
          <w:lang w:val="et-EE"/>
          <w:rPrChange w:id="299" w:author="RÕ" w:date="2025-03-25T10:46:00Z" w16du:dateUtc="2025-03-25T08:46:00Z">
            <w:rPr>
              <w:szCs w:val="22"/>
            </w:rPr>
          </w:rPrChange>
        </w:rPr>
      </w:pPr>
      <w:r>
        <w:sym w:font="Symbol" w:char="F0B7"/>
      </w:r>
      <w:r>
        <w:rPr>
          <w:lang w:val="el-GR"/>
        </w:rPr>
        <w:tab/>
      </w:r>
      <w:r w:rsidR="00683F74">
        <w:rPr>
          <w:lang w:val="el-GR"/>
        </w:rPr>
        <w:t>L</w:t>
      </w:r>
      <w:r>
        <w:rPr>
          <w:lang w:val="el-GR"/>
        </w:rPr>
        <w:t>aiaulatuslik lööve, kõrge kehatemperatuur ja suurenenud lümfisõlmed</w:t>
      </w:r>
      <w:r w:rsidRPr="00493E8D">
        <w:rPr>
          <w:lang w:val="et-EE"/>
          <w:rPrChange w:id="300" w:author="RÕ" w:date="2025-03-25T10:46:00Z" w16du:dateUtc="2025-03-25T08:46:00Z">
            <w:rPr/>
          </w:rPrChange>
        </w:rPr>
        <w:t xml:space="preserve"> (DRESS-sündroom ehk ravimi</w:t>
      </w:r>
      <w:r w:rsidR="004F216F" w:rsidRPr="00493E8D">
        <w:rPr>
          <w:lang w:val="et-EE"/>
          <w:rPrChange w:id="301" w:author="RÕ" w:date="2025-03-25T10:46:00Z" w16du:dateUtc="2025-03-25T08:46:00Z">
            <w:rPr/>
          </w:rPrChange>
        </w:rPr>
        <w:t xml:space="preserve"> </w:t>
      </w:r>
      <w:r w:rsidRPr="00493E8D">
        <w:rPr>
          <w:lang w:val="et-EE"/>
          <w:rPrChange w:id="302" w:author="RÕ" w:date="2025-03-25T10:46:00Z" w16du:dateUtc="2025-03-25T08:46:00Z">
            <w:rPr/>
          </w:rPrChange>
        </w:rPr>
        <w:t>ülitundlikkus</w:t>
      </w:r>
      <w:r w:rsidR="004F216F" w:rsidRPr="00493E8D">
        <w:rPr>
          <w:lang w:val="et-EE"/>
          <w:rPrChange w:id="303" w:author="RÕ" w:date="2025-03-25T10:46:00Z" w16du:dateUtc="2025-03-25T08:46:00Z">
            <w:rPr/>
          </w:rPrChange>
        </w:rPr>
        <w:t xml:space="preserve">e </w:t>
      </w:r>
      <w:r w:rsidRPr="00493E8D">
        <w:rPr>
          <w:lang w:val="et-EE"/>
          <w:rPrChange w:id="304" w:author="RÕ" w:date="2025-03-25T10:46:00Z" w16du:dateUtc="2025-03-25T08:46:00Z">
            <w:rPr/>
          </w:rPrChange>
        </w:rPr>
        <w:t>sündroom)</w:t>
      </w:r>
      <w:r w:rsidR="00683F74" w:rsidRPr="00493E8D">
        <w:rPr>
          <w:lang w:val="et-EE"/>
          <w:rPrChange w:id="305" w:author="RÕ" w:date="2025-03-25T10:46:00Z" w16du:dateUtc="2025-03-25T08:46:00Z">
            <w:rPr/>
          </w:rPrChange>
        </w:rPr>
        <w:t>.</w:t>
      </w:r>
    </w:p>
    <w:p w14:paraId="155ACAFD" w14:textId="77777777" w:rsidR="003C5E77" w:rsidRDefault="003C5E77">
      <w:pPr>
        <w:spacing w:line="240" w:lineRule="exact"/>
        <w:rPr>
          <w:rFonts w:eastAsia="MS Mincho"/>
          <w:szCs w:val="22"/>
          <w:lang w:val="et-EE"/>
        </w:rPr>
      </w:pPr>
    </w:p>
    <w:p w14:paraId="572A0A19" w14:textId="77777777" w:rsidR="003C5E77" w:rsidRDefault="003C5E77" w:rsidP="009F52AA">
      <w:pPr>
        <w:keepNext/>
        <w:numPr>
          <w:ilvl w:val="12"/>
          <w:numId w:val="0"/>
        </w:numPr>
        <w:spacing w:line="240" w:lineRule="exact"/>
        <w:ind w:right="-2"/>
        <w:rPr>
          <w:b/>
          <w:bCs/>
          <w:szCs w:val="22"/>
          <w:lang w:val="et-EE"/>
        </w:rPr>
      </w:pPr>
      <w:r>
        <w:rPr>
          <w:b/>
          <w:bCs/>
          <w:szCs w:val="22"/>
          <w:lang w:val="et-EE"/>
        </w:rPr>
        <w:lastRenderedPageBreak/>
        <w:t>Muud võimalikud kõrvaltoimed</w:t>
      </w:r>
    </w:p>
    <w:p w14:paraId="02D25826" w14:textId="77777777" w:rsidR="003C5E77" w:rsidRDefault="003C5E77">
      <w:pPr>
        <w:numPr>
          <w:ilvl w:val="12"/>
          <w:numId w:val="0"/>
        </w:numPr>
        <w:spacing w:line="240" w:lineRule="exact"/>
        <w:ind w:right="-2"/>
        <w:rPr>
          <w:bCs/>
          <w:szCs w:val="22"/>
          <w:lang w:val="et-EE"/>
        </w:rPr>
      </w:pPr>
      <w:r>
        <w:rPr>
          <w:bCs/>
          <w:szCs w:val="22"/>
          <w:lang w:val="et-EE"/>
        </w:rPr>
        <w:t>Kui teil tekib mõni kõrvaltoime, rääkige sellest oma arstile.</w:t>
      </w:r>
    </w:p>
    <w:p w14:paraId="5A8C4EF8" w14:textId="77777777" w:rsidR="00FD34DC" w:rsidRDefault="00FD34DC" w:rsidP="00FD34DC">
      <w:pPr>
        <w:spacing w:line="240" w:lineRule="exact"/>
        <w:rPr>
          <w:b/>
          <w:bCs/>
          <w:szCs w:val="22"/>
          <w:lang w:val="et-EE"/>
        </w:rPr>
      </w:pPr>
    </w:p>
    <w:p w14:paraId="53BE5D88" w14:textId="77777777" w:rsidR="00FD34DC" w:rsidRDefault="00FD34DC" w:rsidP="009F52AA">
      <w:pPr>
        <w:keepNext/>
        <w:spacing w:line="240" w:lineRule="exact"/>
        <w:rPr>
          <w:szCs w:val="22"/>
          <w:lang w:val="et-EE"/>
        </w:rPr>
      </w:pPr>
      <w:r>
        <w:rPr>
          <w:b/>
          <w:bCs/>
          <w:szCs w:val="22"/>
          <w:lang w:val="et-EE"/>
        </w:rPr>
        <w:t xml:space="preserve">Väga sagedad kõrvaltoimed </w:t>
      </w:r>
      <w:r>
        <w:rPr>
          <w:bCs/>
          <w:szCs w:val="22"/>
          <w:lang w:val="et-EE"/>
        </w:rPr>
        <w:t>(võivad esineda rohkem kui 1</w:t>
      </w:r>
      <w:r w:rsidR="00E47BC7">
        <w:rPr>
          <w:bCs/>
          <w:szCs w:val="22"/>
          <w:lang w:val="et-EE"/>
        </w:rPr>
        <w:t> </w:t>
      </w:r>
      <w:r>
        <w:rPr>
          <w:bCs/>
          <w:szCs w:val="22"/>
          <w:lang w:val="et-EE"/>
        </w:rPr>
        <w:t>inimesel 10st):</w:t>
      </w:r>
    </w:p>
    <w:p w14:paraId="4917084B" w14:textId="77777777" w:rsidR="00FD34DC" w:rsidRDefault="00FD34DC" w:rsidP="00FD34DC">
      <w:pPr>
        <w:rPr>
          <w:szCs w:val="22"/>
          <w:lang w:val="et-EE"/>
        </w:rPr>
      </w:pPr>
      <w:r>
        <w:sym w:font="Symbol" w:char="F0B7"/>
      </w:r>
      <w:r>
        <w:rPr>
          <w:lang w:val="el-GR"/>
        </w:rPr>
        <w:tab/>
      </w:r>
      <w:r>
        <w:rPr>
          <w:szCs w:val="22"/>
          <w:lang w:val="et-EE"/>
        </w:rPr>
        <w:t>kurgu või hingamisteede infektsioonid ja/või sinusiit;</w:t>
      </w:r>
    </w:p>
    <w:p w14:paraId="13A5EF94" w14:textId="77777777" w:rsidR="00FD34DC" w:rsidRDefault="00FD34DC" w:rsidP="00FD34DC">
      <w:pPr>
        <w:rPr>
          <w:szCs w:val="22"/>
          <w:lang w:val="et-EE"/>
        </w:rPr>
      </w:pPr>
      <w:r>
        <w:sym w:font="Symbol" w:char="F0B7"/>
      </w:r>
      <w:r>
        <w:rPr>
          <w:lang w:val="el-GR"/>
        </w:rPr>
        <w:tab/>
      </w:r>
      <w:r>
        <w:rPr>
          <w:szCs w:val="22"/>
          <w:lang w:val="et-EE"/>
        </w:rPr>
        <w:t>iiveldus;</w:t>
      </w:r>
    </w:p>
    <w:p w14:paraId="5FE4BB6F" w14:textId="77777777" w:rsidR="00FD34DC" w:rsidRDefault="00FD34DC" w:rsidP="00FD34DC">
      <w:pPr>
        <w:ind w:left="567" w:hanging="567"/>
        <w:rPr>
          <w:szCs w:val="22"/>
          <w:lang w:val="et-EE"/>
        </w:rPr>
      </w:pPr>
      <w:r>
        <w:sym w:font="Symbol" w:char="F0B7"/>
      </w:r>
      <w:r>
        <w:rPr>
          <w:lang w:val="el-GR"/>
        </w:rPr>
        <w:tab/>
      </w:r>
      <w:r>
        <w:rPr>
          <w:szCs w:val="22"/>
          <w:lang w:val="et-EE"/>
        </w:rPr>
        <w:t xml:space="preserve">maohäired, näiteks maohappe </w:t>
      </w:r>
      <w:r w:rsidR="00166D9A">
        <w:rPr>
          <w:szCs w:val="22"/>
          <w:lang w:val="et-EE"/>
        </w:rPr>
        <w:t>tagasivool</w:t>
      </w:r>
      <w:r>
        <w:rPr>
          <w:szCs w:val="22"/>
          <w:lang w:val="et-EE"/>
        </w:rPr>
        <w:t>, oksendamine ja kõhukinnisus;</w:t>
      </w:r>
    </w:p>
    <w:p w14:paraId="64F773C7" w14:textId="77777777" w:rsidR="00FD34DC" w:rsidRDefault="00FD34DC" w:rsidP="00FD34DC">
      <w:pPr>
        <w:rPr>
          <w:szCs w:val="22"/>
          <w:lang w:val="et-EE"/>
        </w:rPr>
      </w:pPr>
      <w:r>
        <w:sym w:font="Symbol" w:char="F0B7"/>
      </w:r>
      <w:r>
        <w:rPr>
          <w:lang w:val="el-GR"/>
        </w:rPr>
        <w:tab/>
      </w:r>
      <w:r>
        <w:rPr>
          <w:szCs w:val="22"/>
          <w:lang w:val="et-EE"/>
        </w:rPr>
        <w:t>kõhulahtisus;</w:t>
      </w:r>
    </w:p>
    <w:p w14:paraId="04218D10" w14:textId="77777777" w:rsidR="00FD34DC" w:rsidRDefault="00FD34DC" w:rsidP="00FD34DC">
      <w:pPr>
        <w:rPr>
          <w:szCs w:val="22"/>
          <w:lang w:val="et-EE"/>
        </w:rPr>
      </w:pPr>
      <w:r>
        <w:sym w:font="Symbol" w:char="F0B7"/>
      </w:r>
      <w:r>
        <w:rPr>
          <w:lang w:val="el-GR"/>
        </w:rPr>
        <w:tab/>
      </w:r>
      <w:r>
        <w:rPr>
          <w:szCs w:val="22"/>
          <w:lang w:val="et-EE"/>
        </w:rPr>
        <w:t>seedehäired või maoärritus;</w:t>
      </w:r>
    </w:p>
    <w:p w14:paraId="162D4448" w14:textId="77777777" w:rsidR="00FD34DC" w:rsidRDefault="00FD34DC" w:rsidP="00FD34DC">
      <w:pPr>
        <w:rPr>
          <w:szCs w:val="22"/>
          <w:lang w:val="et-EE"/>
        </w:rPr>
      </w:pPr>
      <w:r>
        <w:sym w:font="Symbol" w:char="F0B7"/>
      </w:r>
      <w:r>
        <w:rPr>
          <w:lang w:val="el-GR"/>
        </w:rPr>
        <w:tab/>
      </w:r>
      <w:r>
        <w:rPr>
          <w:lang w:val="et-EE"/>
        </w:rPr>
        <w:t>keha</w:t>
      </w:r>
      <w:r>
        <w:rPr>
          <w:szCs w:val="22"/>
          <w:lang w:val="et-EE"/>
        </w:rPr>
        <w:t>kaalu langus;</w:t>
      </w:r>
    </w:p>
    <w:p w14:paraId="61A12ABD" w14:textId="77777777" w:rsidR="00FD34DC" w:rsidRDefault="00FD34DC" w:rsidP="00FD34DC">
      <w:pPr>
        <w:rPr>
          <w:szCs w:val="22"/>
          <w:lang w:val="et-EE"/>
        </w:rPr>
      </w:pPr>
      <w:r>
        <w:sym w:font="Symbol" w:char="F0B7"/>
      </w:r>
      <w:r>
        <w:rPr>
          <w:lang w:val="el-GR"/>
        </w:rPr>
        <w:tab/>
      </w:r>
      <w:r w:rsidR="0041254B" w:rsidRPr="009F52AA">
        <w:rPr>
          <w:lang w:val="et-EE"/>
        </w:rPr>
        <w:t>vähenenud söögiisu</w:t>
      </w:r>
      <w:r>
        <w:rPr>
          <w:szCs w:val="22"/>
          <w:lang w:val="et-EE"/>
        </w:rPr>
        <w:t>;</w:t>
      </w:r>
    </w:p>
    <w:p w14:paraId="7EF1716B" w14:textId="77777777" w:rsidR="00FD34DC" w:rsidRDefault="00FD34DC" w:rsidP="00FD34DC">
      <w:pPr>
        <w:rPr>
          <w:szCs w:val="22"/>
          <w:lang w:val="et-EE"/>
        </w:rPr>
      </w:pPr>
      <w:r>
        <w:sym w:font="Symbol" w:char="F0B7"/>
      </w:r>
      <w:r>
        <w:rPr>
          <w:lang w:val="el-GR"/>
        </w:rPr>
        <w:tab/>
      </w:r>
      <w:r>
        <w:rPr>
          <w:szCs w:val="22"/>
          <w:lang w:val="et-EE"/>
        </w:rPr>
        <w:t>unetus;</w:t>
      </w:r>
    </w:p>
    <w:p w14:paraId="0F991122" w14:textId="77777777" w:rsidR="00FD34DC" w:rsidRDefault="00FD34DC" w:rsidP="00FD34DC">
      <w:pPr>
        <w:rPr>
          <w:szCs w:val="22"/>
          <w:lang w:val="et-EE"/>
        </w:rPr>
      </w:pPr>
      <w:r>
        <w:sym w:font="Symbol" w:char="F0B7"/>
      </w:r>
      <w:r>
        <w:rPr>
          <w:lang w:val="el-GR"/>
        </w:rPr>
        <w:tab/>
      </w:r>
      <w:r>
        <w:rPr>
          <w:szCs w:val="22"/>
          <w:lang w:val="et-EE"/>
        </w:rPr>
        <w:t>väsimus;</w:t>
      </w:r>
    </w:p>
    <w:p w14:paraId="7E32F12E" w14:textId="77777777" w:rsidR="00FD34DC" w:rsidRDefault="00FD34DC" w:rsidP="00FD34DC">
      <w:pPr>
        <w:rPr>
          <w:szCs w:val="22"/>
          <w:lang w:val="et-EE"/>
        </w:rPr>
      </w:pPr>
      <w:r>
        <w:sym w:font="Symbol" w:char="F0B7"/>
      </w:r>
      <w:r>
        <w:rPr>
          <w:lang w:val="el-GR"/>
        </w:rPr>
        <w:tab/>
      </w:r>
      <w:r>
        <w:rPr>
          <w:szCs w:val="22"/>
          <w:lang w:val="et-EE"/>
        </w:rPr>
        <w:t>pearinglus;</w:t>
      </w:r>
    </w:p>
    <w:p w14:paraId="035B7BE2" w14:textId="77777777" w:rsidR="00FD34DC" w:rsidRDefault="00FD34DC" w:rsidP="00FD34DC">
      <w:pPr>
        <w:rPr>
          <w:szCs w:val="22"/>
          <w:lang w:val="et-EE"/>
        </w:rPr>
      </w:pPr>
      <w:r>
        <w:sym w:font="Symbol" w:char="F0B7"/>
      </w:r>
      <w:r>
        <w:rPr>
          <w:lang w:val="el-GR"/>
        </w:rPr>
        <w:tab/>
      </w:r>
      <w:r>
        <w:rPr>
          <w:szCs w:val="22"/>
          <w:lang w:val="et-EE"/>
        </w:rPr>
        <w:t>peavalu;</w:t>
      </w:r>
    </w:p>
    <w:p w14:paraId="67AC3E7A" w14:textId="77777777" w:rsidR="00FD34DC" w:rsidRDefault="00FD34DC" w:rsidP="00FD34DC">
      <w:pPr>
        <w:rPr>
          <w:szCs w:val="22"/>
          <w:lang w:val="et-EE"/>
        </w:rPr>
      </w:pPr>
      <w:r>
        <w:sym w:font="Symbol" w:char="F0B7"/>
      </w:r>
      <w:r>
        <w:rPr>
          <w:lang w:val="el-GR"/>
        </w:rPr>
        <w:tab/>
      </w:r>
      <w:r>
        <w:rPr>
          <w:szCs w:val="22"/>
          <w:lang w:val="et-EE"/>
        </w:rPr>
        <w:t>hingeldus;</w:t>
      </w:r>
    </w:p>
    <w:p w14:paraId="55E5C30F" w14:textId="77777777" w:rsidR="00FD34DC" w:rsidRDefault="00FD34DC" w:rsidP="00FD34DC">
      <w:pPr>
        <w:rPr>
          <w:szCs w:val="22"/>
          <w:lang w:val="et-EE"/>
        </w:rPr>
      </w:pPr>
      <w:r>
        <w:sym w:font="Symbol" w:char="F0B7"/>
      </w:r>
      <w:r>
        <w:rPr>
          <w:lang w:val="el-GR"/>
        </w:rPr>
        <w:tab/>
      </w:r>
      <w:r>
        <w:rPr>
          <w:szCs w:val="22"/>
          <w:lang w:val="et-EE"/>
        </w:rPr>
        <w:t>köha;</w:t>
      </w:r>
    </w:p>
    <w:p w14:paraId="6A78F023" w14:textId="77777777" w:rsidR="00FD34DC" w:rsidRDefault="00FD34DC" w:rsidP="00FD34DC">
      <w:pPr>
        <w:rPr>
          <w:szCs w:val="22"/>
          <w:lang w:val="et-EE"/>
        </w:rPr>
      </w:pPr>
      <w:r>
        <w:sym w:font="Symbol" w:char="F0B7"/>
      </w:r>
      <w:r>
        <w:rPr>
          <w:lang w:val="el-GR"/>
        </w:rPr>
        <w:tab/>
      </w:r>
      <w:r>
        <w:rPr>
          <w:szCs w:val="22"/>
          <w:lang w:val="et-EE"/>
        </w:rPr>
        <w:t>liigesevalu.</w:t>
      </w:r>
    </w:p>
    <w:p w14:paraId="3CA158D0" w14:textId="77777777" w:rsidR="00FD34DC" w:rsidRDefault="00FD34DC" w:rsidP="00FD34DC">
      <w:pPr>
        <w:ind w:left="357" w:right="-2" w:hanging="357"/>
        <w:rPr>
          <w:szCs w:val="22"/>
          <w:lang w:val="et-EE"/>
        </w:rPr>
      </w:pPr>
    </w:p>
    <w:p w14:paraId="14D90532" w14:textId="77777777" w:rsidR="00FD34DC" w:rsidRDefault="00FD34DC" w:rsidP="009F52AA">
      <w:pPr>
        <w:keepNext/>
        <w:numPr>
          <w:ilvl w:val="12"/>
          <w:numId w:val="0"/>
        </w:numPr>
        <w:spacing w:line="240" w:lineRule="exact"/>
        <w:ind w:right="-29"/>
        <w:jc w:val="both"/>
        <w:rPr>
          <w:szCs w:val="22"/>
          <w:lang w:val="et-EE"/>
        </w:rPr>
      </w:pPr>
      <w:r>
        <w:rPr>
          <w:b/>
          <w:bCs/>
          <w:szCs w:val="22"/>
          <w:lang w:val="et-EE"/>
        </w:rPr>
        <w:t xml:space="preserve">Sagedad kõrvaltoimed </w:t>
      </w:r>
      <w:r>
        <w:rPr>
          <w:bCs/>
          <w:szCs w:val="22"/>
          <w:lang w:val="et-EE"/>
        </w:rPr>
        <w:t>(võivad esineda kuni 1</w:t>
      </w:r>
      <w:r w:rsidR="00E47BC7">
        <w:rPr>
          <w:bCs/>
          <w:szCs w:val="22"/>
          <w:lang w:val="et-EE"/>
        </w:rPr>
        <w:t> </w:t>
      </w:r>
      <w:r>
        <w:rPr>
          <w:bCs/>
          <w:szCs w:val="22"/>
          <w:lang w:val="et-EE"/>
        </w:rPr>
        <w:t>inimesel 10st):</w:t>
      </w:r>
    </w:p>
    <w:p w14:paraId="64A91CA3" w14:textId="77777777" w:rsidR="00FD34DC" w:rsidRDefault="00FD34DC" w:rsidP="00FD34DC">
      <w:pPr>
        <w:rPr>
          <w:szCs w:val="22"/>
          <w:lang w:val="et-EE"/>
        </w:rPr>
      </w:pPr>
      <w:r>
        <w:sym w:font="Symbol" w:char="F0B7"/>
      </w:r>
      <w:r>
        <w:rPr>
          <w:lang w:val="el-GR"/>
        </w:rPr>
        <w:tab/>
      </w:r>
      <w:r>
        <w:rPr>
          <w:szCs w:val="22"/>
          <w:lang w:val="et-EE"/>
        </w:rPr>
        <w:t>põienakkused;</w:t>
      </w:r>
    </w:p>
    <w:p w14:paraId="46BC9260" w14:textId="77777777" w:rsidR="00FD34DC" w:rsidRDefault="00FD34DC" w:rsidP="00FD34DC">
      <w:pPr>
        <w:rPr>
          <w:szCs w:val="22"/>
          <w:lang w:val="et-EE"/>
        </w:rPr>
      </w:pPr>
      <w:r>
        <w:sym w:font="Symbol" w:char="F0B7"/>
      </w:r>
      <w:r>
        <w:rPr>
          <w:lang w:val="el-GR"/>
        </w:rPr>
        <w:tab/>
      </w:r>
      <w:r>
        <w:rPr>
          <w:szCs w:val="22"/>
          <w:lang w:val="et-EE"/>
        </w:rPr>
        <w:t>unisus;</w:t>
      </w:r>
    </w:p>
    <w:p w14:paraId="4B483BB3" w14:textId="77777777" w:rsidR="00FD34DC" w:rsidRDefault="00FD34DC" w:rsidP="00FD34DC">
      <w:pPr>
        <w:rPr>
          <w:szCs w:val="22"/>
          <w:lang w:val="et-EE"/>
        </w:rPr>
      </w:pPr>
      <w:r>
        <w:sym w:font="Symbol" w:char="F0B7"/>
      </w:r>
      <w:r>
        <w:rPr>
          <w:lang w:val="el-GR"/>
        </w:rPr>
        <w:tab/>
      </w:r>
      <w:r>
        <w:rPr>
          <w:szCs w:val="22"/>
          <w:lang w:val="et-EE"/>
        </w:rPr>
        <w:t>maitsehäired;</w:t>
      </w:r>
    </w:p>
    <w:p w14:paraId="2D271F2A" w14:textId="77777777" w:rsidR="00FD34DC" w:rsidRDefault="00FD34DC" w:rsidP="00FD34DC">
      <w:pPr>
        <w:rPr>
          <w:szCs w:val="22"/>
          <w:lang w:val="et-EE"/>
        </w:rPr>
      </w:pPr>
      <w:r>
        <w:sym w:font="Symbol" w:char="F0B7"/>
      </w:r>
      <w:r>
        <w:rPr>
          <w:lang w:val="el-GR"/>
        </w:rPr>
        <w:tab/>
      </w:r>
      <w:r>
        <w:rPr>
          <w:szCs w:val="22"/>
          <w:lang w:val="et-EE"/>
        </w:rPr>
        <w:t>kuumahood;</w:t>
      </w:r>
    </w:p>
    <w:p w14:paraId="50E35FA1" w14:textId="77777777" w:rsidR="00FD34DC" w:rsidRDefault="00FD34DC" w:rsidP="00FD34DC">
      <w:pPr>
        <w:ind w:left="567" w:hanging="567"/>
        <w:rPr>
          <w:szCs w:val="22"/>
          <w:lang w:val="et-EE"/>
        </w:rPr>
      </w:pPr>
      <w:r>
        <w:sym w:font="Symbol" w:char="F0B7"/>
      </w:r>
      <w:r>
        <w:rPr>
          <w:lang w:val="el-GR"/>
        </w:rPr>
        <w:tab/>
      </w:r>
      <w:r>
        <w:rPr>
          <w:szCs w:val="22"/>
          <w:lang w:val="et-EE"/>
        </w:rPr>
        <w:t>maohäired, näiteks gaaside kogunemine, valu ja ebamugavustunne kõhus, kõrvetised ja kõhupuhitus;</w:t>
      </w:r>
    </w:p>
    <w:p w14:paraId="3DD8875E" w14:textId="77777777" w:rsidR="00FD34DC" w:rsidRDefault="00FD34DC" w:rsidP="00FD34DC">
      <w:pPr>
        <w:rPr>
          <w:szCs w:val="22"/>
          <w:lang w:val="et-EE"/>
        </w:rPr>
      </w:pPr>
      <w:r>
        <w:sym w:font="Symbol" w:char="F0B7"/>
      </w:r>
      <w:r>
        <w:rPr>
          <w:lang w:val="el-GR"/>
        </w:rPr>
        <w:tab/>
      </w:r>
      <w:r>
        <w:rPr>
          <w:szCs w:val="22"/>
          <w:lang w:val="et-EE"/>
        </w:rPr>
        <w:t>vereanalüüs võib näidata maksaensüümide aktiivsuse suurenemist;</w:t>
      </w:r>
    </w:p>
    <w:p w14:paraId="36CDFFDC" w14:textId="77777777" w:rsidR="00FD34DC" w:rsidRDefault="00FD34DC" w:rsidP="00FD34DC">
      <w:pPr>
        <w:rPr>
          <w:szCs w:val="22"/>
          <w:lang w:val="et-EE"/>
        </w:rPr>
      </w:pPr>
      <w:r>
        <w:sym w:font="Symbol" w:char="F0B7"/>
      </w:r>
      <w:r>
        <w:rPr>
          <w:lang w:val="el-GR"/>
        </w:rPr>
        <w:tab/>
      </w:r>
      <w:r>
        <w:rPr>
          <w:szCs w:val="22"/>
          <w:lang w:val="et-EE"/>
        </w:rPr>
        <w:t>nahareaktsioonid pärast päikese kä</w:t>
      </w:r>
      <w:r w:rsidR="00166D9A">
        <w:rPr>
          <w:szCs w:val="22"/>
          <w:lang w:val="et-EE"/>
        </w:rPr>
        <w:t>es olemist</w:t>
      </w:r>
      <w:r>
        <w:rPr>
          <w:szCs w:val="22"/>
          <w:lang w:val="et-EE"/>
        </w:rPr>
        <w:t xml:space="preserve"> või solaariumis</w:t>
      </w:r>
      <w:r w:rsidR="00166D9A">
        <w:rPr>
          <w:szCs w:val="22"/>
          <w:lang w:val="et-EE"/>
        </w:rPr>
        <w:t xml:space="preserve"> käimist</w:t>
      </w:r>
      <w:r>
        <w:rPr>
          <w:szCs w:val="22"/>
          <w:lang w:val="et-EE"/>
        </w:rPr>
        <w:t>;</w:t>
      </w:r>
    </w:p>
    <w:p w14:paraId="17DD652E" w14:textId="77777777" w:rsidR="00FD34DC" w:rsidRDefault="00FD34DC" w:rsidP="00FD34DC">
      <w:pPr>
        <w:rPr>
          <w:szCs w:val="22"/>
          <w:lang w:val="et-EE"/>
        </w:rPr>
      </w:pPr>
      <w:r>
        <w:sym w:font="Symbol" w:char="F0B7"/>
      </w:r>
      <w:r>
        <w:rPr>
          <w:lang w:val="el-GR"/>
        </w:rPr>
        <w:tab/>
      </w:r>
      <w:r>
        <w:rPr>
          <w:szCs w:val="22"/>
          <w:lang w:val="et-EE"/>
        </w:rPr>
        <w:t>nahaprobleemid, näiteks sügelus, punetus, kuivus, lööve;</w:t>
      </w:r>
    </w:p>
    <w:p w14:paraId="237F496A" w14:textId="77777777" w:rsidR="00FD34DC" w:rsidRDefault="00FD34DC" w:rsidP="00FD34DC">
      <w:pPr>
        <w:rPr>
          <w:szCs w:val="22"/>
          <w:lang w:val="et-EE"/>
        </w:rPr>
      </w:pPr>
      <w:r>
        <w:sym w:font="Symbol" w:char="F0B7"/>
      </w:r>
      <w:r>
        <w:rPr>
          <w:lang w:val="el-GR"/>
        </w:rPr>
        <w:tab/>
      </w:r>
      <w:r>
        <w:rPr>
          <w:szCs w:val="22"/>
          <w:lang w:val="et-EE"/>
        </w:rPr>
        <w:t>lihasevalu;</w:t>
      </w:r>
    </w:p>
    <w:p w14:paraId="653027B8" w14:textId="77777777" w:rsidR="00FD34DC" w:rsidRDefault="00FD34DC" w:rsidP="00FD34DC">
      <w:pPr>
        <w:rPr>
          <w:szCs w:val="22"/>
          <w:lang w:val="et-EE"/>
        </w:rPr>
      </w:pPr>
      <w:r>
        <w:sym w:font="Symbol" w:char="F0B7"/>
      </w:r>
      <w:r>
        <w:rPr>
          <w:lang w:val="el-GR"/>
        </w:rPr>
        <w:tab/>
      </w:r>
      <w:r>
        <w:rPr>
          <w:szCs w:val="22"/>
          <w:lang w:val="et-EE"/>
        </w:rPr>
        <w:t>nõrkustunne või jõuetus;</w:t>
      </w:r>
    </w:p>
    <w:p w14:paraId="0370B13D" w14:textId="77777777" w:rsidR="00FD34DC" w:rsidRDefault="00FD34DC" w:rsidP="00FD34DC">
      <w:pPr>
        <w:rPr>
          <w:szCs w:val="22"/>
          <w:lang w:val="et-EE"/>
        </w:rPr>
      </w:pPr>
      <w:r>
        <w:sym w:font="Symbol" w:char="F0B7"/>
      </w:r>
      <w:r>
        <w:rPr>
          <w:lang w:val="el-GR"/>
        </w:rPr>
        <w:tab/>
      </w:r>
      <w:r>
        <w:rPr>
          <w:szCs w:val="22"/>
          <w:lang w:val="et-EE"/>
        </w:rPr>
        <w:t>valu rindkeres;</w:t>
      </w:r>
    </w:p>
    <w:p w14:paraId="154C1A26" w14:textId="77777777" w:rsidR="00FD34DC" w:rsidRDefault="00FD34DC" w:rsidP="00FD34DC">
      <w:pPr>
        <w:rPr>
          <w:szCs w:val="22"/>
          <w:lang w:val="et-EE"/>
        </w:rPr>
      </w:pPr>
      <w:r>
        <w:sym w:font="Symbol" w:char="F0B7"/>
      </w:r>
      <w:r>
        <w:rPr>
          <w:lang w:val="el-GR"/>
        </w:rPr>
        <w:tab/>
      </w:r>
      <w:r>
        <w:rPr>
          <w:szCs w:val="22"/>
          <w:lang w:val="et-EE"/>
        </w:rPr>
        <w:t>päikesepõletus.</w:t>
      </w:r>
    </w:p>
    <w:p w14:paraId="2393E4FF" w14:textId="77777777" w:rsidR="00FD34DC" w:rsidRDefault="00FD34DC" w:rsidP="00FD34DC">
      <w:pPr>
        <w:spacing w:line="240" w:lineRule="exact"/>
        <w:ind w:right="-29"/>
        <w:jc w:val="both"/>
        <w:rPr>
          <w:szCs w:val="22"/>
          <w:lang w:val="et-EE"/>
        </w:rPr>
      </w:pPr>
    </w:p>
    <w:p w14:paraId="7BC4BF28" w14:textId="77777777" w:rsidR="00FD34DC" w:rsidRDefault="00FD34DC" w:rsidP="009F52AA">
      <w:pPr>
        <w:keepNext/>
        <w:numPr>
          <w:ilvl w:val="12"/>
          <w:numId w:val="0"/>
        </w:numPr>
        <w:spacing w:line="240" w:lineRule="exact"/>
        <w:rPr>
          <w:lang w:val="et-EE"/>
        </w:rPr>
      </w:pPr>
      <w:r>
        <w:rPr>
          <w:b/>
          <w:bCs/>
          <w:lang w:val="et-EE"/>
        </w:rPr>
        <w:t>Aeg</w:t>
      </w:r>
      <w:r>
        <w:rPr>
          <w:b/>
          <w:bCs/>
          <w:lang w:val="et-EE"/>
        </w:rPr>
        <w:noBreakHyphen/>
        <w:t xml:space="preserve">ajalt esinevad kõrvaltoimed </w:t>
      </w:r>
      <w:r>
        <w:rPr>
          <w:lang w:val="et-EE"/>
        </w:rPr>
        <w:t>(võivad esineda kuni 1 inimesel 100st):</w:t>
      </w:r>
    </w:p>
    <w:p w14:paraId="45E66E65" w14:textId="77777777" w:rsidR="00FD34DC" w:rsidRDefault="00FD34DC" w:rsidP="00FD34DC">
      <w:pPr>
        <w:spacing w:line="240" w:lineRule="exact"/>
        <w:ind w:left="567" w:right="-29" w:hanging="567"/>
        <w:rPr>
          <w:lang w:val="et-EE"/>
        </w:rPr>
      </w:pPr>
      <w:r>
        <w:sym w:font="Symbol" w:char="F0B7"/>
      </w:r>
      <w:r>
        <w:rPr>
          <w:lang w:val="el-GR"/>
        </w:rPr>
        <w:tab/>
      </w:r>
      <w:r>
        <w:rPr>
          <w:lang w:val="et-EE"/>
        </w:rPr>
        <w:t>väike naatriumisisaldus veres. See võib põhjustada peavalu, pearinglust, segasust, nõrkust, lihaskrampe või iiveldust ja oksendamist;</w:t>
      </w:r>
    </w:p>
    <w:p w14:paraId="3426051D" w14:textId="77777777" w:rsidR="00FD34DC" w:rsidRDefault="00FD34DC" w:rsidP="00FD34DC">
      <w:pPr>
        <w:spacing w:line="240" w:lineRule="exact"/>
        <w:ind w:left="567" w:right="-29" w:hanging="567"/>
        <w:rPr>
          <w:lang w:val="et-EE"/>
        </w:rPr>
      </w:pPr>
      <w:r>
        <w:sym w:font="Symbol" w:char="F0B7"/>
      </w:r>
      <w:r>
        <w:rPr>
          <w:lang w:val="el-GR"/>
        </w:rPr>
        <w:tab/>
      </w:r>
      <w:r>
        <w:rPr>
          <w:lang w:val="bg-BG"/>
        </w:rPr>
        <w:t>vereanalüüsid</w:t>
      </w:r>
      <w:r w:rsidR="00166D9A">
        <w:rPr>
          <w:lang w:val="et-EE"/>
        </w:rPr>
        <w:t>es</w:t>
      </w:r>
      <w:r>
        <w:rPr>
          <w:lang w:val="bg-BG"/>
        </w:rPr>
        <w:t xml:space="preserve"> või</w:t>
      </w:r>
      <w:r w:rsidR="00166D9A">
        <w:rPr>
          <w:lang w:val="et-EE"/>
        </w:rPr>
        <w:t>b olla</w:t>
      </w:r>
      <w:r>
        <w:rPr>
          <w:lang w:val="bg-BG"/>
        </w:rPr>
        <w:t xml:space="preserve"> vere valgeliblede vähenemist</w:t>
      </w:r>
      <w:r>
        <w:rPr>
          <w:lang w:val="et-EE"/>
        </w:rPr>
        <w:t>.</w:t>
      </w:r>
    </w:p>
    <w:p w14:paraId="319EFD02" w14:textId="77777777" w:rsidR="00FD34DC" w:rsidRPr="00E16871" w:rsidRDefault="00FD34DC" w:rsidP="00FD34DC">
      <w:pPr>
        <w:spacing w:line="240" w:lineRule="exact"/>
        <w:ind w:left="567" w:right="-29" w:hanging="567"/>
        <w:rPr>
          <w:szCs w:val="22"/>
          <w:lang w:val="et-EE"/>
        </w:rPr>
      </w:pPr>
    </w:p>
    <w:p w14:paraId="3B5CF68A" w14:textId="77777777" w:rsidR="00E16871" w:rsidRDefault="00E16871" w:rsidP="009F52AA">
      <w:pPr>
        <w:keepNext/>
        <w:numPr>
          <w:ilvl w:val="12"/>
          <w:numId w:val="0"/>
        </w:numPr>
        <w:spacing w:line="240" w:lineRule="exact"/>
        <w:ind w:right="-2"/>
        <w:rPr>
          <w:b/>
          <w:szCs w:val="22"/>
          <w:lang w:val="et-EE"/>
        </w:rPr>
      </w:pPr>
      <w:r>
        <w:rPr>
          <w:b/>
          <w:szCs w:val="22"/>
          <w:lang w:val="et-EE"/>
        </w:rPr>
        <w:t>Kõrvaltoimetest teatamine</w:t>
      </w:r>
    </w:p>
    <w:p w14:paraId="786AEA8A" w14:textId="77777777" w:rsidR="00E16871" w:rsidRDefault="00E16871" w:rsidP="00E16871">
      <w:pPr>
        <w:numPr>
          <w:ilvl w:val="12"/>
          <w:numId w:val="0"/>
        </w:numPr>
        <w:spacing w:line="240" w:lineRule="exact"/>
        <w:ind w:right="-2"/>
        <w:rPr>
          <w:szCs w:val="22"/>
          <w:lang w:val="et-EE"/>
        </w:rPr>
      </w:pPr>
      <w:r>
        <w:rPr>
          <w:szCs w:val="22"/>
          <w:lang w:val="et-EE"/>
        </w:rPr>
        <w:t xml:space="preserve">Kui teil tekib ükskõik milline kõrvaltoime, pidage nõu oma arsti või apteekriga. Kõrvaltoime võib olla ka selline, mida selles infolehes ei ole nimetatud. </w:t>
      </w:r>
      <w:r>
        <w:rPr>
          <w:szCs w:val="24"/>
          <w:lang w:val="et-EE"/>
        </w:rPr>
        <w:t>K</w:t>
      </w:r>
      <w:r>
        <w:rPr>
          <w:noProof/>
          <w:szCs w:val="24"/>
          <w:lang w:val="et-EE"/>
        </w:rPr>
        <w:t xml:space="preserve">õrvaltoimetest võite ka ise teatada </w:t>
      </w:r>
      <w:r>
        <w:rPr>
          <w:noProof/>
          <w:szCs w:val="24"/>
          <w:highlight w:val="lightGray"/>
          <w:lang w:val="et-EE"/>
        </w:rPr>
        <w:t xml:space="preserve">riikliku teavitussüsteemi (vt </w:t>
      </w:r>
      <w:r>
        <w:fldChar w:fldCharType="begin"/>
      </w:r>
      <w:r w:rsidRPr="00493E8D">
        <w:rPr>
          <w:lang w:val="et-EE"/>
          <w:rPrChange w:id="306" w:author="RÕ" w:date="2025-03-25T10:46:00Z" w16du:dateUtc="2025-03-25T08:46:00Z">
            <w:rPr/>
          </w:rPrChange>
        </w:rPr>
        <w:instrText>HYPERLINK "https://www.ema.europa.eu/documents/template-form/qrd-appendix-v-adverse-drug-reaction-reporting-details_en.docx"</w:instrText>
      </w:r>
      <w:r>
        <w:fldChar w:fldCharType="separate"/>
      </w:r>
      <w:r>
        <w:rPr>
          <w:rStyle w:val="Hyperlink"/>
          <w:noProof/>
          <w:szCs w:val="24"/>
          <w:highlight w:val="lightGray"/>
          <w:lang w:val="et-EE"/>
        </w:rPr>
        <w:t>V lisa</w:t>
      </w:r>
      <w:r>
        <w:fldChar w:fldCharType="end"/>
      </w:r>
      <w:r>
        <w:rPr>
          <w:noProof/>
          <w:szCs w:val="24"/>
          <w:highlight w:val="lightGray"/>
          <w:lang w:val="et-EE"/>
        </w:rPr>
        <w:t>)</w:t>
      </w:r>
      <w:r>
        <w:rPr>
          <w:noProof/>
          <w:szCs w:val="24"/>
          <w:lang w:val="et-EE"/>
        </w:rPr>
        <w:t xml:space="preserve"> kaudu. Teatades aitate saada rohkem infot ravimi ohutusest.</w:t>
      </w:r>
    </w:p>
    <w:p w14:paraId="38B4AB3E" w14:textId="77777777" w:rsidR="003C5E77" w:rsidRDefault="003C5E77">
      <w:pPr>
        <w:numPr>
          <w:ilvl w:val="12"/>
          <w:numId w:val="0"/>
        </w:numPr>
        <w:spacing w:line="240" w:lineRule="exact"/>
        <w:ind w:right="-2"/>
        <w:rPr>
          <w:szCs w:val="22"/>
          <w:lang w:val="et-EE"/>
        </w:rPr>
      </w:pPr>
    </w:p>
    <w:p w14:paraId="061A2DC9" w14:textId="77777777" w:rsidR="003C5E77" w:rsidRDefault="003C5E77">
      <w:pPr>
        <w:numPr>
          <w:ilvl w:val="12"/>
          <w:numId w:val="0"/>
        </w:numPr>
        <w:spacing w:line="240" w:lineRule="exact"/>
        <w:ind w:right="-2"/>
        <w:rPr>
          <w:szCs w:val="22"/>
          <w:lang w:val="et-EE"/>
        </w:rPr>
      </w:pPr>
    </w:p>
    <w:p w14:paraId="355B3DB4" w14:textId="77777777" w:rsidR="003C5E77" w:rsidRDefault="003C5E77" w:rsidP="009F52AA">
      <w:pPr>
        <w:keepNext/>
        <w:numPr>
          <w:ilvl w:val="12"/>
          <w:numId w:val="0"/>
        </w:numPr>
        <w:spacing w:line="240" w:lineRule="exact"/>
        <w:ind w:right="-2"/>
        <w:rPr>
          <w:b/>
          <w:szCs w:val="22"/>
          <w:lang w:val="et-EE"/>
        </w:rPr>
      </w:pPr>
      <w:r>
        <w:rPr>
          <w:b/>
          <w:szCs w:val="22"/>
          <w:lang w:val="et-EE"/>
        </w:rPr>
        <w:t>5.</w:t>
      </w:r>
      <w:r>
        <w:rPr>
          <w:b/>
          <w:szCs w:val="22"/>
          <w:lang w:val="et-EE"/>
        </w:rPr>
        <w:tab/>
        <w:t>Kuidas Esbrieti säilitada</w:t>
      </w:r>
    </w:p>
    <w:p w14:paraId="085AF963" w14:textId="77777777" w:rsidR="003C5E77" w:rsidRDefault="003C5E77" w:rsidP="009F52AA">
      <w:pPr>
        <w:keepNext/>
        <w:numPr>
          <w:ilvl w:val="12"/>
          <w:numId w:val="0"/>
        </w:numPr>
        <w:spacing w:line="240" w:lineRule="exact"/>
        <w:ind w:right="-2"/>
        <w:rPr>
          <w:szCs w:val="22"/>
          <w:lang w:val="et-EE"/>
        </w:rPr>
      </w:pPr>
    </w:p>
    <w:p w14:paraId="251DFA06" w14:textId="77777777" w:rsidR="003C5E77" w:rsidRDefault="003C5E77">
      <w:pPr>
        <w:numPr>
          <w:ilvl w:val="12"/>
          <w:numId w:val="0"/>
        </w:numPr>
        <w:spacing w:line="240" w:lineRule="exact"/>
        <w:ind w:right="-2"/>
        <w:rPr>
          <w:szCs w:val="22"/>
          <w:lang w:val="et-EE"/>
        </w:rPr>
      </w:pPr>
      <w:r>
        <w:rPr>
          <w:szCs w:val="22"/>
          <w:lang w:val="et-EE"/>
        </w:rPr>
        <w:t>Hoidke seda ravimit laste eest varjatud ja kättesaamatus kohas.</w:t>
      </w:r>
    </w:p>
    <w:p w14:paraId="0A0D6E5B" w14:textId="77777777" w:rsidR="003C5E77" w:rsidRDefault="003C5E77">
      <w:pPr>
        <w:numPr>
          <w:ilvl w:val="12"/>
          <w:numId w:val="0"/>
        </w:numPr>
        <w:spacing w:line="240" w:lineRule="exact"/>
        <w:ind w:right="-2"/>
        <w:rPr>
          <w:szCs w:val="22"/>
          <w:lang w:val="et-EE"/>
        </w:rPr>
      </w:pPr>
    </w:p>
    <w:p w14:paraId="404F590C" w14:textId="77777777" w:rsidR="003C5E77" w:rsidRDefault="003C5E77">
      <w:pPr>
        <w:numPr>
          <w:ilvl w:val="12"/>
          <w:numId w:val="0"/>
        </w:numPr>
        <w:spacing w:line="240" w:lineRule="exact"/>
        <w:ind w:right="-2"/>
        <w:rPr>
          <w:szCs w:val="22"/>
          <w:lang w:val="et-EE"/>
        </w:rPr>
      </w:pPr>
      <w:r>
        <w:rPr>
          <w:szCs w:val="22"/>
          <w:lang w:val="et-EE"/>
        </w:rPr>
        <w:t>Ärge kasutage seda ravimit pärast kõlblikkusaega, mis on märgitud pudeli etiketil, blistril ja karbil pärast EXP. Kõlblikkusaeg viitab selle kuu viimasele päevale.</w:t>
      </w:r>
    </w:p>
    <w:p w14:paraId="3F17FFD8" w14:textId="77777777" w:rsidR="003C5E77" w:rsidRDefault="003C5E77">
      <w:pPr>
        <w:numPr>
          <w:ilvl w:val="12"/>
          <w:numId w:val="0"/>
        </w:numPr>
        <w:spacing w:line="240" w:lineRule="exact"/>
        <w:ind w:right="-2"/>
        <w:rPr>
          <w:szCs w:val="22"/>
          <w:lang w:val="et-EE"/>
        </w:rPr>
      </w:pPr>
    </w:p>
    <w:p w14:paraId="16BEDD2F" w14:textId="77777777" w:rsidR="003C5E77" w:rsidRDefault="003C5E77">
      <w:pPr>
        <w:numPr>
          <w:ilvl w:val="12"/>
          <w:numId w:val="0"/>
        </w:numPr>
        <w:spacing w:line="240" w:lineRule="exact"/>
        <w:ind w:right="-2"/>
        <w:rPr>
          <w:i/>
          <w:szCs w:val="22"/>
          <w:lang w:val="et-EE"/>
        </w:rPr>
      </w:pPr>
      <w:r>
        <w:rPr>
          <w:szCs w:val="22"/>
          <w:lang w:val="et-EE"/>
        </w:rPr>
        <w:t>See ravim</w:t>
      </w:r>
      <w:r w:rsidR="00537B6B">
        <w:rPr>
          <w:szCs w:val="22"/>
          <w:lang w:val="et-EE"/>
        </w:rPr>
        <w:t>preparaat</w:t>
      </w:r>
      <w:r>
        <w:rPr>
          <w:szCs w:val="22"/>
          <w:lang w:val="et-EE"/>
        </w:rPr>
        <w:t xml:space="preserve"> ei vaja säilitamisel eritingimusi.</w:t>
      </w:r>
    </w:p>
    <w:p w14:paraId="33381424" w14:textId="77777777" w:rsidR="003C5E77" w:rsidRDefault="003C5E77">
      <w:pPr>
        <w:numPr>
          <w:ilvl w:val="12"/>
          <w:numId w:val="0"/>
        </w:numPr>
        <w:spacing w:line="240" w:lineRule="exact"/>
        <w:ind w:right="-2"/>
        <w:rPr>
          <w:szCs w:val="22"/>
          <w:lang w:val="et-EE"/>
        </w:rPr>
      </w:pPr>
    </w:p>
    <w:p w14:paraId="0969682C" w14:textId="77777777" w:rsidR="003C5E77" w:rsidRDefault="003C5E77">
      <w:pPr>
        <w:numPr>
          <w:ilvl w:val="12"/>
          <w:numId w:val="0"/>
        </w:numPr>
        <w:spacing w:line="240" w:lineRule="exact"/>
        <w:ind w:right="-2"/>
        <w:rPr>
          <w:i/>
          <w:iCs/>
          <w:szCs w:val="22"/>
          <w:lang w:val="et-EE"/>
        </w:rPr>
      </w:pPr>
      <w:r>
        <w:rPr>
          <w:szCs w:val="22"/>
          <w:lang w:val="et-EE"/>
        </w:rPr>
        <w:t xml:space="preserve">Ärge visake ravimeid kanalisatsiooni ega olmejäätmete hulka. Küsige oma apteekrilt, kuidas </w:t>
      </w:r>
      <w:r w:rsidR="00734A5A">
        <w:rPr>
          <w:szCs w:val="22"/>
          <w:lang w:val="et-EE"/>
        </w:rPr>
        <w:t>hävitada</w:t>
      </w:r>
      <w:r>
        <w:rPr>
          <w:szCs w:val="22"/>
          <w:lang w:val="et-EE"/>
        </w:rPr>
        <w:t xml:space="preserve"> ravimeid, mida te enam ei kasuta. Need meetmed aitavad kaitsta keskkonda.</w:t>
      </w:r>
    </w:p>
    <w:p w14:paraId="2BCE1137" w14:textId="77777777" w:rsidR="003C5E77" w:rsidRDefault="003C5E77">
      <w:pPr>
        <w:numPr>
          <w:ilvl w:val="12"/>
          <w:numId w:val="0"/>
        </w:numPr>
        <w:spacing w:line="240" w:lineRule="exact"/>
        <w:ind w:right="-2"/>
        <w:rPr>
          <w:szCs w:val="22"/>
          <w:lang w:val="et-EE"/>
        </w:rPr>
      </w:pPr>
    </w:p>
    <w:p w14:paraId="1B772B6C" w14:textId="77777777" w:rsidR="003C5E77" w:rsidRDefault="003C5E77">
      <w:pPr>
        <w:numPr>
          <w:ilvl w:val="12"/>
          <w:numId w:val="0"/>
        </w:numPr>
        <w:spacing w:line="240" w:lineRule="exact"/>
        <w:ind w:right="-2"/>
        <w:rPr>
          <w:szCs w:val="22"/>
          <w:lang w:val="et-EE"/>
        </w:rPr>
      </w:pPr>
    </w:p>
    <w:p w14:paraId="45C989CD" w14:textId="77777777" w:rsidR="003C5E77" w:rsidRDefault="003C5E77">
      <w:pPr>
        <w:keepNext/>
        <w:numPr>
          <w:ilvl w:val="12"/>
          <w:numId w:val="0"/>
        </w:numPr>
        <w:spacing w:line="240" w:lineRule="exact"/>
        <w:ind w:right="-2"/>
        <w:rPr>
          <w:b/>
          <w:szCs w:val="22"/>
          <w:lang w:val="et-EE"/>
        </w:rPr>
      </w:pPr>
      <w:r>
        <w:rPr>
          <w:b/>
          <w:szCs w:val="22"/>
          <w:lang w:val="et-EE"/>
        </w:rPr>
        <w:t>6.</w:t>
      </w:r>
      <w:r>
        <w:rPr>
          <w:b/>
          <w:szCs w:val="22"/>
          <w:lang w:val="et-EE"/>
        </w:rPr>
        <w:tab/>
        <w:t>Pakendi sisu ja muu teave</w:t>
      </w:r>
    </w:p>
    <w:p w14:paraId="5FB866D2" w14:textId="77777777" w:rsidR="003C5E77" w:rsidRDefault="003C5E77">
      <w:pPr>
        <w:keepNext/>
        <w:numPr>
          <w:ilvl w:val="12"/>
          <w:numId w:val="0"/>
        </w:numPr>
        <w:spacing w:line="240" w:lineRule="exact"/>
        <w:rPr>
          <w:szCs w:val="22"/>
          <w:lang w:val="et-EE"/>
        </w:rPr>
      </w:pPr>
    </w:p>
    <w:p w14:paraId="404D6EF7" w14:textId="77777777" w:rsidR="003C5E77" w:rsidRDefault="003C5E77">
      <w:pPr>
        <w:keepNext/>
        <w:numPr>
          <w:ilvl w:val="12"/>
          <w:numId w:val="0"/>
        </w:numPr>
        <w:spacing w:line="240" w:lineRule="exact"/>
        <w:ind w:right="-2"/>
        <w:rPr>
          <w:b/>
          <w:bCs/>
          <w:szCs w:val="22"/>
          <w:lang w:val="et-EE"/>
        </w:rPr>
      </w:pPr>
      <w:r>
        <w:rPr>
          <w:b/>
          <w:bCs/>
          <w:szCs w:val="22"/>
          <w:lang w:val="et-EE"/>
        </w:rPr>
        <w:t xml:space="preserve">Mida </w:t>
      </w:r>
      <w:r>
        <w:rPr>
          <w:b/>
          <w:bCs/>
          <w:iCs/>
          <w:szCs w:val="22"/>
          <w:lang w:val="et-EE"/>
        </w:rPr>
        <w:t>Esbriet</w:t>
      </w:r>
      <w:r>
        <w:rPr>
          <w:b/>
          <w:bCs/>
          <w:szCs w:val="22"/>
          <w:lang w:val="et-EE"/>
        </w:rPr>
        <w:t xml:space="preserve"> sisaldab</w:t>
      </w:r>
    </w:p>
    <w:p w14:paraId="75A6CA0D" w14:textId="77777777" w:rsidR="003C5E77" w:rsidRDefault="003C5E77">
      <w:pPr>
        <w:keepNext/>
        <w:spacing w:line="240" w:lineRule="exact"/>
        <w:ind w:right="-2"/>
        <w:rPr>
          <w:szCs w:val="22"/>
          <w:lang w:val="et-EE"/>
        </w:rPr>
      </w:pPr>
    </w:p>
    <w:p w14:paraId="1AA24A23" w14:textId="77777777" w:rsidR="003C5E77" w:rsidRDefault="003C5E77">
      <w:pPr>
        <w:keepNext/>
        <w:spacing w:line="240" w:lineRule="exact"/>
        <w:ind w:right="-2"/>
        <w:rPr>
          <w:i/>
          <w:szCs w:val="22"/>
          <w:u w:val="single"/>
          <w:lang w:val="et-EE"/>
        </w:rPr>
      </w:pPr>
      <w:r>
        <w:rPr>
          <w:i/>
          <w:szCs w:val="22"/>
          <w:u w:val="single"/>
          <w:lang w:val="et-EE"/>
        </w:rPr>
        <w:t>267 mg tablett</w:t>
      </w:r>
    </w:p>
    <w:p w14:paraId="5F02EC77" w14:textId="77777777" w:rsidR="003C5E77" w:rsidRDefault="003C5E77">
      <w:pPr>
        <w:keepNext/>
        <w:spacing w:line="240" w:lineRule="exact"/>
        <w:ind w:right="-2"/>
        <w:rPr>
          <w:szCs w:val="22"/>
          <w:lang w:val="et-EE"/>
        </w:rPr>
      </w:pPr>
      <w:r>
        <w:rPr>
          <w:szCs w:val="22"/>
          <w:lang w:val="et-EE"/>
        </w:rPr>
        <w:t>Toimeaine on pirfenidoon. Iga õhukese polümeerikattega tablett sisaldab 267 mg pirfenidooni.</w:t>
      </w:r>
    </w:p>
    <w:p w14:paraId="0E368393" w14:textId="77777777" w:rsidR="003C5E77" w:rsidRDefault="003C5E77">
      <w:pPr>
        <w:keepNext/>
        <w:spacing w:line="240" w:lineRule="exact"/>
        <w:ind w:right="-2"/>
        <w:rPr>
          <w:szCs w:val="22"/>
          <w:lang w:val="et-EE"/>
        </w:rPr>
      </w:pPr>
      <w:r>
        <w:rPr>
          <w:szCs w:val="22"/>
          <w:lang w:val="et-EE"/>
        </w:rPr>
        <w:t>Teised koostisosad on: mikrokristalliline tselluloos, naatriumkroskarmelloos</w:t>
      </w:r>
      <w:r w:rsidR="00E52D28">
        <w:rPr>
          <w:szCs w:val="22"/>
          <w:lang w:val="et-EE"/>
        </w:rPr>
        <w:t xml:space="preserve"> (vt lõik 2 „Esbriet sisaldab naatriumi“)</w:t>
      </w:r>
      <w:r>
        <w:rPr>
          <w:szCs w:val="22"/>
          <w:lang w:val="et-EE"/>
        </w:rPr>
        <w:t>, povidoon K30, kolloidne veevaba ränidioksiid, magneesiumstearaat.</w:t>
      </w:r>
    </w:p>
    <w:p w14:paraId="5C6258EC" w14:textId="77777777" w:rsidR="003C5E77" w:rsidRDefault="003C5E77">
      <w:pPr>
        <w:rPr>
          <w:szCs w:val="22"/>
          <w:lang w:val="et-EE"/>
        </w:rPr>
      </w:pPr>
      <w:r>
        <w:rPr>
          <w:lang w:val="et-EE"/>
        </w:rPr>
        <w:t>Tableti katte koostisse kuuluvad</w:t>
      </w:r>
      <w:r>
        <w:rPr>
          <w:szCs w:val="22"/>
          <w:lang w:val="et-EE"/>
        </w:rPr>
        <w:t>: polüvinüülalkohol, titaandioksiid (E171), makrogool 3350, talk, kollane raudoksiid (E172).</w:t>
      </w:r>
    </w:p>
    <w:p w14:paraId="43FA2A41" w14:textId="77777777" w:rsidR="003C5E77" w:rsidRDefault="003C5E77">
      <w:pPr>
        <w:rPr>
          <w:szCs w:val="22"/>
          <w:lang w:val="et-EE"/>
        </w:rPr>
      </w:pPr>
    </w:p>
    <w:p w14:paraId="6F33D541" w14:textId="77777777" w:rsidR="003C5E77" w:rsidRDefault="003C5E77">
      <w:pPr>
        <w:keepNext/>
        <w:spacing w:line="240" w:lineRule="exact"/>
        <w:ind w:right="-2"/>
        <w:rPr>
          <w:i/>
          <w:szCs w:val="22"/>
          <w:u w:val="single"/>
          <w:lang w:val="et-EE"/>
        </w:rPr>
      </w:pPr>
      <w:r>
        <w:rPr>
          <w:i/>
          <w:szCs w:val="22"/>
          <w:u w:val="single"/>
          <w:lang w:val="et-EE"/>
        </w:rPr>
        <w:t>534 mg tablett</w:t>
      </w:r>
    </w:p>
    <w:p w14:paraId="3289100E" w14:textId="77777777" w:rsidR="003C5E77" w:rsidRDefault="003C5E77">
      <w:pPr>
        <w:keepNext/>
        <w:spacing w:line="240" w:lineRule="exact"/>
        <w:ind w:right="-2"/>
        <w:rPr>
          <w:szCs w:val="22"/>
          <w:lang w:val="et-EE"/>
        </w:rPr>
      </w:pPr>
      <w:r>
        <w:rPr>
          <w:szCs w:val="22"/>
          <w:lang w:val="et-EE"/>
        </w:rPr>
        <w:t>Toimeaine on pirfenidoon. Iga õhukese polümeerikattega tablett sisaldab 534 mg pirfenidooni.</w:t>
      </w:r>
    </w:p>
    <w:p w14:paraId="4F39C339" w14:textId="77777777" w:rsidR="003C5E77" w:rsidRDefault="003C5E77">
      <w:pPr>
        <w:keepNext/>
        <w:spacing w:line="240" w:lineRule="exact"/>
        <w:ind w:right="-2"/>
        <w:rPr>
          <w:szCs w:val="22"/>
          <w:lang w:val="et-EE"/>
        </w:rPr>
      </w:pPr>
      <w:r>
        <w:rPr>
          <w:szCs w:val="22"/>
          <w:lang w:val="et-EE"/>
        </w:rPr>
        <w:t>Teised koostisosad on: mikrokristalliline tselluloos, naatriumkroskarmelloos</w:t>
      </w:r>
      <w:r w:rsidR="00E52D28">
        <w:rPr>
          <w:szCs w:val="22"/>
          <w:lang w:val="et-EE"/>
        </w:rPr>
        <w:t xml:space="preserve"> (vt lõik 2 „Esbriet sisaldab naatriumi“)</w:t>
      </w:r>
      <w:r>
        <w:rPr>
          <w:szCs w:val="22"/>
          <w:lang w:val="et-EE"/>
        </w:rPr>
        <w:t>, povidoon K30, kolloidne veevaba ränidioksiid, magneesiumstearaat.</w:t>
      </w:r>
    </w:p>
    <w:p w14:paraId="76034F40" w14:textId="77777777" w:rsidR="003C5E77" w:rsidRDefault="003C5E77">
      <w:pPr>
        <w:rPr>
          <w:szCs w:val="22"/>
          <w:lang w:val="et-EE"/>
        </w:rPr>
      </w:pPr>
      <w:r>
        <w:rPr>
          <w:lang w:val="et-EE"/>
        </w:rPr>
        <w:t>Tableti katte koostisse kuuluvad</w:t>
      </w:r>
      <w:r>
        <w:rPr>
          <w:szCs w:val="22"/>
          <w:lang w:val="et-EE"/>
        </w:rPr>
        <w:t>: polüvinüülalkohol, titaandioksiid (E171), makrogool 3350, talk, kollane raudoksiid (E172) ja punane raudoksiid (E172).</w:t>
      </w:r>
    </w:p>
    <w:p w14:paraId="78043984" w14:textId="77777777" w:rsidR="003C5E77" w:rsidRDefault="003C5E77">
      <w:pPr>
        <w:rPr>
          <w:szCs w:val="22"/>
          <w:lang w:val="et-EE"/>
        </w:rPr>
      </w:pPr>
    </w:p>
    <w:p w14:paraId="551F731D" w14:textId="77777777" w:rsidR="003C5E77" w:rsidRDefault="003C5E77">
      <w:pPr>
        <w:keepNext/>
        <w:spacing w:line="240" w:lineRule="exact"/>
        <w:ind w:right="-2"/>
        <w:rPr>
          <w:i/>
          <w:szCs w:val="22"/>
          <w:u w:val="single"/>
          <w:lang w:val="et-EE"/>
        </w:rPr>
      </w:pPr>
      <w:r>
        <w:rPr>
          <w:i/>
          <w:szCs w:val="22"/>
          <w:u w:val="single"/>
          <w:lang w:val="et-EE"/>
        </w:rPr>
        <w:t>801 mg tablett</w:t>
      </w:r>
    </w:p>
    <w:p w14:paraId="32900A9C" w14:textId="77777777" w:rsidR="003C5E77" w:rsidRDefault="003C5E77">
      <w:pPr>
        <w:keepNext/>
        <w:spacing w:line="240" w:lineRule="exact"/>
        <w:ind w:right="-2"/>
        <w:rPr>
          <w:szCs w:val="22"/>
          <w:lang w:val="et-EE"/>
        </w:rPr>
      </w:pPr>
      <w:r>
        <w:rPr>
          <w:szCs w:val="22"/>
          <w:lang w:val="et-EE"/>
        </w:rPr>
        <w:t>Toimeaine on pirfenidoon. Iga õhukese polümeerikattega tablett sisaldab 801 mg pirfenidooni.</w:t>
      </w:r>
    </w:p>
    <w:p w14:paraId="5AF3CBCD" w14:textId="77777777" w:rsidR="003C5E77" w:rsidRDefault="003C5E77">
      <w:pPr>
        <w:keepNext/>
        <w:spacing w:line="240" w:lineRule="exact"/>
        <w:ind w:right="-2"/>
        <w:rPr>
          <w:szCs w:val="22"/>
          <w:lang w:val="et-EE"/>
        </w:rPr>
      </w:pPr>
      <w:r>
        <w:rPr>
          <w:szCs w:val="22"/>
          <w:lang w:val="et-EE"/>
        </w:rPr>
        <w:t>Teised koostisosad on: mikrokristalliline tselluloos, naatriumkroskarmelloos</w:t>
      </w:r>
      <w:r w:rsidR="00E52D28">
        <w:rPr>
          <w:szCs w:val="22"/>
          <w:lang w:val="et-EE"/>
        </w:rPr>
        <w:t xml:space="preserve"> (vt lõik 2 „Esbriet sisaldab naatriumi“)</w:t>
      </w:r>
      <w:r>
        <w:rPr>
          <w:szCs w:val="22"/>
          <w:lang w:val="et-EE"/>
        </w:rPr>
        <w:t>, povidoon K30, kolloidne veevaba ränidioksiid, magneesiumstearaat.</w:t>
      </w:r>
    </w:p>
    <w:p w14:paraId="55DE5C1A" w14:textId="77777777" w:rsidR="003C5E77" w:rsidRDefault="003C5E77">
      <w:pPr>
        <w:rPr>
          <w:szCs w:val="22"/>
          <w:lang w:val="et-EE"/>
        </w:rPr>
      </w:pPr>
      <w:r>
        <w:rPr>
          <w:lang w:val="et-EE"/>
        </w:rPr>
        <w:t>Tableti katte koostisse kuuluvad</w:t>
      </w:r>
      <w:r>
        <w:rPr>
          <w:szCs w:val="22"/>
          <w:lang w:val="et-EE"/>
        </w:rPr>
        <w:t>: polüvinüülalkohol, titaandioksiid (E171), makrogool 3350, talk, punane raudoksiid (E172) ja must raudoksiid (E172).</w:t>
      </w:r>
    </w:p>
    <w:p w14:paraId="4E80291C" w14:textId="77777777" w:rsidR="003C5E77" w:rsidRDefault="003C5E77">
      <w:pPr>
        <w:numPr>
          <w:ilvl w:val="12"/>
          <w:numId w:val="0"/>
        </w:numPr>
        <w:spacing w:line="240" w:lineRule="exact"/>
        <w:ind w:right="-2"/>
        <w:rPr>
          <w:b/>
          <w:bCs/>
          <w:szCs w:val="22"/>
          <w:lang w:val="et-EE"/>
        </w:rPr>
      </w:pPr>
    </w:p>
    <w:p w14:paraId="25B604F2" w14:textId="77777777" w:rsidR="003C5E77" w:rsidRDefault="003C5E77">
      <w:pPr>
        <w:keepNext/>
        <w:keepLines/>
        <w:numPr>
          <w:ilvl w:val="12"/>
          <w:numId w:val="0"/>
        </w:numPr>
        <w:spacing w:line="240" w:lineRule="exact"/>
        <w:ind w:right="-2"/>
        <w:rPr>
          <w:b/>
          <w:bCs/>
          <w:szCs w:val="22"/>
          <w:lang w:val="et-EE"/>
        </w:rPr>
      </w:pPr>
      <w:r>
        <w:rPr>
          <w:b/>
          <w:bCs/>
          <w:szCs w:val="22"/>
          <w:lang w:val="et-EE"/>
        </w:rPr>
        <w:t>Kuidas Esbriet välja näeb ja pakendi sisu</w:t>
      </w:r>
    </w:p>
    <w:p w14:paraId="52E86F5C" w14:textId="77777777" w:rsidR="003C5E77" w:rsidRDefault="003C5E77">
      <w:pPr>
        <w:keepNext/>
        <w:spacing w:line="240" w:lineRule="exact"/>
        <w:ind w:right="-2"/>
        <w:rPr>
          <w:szCs w:val="22"/>
          <w:lang w:val="et-EE"/>
        </w:rPr>
      </w:pPr>
    </w:p>
    <w:p w14:paraId="3A050625" w14:textId="77777777" w:rsidR="003C5E77" w:rsidRDefault="003C5E77">
      <w:pPr>
        <w:keepNext/>
        <w:spacing w:line="240" w:lineRule="exact"/>
        <w:ind w:right="-2"/>
        <w:rPr>
          <w:i/>
          <w:szCs w:val="22"/>
          <w:u w:val="single"/>
          <w:lang w:val="et-EE"/>
        </w:rPr>
      </w:pPr>
      <w:r>
        <w:rPr>
          <w:i/>
          <w:szCs w:val="22"/>
          <w:u w:val="single"/>
          <w:lang w:val="et-EE"/>
        </w:rPr>
        <w:t>267 mg tablett</w:t>
      </w:r>
    </w:p>
    <w:p w14:paraId="6DC99E98" w14:textId="77777777" w:rsidR="003C5E77" w:rsidRDefault="003C5E77">
      <w:pPr>
        <w:keepNext/>
        <w:keepLines/>
        <w:numPr>
          <w:ilvl w:val="12"/>
          <w:numId w:val="0"/>
        </w:numPr>
        <w:spacing w:line="240" w:lineRule="exact"/>
        <w:rPr>
          <w:szCs w:val="22"/>
          <w:lang w:val="et-EE"/>
        </w:rPr>
      </w:pPr>
      <w:r>
        <w:rPr>
          <w:szCs w:val="22"/>
          <w:lang w:val="et-EE"/>
        </w:rPr>
        <w:t>Esbriet 267 mg õhukese polümeerikattega tabletid on kollased, ovaalsed, kaksikkumerad õhukese polümeerikattega tabletid, millel on pimetrükis kiri „PFD“.</w:t>
      </w:r>
    </w:p>
    <w:p w14:paraId="6AD60F4C" w14:textId="77777777" w:rsidR="003C5E77" w:rsidRDefault="003C5E77">
      <w:pPr>
        <w:numPr>
          <w:ilvl w:val="12"/>
          <w:numId w:val="0"/>
        </w:numPr>
        <w:spacing w:line="240" w:lineRule="exact"/>
        <w:rPr>
          <w:szCs w:val="22"/>
          <w:lang w:val="et-EE"/>
        </w:rPr>
      </w:pPr>
      <w:r>
        <w:rPr>
          <w:szCs w:val="22"/>
          <w:lang w:val="et-EE"/>
        </w:rPr>
        <w:t>Karbis on üks 90 tabletiga pudel või kaks 90 tabletiga pudelit (kokku 180 tabletti).</w:t>
      </w:r>
    </w:p>
    <w:p w14:paraId="3115CDF9" w14:textId="77777777" w:rsidR="00440BD1" w:rsidRDefault="00440BD1">
      <w:pPr>
        <w:numPr>
          <w:ilvl w:val="12"/>
          <w:numId w:val="0"/>
        </w:numPr>
        <w:spacing w:line="240" w:lineRule="exact"/>
        <w:rPr>
          <w:szCs w:val="22"/>
          <w:lang w:val="et-EE"/>
        </w:rPr>
      </w:pPr>
      <w:r>
        <w:rPr>
          <w:szCs w:val="22"/>
          <w:lang w:val="et-EE"/>
        </w:rPr>
        <w:t xml:space="preserve">Blisterpakendid sisaldavad 21, 42, 84 või 168 õhukese polümeerikattega tabletti ja </w:t>
      </w:r>
      <w:r w:rsidR="00896C53">
        <w:rPr>
          <w:szCs w:val="22"/>
          <w:lang w:val="et-EE"/>
        </w:rPr>
        <w:t>mitmik</w:t>
      </w:r>
      <w:r>
        <w:rPr>
          <w:szCs w:val="22"/>
          <w:lang w:val="et-EE"/>
        </w:rPr>
        <w:t>pakendid sisaldavad 63 (2 nädala ravi alustamise pakend 21+42) või 252 (jätkupakend 3x84) õhukese polümeerikattega tabletti.</w:t>
      </w:r>
    </w:p>
    <w:p w14:paraId="2C8B8A92" w14:textId="77777777" w:rsidR="003C5E77" w:rsidRDefault="003C5E77">
      <w:pPr>
        <w:numPr>
          <w:ilvl w:val="12"/>
          <w:numId w:val="0"/>
        </w:numPr>
        <w:spacing w:line="240" w:lineRule="exact"/>
        <w:rPr>
          <w:szCs w:val="22"/>
          <w:lang w:val="et-EE"/>
        </w:rPr>
      </w:pPr>
    </w:p>
    <w:p w14:paraId="004FD6F7" w14:textId="77777777" w:rsidR="003C5E77" w:rsidRDefault="003C5E77">
      <w:pPr>
        <w:keepNext/>
        <w:spacing w:line="240" w:lineRule="exact"/>
        <w:ind w:right="-2"/>
        <w:rPr>
          <w:i/>
          <w:szCs w:val="22"/>
          <w:u w:val="single"/>
          <w:lang w:val="et-EE"/>
        </w:rPr>
      </w:pPr>
      <w:r>
        <w:rPr>
          <w:i/>
          <w:szCs w:val="22"/>
          <w:u w:val="single"/>
          <w:lang w:val="et-EE"/>
        </w:rPr>
        <w:t>534 mg tablett</w:t>
      </w:r>
    </w:p>
    <w:p w14:paraId="11F65FA1" w14:textId="77777777" w:rsidR="003C5E77" w:rsidRDefault="003C5E77">
      <w:pPr>
        <w:keepNext/>
        <w:keepLines/>
        <w:numPr>
          <w:ilvl w:val="12"/>
          <w:numId w:val="0"/>
        </w:numPr>
        <w:spacing w:line="240" w:lineRule="exact"/>
        <w:rPr>
          <w:szCs w:val="22"/>
          <w:lang w:val="et-EE"/>
        </w:rPr>
      </w:pPr>
      <w:r>
        <w:rPr>
          <w:szCs w:val="22"/>
          <w:lang w:val="et-EE"/>
        </w:rPr>
        <w:t>Esbriet 534 mg õhukese polümeerikattega tabletid on oranžid, ovaalsed, kaksikkumerad õhukese polümeerikattega tabletid, millel on pimetrükis kiri „PFD“.</w:t>
      </w:r>
    </w:p>
    <w:p w14:paraId="33BF692D" w14:textId="77777777" w:rsidR="003C5E77" w:rsidRDefault="003C5E77">
      <w:pPr>
        <w:numPr>
          <w:ilvl w:val="12"/>
          <w:numId w:val="0"/>
        </w:numPr>
        <w:spacing w:line="240" w:lineRule="exact"/>
        <w:rPr>
          <w:szCs w:val="22"/>
          <w:lang w:val="et-EE"/>
        </w:rPr>
      </w:pPr>
      <w:r>
        <w:rPr>
          <w:szCs w:val="22"/>
          <w:lang w:val="et-EE"/>
        </w:rPr>
        <w:t>Karbis on üks 21 tabletiga pudel või üks 90 tabletiga pudel.</w:t>
      </w:r>
    </w:p>
    <w:p w14:paraId="5132A258" w14:textId="77777777" w:rsidR="003C5E77" w:rsidRDefault="003C5E77">
      <w:pPr>
        <w:numPr>
          <w:ilvl w:val="12"/>
          <w:numId w:val="0"/>
        </w:numPr>
        <w:spacing w:line="240" w:lineRule="exact"/>
        <w:rPr>
          <w:szCs w:val="22"/>
          <w:lang w:val="et-EE"/>
        </w:rPr>
      </w:pPr>
    </w:p>
    <w:p w14:paraId="1E8AE276" w14:textId="77777777" w:rsidR="003C5E77" w:rsidRDefault="003C5E77">
      <w:pPr>
        <w:keepNext/>
        <w:spacing w:line="240" w:lineRule="exact"/>
        <w:ind w:right="-2"/>
        <w:rPr>
          <w:i/>
          <w:szCs w:val="22"/>
          <w:u w:val="single"/>
          <w:lang w:val="et-EE"/>
        </w:rPr>
      </w:pPr>
      <w:r>
        <w:rPr>
          <w:i/>
          <w:szCs w:val="22"/>
          <w:u w:val="single"/>
          <w:lang w:val="et-EE"/>
        </w:rPr>
        <w:t>801 mg tablett</w:t>
      </w:r>
    </w:p>
    <w:p w14:paraId="511E9033" w14:textId="77777777" w:rsidR="003C5E77" w:rsidRDefault="003C5E77">
      <w:pPr>
        <w:keepNext/>
        <w:keepLines/>
        <w:numPr>
          <w:ilvl w:val="12"/>
          <w:numId w:val="0"/>
        </w:numPr>
        <w:spacing w:line="240" w:lineRule="exact"/>
        <w:rPr>
          <w:szCs w:val="22"/>
          <w:lang w:val="et-EE"/>
        </w:rPr>
      </w:pPr>
      <w:r>
        <w:rPr>
          <w:szCs w:val="22"/>
          <w:lang w:val="et-EE"/>
        </w:rPr>
        <w:t>Esbriet 801 mg õhukese polümeerikattega tabletid on pruunid, ovaalsed, kaksikkumerad õhukese polümeerikattega tabletid, millel on pimetrükis kiri „PFD“.</w:t>
      </w:r>
    </w:p>
    <w:p w14:paraId="1C8ECB5F" w14:textId="77777777" w:rsidR="003C5E77" w:rsidRDefault="003C5E77">
      <w:pPr>
        <w:numPr>
          <w:ilvl w:val="12"/>
          <w:numId w:val="0"/>
        </w:numPr>
        <w:spacing w:line="240" w:lineRule="exact"/>
        <w:rPr>
          <w:szCs w:val="22"/>
          <w:lang w:val="et-EE"/>
        </w:rPr>
      </w:pPr>
      <w:r>
        <w:rPr>
          <w:szCs w:val="22"/>
          <w:lang w:val="et-EE"/>
        </w:rPr>
        <w:t>Karbis on üks 90 tabletiga pudel.</w:t>
      </w:r>
    </w:p>
    <w:p w14:paraId="2D1CC2FF" w14:textId="77777777" w:rsidR="003C5E77" w:rsidRDefault="003C5E77">
      <w:pPr>
        <w:numPr>
          <w:ilvl w:val="12"/>
          <w:numId w:val="0"/>
        </w:numPr>
        <w:spacing w:line="240" w:lineRule="exact"/>
        <w:rPr>
          <w:szCs w:val="22"/>
          <w:lang w:val="et-EE"/>
        </w:rPr>
      </w:pPr>
      <w:r>
        <w:rPr>
          <w:szCs w:val="22"/>
          <w:lang w:val="et-EE"/>
        </w:rPr>
        <w:t xml:space="preserve">Blisterpakendid sisaldavad 84 õhukese polümeerikattega tabletti ja </w:t>
      </w:r>
      <w:r w:rsidR="00896C53">
        <w:rPr>
          <w:szCs w:val="22"/>
          <w:lang w:val="et-EE"/>
        </w:rPr>
        <w:t>mitmik</w:t>
      </w:r>
      <w:r>
        <w:rPr>
          <w:szCs w:val="22"/>
          <w:lang w:val="et-EE"/>
        </w:rPr>
        <w:t>pakendid sisaldavad 252 (jätkupakend 3x84) õhukese polümeerikattega tabletti.</w:t>
      </w:r>
    </w:p>
    <w:p w14:paraId="43716F0D" w14:textId="77777777" w:rsidR="003C5E77" w:rsidRDefault="003C5E77">
      <w:pPr>
        <w:numPr>
          <w:ilvl w:val="12"/>
          <w:numId w:val="0"/>
        </w:numPr>
        <w:spacing w:line="240" w:lineRule="exact"/>
        <w:rPr>
          <w:szCs w:val="22"/>
          <w:lang w:val="et-EE"/>
        </w:rPr>
      </w:pPr>
    </w:p>
    <w:p w14:paraId="71BE2B53" w14:textId="77777777" w:rsidR="003C5E77" w:rsidRDefault="003C5E77">
      <w:pPr>
        <w:spacing w:line="240" w:lineRule="exact"/>
        <w:rPr>
          <w:lang w:val="et-EE"/>
        </w:rPr>
      </w:pPr>
      <w:r>
        <w:rPr>
          <w:lang w:val="et-EE"/>
        </w:rPr>
        <w:t>Kolm korda päevas annuse võtmise meeles pidamiseks iga 801 mg blister tähistatud järgmiste sümbolitega</w:t>
      </w:r>
      <w:r w:rsidR="007A7F34">
        <w:rPr>
          <w:lang w:val="et-EE"/>
        </w:rPr>
        <w:t xml:space="preserve"> ning </w:t>
      </w:r>
      <w:r w:rsidR="00E91603">
        <w:rPr>
          <w:lang w:val="et-EE"/>
        </w:rPr>
        <w:t xml:space="preserve">nädalapäevade </w:t>
      </w:r>
      <w:r w:rsidR="007A7F34">
        <w:rPr>
          <w:lang w:val="et-EE"/>
        </w:rPr>
        <w:t>lühendatud nimetustega</w:t>
      </w:r>
      <w:r>
        <w:rPr>
          <w:lang w:val="et-EE"/>
        </w:rPr>
        <w:t>:</w:t>
      </w:r>
    </w:p>
    <w:p w14:paraId="2790F4AF" w14:textId="0C48CE56" w:rsidR="003C5E77" w:rsidRDefault="008D456F">
      <w:pPr>
        <w:spacing w:before="480" w:after="120" w:line="240" w:lineRule="exact"/>
        <w:ind w:right="115"/>
        <w:rPr>
          <w:lang w:val="et-EE"/>
        </w:rPr>
      </w:pPr>
      <w:r>
        <w:rPr>
          <w:noProof/>
        </w:rPr>
        <w:drawing>
          <wp:inline distT="0" distB="0" distL="0" distR="0" wp14:anchorId="5F27EA62" wp14:editId="39BFC080">
            <wp:extent cx="422275" cy="28130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275" cy="281305"/>
                    </a:xfrm>
                    <a:prstGeom prst="rect">
                      <a:avLst/>
                    </a:prstGeom>
                    <a:noFill/>
                    <a:ln>
                      <a:noFill/>
                    </a:ln>
                  </pic:spPr>
                </pic:pic>
              </a:graphicData>
            </a:graphic>
          </wp:inline>
        </w:drawing>
      </w:r>
      <w:r w:rsidR="003C5E77">
        <w:rPr>
          <w:noProof/>
          <w:lang w:val="et-EE"/>
        </w:rPr>
        <w:t xml:space="preserve"> (päikesetõus; hommikune annus) </w:t>
      </w:r>
      <w:r>
        <w:rPr>
          <w:noProof/>
        </w:rPr>
        <w:drawing>
          <wp:inline distT="0" distB="0" distL="0" distR="0" wp14:anchorId="1957970F" wp14:editId="4AE1B594">
            <wp:extent cx="365760" cy="36576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3C5E77">
        <w:rPr>
          <w:noProof/>
          <w:lang w:val="et-EE"/>
        </w:rPr>
        <w:t xml:space="preserve"> (päike; lõunane annus) ja </w:t>
      </w:r>
      <w:r>
        <w:rPr>
          <w:noProof/>
        </w:rPr>
        <w:drawing>
          <wp:inline distT="0" distB="0" distL="0" distR="0" wp14:anchorId="504ACBAD" wp14:editId="6B878B44">
            <wp:extent cx="295275" cy="36576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65760"/>
                    </a:xfrm>
                    <a:prstGeom prst="rect">
                      <a:avLst/>
                    </a:prstGeom>
                    <a:noFill/>
                    <a:ln>
                      <a:noFill/>
                    </a:ln>
                  </pic:spPr>
                </pic:pic>
              </a:graphicData>
            </a:graphic>
          </wp:inline>
        </w:drawing>
      </w:r>
      <w:r w:rsidR="003C5E77">
        <w:rPr>
          <w:noProof/>
          <w:lang w:val="et-EE"/>
        </w:rPr>
        <w:t>(kuu; õhtune annus).</w:t>
      </w:r>
    </w:p>
    <w:p w14:paraId="7F0795D8" w14:textId="77777777" w:rsidR="00440BD1" w:rsidRDefault="00440BD1">
      <w:pPr>
        <w:numPr>
          <w:ilvl w:val="12"/>
          <w:numId w:val="0"/>
        </w:numPr>
        <w:spacing w:line="240" w:lineRule="exact"/>
        <w:rPr>
          <w:szCs w:val="22"/>
          <w:lang w:val="et-EE"/>
        </w:rPr>
      </w:pPr>
      <w:r>
        <w:rPr>
          <w:szCs w:val="22"/>
          <w:lang w:val="et-EE"/>
        </w:rPr>
        <w:t>E T K N R L P</w:t>
      </w:r>
    </w:p>
    <w:p w14:paraId="610C691E" w14:textId="77777777" w:rsidR="00440BD1" w:rsidRDefault="00440BD1">
      <w:pPr>
        <w:numPr>
          <w:ilvl w:val="12"/>
          <w:numId w:val="0"/>
        </w:numPr>
        <w:spacing w:line="240" w:lineRule="exact"/>
        <w:rPr>
          <w:szCs w:val="22"/>
          <w:lang w:val="et-EE"/>
        </w:rPr>
      </w:pPr>
    </w:p>
    <w:p w14:paraId="3429823C" w14:textId="77777777" w:rsidR="003C5E77" w:rsidRDefault="003C5E77">
      <w:pPr>
        <w:numPr>
          <w:ilvl w:val="12"/>
          <w:numId w:val="0"/>
        </w:numPr>
        <w:spacing w:line="240" w:lineRule="exact"/>
        <w:rPr>
          <w:iCs/>
          <w:szCs w:val="22"/>
          <w:lang w:val="et-EE"/>
        </w:rPr>
      </w:pPr>
      <w:r>
        <w:rPr>
          <w:szCs w:val="22"/>
          <w:lang w:val="et-EE"/>
        </w:rPr>
        <w:t>Kõik pakendi suurused ei pruugi olla müügil.</w:t>
      </w:r>
    </w:p>
    <w:p w14:paraId="37760593" w14:textId="77777777" w:rsidR="003C5E77" w:rsidRDefault="003C5E77">
      <w:pPr>
        <w:numPr>
          <w:ilvl w:val="12"/>
          <w:numId w:val="0"/>
        </w:numPr>
        <w:spacing w:line="240" w:lineRule="exact"/>
        <w:rPr>
          <w:szCs w:val="22"/>
          <w:lang w:val="et-EE"/>
        </w:rPr>
      </w:pPr>
    </w:p>
    <w:p w14:paraId="45C0A0B5" w14:textId="77777777" w:rsidR="003C5E77" w:rsidRDefault="003C5E77" w:rsidP="00812903">
      <w:pPr>
        <w:keepNext/>
        <w:keepLines/>
        <w:numPr>
          <w:ilvl w:val="12"/>
          <w:numId w:val="0"/>
        </w:numPr>
        <w:spacing w:line="240" w:lineRule="exact"/>
        <w:ind w:right="-2"/>
        <w:rPr>
          <w:b/>
          <w:bCs/>
          <w:szCs w:val="22"/>
          <w:lang w:val="et-EE"/>
        </w:rPr>
      </w:pPr>
      <w:r>
        <w:rPr>
          <w:b/>
          <w:bCs/>
          <w:szCs w:val="22"/>
          <w:lang w:val="et-EE"/>
        </w:rPr>
        <w:lastRenderedPageBreak/>
        <w:t xml:space="preserve">Müügiloa hoidja </w:t>
      </w:r>
    </w:p>
    <w:p w14:paraId="09E22476" w14:textId="77777777" w:rsidR="003C5E77" w:rsidRDefault="003C5E77" w:rsidP="00812903">
      <w:pPr>
        <w:keepNext/>
        <w:keepLines/>
        <w:numPr>
          <w:ilvl w:val="12"/>
          <w:numId w:val="0"/>
        </w:numPr>
        <w:spacing w:line="240" w:lineRule="exact"/>
        <w:ind w:right="-2"/>
        <w:rPr>
          <w:b/>
          <w:bCs/>
          <w:szCs w:val="22"/>
          <w:lang w:val="et-EE"/>
        </w:rPr>
      </w:pPr>
    </w:p>
    <w:p w14:paraId="439D7B23" w14:textId="77777777" w:rsidR="00CE4C33" w:rsidRPr="00F97FB2" w:rsidRDefault="00CE4C33" w:rsidP="00812903">
      <w:pPr>
        <w:keepNext/>
        <w:keepLines/>
        <w:rPr>
          <w:lang w:val="et-EE"/>
        </w:rPr>
      </w:pPr>
      <w:r w:rsidRPr="00F97FB2">
        <w:rPr>
          <w:lang w:val="et-EE"/>
        </w:rPr>
        <w:t xml:space="preserve">Roche Registration GmbH </w:t>
      </w:r>
    </w:p>
    <w:p w14:paraId="0B89D75E" w14:textId="77777777" w:rsidR="00CE4C33" w:rsidRPr="00F97FB2" w:rsidRDefault="00CE4C33" w:rsidP="00812903">
      <w:pPr>
        <w:keepNext/>
        <w:keepLines/>
        <w:rPr>
          <w:lang w:val="et-EE"/>
        </w:rPr>
      </w:pPr>
      <w:r w:rsidRPr="00F97FB2">
        <w:rPr>
          <w:lang w:val="et-EE"/>
        </w:rPr>
        <w:t>Emil-Barell-Strasse 1</w:t>
      </w:r>
    </w:p>
    <w:p w14:paraId="4217E8F8" w14:textId="77777777" w:rsidR="00CE4C33" w:rsidRPr="00F97FB2" w:rsidRDefault="00CE4C33" w:rsidP="00812903">
      <w:pPr>
        <w:keepNext/>
        <w:keepLines/>
        <w:rPr>
          <w:lang w:val="et-EE"/>
        </w:rPr>
      </w:pPr>
      <w:r w:rsidRPr="00F97FB2">
        <w:rPr>
          <w:lang w:val="et-EE"/>
        </w:rPr>
        <w:t>79639 Grenzach-Wyhlen</w:t>
      </w:r>
    </w:p>
    <w:p w14:paraId="2A51584C" w14:textId="77777777" w:rsidR="003C5E77" w:rsidRPr="00F97FB2" w:rsidRDefault="00CE4C33" w:rsidP="00812903">
      <w:pPr>
        <w:keepNext/>
        <w:keepLines/>
        <w:rPr>
          <w:lang w:val="et-EE"/>
        </w:rPr>
      </w:pPr>
      <w:r w:rsidRPr="00F97FB2">
        <w:rPr>
          <w:lang w:val="et-EE"/>
        </w:rPr>
        <w:t>Saksamaa</w:t>
      </w:r>
    </w:p>
    <w:p w14:paraId="0DB52C29" w14:textId="77777777" w:rsidR="00CE4C33" w:rsidRDefault="00CE4C33" w:rsidP="00CE4C33">
      <w:pPr>
        <w:rPr>
          <w:szCs w:val="22"/>
          <w:lang w:val="et-EE"/>
        </w:rPr>
      </w:pPr>
    </w:p>
    <w:p w14:paraId="7A6BDE7B" w14:textId="77777777" w:rsidR="003C5E77" w:rsidRDefault="003C5E77" w:rsidP="00FC4839">
      <w:pPr>
        <w:keepNext/>
        <w:keepLines/>
        <w:rPr>
          <w:szCs w:val="22"/>
          <w:lang w:val="et-EE"/>
        </w:rPr>
      </w:pPr>
      <w:r>
        <w:rPr>
          <w:b/>
          <w:szCs w:val="22"/>
          <w:lang w:val="et-EE"/>
        </w:rPr>
        <w:t>Tootja</w:t>
      </w:r>
    </w:p>
    <w:p w14:paraId="174320BA" w14:textId="77777777" w:rsidR="003C5E77" w:rsidRDefault="003C5E77" w:rsidP="00FC4839">
      <w:pPr>
        <w:keepNext/>
        <w:keepLines/>
        <w:rPr>
          <w:szCs w:val="22"/>
          <w:lang w:val="et-EE"/>
        </w:rPr>
      </w:pPr>
    </w:p>
    <w:p w14:paraId="054B45C8" w14:textId="77777777" w:rsidR="003C5E77" w:rsidRPr="00F97FB2" w:rsidRDefault="003C5E77" w:rsidP="00FC4839">
      <w:pPr>
        <w:keepNext/>
        <w:keepLines/>
        <w:rPr>
          <w:noProof/>
          <w:szCs w:val="22"/>
          <w:lang w:val="et-EE"/>
        </w:rPr>
      </w:pPr>
      <w:r w:rsidRPr="00F97FB2">
        <w:rPr>
          <w:noProof/>
          <w:szCs w:val="22"/>
          <w:lang w:val="et-EE"/>
        </w:rPr>
        <w:t>Roche Pharma AG</w:t>
      </w:r>
      <w:r w:rsidRPr="00F97FB2">
        <w:rPr>
          <w:noProof/>
          <w:szCs w:val="22"/>
          <w:lang w:val="et-EE"/>
        </w:rPr>
        <w:br/>
        <w:t>Emil-Barell-Strasse 1</w:t>
      </w:r>
      <w:r w:rsidRPr="00F97FB2">
        <w:rPr>
          <w:noProof/>
          <w:szCs w:val="22"/>
          <w:lang w:val="et-EE"/>
        </w:rPr>
        <w:br/>
        <w:t>D-79639 Grenzach-Whylen</w:t>
      </w:r>
      <w:r w:rsidRPr="00F97FB2">
        <w:rPr>
          <w:noProof/>
          <w:szCs w:val="22"/>
          <w:lang w:val="et-EE"/>
        </w:rPr>
        <w:br/>
        <w:t>Saksamaa</w:t>
      </w:r>
    </w:p>
    <w:p w14:paraId="33C0C4B3" w14:textId="77777777" w:rsidR="003C5E77" w:rsidRDefault="003C5E77">
      <w:pPr>
        <w:rPr>
          <w:szCs w:val="22"/>
          <w:lang w:val="et-EE"/>
        </w:rPr>
      </w:pPr>
    </w:p>
    <w:p w14:paraId="0546E5F7" w14:textId="77777777" w:rsidR="003C5E77" w:rsidRDefault="003C5E77">
      <w:pPr>
        <w:keepNext/>
        <w:keepLines/>
        <w:numPr>
          <w:ilvl w:val="12"/>
          <w:numId w:val="0"/>
        </w:numPr>
        <w:ind w:right="-2"/>
        <w:rPr>
          <w:noProof/>
          <w:szCs w:val="22"/>
          <w:lang w:val="fi-FI"/>
        </w:rPr>
      </w:pPr>
      <w:r>
        <w:rPr>
          <w:szCs w:val="22"/>
          <w:lang w:val="et-EE"/>
        </w:rPr>
        <w:t>Lisaküsimuste tekkimisel selle ravimi kohta pöörduge palun müügiloa hoidja kohaliku esindaja poole:</w:t>
      </w:r>
    </w:p>
    <w:p w14:paraId="0BF0ED88" w14:textId="77777777" w:rsidR="003C5E77" w:rsidRDefault="003C5E77">
      <w:pPr>
        <w:keepNext/>
        <w:keepLines/>
        <w:numPr>
          <w:ilvl w:val="12"/>
          <w:numId w:val="0"/>
        </w:numPr>
        <w:spacing w:line="240" w:lineRule="exact"/>
        <w:ind w:right="-2"/>
        <w:rPr>
          <w:szCs w:val="22"/>
          <w:lang w:val="fi-FI"/>
        </w:rPr>
      </w:pPr>
    </w:p>
    <w:tbl>
      <w:tblPr>
        <w:tblW w:w="9360" w:type="dxa"/>
        <w:tblInd w:w="-29" w:type="dxa"/>
        <w:tblLayout w:type="fixed"/>
        <w:tblLook w:val="0000" w:firstRow="0" w:lastRow="0" w:firstColumn="0" w:lastColumn="0" w:noHBand="0" w:noVBand="0"/>
      </w:tblPr>
      <w:tblGrid>
        <w:gridCol w:w="4680"/>
        <w:gridCol w:w="4680"/>
      </w:tblGrid>
      <w:tr w:rsidR="003C5E77" w:rsidRPr="00870BAB" w14:paraId="224B18C6" w14:textId="77777777">
        <w:tc>
          <w:tcPr>
            <w:tcW w:w="4680" w:type="dxa"/>
          </w:tcPr>
          <w:p w14:paraId="0142417E" w14:textId="77777777" w:rsidR="001C2AE1" w:rsidRPr="00C50486" w:rsidRDefault="003C5E77" w:rsidP="001C2AE1">
            <w:pPr>
              <w:keepNext/>
              <w:keepLines/>
              <w:rPr>
                <w:ins w:id="307" w:author="ST" w:date="2025-03-20T11:01:00Z" w16du:dateUtc="2025-03-20T09:01:00Z"/>
                <w:b/>
                <w:noProof/>
                <w:szCs w:val="22"/>
                <w:lang w:val="de-CH"/>
              </w:rPr>
            </w:pPr>
            <w:r>
              <w:rPr>
                <w:b/>
                <w:noProof/>
                <w:szCs w:val="22"/>
                <w:lang w:val="fr-CH"/>
              </w:rPr>
              <w:t>België/Belgique/Belgien</w:t>
            </w:r>
            <w:ins w:id="308" w:author="ST" w:date="2025-03-20T11:01:00Z" w16du:dateUtc="2025-03-20T09:01:00Z">
              <w:r w:rsidR="001C2AE1" w:rsidRPr="00C50486">
                <w:rPr>
                  <w:b/>
                  <w:noProof/>
                  <w:szCs w:val="22"/>
                  <w:lang w:val="de-CH"/>
                </w:rPr>
                <w:t>,</w:t>
              </w:r>
            </w:ins>
          </w:p>
          <w:p w14:paraId="34D521BF" w14:textId="65D73AF0" w:rsidR="003C5E77" w:rsidRDefault="001C2AE1" w:rsidP="001C2AE1">
            <w:pPr>
              <w:keepNext/>
              <w:keepLines/>
              <w:rPr>
                <w:b/>
                <w:noProof/>
                <w:szCs w:val="22"/>
                <w:lang w:val="fr-CH"/>
              </w:rPr>
            </w:pPr>
            <w:ins w:id="309" w:author="ST" w:date="2025-03-20T11:01:00Z" w16du:dateUtc="2025-03-20T09:01:00Z">
              <w:r w:rsidRPr="00AC44C2">
                <w:rPr>
                  <w:b/>
                  <w:noProof/>
                  <w:szCs w:val="22"/>
                  <w:lang w:val="de-CH"/>
                </w:rPr>
                <w:t>Luxembourg/Luxemburg</w:t>
              </w:r>
            </w:ins>
          </w:p>
          <w:p w14:paraId="375F71EA" w14:textId="77777777" w:rsidR="001C2AE1" w:rsidRPr="005F6112" w:rsidRDefault="003C5E77" w:rsidP="001C2AE1">
            <w:pPr>
              <w:keepNext/>
              <w:keepLines/>
              <w:autoSpaceDE w:val="0"/>
              <w:autoSpaceDN w:val="0"/>
              <w:adjustRightInd w:val="0"/>
              <w:rPr>
                <w:ins w:id="310" w:author="ST" w:date="2025-03-20T11:01:00Z" w16du:dateUtc="2025-03-20T09:01:00Z"/>
                <w:szCs w:val="22"/>
                <w:lang w:val="de-DE"/>
              </w:rPr>
            </w:pPr>
            <w:r>
              <w:rPr>
                <w:szCs w:val="22"/>
                <w:lang w:val="fr-CH"/>
              </w:rPr>
              <w:t>N.V. Roche S.A.</w:t>
            </w:r>
          </w:p>
          <w:p w14:paraId="6F7C5DB9" w14:textId="63A1F0BA" w:rsidR="003C5E77" w:rsidRDefault="001C2AE1" w:rsidP="001C2AE1">
            <w:pPr>
              <w:keepNext/>
              <w:keepLines/>
              <w:autoSpaceDE w:val="0"/>
              <w:autoSpaceDN w:val="0"/>
              <w:adjustRightInd w:val="0"/>
              <w:rPr>
                <w:szCs w:val="22"/>
                <w:lang w:val="fr-CH"/>
              </w:rPr>
            </w:pPr>
            <w:ins w:id="311" w:author="ST" w:date="2025-03-20T11:01:00Z" w16du:dateUtc="2025-03-20T09:01:00Z">
              <w:r w:rsidRPr="00AC44C2">
                <w:rPr>
                  <w:noProof/>
                  <w:szCs w:val="22"/>
                  <w:lang w:val="fr-FR"/>
                </w:rPr>
                <w:t>België/Belgique/Belgien</w:t>
              </w:r>
            </w:ins>
            <w:r w:rsidR="003C5E77">
              <w:rPr>
                <w:szCs w:val="22"/>
                <w:lang w:val="fr-CH"/>
              </w:rPr>
              <w:t xml:space="preserve"> </w:t>
            </w:r>
          </w:p>
          <w:p w14:paraId="11246B09" w14:textId="77777777" w:rsidR="003C5E77" w:rsidRDefault="003C5E77">
            <w:pPr>
              <w:keepNext/>
              <w:keepLines/>
              <w:autoSpaceDE w:val="0"/>
              <w:autoSpaceDN w:val="0"/>
              <w:adjustRightInd w:val="0"/>
              <w:rPr>
                <w:szCs w:val="22"/>
                <w:lang w:val="fr-CH"/>
              </w:rPr>
            </w:pPr>
            <w:r>
              <w:rPr>
                <w:szCs w:val="22"/>
                <w:lang w:val="fr-CH"/>
              </w:rPr>
              <w:t>Tél/</w:t>
            </w:r>
            <w:proofErr w:type="gramStart"/>
            <w:r>
              <w:rPr>
                <w:szCs w:val="22"/>
                <w:lang w:val="fr-CH"/>
              </w:rPr>
              <w:t>Tel:</w:t>
            </w:r>
            <w:proofErr w:type="gramEnd"/>
            <w:r>
              <w:rPr>
                <w:szCs w:val="22"/>
                <w:lang w:val="fr-CH"/>
              </w:rPr>
              <w:t xml:space="preserve"> +32 (0) 2 525 82 11</w:t>
            </w:r>
          </w:p>
          <w:p w14:paraId="3D2AF03E" w14:textId="77777777" w:rsidR="003C5E77" w:rsidRDefault="003C5E77">
            <w:pPr>
              <w:keepNext/>
              <w:keepLines/>
              <w:rPr>
                <w:b/>
                <w:lang w:val="fr-CH"/>
              </w:rPr>
            </w:pPr>
          </w:p>
        </w:tc>
        <w:tc>
          <w:tcPr>
            <w:tcW w:w="4680" w:type="dxa"/>
          </w:tcPr>
          <w:p w14:paraId="334F484D" w14:textId="77777777" w:rsidR="003C5E77" w:rsidRDefault="003C5E77">
            <w:pPr>
              <w:keepNext/>
              <w:keepLines/>
              <w:rPr>
                <w:b/>
                <w:noProof/>
                <w:szCs w:val="22"/>
                <w:lang w:val="pt-PT"/>
              </w:rPr>
            </w:pPr>
            <w:r>
              <w:rPr>
                <w:b/>
                <w:noProof/>
                <w:szCs w:val="22"/>
                <w:lang w:val="pt-PT"/>
              </w:rPr>
              <w:t>Lietuva</w:t>
            </w:r>
          </w:p>
          <w:p w14:paraId="03957A48" w14:textId="77777777" w:rsidR="003C5E77" w:rsidRDefault="003C5E77">
            <w:pPr>
              <w:keepNext/>
              <w:keepLines/>
              <w:autoSpaceDE w:val="0"/>
              <w:autoSpaceDN w:val="0"/>
              <w:adjustRightInd w:val="0"/>
              <w:rPr>
                <w:szCs w:val="22"/>
                <w:lang w:val="de-CH"/>
              </w:rPr>
            </w:pPr>
            <w:r>
              <w:rPr>
                <w:szCs w:val="22"/>
                <w:lang w:val="de-CH"/>
              </w:rPr>
              <w:t xml:space="preserve">UAB “Roche Lietuva” </w:t>
            </w:r>
          </w:p>
          <w:p w14:paraId="5F39BC68" w14:textId="77777777" w:rsidR="003C5E77" w:rsidRDefault="003C5E77">
            <w:pPr>
              <w:keepNext/>
              <w:keepLines/>
              <w:rPr>
                <w:ins w:id="312" w:author="ST" w:date="2025-03-20T11:01:00Z" w16du:dateUtc="2025-03-20T09:01:00Z"/>
                <w:szCs w:val="22"/>
                <w:lang w:val="de-CH"/>
              </w:rPr>
            </w:pPr>
            <w:r>
              <w:rPr>
                <w:szCs w:val="22"/>
                <w:lang w:val="de-CH"/>
              </w:rPr>
              <w:t xml:space="preserve">Tel: +370 5 2546799 </w:t>
            </w:r>
          </w:p>
          <w:p w14:paraId="1880DA80" w14:textId="77777777" w:rsidR="001C2AE1" w:rsidRDefault="001C2AE1">
            <w:pPr>
              <w:keepNext/>
              <w:keepLines/>
              <w:rPr>
                <w:b/>
                <w:noProof/>
                <w:szCs w:val="22"/>
                <w:lang w:val="it-IT"/>
              </w:rPr>
            </w:pPr>
          </w:p>
        </w:tc>
      </w:tr>
      <w:tr w:rsidR="003C5E77" w:rsidRPr="00870BAB" w14:paraId="2740B7B7" w14:textId="77777777">
        <w:tc>
          <w:tcPr>
            <w:tcW w:w="4680" w:type="dxa"/>
          </w:tcPr>
          <w:p w14:paraId="36022737" w14:textId="77777777" w:rsidR="003C5E77" w:rsidRDefault="003C5E77">
            <w:pPr>
              <w:keepNext/>
              <w:keepLines/>
              <w:rPr>
                <w:b/>
                <w:bCs/>
                <w:szCs w:val="22"/>
                <w:lang w:val="et-EE"/>
              </w:rPr>
            </w:pPr>
            <w:r>
              <w:rPr>
                <w:b/>
                <w:bCs/>
                <w:szCs w:val="22"/>
                <w:lang w:val="bg-BG"/>
              </w:rPr>
              <w:t>България</w:t>
            </w:r>
          </w:p>
          <w:p w14:paraId="0BA7472B" w14:textId="77777777" w:rsidR="003C5E77" w:rsidRDefault="003C5E77">
            <w:pPr>
              <w:keepNext/>
              <w:keepLines/>
              <w:autoSpaceDE w:val="0"/>
              <w:autoSpaceDN w:val="0"/>
              <w:adjustRightInd w:val="0"/>
              <w:rPr>
                <w:szCs w:val="22"/>
                <w:lang w:val="it-IT"/>
              </w:rPr>
            </w:pPr>
            <w:r w:rsidRPr="00493E8D">
              <w:rPr>
                <w:szCs w:val="22"/>
                <w:lang w:val="ru-RU"/>
                <w:rPrChange w:id="313" w:author="RÕ" w:date="2025-03-25T10:46:00Z" w16du:dateUtc="2025-03-25T08:46:00Z">
                  <w:rPr>
                    <w:szCs w:val="22"/>
                  </w:rPr>
                </w:rPrChange>
              </w:rPr>
              <w:t>Рош</w:t>
            </w:r>
            <w:r>
              <w:rPr>
                <w:szCs w:val="22"/>
                <w:lang w:val="it-IT"/>
              </w:rPr>
              <w:t xml:space="preserve"> </w:t>
            </w:r>
            <w:r w:rsidRPr="00493E8D">
              <w:rPr>
                <w:szCs w:val="22"/>
                <w:lang w:val="ru-RU"/>
                <w:rPrChange w:id="314" w:author="RÕ" w:date="2025-03-25T10:46:00Z" w16du:dateUtc="2025-03-25T08:46:00Z">
                  <w:rPr>
                    <w:szCs w:val="22"/>
                  </w:rPr>
                </w:rPrChange>
              </w:rPr>
              <w:t>България</w:t>
            </w:r>
            <w:r>
              <w:rPr>
                <w:szCs w:val="22"/>
                <w:lang w:val="it-IT"/>
              </w:rPr>
              <w:t xml:space="preserve"> </w:t>
            </w:r>
            <w:r w:rsidRPr="00493E8D">
              <w:rPr>
                <w:szCs w:val="22"/>
                <w:lang w:val="ru-RU"/>
                <w:rPrChange w:id="315" w:author="RÕ" w:date="2025-03-25T10:46:00Z" w16du:dateUtc="2025-03-25T08:46:00Z">
                  <w:rPr>
                    <w:szCs w:val="22"/>
                  </w:rPr>
                </w:rPrChange>
              </w:rPr>
              <w:t>ЕООД</w:t>
            </w:r>
            <w:r>
              <w:rPr>
                <w:szCs w:val="22"/>
                <w:lang w:val="it-IT"/>
              </w:rPr>
              <w:t xml:space="preserve"> </w:t>
            </w:r>
          </w:p>
          <w:p w14:paraId="2B61FC76" w14:textId="2E59A0EF" w:rsidR="003C5E77" w:rsidRDefault="003C5E77">
            <w:pPr>
              <w:keepNext/>
              <w:keepLines/>
              <w:rPr>
                <w:noProof/>
                <w:szCs w:val="22"/>
                <w:lang w:val="sv-SE"/>
              </w:rPr>
            </w:pPr>
            <w:r w:rsidRPr="00493E8D">
              <w:rPr>
                <w:szCs w:val="22"/>
                <w:lang w:val="ru-RU"/>
                <w:rPrChange w:id="316" w:author="RÕ" w:date="2025-03-25T10:46:00Z" w16du:dateUtc="2025-03-25T08:46:00Z">
                  <w:rPr>
                    <w:szCs w:val="22"/>
                  </w:rPr>
                </w:rPrChange>
              </w:rPr>
              <w:t>Тел</w:t>
            </w:r>
            <w:r>
              <w:rPr>
                <w:szCs w:val="22"/>
                <w:lang w:val="it-IT"/>
              </w:rPr>
              <w:t xml:space="preserve">: </w:t>
            </w:r>
            <w:ins w:id="317" w:author="ST" w:date="2025-03-20T11:01:00Z" w16du:dateUtc="2025-03-20T09:01:00Z">
              <w:r w:rsidR="001C2AE1" w:rsidRPr="00493E8D">
                <w:rPr>
                  <w:noProof/>
                  <w:szCs w:val="22"/>
                  <w:lang w:val="ru-RU"/>
                  <w:rPrChange w:id="318" w:author="RÕ" w:date="2025-03-25T10:46:00Z" w16du:dateUtc="2025-03-25T08:46:00Z">
                    <w:rPr>
                      <w:noProof/>
                      <w:szCs w:val="22"/>
                    </w:rPr>
                  </w:rPrChange>
                </w:rPr>
                <w:t>+359 2 474 5444</w:t>
              </w:r>
            </w:ins>
            <w:del w:id="319" w:author="ST" w:date="2025-03-20T11:01:00Z" w16du:dateUtc="2025-03-20T09:01:00Z">
              <w:r w:rsidDel="001C2AE1">
                <w:rPr>
                  <w:szCs w:val="22"/>
                  <w:lang w:val="it-IT"/>
                </w:rPr>
                <w:delText xml:space="preserve">+359 2 818 44 </w:delText>
              </w:r>
            </w:del>
            <w:del w:id="320" w:author="ST" w:date="2025-03-20T11:02:00Z" w16du:dateUtc="2025-03-20T09:02:00Z">
              <w:r w:rsidDel="001C2AE1">
                <w:rPr>
                  <w:szCs w:val="22"/>
                  <w:lang w:val="it-IT"/>
                </w:rPr>
                <w:delText xml:space="preserve">44 </w:delText>
              </w:r>
            </w:del>
          </w:p>
          <w:p w14:paraId="691F0B6A" w14:textId="77777777" w:rsidR="003C5E77" w:rsidRDefault="003C5E77">
            <w:pPr>
              <w:keepNext/>
              <w:keepLines/>
              <w:rPr>
                <w:b/>
                <w:noProof/>
                <w:szCs w:val="22"/>
                <w:lang w:val="fi-FI"/>
              </w:rPr>
            </w:pPr>
          </w:p>
        </w:tc>
        <w:tc>
          <w:tcPr>
            <w:tcW w:w="4680" w:type="dxa"/>
          </w:tcPr>
          <w:p w14:paraId="6705C576" w14:textId="7AC8FEDA" w:rsidR="003C5E77" w:rsidRPr="00493E8D" w:rsidDel="001C2AE1" w:rsidRDefault="003C5E77">
            <w:pPr>
              <w:keepNext/>
              <w:keepLines/>
              <w:rPr>
                <w:del w:id="321" w:author="ST" w:date="2025-03-20T11:01:00Z" w16du:dateUtc="2025-03-20T09:01:00Z"/>
                <w:b/>
                <w:noProof/>
                <w:szCs w:val="22"/>
                <w:lang w:val="ru-RU"/>
                <w:rPrChange w:id="322" w:author="RÕ" w:date="2025-03-25T10:46:00Z" w16du:dateUtc="2025-03-25T08:46:00Z">
                  <w:rPr>
                    <w:del w:id="323" w:author="ST" w:date="2025-03-20T11:01:00Z" w16du:dateUtc="2025-03-20T09:01:00Z"/>
                    <w:b/>
                    <w:noProof/>
                    <w:szCs w:val="22"/>
                    <w:lang w:val="de-DE"/>
                  </w:rPr>
                </w:rPrChange>
              </w:rPr>
            </w:pPr>
            <w:del w:id="324" w:author="ST" w:date="2025-03-20T11:01:00Z" w16du:dateUtc="2025-03-20T09:01:00Z">
              <w:r w:rsidDel="001C2AE1">
                <w:rPr>
                  <w:b/>
                  <w:noProof/>
                  <w:szCs w:val="22"/>
                  <w:lang w:val="de-DE"/>
                </w:rPr>
                <w:delText>Luxembourg</w:delText>
              </w:r>
              <w:r w:rsidRPr="00493E8D" w:rsidDel="001C2AE1">
                <w:rPr>
                  <w:b/>
                  <w:noProof/>
                  <w:szCs w:val="22"/>
                  <w:lang w:val="ru-RU"/>
                  <w:rPrChange w:id="325" w:author="RÕ" w:date="2025-03-25T10:46:00Z" w16du:dateUtc="2025-03-25T08:46:00Z">
                    <w:rPr>
                      <w:b/>
                      <w:noProof/>
                      <w:szCs w:val="22"/>
                      <w:lang w:val="de-DE"/>
                    </w:rPr>
                  </w:rPrChange>
                </w:rPr>
                <w:delText>/</w:delText>
              </w:r>
              <w:r w:rsidDel="001C2AE1">
                <w:rPr>
                  <w:b/>
                  <w:noProof/>
                  <w:szCs w:val="22"/>
                  <w:lang w:val="de-DE"/>
                </w:rPr>
                <w:delText>Luxemburg</w:delText>
              </w:r>
            </w:del>
          </w:p>
          <w:p w14:paraId="6375258B" w14:textId="0BE5F2E6" w:rsidR="003C5E77" w:rsidRPr="00493E8D" w:rsidDel="001C2AE1" w:rsidRDefault="003C5E77">
            <w:pPr>
              <w:keepNext/>
              <w:keepLines/>
              <w:autoSpaceDE w:val="0"/>
              <w:autoSpaceDN w:val="0"/>
              <w:adjustRightInd w:val="0"/>
              <w:rPr>
                <w:del w:id="326" w:author="ST" w:date="2025-03-20T11:01:00Z" w16du:dateUtc="2025-03-20T09:01:00Z"/>
                <w:szCs w:val="22"/>
                <w:lang w:val="ru-RU"/>
                <w:rPrChange w:id="327" w:author="RÕ" w:date="2025-03-25T10:46:00Z" w16du:dateUtc="2025-03-25T08:46:00Z">
                  <w:rPr>
                    <w:del w:id="328" w:author="ST" w:date="2025-03-20T11:01:00Z" w16du:dateUtc="2025-03-20T09:01:00Z"/>
                    <w:szCs w:val="22"/>
                    <w:lang w:val="de-DE"/>
                  </w:rPr>
                </w:rPrChange>
              </w:rPr>
            </w:pPr>
            <w:del w:id="329" w:author="ST" w:date="2025-03-20T11:01:00Z" w16du:dateUtc="2025-03-20T09:01:00Z">
              <w:r w:rsidRPr="00493E8D" w:rsidDel="001C2AE1">
                <w:rPr>
                  <w:szCs w:val="22"/>
                  <w:lang w:val="ru-RU"/>
                  <w:rPrChange w:id="330" w:author="RÕ" w:date="2025-03-25T10:46:00Z" w16du:dateUtc="2025-03-25T08:46:00Z">
                    <w:rPr>
                      <w:szCs w:val="22"/>
                      <w:lang w:val="de-DE"/>
                    </w:rPr>
                  </w:rPrChange>
                </w:rPr>
                <w:delText>(</w:delText>
              </w:r>
              <w:r w:rsidDel="001C2AE1">
                <w:rPr>
                  <w:szCs w:val="22"/>
                  <w:lang w:val="de-DE"/>
                </w:rPr>
                <w:delText>Voir</w:delText>
              </w:r>
              <w:r w:rsidRPr="00493E8D" w:rsidDel="001C2AE1">
                <w:rPr>
                  <w:szCs w:val="22"/>
                  <w:lang w:val="ru-RU"/>
                  <w:rPrChange w:id="331" w:author="RÕ" w:date="2025-03-25T10:46:00Z" w16du:dateUtc="2025-03-25T08:46:00Z">
                    <w:rPr>
                      <w:szCs w:val="22"/>
                      <w:lang w:val="de-DE"/>
                    </w:rPr>
                  </w:rPrChange>
                </w:rPr>
                <w:delText>/</w:delText>
              </w:r>
              <w:r w:rsidDel="001C2AE1">
                <w:rPr>
                  <w:szCs w:val="22"/>
                  <w:lang w:val="de-DE"/>
                </w:rPr>
                <w:delText>siehe</w:delText>
              </w:r>
              <w:r w:rsidRPr="00493E8D" w:rsidDel="001C2AE1">
                <w:rPr>
                  <w:szCs w:val="22"/>
                  <w:lang w:val="ru-RU"/>
                  <w:rPrChange w:id="332" w:author="RÕ" w:date="2025-03-25T10:46:00Z" w16du:dateUtc="2025-03-25T08:46:00Z">
                    <w:rPr>
                      <w:szCs w:val="22"/>
                      <w:lang w:val="de-DE"/>
                    </w:rPr>
                  </w:rPrChange>
                </w:rPr>
                <w:delText xml:space="preserve"> </w:delText>
              </w:r>
              <w:r w:rsidDel="001C2AE1">
                <w:rPr>
                  <w:szCs w:val="22"/>
                  <w:lang w:val="de-DE"/>
                </w:rPr>
                <w:delText>Belgique</w:delText>
              </w:r>
              <w:r w:rsidRPr="00493E8D" w:rsidDel="001C2AE1">
                <w:rPr>
                  <w:szCs w:val="22"/>
                  <w:lang w:val="ru-RU"/>
                  <w:rPrChange w:id="333" w:author="RÕ" w:date="2025-03-25T10:46:00Z" w16du:dateUtc="2025-03-25T08:46:00Z">
                    <w:rPr>
                      <w:szCs w:val="22"/>
                      <w:lang w:val="de-DE"/>
                    </w:rPr>
                  </w:rPrChange>
                </w:rPr>
                <w:delText>/</w:delText>
              </w:r>
              <w:r w:rsidDel="001C2AE1">
                <w:rPr>
                  <w:szCs w:val="22"/>
                  <w:lang w:val="de-DE"/>
                </w:rPr>
                <w:delText>Belgien</w:delText>
              </w:r>
              <w:r w:rsidRPr="00493E8D" w:rsidDel="001C2AE1">
                <w:rPr>
                  <w:szCs w:val="22"/>
                  <w:lang w:val="ru-RU"/>
                  <w:rPrChange w:id="334" w:author="RÕ" w:date="2025-03-25T10:46:00Z" w16du:dateUtc="2025-03-25T08:46:00Z">
                    <w:rPr>
                      <w:szCs w:val="22"/>
                      <w:lang w:val="de-DE"/>
                    </w:rPr>
                  </w:rPrChange>
                </w:rPr>
                <w:delText>)</w:delText>
              </w:r>
            </w:del>
          </w:p>
          <w:p w14:paraId="202E31FF" w14:textId="77777777" w:rsidR="003C5E77" w:rsidRDefault="003C5E77">
            <w:pPr>
              <w:keepNext/>
              <w:keepLines/>
              <w:autoSpaceDE w:val="0"/>
              <w:autoSpaceDN w:val="0"/>
              <w:adjustRightInd w:val="0"/>
              <w:rPr>
                <w:b/>
                <w:lang w:val="sv-SE"/>
              </w:rPr>
              <w:pPrChange w:id="335" w:author="ST" w:date="2025-03-20T11:01:00Z" w16du:dateUtc="2025-03-20T09:01:00Z">
                <w:pPr>
                  <w:keepNext/>
                  <w:keepLines/>
                </w:pPr>
              </w:pPrChange>
            </w:pPr>
          </w:p>
        </w:tc>
      </w:tr>
      <w:tr w:rsidR="003C5E77" w:rsidRPr="00812903" w14:paraId="1D5F648A" w14:textId="77777777">
        <w:tc>
          <w:tcPr>
            <w:tcW w:w="4680" w:type="dxa"/>
          </w:tcPr>
          <w:p w14:paraId="78D4A42B" w14:textId="77777777" w:rsidR="003C5E77" w:rsidRDefault="003C5E77">
            <w:pPr>
              <w:rPr>
                <w:b/>
                <w:noProof/>
                <w:szCs w:val="22"/>
                <w:lang w:val="fi-FI"/>
              </w:rPr>
            </w:pPr>
            <w:r>
              <w:rPr>
                <w:b/>
                <w:noProof/>
                <w:szCs w:val="22"/>
                <w:lang w:val="fi-FI"/>
              </w:rPr>
              <w:t>Česká republika</w:t>
            </w:r>
          </w:p>
          <w:p w14:paraId="10AB0AC6" w14:textId="77777777" w:rsidR="003C5E77" w:rsidRDefault="003C5E77">
            <w:pPr>
              <w:autoSpaceDE w:val="0"/>
              <w:autoSpaceDN w:val="0"/>
              <w:adjustRightInd w:val="0"/>
              <w:rPr>
                <w:szCs w:val="22"/>
                <w:lang w:val="de-CH"/>
              </w:rPr>
            </w:pPr>
            <w:r>
              <w:rPr>
                <w:szCs w:val="22"/>
                <w:lang w:val="de-CH"/>
              </w:rPr>
              <w:t xml:space="preserve">Roche s. r. o. </w:t>
            </w:r>
          </w:p>
          <w:p w14:paraId="3230C774" w14:textId="77777777" w:rsidR="003C5E77" w:rsidRDefault="003C5E77">
            <w:pPr>
              <w:rPr>
                <w:ins w:id="336" w:author="ST" w:date="2025-03-20T11:02:00Z" w16du:dateUtc="2025-03-20T09:02:00Z"/>
                <w:szCs w:val="22"/>
              </w:rPr>
            </w:pPr>
            <w:r>
              <w:rPr>
                <w:szCs w:val="22"/>
              </w:rPr>
              <w:t xml:space="preserve">Tel: +420 - 2 20382111 </w:t>
            </w:r>
          </w:p>
          <w:p w14:paraId="0CC8F8DE" w14:textId="77777777" w:rsidR="001C2AE1" w:rsidRDefault="001C2AE1">
            <w:pPr>
              <w:rPr>
                <w:b/>
                <w:noProof/>
                <w:szCs w:val="22"/>
                <w:lang w:val="fr-CH"/>
              </w:rPr>
            </w:pPr>
          </w:p>
        </w:tc>
        <w:tc>
          <w:tcPr>
            <w:tcW w:w="4680" w:type="dxa"/>
          </w:tcPr>
          <w:p w14:paraId="15001333" w14:textId="77777777" w:rsidR="003C5E77" w:rsidRDefault="003C5E77">
            <w:pPr>
              <w:rPr>
                <w:b/>
                <w:noProof/>
                <w:szCs w:val="22"/>
                <w:lang w:val="fi-FI"/>
              </w:rPr>
            </w:pPr>
            <w:r>
              <w:rPr>
                <w:b/>
                <w:noProof/>
                <w:szCs w:val="22"/>
                <w:lang w:val="fi-FI"/>
              </w:rPr>
              <w:t>Magyarország</w:t>
            </w:r>
          </w:p>
          <w:p w14:paraId="3EED47FF" w14:textId="77777777" w:rsidR="003C5E77" w:rsidRPr="00812903" w:rsidRDefault="003C5E77">
            <w:pPr>
              <w:autoSpaceDE w:val="0"/>
              <w:autoSpaceDN w:val="0"/>
              <w:adjustRightInd w:val="0"/>
              <w:rPr>
                <w:szCs w:val="22"/>
              </w:rPr>
            </w:pPr>
            <w:r w:rsidRPr="00812903">
              <w:rPr>
                <w:szCs w:val="22"/>
              </w:rPr>
              <w:t>Roche (</w:t>
            </w:r>
            <w:proofErr w:type="spellStart"/>
            <w:r w:rsidRPr="00812903">
              <w:rPr>
                <w:szCs w:val="22"/>
              </w:rPr>
              <w:t>Magyarország</w:t>
            </w:r>
            <w:proofErr w:type="spellEnd"/>
            <w:r w:rsidRPr="00812903">
              <w:rPr>
                <w:szCs w:val="22"/>
              </w:rPr>
              <w:t xml:space="preserve">) Kft. </w:t>
            </w:r>
          </w:p>
          <w:p w14:paraId="1D550E13" w14:textId="77777777" w:rsidR="003C5E77" w:rsidRDefault="003C5E77">
            <w:pPr>
              <w:rPr>
                <w:ins w:id="337" w:author="ST" w:date="2025-03-20T11:02:00Z" w16du:dateUtc="2025-03-20T09:02:00Z"/>
                <w:szCs w:val="22"/>
              </w:rPr>
            </w:pPr>
            <w:r w:rsidRPr="00812903">
              <w:rPr>
                <w:szCs w:val="22"/>
              </w:rPr>
              <w:t xml:space="preserve">Tel: +36 </w:t>
            </w:r>
            <w:r w:rsidR="0063563E" w:rsidRPr="0063563E">
              <w:rPr>
                <w:szCs w:val="22"/>
              </w:rPr>
              <w:t>1 279 4500</w:t>
            </w:r>
          </w:p>
          <w:p w14:paraId="2FEFCB84" w14:textId="77777777" w:rsidR="001C2AE1" w:rsidRPr="00812903" w:rsidRDefault="001C2AE1">
            <w:pPr>
              <w:rPr>
                <w:b/>
                <w:noProof/>
                <w:szCs w:val="22"/>
              </w:rPr>
            </w:pPr>
          </w:p>
        </w:tc>
      </w:tr>
      <w:tr w:rsidR="003C5E77" w14:paraId="18DE0BD6" w14:textId="77777777">
        <w:tc>
          <w:tcPr>
            <w:tcW w:w="4680" w:type="dxa"/>
          </w:tcPr>
          <w:p w14:paraId="6FA0D6F3" w14:textId="014D804C" w:rsidR="003C5E77" w:rsidRPr="00812903" w:rsidDel="001C2AE1" w:rsidRDefault="003C5E77">
            <w:pPr>
              <w:autoSpaceDE w:val="0"/>
              <w:autoSpaceDN w:val="0"/>
              <w:adjustRightInd w:val="0"/>
              <w:rPr>
                <w:del w:id="338" w:author="ST" w:date="2025-03-20T11:02:00Z" w16du:dateUtc="2025-03-20T09:02:00Z"/>
                <w:b/>
                <w:noProof/>
                <w:szCs w:val="22"/>
              </w:rPr>
            </w:pPr>
          </w:p>
          <w:p w14:paraId="086319CC" w14:textId="77777777" w:rsidR="003C5E77" w:rsidRDefault="003C5E77">
            <w:pPr>
              <w:autoSpaceDE w:val="0"/>
              <w:autoSpaceDN w:val="0"/>
              <w:adjustRightInd w:val="0"/>
              <w:rPr>
                <w:b/>
                <w:noProof/>
                <w:szCs w:val="22"/>
              </w:rPr>
            </w:pPr>
            <w:r>
              <w:rPr>
                <w:b/>
                <w:noProof/>
                <w:szCs w:val="22"/>
              </w:rPr>
              <w:t>Danmark</w:t>
            </w:r>
          </w:p>
          <w:p w14:paraId="5CE161C7" w14:textId="77777777" w:rsidR="003C5E77" w:rsidRDefault="003C5E77">
            <w:pPr>
              <w:autoSpaceDE w:val="0"/>
              <w:autoSpaceDN w:val="0"/>
              <w:adjustRightInd w:val="0"/>
              <w:rPr>
                <w:szCs w:val="22"/>
              </w:rPr>
            </w:pPr>
            <w:r>
              <w:rPr>
                <w:szCs w:val="22"/>
              </w:rPr>
              <w:t xml:space="preserve">Roche </w:t>
            </w:r>
            <w:r w:rsidR="002C26BF">
              <w:rPr>
                <w:szCs w:val="22"/>
              </w:rPr>
              <w:t>Pharmaceuticals A/S</w:t>
            </w:r>
            <w:r>
              <w:rPr>
                <w:szCs w:val="22"/>
              </w:rPr>
              <w:t xml:space="preserve"> </w:t>
            </w:r>
          </w:p>
          <w:p w14:paraId="4D70F1C0" w14:textId="77777777" w:rsidR="003C5E77" w:rsidRDefault="003C5E77">
            <w:pPr>
              <w:rPr>
                <w:szCs w:val="22"/>
              </w:rPr>
            </w:pPr>
            <w:proofErr w:type="spellStart"/>
            <w:r>
              <w:rPr>
                <w:szCs w:val="22"/>
              </w:rPr>
              <w:t>Tlf</w:t>
            </w:r>
            <w:proofErr w:type="spellEnd"/>
            <w:r>
              <w:rPr>
                <w:szCs w:val="22"/>
              </w:rPr>
              <w:t xml:space="preserve">: +45 - 36 39 99 99 </w:t>
            </w:r>
          </w:p>
          <w:p w14:paraId="00F72028" w14:textId="77777777" w:rsidR="003C5E77" w:rsidRDefault="003C5E77">
            <w:pPr>
              <w:rPr>
                <w:b/>
                <w:noProof/>
                <w:szCs w:val="22"/>
              </w:rPr>
            </w:pPr>
          </w:p>
        </w:tc>
        <w:tc>
          <w:tcPr>
            <w:tcW w:w="4680" w:type="dxa"/>
          </w:tcPr>
          <w:p w14:paraId="239943FF" w14:textId="029CCF6C" w:rsidR="003C5E77" w:rsidDel="001C2AE1" w:rsidRDefault="003C5E77">
            <w:pPr>
              <w:rPr>
                <w:del w:id="339" w:author="ST" w:date="2025-03-20T11:02:00Z" w16du:dateUtc="2025-03-20T09:02:00Z"/>
                <w:b/>
                <w:noProof/>
                <w:szCs w:val="22"/>
                <w:lang w:val="sv-SE"/>
              </w:rPr>
            </w:pPr>
          </w:p>
          <w:p w14:paraId="49D26095" w14:textId="54CE01DA" w:rsidR="003C5E77" w:rsidDel="001C2AE1" w:rsidRDefault="003C5E77">
            <w:pPr>
              <w:rPr>
                <w:del w:id="340" w:author="ST" w:date="2025-03-20T11:02:00Z" w16du:dateUtc="2025-03-20T09:02:00Z"/>
                <w:b/>
                <w:noProof/>
                <w:szCs w:val="22"/>
                <w:lang w:val="sv-SE"/>
              </w:rPr>
            </w:pPr>
            <w:del w:id="341" w:author="ST" w:date="2025-03-20T11:02:00Z" w16du:dateUtc="2025-03-20T09:02:00Z">
              <w:r w:rsidDel="001C2AE1">
                <w:rPr>
                  <w:b/>
                  <w:noProof/>
                  <w:szCs w:val="22"/>
                  <w:lang w:val="sv-SE"/>
                </w:rPr>
                <w:delText>Malta</w:delText>
              </w:r>
            </w:del>
          </w:p>
          <w:p w14:paraId="26D01C65" w14:textId="31BA2A41" w:rsidR="003C5E77" w:rsidRDefault="003C5E77">
            <w:pPr>
              <w:rPr>
                <w:b/>
                <w:noProof/>
                <w:szCs w:val="22"/>
                <w:lang w:val="it-IT"/>
              </w:rPr>
            </w:pPr>
            <w:del w:id="342" w:author="ST" w:date="2025-03-20T11:02:00Z" w16du:dateUtc="2025-03-20T09:02:00Z">
              <w:r w:rsidDel="001C2AE1">
                <w:rPr>
                  <w:szCs w:val="22"/>
                  <w:lang w:val="sv-SE"/>
                </w:rPr>
                <w:delText xml:space="preserve">(See </w:delText>
              </w:r>
              <w:r w:rsidR="00AC1DE3" w:rsidDel="001C2AE1">
                <w:rPr>
                  <w:szCs w:val="22"/>
                  <w:lang w:val="sv-SE"/>
                </w:rPr>
                <w:delText>Ireland</w:delText>
              </w:r>
              <w:r w:rsidDel="001C2AE1">
                <w:rPr>
                  <w:szCs w:val="22"/>
                  <w:lang w:val="sv-SE"/>
                </w:rPr>
                <w:delText xml:space="preserve">) </w:delText>
              </w:r>
            </w:del>
          </w:p>
        </w:tc>
      </w:tr>
      <w:tr w:rsidR="003C5E77" w14:paraId="0E879F48" w14:textId="77777777">
        <w:tc>
          <w:tcPr>
            <w:tcW w:w="4680" w:type="dxa"/>
          </w:tcPr>
          <w:p w14:paraId="1978CC9D" w14:textId="77777777" w:rsidR="003C5E77" w:rsidRDefault="003C5E77">
            <w:pPr>
              <w:keepNext/>
              <w:keepLines/>
              <w:rPr>
                <w:noProof/>
                <w:szCs w:val="22"/>
                <w:lang w:val="de-DE"/>
              </w:rPr>
            </w:pPr>
            <w:r>
              <w:rPr>
                <w:b/>
                <w:noProof/>
                <w:szCs w:val="22"/>
                <w:lang w:val="de-DE"/>
              </w:rPr>
              <w:t>Deutschland</w:t>
            </w:r>
          </w:p>
          <w:p w14:paraId="4A4E5B88" w14:textId="77777777" w:rsidR="003C5E77" w:rsidRDefault="003C5E77">
            <w:pPr>
              <w:keepNext/>
              <w:keepLines/>
              <w:autoSpaceDE w:val="0"/>
              <w:autoSpaceDN w:val="0"/>
              <w:adjustRightInd w:val="0"/>
              <w:rPr>
                <w:szCs w:val="22"/>
                <w:lang w:val="de-CH"/>
              </w:rPr>
            </w:pPr>
            <w:r>
              <w:rPr>
                <w:szCs w:val="22"/>
                <w:lang w:val="de-CH"/>
              </w:rPr>
              <w:t xml:space="preserve">Roche Pharma AG </w:t>
            </w:r>
          </w:p>
          <w:p w14:paraId="7AE32B5F" w14:textId="77777777" w:rsidR="003C5E77" w:rsidRDefault="003C5E77">
            <w:pPr>
              <w:keepNext/>
              <w:keepLines/>
              <w:autoSpaceDE w:val="0"/>
              <w:autoSpaceDN w:val="0"/>
              <w:adjustRightInd w:val="0"/>
              <w:rPr>
                <w:ins w:id="343" w:author="ST" w:date="2025-03-20T11:02:00Z" w16du:dateUtc="2025-03-20T09:02:00Z"/>
                <w:szCs w:val="22"/>
                <w:lang w:val="de-CH"/>
              </w:rPr>
            </w:pPr>
            <w:r>
              <w:rPr>
                <w:szCs w:val="22"/>
                <w:lang w:val="de-CH"/>
              </w:rPr>
              <w:t xml:space="preserve">Tel: +49 (0) 7624 140 </w:t>
            </w:r>
          </w:p>
          <w:p w14:paraId="3B1A4899" w14:textId="77777777" w:rsidR="001C2AE1" w:rsidRDefault="001C2AE1">
            <w:pPr>
              <w:keepNext/>
              <w:keepLines/>
              <w:autoSpaceDE w:val="0"/>
              <w:autoSpaceDN w:val="0"/>
              <w:adjustRightInd w:val="0"/>
              <w:rPr>
                <w:b/>
                <w:noProof/>
                <w:szCs w:val="22"/>
                <w:lang w:val="de-CH"/>
              </w:rPr>
            </w:pPr>
          </w:p>
        </w:tc>
        <w:tc>
          <w:tcPr>
            <w:tcW w:w="4680" w:type="dxa"/>
          </w:tcPr>
          <w:p w14:paraId="7A5FE767" w14:textId="77777777" w:rsidR="003C5E77" w:rsidRDefault="003C5E77">
            <w:pPr>
              <w:keepNext/>
              <w:keepLines/>
              <w:rPr>
                <w:b/>
                <w:noProof/>
                <w:szCs w:val="22"/>
                <w:lang w:val="sv-SE"/>
              </w:rPr>
            </w:pPr>
            <w:r>
              <w:rPr>
                <w:b/>
                <w:noProof/>
                <w:szCs w:val="22"/>
                <w:lang w:val="sv-SE"/>
              </w:rPr>
              <w:t>Nederland</w:t>
            </w:r>
          </w:p>
          <w:p w14:paraId="4C3D41BE" w14:textId="77777777" w:rsidR="003C5E77" w:rsidRDefault="003C5E77">
            <w:pPr>
              <w:keepNext/>
              <w:keepLines/>
              <w:autoSpaceDE w:val="0"/>
              <w:autoSpaceDN w:val="0"/>
              <w:adjustRightInd w:val="0"/>
              <w:rPr>
                <w:szCs w:val="22"/>
                <w:lang w:val="de-DE"/>
              </w:rPr>
            </w:pPr>
            <w:r>
              <w:rPr>
                <w:szCs w:val="22"/>
                <w:lang w:val="de-DE"/>
              </w:rPr>
              <w:t xml:space="preserve">Roche Nederland B.V. </w:t>
            </w:r>
          </w:p>
          <w:p w14:paraId="65100271" w14:textId="77777777" w:rsidR="003C5E77" w:rsidRDefault="003C5E77">
            <w:pPr>
              <w:keepNext/>
              <w:keepLines/>
              <w:autoSpaceDE w:val="0"/>
              <w:autoSpaceDN w:val="0"/>
              <w:adjustRightInd w:val="0"/>
              <w:rPr>
                <w:lang w:val="de-DE"/>
              </w:rPr>
            </w:pPr>
            <w:r>
              <w:rPr>
                <w:lang w:val="de-DE"/>
              </w:rPr>
              <w:t xml:space="preserve">Tel: +31 </w:t>
            </w:r>
            <w:r>
              <w:rPr>
                <w:szCs w:val="22"/>
                <w:lang w:val="de-DE"/>
              </w:rPr>
              <w:t>(0) 348 438050</w:t>
            </w:r>
          </w:p>
          <w:p w14:paraId="323AA2E3" w14:textId="77777777" w:rsidR="003C5E77" w:rsidRDefault="003C5E77">
            <w:pPr>
              <w:keepNext/>
              <w:keepLines/>
              <w:rPr>
                <w:b/>
                <w:noProof/>
                <w:szCs w:val="22"/>
                <w:lang w:val="sv-SE"/>
              </w:rPr>
            </w:pPr>
          </w:p>
        </w:tc>
      </w:tr>
      <w:tr w:rsidR="003C5E77" w14:paraId="237EC17D" w14:textId="77777777">
        <w:tc>
          <w:tcPr>
            <w:tcW w:w="4680" w:type="dxa"/>
          </w:tcPr>
          <w:p w14:paraId="03F64535" w14:textId="77777777" w:rsidR="003C5E77" w:rsidRPr="00F97FB2" w:rsidRDefault="003C5E77">
            <w:pPr>
              <w:rPr>
                <w:noProof/>
                <w:szCs w:val="22"/>
                <w:lang w:val="it-IT"/>
              </w:rPr>
            </w:pPr>
            <w:r w:rsidRPr="00F97FB2">
              <w:rPr>
                <w:b/>
                <w:noProof/>
                <w:szCs w:val="22"/>
                <w:lang w:val="it-IT"/>
              </w:rPr>
              <w:t>Eesti</w:t>
            </w:r>
          </w:p>
          <w:p w14:paraId="19C9B0A3" w14:textId="77777777" w:rsidR="003C5E77" w:rsidRPr="00F97FB2" w:rsidRDefault="003C5E77">
            <w:pPr>
              <w:autoSpaceDE w:val="0"/>
              <w:autoSpaceDN w:val="0"/>
              <w:adjustRightInd w:val="0"/>
              <w:rPr>
                <w:szCs w:val="22"/>
                <w:lang w:val="it-IT"/>
              </w:rPr>
            </w:pPr>
            <w:r w:rsidRPr="00F97FB2">
              <w:rPr>
                <w:szCs w:val="22"/>
                <w:lang w:val="it-IT"/>
              </w:rPr>
              <w:t xml:space="preserve">Roche Eesti OÜ </w:t>
            </w:r>
          </w:p>
          <w:p w14:paraId="13D66855" w14:textId="77777777" w:rsidR="003C5E77" w:rsidRDefault="003C5E77">
            <w:pPr>
              <w:rPr>
                <w:ins w:id="344" w:author="ST" w:date="2025-03-20T11:02:00Z" w16du:dateUtc="2025-03-20T09:02:00Z"/>
                <w:szCs w:val="22"/>
                <w:lang w:val="it-IT"/>
              </w:rPr>
            </w:pPr>
            <w:r w:rsidRPr="00F97FB2">
              <w:rPr>
                <w:szCs w:val="22"/>
                <w:lang w:val="it-IT"/>
              </w:rPr>
              <w:t>Tel: + 372 - 6 177</w:t>
            </w:r>
            <w:del w:id="345" w:author="ST" w:date="2025-03-20T11:02:00Z" w16du:dateUtc="2025-03-20T09:02:00Z">
              <w:r w:rsidRPr="00F97FB2" w:rsidDel="001C2AE1">
                <w:rPr>
                  <w:szCs w:val="22"/>
                  <w:lang w:val="it-IT"/>
                </w:rPr>
                <w:delText xml:space="preserve"> </w:delText>
              </w:r>
            </w:del>
            <w:ins w:id="346" w:author="ST" w:date="2025-03-20T11:02:00Z" w16du:dateUtc="2025-03-20T09:02:00Z">
              <w:r w:rsidR="001C2AE1">
                <w:rPr>
                  <w:szCs w:val="22"/>
                  <w:lang w:val="it-IT"/>
                </w:rPr>
                <w:t> </w:t>
              </w:r>
            </w:ins>
            <w:r w:rsidRPr="00F97FB2">
              <w:rPr>
                <w:szCs w:val="22"/>
                <w:lang w:val="it-IT"/>
              </w:rPr>
              <w:t xml:space="preserve">380 </w:t>
            </w:r>
          </w:p>
          <w:p w14:paraId="698A2166" w14:textId="41BD60E7" w:rsidR="001C2AE1" w:rsidRDefault="001C2AE1">
            <w:pPr>
              <w:rPr>
                <w:noProof/>
                <w:szCs w:val="22"/>
                <w:lang w:val="et-EE"/>
              </w:rPr>
            </w:pPr>
          </w:p>
        </w:tc>
        <w:tc>
          <w:tcPr>
            <w:tcW w:w="4680" w:type="dxa"/>
          </w:tcPr>
          <w:p w14:paraId="73302B21" w14:textId="77777777" w:rsidR="003C5E77" w:rsidRDefault="003C5E77">
            <w:pPr>
              <w:rPr>
                <w:b/>
                <w:noProof/>
                <w:szCs w:val="22"/>
                <w:lang w:val="it-IT"/>
              </w:rPr>
            </w:pPr>
            <w:r>
              <w:rPr>
                <w:b/>
                <w:noProof/>
                <w:szCs w:val="22"/>
                <w:lang w:val="it-IT"/>
              </w:rPr>
              <w:t>Norge</w:t>
            </w:r>
          </w:p>
          <w:p w14:paraId="19F39278" w14:textId="77777777" w:rsidR="003C5E77" w:rsidRDefault="003C5E77">
            <w:pPr>
              <w:rPr>
                <w:noProof/>
                <w:szCs w:val="22"/>
              </w:rPr>
            </w:pPr>
            <w:r>
              <w:rPr>
                <w:noProof/>
                <w:szCs w:val="22"/>
              </w:rPr>
              <w:t xml:space="preserve">Roche </w:t>
            </w:r>
            <w:smartTag w:uri="urn:schemas-microsoft-com:office:smarttags" w:element="place">
              <w:smartTag w:uri="urn:schemas-microsoft-com:office:smarttags" w:element="City">
                <w:r>
                  <w:rPr>
                    <w:noProof/>
                    <w:szCs w:val="22"/>
                  </w:rPr>
                  <w:t>Norge</w:t>
                </w:r>
              </w:smartTag>
              <w:r>
                <w:rPr>
                  <w:noProof/>
                  <w:szCs w:val="22"/>
                </w:rPr>
                <w:t xml:space="preserve"> </w:t>
              </w:r>
              <w:smartTag w:uri="urn:schemas-microsoft-com:office:smarttags" w:element="State">
                <w:r>
                  <w:rPr>
                    <w:noProof/>
                    <w:szCs w:val="22"/>
                  </w:rPr>
                  <w:t>AS</w:t>
                </w:r>
              </w:smartTag>
            </w:smartTag>
            <w:r>
              <w:rPr>
                <w:noProof/>
                <w:szCs w:val="22"/>
              </w:rPr>
              <w:t xml:space="preserve"> </w:t>
            </w:r>
          </w:p>
          <w:p w14:paraId="1463FFC3" w14:textId="77777777" w:rsidR="003C5E77" w:rsidRDefault="003C5E77">
            <w:pPr>
              <w:rPr>
                <w:ins w:id="347" w:author="ST" w:date="2025-03-20T11:02:00Z" w16du:dateUtc="2025-03-20T09:02:00Z"/>
                <w:noProof/>
                <w:szCs w:val="22"/>
              </w:rPr>
            </w:pPr>
            <w:r>
              <w:rPr>
                <w:noProof/>
                <w:szCs w:val="22"/>
              </w:rPr>
              <w:t xml:space="preserve">Tlf: +47 - 22 78 90 00 </w:t>
            </w:r>
          </w:p>
          <w:p w14:paraId="3046B446" w14:textId="77777777" w:rsidR="001C2AE1" w:rsidRDefault="001C2AE1">
            <w:pPr>
              <w:rPr>
                <w:noProof/>
                <w:szCs w:val="22"/>
              </w:rPr>
            </w:pPr>
          </w:p>
        </w:tc>
      </w:tr>
      <w:tr w:rsidR="003C5E77" w:rsidRPr="00870BAB" w14:paraId="3F2B08D4" w14:textId="77777777">
        <w:tc>
          <w:tcPr>
            <w:tcW w:w="4680" w:type="dxa"/>
          </w:tcPr>
          <w:p w14:paraId="50D1AD01" w14:textId="3A987B5B" w:rsidR="003C5E77" w:rsidDel="001C2AE1" w:rsidRDefault="003C5E77">
            <w:pPr>
              <w:rPr>
                <w:del w:id="348" w:author="ST" w:date="2025-03-20T11:02:00Z" w16du:dateUtc="2025-03-20T09:02:00Z"/>
                <w:b/>
                <w:noProof/>
                <w:szCs w:val="22"/>
              </w:rPr>
            </w:pPr>
          </w:p>
          <w:p w14:paraId="16E6DBFA" w14:textId="7CA08CBB" w:rsidR="003C5E77" w:rsidRDefault="003C5E77">
            <w:pPr>
              <w:rPr>
                <w:b/>
                <w:noProof/>
                <w:szCs w:val="22"/>
                <w:lang w:val="et-EE"/>
              </w:rPr>
            </w:pPr>
            <w:r>
              <w:rPr>
                <w:b/>
                <w:noProof/>
                <w:szCs w:val="22"/>
                <w:lang w:val="el-GR"/>
              </w:rPr>
              <w:t>Ελλάδα</w:t>
            </w:r>
            <w:ins w:id="349" w:author="ST" w:date="2025-03-20T11:02:00Z" w16du:dateUtc="2025-03-20T09:02:00Z">
              <w:r w:rsidR="001C2AE1" w:rsidRPr="00AC44C2">
                <w:rPr>
                  <w:b/>
                  <w:noProof/>
                  <w:szCs w:val="22"/>
                </w:rPr>
                <w:t>, K</w:t>
              </w:r>
              <w:r w:rsidR="001C2AE1" w:rsidRPr="00AC44C2">
                <w:rPr>
                  <w:b/>
                  <w:noProof/>
                  <w:szCs w:val="22"/>
                  <w:lang w:val="el-GR"/>
                </w:rPr>
                <w:t>ύπρος</w:t>
              </w:r>
            </w:ins>
          </w:p>
          <w:p w14:paraId="169E3015" w14:textId="77777777" w:rsidR="001C2AE1" w:rsidRPr="001C2AE1" w:rsidRDefault="003C5E77" w:rsidP="001C2AE1">
            <w:pPr>
              <w:rPr>
                <w:ins w:id="350" w:author="ST" w:date="2025-03-20T11:02:00Z"/>
                <w:szCs w:val="22"/>
                <w:lang w:val="en-GB"/>
              </w:rPr>
            </w:pPr>
            <w:r>
              <w:rPr>
                <w:szCs w:val="22"/>
              </w:rPr>
              <w:t>Roche (</w:t>
            </w:r>
            <w:smartTag w:uri="urn:schemas-microsoft-com:office:smarttags" w:element="place">
              <w:r>
                <w:rPr>
                  <w:szCs w:val="22"/>
                </w:rPr>
                <w:t>Hellas</w:t>
              </w:r>
            </w:smartTag>
            <w:r>
              <w:rPr>
                <w:szCs w:val="22"/>
              </w:rPr>
              <w:t>) A.E.</w:t>
            </w:r>
          </w:p>
          <w:p w14:paraId="3191CCC7" w14:textId="4DA74655" w:rsidR="003C5E77" w:rsidRDefault="001C2AE1" w:rsidP="001C2AE1">
            <w:pPr>
              <w:autoSpaceDE w:val="0"/>
              <w:autoSpaceDN w:val="0"/>
              <w:adjustRightInd w:val="0"/>
              <w:rPr>
                <w:szCs w:val="22"/>
              </w:rPr>
            </w:pPr>
            <w:proofErr w:type="spellStart"/>
            <w:ins w:id="351" w:author="ST" w:date="2025-03-20T11:02:00Z">
              <w:r w:rsidRPr="001C2AE1">
                <w:rPr>
                  <w:bCs/>
                  <w:szCs w:val="22"/>
                  <w:lang w:val="en-GB"/>
                </w:rPr>
                <w:t>Ελλάδ</w:t>
              </w:r>
              <w:proofErr w:type="spellEnd"/>
              <w:r w:rsidRPr="001C2AE1">
                <w:rPr>
                  <w:bCs/>
                  <w:szCs w:val="22"/>
                  <w:lang w:val="en-GB"/>
                </w:rPr>
                <w:t>α</w:t>
              </w:r>
            </w:ins>
            <w:r w:rsidR="003C5E77">
              <w:rPr>
                <w:szCs w:val="22"/>
              </w:rPr>
              <w:t xml:space="preserve"> </w:t>
            </w:r>
          </w:p>
          <w:p w14:paraId="1DE9EFE8" w14:textId="77777777" w:rsidR="003C5E77" w:rsidRDefault="003C5E77">
            <w:pPr>
              <w:rPr>
                <w:ins w:id="352" w:author="ST" w:date="2025-03-20T11:02:00Z" w16du:dateUtc="2025-03-20T09:02:00Z"/>
                <w:szCs w:val="22"/>
              </w:rPr>
            </w:pPr>
            <w:proofErr w:type="spellStart"/>
            <w:r>
              <w:rPr>
                <w:szCs w:val="22"/>
              </w:rPr>
              <w:t>Τηλ</w:t>
            </w:r>
            <w:proofErr w:type="spellEnd"/>
            <w:r>
              <w:rPr>
                <w:szCs w:val="22"/>
              </w:rPr>
              <w:t>: +30 210 61 66</w:t>
            </w:r>
            <w:del w:id="353" w:author="ST" w:date="2025-03-20T11:02:00Z" w16du:dateUtc="2025-03-20T09:02:00Z">
              <w:r w:rsidDel="001C2AE1">
                <w:rPr>
                  <w:szCs w:val="22"/>
                </w:rPr>
                <w:delText xml:space="preserve"> </w:delText>
              </w:r>
            </w:del>
            <w:ins w:id="354" w:author="ST" w:date="2025-03-20T11:02:00Z" w16du:dateUtc="2025-03-20T09:02:00Z">
              <w:r w:rsidR="001C2AE1">
                <w:rPr>
                  <w:szCs w:val="22"/>
                </w:rPr>
                <w:t> </w:t>
              </w:r>
            </w:ins>
            <w:r>
              <w:rPr>
                <w:szCs w:val="22"/>
              </w:rPr>
              <w:t xml:space="preserve">100 </w:t>
            </w:r>
          </w:p>
          <w:p w14:paraId="4169C8A8" w14:textId="07FF1701" w:rsidR="001C2AE1" w:rsidRDefault="001C2AE1">
            <w:pPr>
              <w:rPr>
                <w:b/>
                <w:noProof/>
                <w:szCs w:val="22"/>
                <w:lang w:val="es-ES"/>
              </w:rPr>
            </w:pPr>
          </w:p>
        </w:tc>
        <w:tc>
          <w:tcPr>
            <w:tcW w:w="4680" w:type="dxa"/>
          </w:tcPr>
          <w:p w14:paraId="1243B11F" w14:textId="55EE2445" w:rsidR="003C5E77" w:rsidDel="001C2AE1" w:rsidRDefault="003C5E77">
            <w:pPr>
              <w:rPr>
                <w:del w:id="355" w:author="ST" w:date="2025-03-20T11:02:00Z" w16du:dateUtc="2025-03-20T09:02:00Z"/>
                <w:b/>
                <w:noProof/>
                <w:szCs w:val="22"/>
                <w:lang w:val="de-DE"/>
              </w:rPr>
            </w:pPr>
          </w:p>
          <w:p w14:paraId="49EEAECE" w14:textId="77777777" w:rsidR="003C5E77" w:rsidRDefault="003C5E77">
            <w:pPr>
              <w:rPr>
                <w:noProof/>
                <w:szCs w:val="22"/>
                <w:lang w:val="de-DE"/>
              </w:rPr>
            </w:pPr>
            <w:r>
              <w:rPr>
                <w:b/>
                <w:noProof/>
                <w:szCs w:val="22"/>
                <w:lang w:val="de-DE"/>
              </w:rPr>
              <w:t>Österreich</w:t>
            </w:r>
          </w:p>
          <w:p w14:paraId="64B4E5AF" w14:textId="77777777" w:rsidR="003C5E77" w:rsidRDefault="003C5E77">
            <w:pPr>
              <w:autoSpaceDE w:val="0"/>
              <w:autoSpaceDN w:val="0"/>
              <w:adjustRightInd w:val="0"/>
              <w:rPr>
                <w:szCs w:val="22"/>
                <w:lang w:val="de-CH"/>
              </w:rPr>
            </w:pPr>
            <w:r>
              <w:rPr>
                <w:szCs w:val="22"/>
                <w:lang w:val="de-CH"/>
              </w:rPr>
              <w:t xml:space="preserve">Roche Austria GmbH </w:t>
            </w:r>
          </w:p>
          <w:p w14:paraId="7C3C9309" w14:textId="77777777" w:rsidR="003C5E77" w:rsidRDefault="003C5E77">
            <w:pPr>
              <w:rPr>
                <w:ins w:id="356" w:author="ST" w:date="2025-03-20T11:02:00Z" w16du:dateUtc="2025-03-20T09:02:00Z"/>
                <w:szCs w:val="22"/>
                <w:lang w:val="de-CH"/>
              </w:rPr>
            </w:pPr>
            <w:r>
              <w:rPr>
                <w:szCs w:val="22"/>
                <w:lang w:val="de-CH"/>
              </w:rPr>
              <w:t xml:space="preserve">Tel: +43 (0) 1 27739 </w:t>
            </w:r>
          </w:p>
          <w:p w14:paraId="0ADC440B" w14:textId="77777777" w:rsidR="001C2AE1" w:rsidRDefault="001C2AE1">
            <w:pPr>
              <w:rPr>
                <w:b/>
                <w:noProof/>
                <w:szCs w:val="22"/>
                <w:lang w:val="de-DE"/>
              </w:rPr>
            </w:pPr>
          </w:p>
        </w:tc>
      </w:tr>
      <w:tr w:rsidR="003C5E77" w14:paraId="69A28B29" w14:textId="77777777">
        <w:tc>
          <w:tcPr>
            <w:tcW w:w="4680" w:type="dxa"/>
          </w:tcPr>
          <w:p w14:paraId="70FE74A5" w14:textId="338464D0" w:rsidR="003C5E77" w:rsidDel="001C2AE1" w:rsidRDefault="003C5E77">
            <w:pPr>
              <w:keepNext/>
              <w:keepLines/>
              <w:tabs>
                <w:tab w:val="left" w:pos="-720"/>
                <w:tab w:val="left" w:pos="4536"/>
              </w:tabs>
              <w:suppressAutoHyphens/>
              <w:rPr>
                <w:del w:id="357" w:author="ST" w:date="2025-03-20T11:02:00Z" w16du:dateUtc="2025-03-20T09:02:00Z"/>
                <w:b/>
                <w:noProof/>
                <w:szCs w:val="22"/>
                <w:lang w:val="de-DE"/>
              </w:rPr>
            </w:pPr>
          </w:p>
          <w:p w14:paraId="6CCDD0A7" w14:textId="77777777" w:rsidR="003C5E77" w:rsidRDefault="003C5E77">
            <w:pPr>
              <w:keepNext/>
              <w:keepLines/>
              <w:tabs>
                <w:tab w:val="left" w:pos="-720"/>
                <w:tab w:val="left" w:pos="4536"/>
              </w:tabs>
              <w:suppressAutoHyphens/>
              <w:rPr>
                <w:b/>
                <w:noProof/>
                <w:szCs w:val="22"/>
                <w:lang w:val="es-ES"/>
              </w:rPr>
            </w:pPr>
            <w:r>
              <w:rPr>
                <w:b/>
                <w:noProof/>
                <w:szCs w:val="22"/>
                <w:lang w:val="es-ES"/>
              </w:rPr>
              <w:t>España</w:t>
            </w:r>
          </w:p>
          <w:p w14:paraId="2ECA9A78" w14:textId="77777777" w:rsidR="003C5E77" w:rsidRDefault="003C5E77">
            <w:pPr>
              <w:keepNext/>
              <w:keepLines/>
              <w:autoSpaceDE w:val="0"/>
              <w:autoSpaceDN w:val="0"/>
              <w:adjustRightInd w:val="0"/>
              <w:rPr>
                <w:szCs w:val="22"/>
                <w:lang w:val="es-ES"/>
              </w:rPr>
            </w:pPr>
            <w:r>
              <w:rPr>
                <w:szCs w:val="22"/>
                <w:lang w:val="es-ES"/>
              </w:rPr>
              <w:t xml:space="preserve">Roche </w:t>
            </w:r>
            <w:proofErr w:type="spellStart"/>
            <w:r>
              <w:rPr>
                <w:szCs w:val="22"/>
                <w:lang w:val="es-ES"/>
              </w:rPr>
              <w:t>Farma</w:t>
            </w:r>
            <w:proofErr w:type="spellEnd"/>
            <w:r>
              <w:rPr>
                <w:szCs w:val="22"/>
                <w:lang w:val="es-ES"/>
              </w:rPr>
              <w:t xml:space="preserve"> S.A. </w:t>
            </w:r>
          </w:p>
          <w:p w14:paraId="2D94B48D" w14:textId="77777777" w:rsidR="003C5E77" w:rsidRDefault="003C5E77">
            <w:pPr>
              <w:keepNext/>
              <w:keepLines/>
              <w:autoSpaceDE w:val="0"/>
              <w:autoSpaceDN w:val="0"/>
              <w:adjustRightInd w:val="0"/>
              <w:rPr>
                <w:szCs w:val="22"/>
                <w:lang w:val="es-ES"/>
              </w:rPr>
            </w:pPr>
            <w:r>
              <w:rPr>
                <w:szCs w:val="22"/>
                <w:lang w:val="es-ES"/>
              </w:rPr>
              <w:t xml:space="preserve">Tel: </w:t>
            </w:r>
            <w:r>
              <w:rPr>
                <w:lang w:val="es-ES"/>
              </w:rPr>
              <w:t xml:space="preserve">+34 </w:t>
            </w:r>
            <w:r>
              <w:rPr>
                <w:szCs w:val="22"/>
                <w:lang w:val="es-ES"/>
              </w:rPr>
              <w:t xml:space="preserve">- </w:t>
            </w:r>
            <w:r>
              <w:rPr>
                <w:lang w:val="es-ES"/>
              </w:rPr>
              <w:t xml:space="preserve">91 </w:t>
            </w:r>
            <w:r>
              <w:rPr>
                <w:szCs w:val="22"/>
                <w:lang w:val="es-ES"/>
              </w:rPr>
              <w:t>324 81 00</w:t>
            </w:r>
          </w:p>
          <w:p w14:paraId="3CDF5F96" w14:textId="77777777" w:rsidR="003C5E77" w:rsidRDefault="003C5E77">
            <w:pPr>
              <w:keepNext/>
              <w:keepLines/>
              <w:tabs>
                <w:tab w:val="left" w:pos="-720"/>
              </w:tabs>
              <w:suppressAutoHyphens/>
              <w:rPr>
                <w:b/>
                <w:lang w:val="de-CH"/>
              </w:rPr>
            </w:pPr>
          </w:p>
        </w:tc>
        <w:tc>
          <w:tcPr>
            <w:tcW w:w="4680" w:type="dxa"/>
          </w:tcPr>
          <w:p w14:paraId="6062D994" w14:textId="181299D1" w:rsidR="003C5E77" w:rsidDel="001C2AE1" w:rsidRDefault="003C5E77">
            <w:pPr>
              <w:keepNext/>
              <w:keepLines/>
              <w:tabs>
                <w:tab w:val="left" w:pos="-720"/>
              </w:tabs>
              <w:suppressAutoHyphens/>
              <w:rPr>
                <w:del w:id="358" w:author="ST" w:date="2025-03-20T11:02:00Z" w16du:dateUtc="2025-03-20T09:02:00Z"/>
                <w:b/>
                <w:noProof/>
                <w:szCs w:val="22"/>
                <w:lang w:val="de-DE"/>
              </w:rPr>
            </w:pPr>
          </w:p>
          <w:p w14:paraId="4B41E5AC" w14:textId="77777777" w:rsidR="003C5E77" w:rsidRDefault="003C5E77">
            <w:pPr>
              <w:keepNext/>
              <w:keepLines/>
              <w:tabs>
                <w:tab w:val="left" w:pos="-720"/>
              </w:tabs>
              <w:suppressAutoHyphens/>
              <w:rPr>
                <w:b/>
                <w:noProof/>
                <w:szCs w:val="22"/>
                <w:lang w:val="de-DE"/>
              </w:rPr>
            </w:pPr>
            <w:r>
              <w:rPr>
                <w:b/>
                <w:noProof/>
                <w:szCs w:val="22"/>
                <w:lang w:val="de-DE"/>
              </w:rPr>
              <w:t>Polska</w:t>
            </w:r>
          </w:p>
          <w:p w14:paraId="3A14C855" w14:textId="77777777" w:rsidR="003C5E77" w:rsidRPr="00812903" w:rsidRDefault="003C5E77">
            <w:pPr>
              <w:keepNext/>
              <w:keepLines/>
              <w:autoSpaceDE w:val="0"/>
              <w:autoSpaceDN w:val="0"/>
              <w:adjustRightInd w:val="0"/>
              <w:rPr>
                <w:szCs w:val="22"/>
                <w:lang w:val="fr-FR"/>
              </w:rPr>
            </w:pPr>
            <w:r w:rsidRPr="00812903">
              <w:rPr>
                <w:szCs w:val="22"/>
                <w:lang w:val="fr-FR"/>
              </w:rPr>
              <w:t xml:space="preserve">Roche Polska </w:t>
            </w:r>
            <w:proofErr w:type="spellStart"/>
            <w:r w:rsidRPr="00812903">
              <w:rPr>
                <w:szCs w:val="22"/>
                <w:lang w:val="fr-FR"/>
              </w:rPr>
              <w:t>Sp.z</w:t>
            </w:r>
            <w:proofErr w:type="spellEnd"/>
            <w:r w:rsidRPr="00812903">
              <w:rPr>
                <w:szCs w:val="22"/>
                <w:lang w:val="fr-FR"/>
              </w:rPr>
              <w:t xml:space="preserve"> </w:t>
            </w:r>
            <w:proofErr w:type="spellStart"/>
            <w:r w:rsidRPr="00812903">
              <w:rPr>
                <w:szCs w:val="22"/>
                <w:lang w:val="fr-FR"/>
              </w:rPr>
              <w:t>o.o</w:t>
            </w:r>
            <w:proofErr w:type="spellEnd"/>
            <w:r w:rsidRPr="00812903">
              <w:rPr>
                <w:szCs w:val="22"/>
                <w:lang w:val="fr-FR"/>
              </w:rPr>
              <w:t xml:space="preserve">. </w:t>
            </w:r>
          </w:p>
          <w:p w14:paraId="416B7950" w14:textId="77777777" w:rsidR="003C5E77" w:rsidRDefault="003C5E77">
            <w:pPr>
              <w:keepNext/>
              <w:keepLines/>
              <w:rPr>
                <w:ins w:id="359" w:author="ST" w:date="2025-03-20T11:03:00Z" w16du:dateUtc="2025-03-20T09:03:00Z"/>
                <w:szCs w:val="22"/>
              </w:rPr>
            </w:pPr>
            <w:r>
              <w:rPr>
                <w:szCs w:val="22"/>
              </w:rPr>
              <w:t xml:space="preserve">Tel: +48 - 22 345 18 88 </w:t>
            </w:r>
          </w:p>
          <w:p w14:paraId="4A563E58" w14:textId="77777777" w:rsidR="001C2AE1" w:rsidRDefault="001C2AE1">
            <w:pPr>
              <w:keepNext/>
              <w:keepLines/>
              <w:rPr>
                <w:noProof/>
                <w:szCs w:val="22"/>
                <w:lang w:val="de-DE"/>
              </w:rPr>
            </w:pPr>
          </w:p>
        </w:tc>
      </w:tr>
      <w:tr w:rsidR="003C5E77" w:rsidRPr="00F97FB2" w14:paraId="19E3B8AA" w14:textId="77777777">
        <w:tc>
          <w:tcPr>
            <w:tcW w:w="4680" w:type="dxa"/>
          </w:tcPr>
          <w:p w14:paraId="1BC191E4" w14:textId="77777777" w:rsidR="003C5E77" w:rsidRDefault="003C5E77">
            <w:pPr>
              <w:tabs>
                <w:tab w:val="left" w:pos="-720"/>
                <w:tab w:val="left" w:pos="4536"/>
              </w:tabs>
              <w:suppressAutoHyphens/>
              <w:rPr>
                <w:b/>
                <w:noProof/>
                <w:szCs w:val="22"/>
                <w:lang w:val="fr-FR"/>
              </w:rPr>
            </w:pPr>
            <w:r>
              <w:rPr>
                <w:b/>
                <w:noProof/>
                <w:szCs w:val="22"/>
                <w:lang w:val="fr-FR"/>
              </w:rPr>
              <w:t>France</w:t>
            </w:r>
          </w:p>
          <w:p w14:paraId="6C06A42D" w14:textId="77777777" w:rsidR="003C5E77" w:rsidRDefault="003C5E77">
            <w:pPr>
              <w:autoSpaceDE w:val="0"/>
              <w:autoSpaceDN w:val="0"/>
              <w:adjustRightInd w:val="0"/>
              <w:rPr>
                <w:szCs w:val="22"/>
                <w:lang w:val="fr-CH"/>
              </w:rPr>
            </w:pPr>
            <w:r>
              <w:rPr>
                <w:szCs w:val="22"/>
                <w:lang w:val="fr-CH"/>
              </w:rPr>
              <w:t xml:space="preserve">Roche </w:t>
            </w:r>
          </w:p>
          <w:p w14:paraId="55D55612" w14:textId="77777777" w:rsidR="003C5E77" w:rsidRDefault="003C5E77">
            <w:pPr>
              <w:autoSpaceDE w:val="0"/>
              <w:autoSpaceDN w:val="0"/>
              <w:adjustRightInd w:val="0"/>
              <w:rPr>
                <w:szCs w:val="22"/>
                <w:lang w:val="fr-CH"/>
              </w:rPr>
            </w:pPr>
            <w:proofErr w:type="gramStart"/>
            <w:r>
              <w:rPr>
                <w:lang w:val="fr-CH"/>
              </w:rPr>
              <w:t>Tél:</w:t>
            </w:r>
            <w:proofErr w:type="gramEnd"/>
            <w:r>
              <w:rPr>
                <w:lang w:val="fr-CH"/>
              </w:rPr>
              <w:t xml:space="preserve"> +</w:t>
            </w:r>
            <w:r>
              <w:rPr>
                <w:szCs w:val="22"/>
                <w:lang w:val="fr-CH"/>
              </w:rPr>
              <w:t>33 (0) 1 47 61 40 00</w:t>
            </w:r>
          </w:p>
          <w:p w14:paraId="7453D6F7" w14:textId="77777777" w:rsidR="003C5E77" w:rsidRDefault="003C5E77">
            <w:pPr>
              <w:tabs>
                <w:tab w:val="left" w:pos="-720"/>
              </w:tabs>
              <w:suppressAutoHyphens/>
              <w:rPr>
                <w:b/>
                <w:bCs/>
                <w:noProof/>
                <w:szCs w:val="22"/>
                <w:lang w:val="fr-FR"/>
              </w:rPr>
            </w:pPr>
          </w:p>
        </w:tc>
        <w:tc>
          <w:tcPr>
            <w:tcW w:w="4680" w:type="dxa"/>
          </w:tcPr>
          <w:p w14:paraId="4F6AA72F" w14:textId="77777777" w:rsidR="003C5E77" w:rsidRDefault="003C5E77">
            <w:pPr>
              <w:tabs>
                <w:tab w:val="left" w:pos="-720"/>
                <w:tab w:val="left" w:pos="4536"/>
              </w:tabs>
              <w:suppressAutoHyphens/>
              <w:rPr>
                <w:b/>
                <w:noProof/>
                <w:szCs w:val="22"/>
                <w:lang w:val="pt-PT"/>
              </w:rPr>
            </w:pPr>
            <w:r>
              <w:rPr>
                <w:b/>
                <w:noProof/>
                <w:szCs w:val="22"/>
                <w:lang w:val="pt-PT"/>
              </w:rPr>
              <w:lastRenderedPageBreak/>
              <w:t>Portugal</w:t>
            </w:r>
          </w:p>
          <w:p w14:paraId="499C8DD1" w14:textId="77777777" w:rsidR="003C5E77" w:rsidRPr="00F97FB2" w:rsidRDefault="003C5E77">
            <w:pPr>
              <w:autoSpaceDE w:val="0"/>
              <w:autoSpaceDN w:val="0"/>
              <w:adjustRightInd w:val="0"/>
              <w:rPr>
                <w:szCs w:val="22"/>
                <w:lang w:val="pt-BR"/>
              </w:rPr>
            </w:pPr>
            <w:r w:rsidRPr="00F97FB2">
              <w:rPr>
                <w:szCs w:val="22"/>
                <w:lang w:val="pt-BR"/>
              </w:rPr>
              <w:t xml:space="preserve">Roche Farmacêutica Química, Lda </w:t>
            </w:r>
          </w:p>
          <w:p w14:paraId="4C33C935" w14:textId="77777777" w:rsidR="003C5E77" w:rsidRDefault="003C5E77">
            <w:pPr>
              <w:rPr>
                <w:ins w:id="360" w:author="ST" w:date="2025-03-20T11:03:00Z" w16du:dateUtc="2025-03-20T09:03:00Z"/>
                <w:szCs w:val="22"/>
                <w:lang w:val="pt-BR"/>
              </w:rPr>
            </w:pPr>
            <w:r w:rsidRPr="00F97FB2">
              <w:rPr>
                <w:szCs w:val="22"/>
                <w:lang w:val="pt-BR"/>
              </w:rPr>
              <w:t xml:space="preserve">Tel: +351 - 21 425 70 00 </w:t>
            </w:r>
          </w:p>
          <w:p w14:paraId="15F9594E" w14:textId="77777777" w:rsidR="001C2AE1" w:rsidRPr="00F97FB2" w:rsidRDefault="001C2AE1">
            <w:pPr>
              <w:rPr>
                <w:noProof/>
                <w:szCs w:val="22"/>
                <w:lang w:val="pt-BR"/>
              </w:rPr>
            </w:pPr>
          </w:p>
        </w:tc>
      </w:tr>
      <w:tr w:rsidR="003C5E77" w14:paraId="61872CB2" w14:textId="77777777">
        <w:tc>
          <w:tcPr>
            <w:tcW w:w="4680" w:type="dxa"/>
          </w:tcPr>
          <w:p w14:paraId="5030157E" w14:textId="77777777" w:rsidR="003C5E77" w:rsidRDefault="003C5E77" w:rsidP="001D35B3">
            <w:pPr>
              <w:keepNext/>
              <w:keepLines/>
              <w:rPr>
                <w:b/>
                <w:szCs w:val="22"/>
                <w:lang w:val="de-CH"/>
              </w:rPr>
              <w:pPrChange w:id="361" w:author="TCS" w:date="2025-03-27T12:40:00Z" w16du:dateUtc="2025-03-27T07:10:00Z">
                <w:pPr/>
              </w:pPrChange>
            </w:pPr>
            <w:r>
              <w:rPr>
                <w:b/>
                <w:szCs w:val="22"/>
                <w:lang w:val="de-CH"/>
              </w:rPr>
              <w:lastRenderedPageBreak/>
              <w:t>Hrvatska</w:t>
            </w:r>
          </w:p>
          <w:p w14:paraId="5FB56467" w14:textId="77777777" w:rsidR="003C5E77" w:rsidRDefault="003C5E77" w:rsidP="001D35B3">
            <w:pPr>
              <w:keepNext/>
              <w:keepLines/>
              <w:autoSpaceDE w:val="0"/>
              <w:autoSpaceDN w:val="0"/>
              <w:adjustRightInd w:val="0"/>
              <w:rPr>
                <w:szCs w:val="22"/>
                <w:lang w:val="de-CH"/>
              </w:rPr>
              <w:pPrChange w:id="362" w:author="TCS" w:date="2025-03-27T12:40:00Z" w16du:dateUtc="2025-03-27T07:10:00Z">
                <w:pPr>
                  <w:autoSpaceDE w:val="0"/>
                  <w:autoSpaceDN w:val="0"/>
                  <w:adjustRightInd w:val="0"/>
                </w:pPr>
              </w:pPrChange>
            </w:pPr>
            <w:r>
              <w:rPr>
                <w:szCs w:val="22"/>
                <w:lang w:val="de-CH"/>
              </w:rPr>
              <w:t xml:space="preserve">Roche d.o.o. </w:t>
            </w:r>
          </w:p>
          <w:p w14:paraId="38F439D6" w14:textId="77777777" w:rsidR="003C5E77" w:rsidRDefault="003C5E77" w:rsidP="001D35B3">
            <w:pPr>
              <w:keepNext/>
              <w:keepLines/>
              <w:rPr>
                <w:ins w:id="363" w:author="ST" w:date="2025-03-20T11:03:00Z" w16du:dateUtc="2025-03-20T09:03:00Z"/>
                <w:szCs w:val="22"/>
              </w:rPr>
              <w:pPrChange w:id="364" w:author="TCS" w:date="2025-03-27T12:40:00Z" w16du:dateUtc="2025-03-27T07:10:00Z">
                <w:pPr/>
              </w:pPrChange>
            </w:pPr>
            <w:r>
              <w:rPr>
                <w:szCs w:val="22"/>
              </w:rPr>
              <w:t xml:space="preserve">Tel: +385 1 4722 333 </w:t>
            </w:r>
          </w:p>
          <w:p w14:paraId="4CD9B742" w14:textId="77777777" w:rsidR="001C2AE1" w:rsidRDefault="001C2AE1" w:rsidP="001D35B3">
            <w:pPr>
              <w:keepNext/>
              <w:keepLines/>
              <w:rPr>
                <w:b/>
                <w:noProof/>
                <w:szCs w:val="22"/>
                <w:lang w:val="sv-SE"/>
              </w:rPr>
              <w:pPrChange w:id="365" w:author="TCS" w:date="2025-03-27T12:40:00Z" w16du:dateUtc="2025-03-27T07:10:00Z">
                <w:pPr/>
              </w:pPrChange>
            </w:pPr>
          </w:p>
        </w:tc>
        <w:tc>
          <w:tcPr>
            <w:tcW w:w="4680" w:type="dxa"/>
          </w:tcPr>
          <w:p w14:paraId="575831C5" w14:textId="77777777" w:rsidR="003C5E77" w:rsidRDefault="003C5E77" w:rsidP="001D35B3">
            <w:pPr>
              <w:keepNext/>
              <w:keepLines/>
              <w:tabs>
                <w:tab w:val="left" w:pos="-720"/>
                <w:tab w:val="left" w:pos="4536"/>
              </w:tabs>
              <w:rPr>
                <w:b/>
                <w:noProof/>
                <w:szCs w:val="22"/>
                <w:lang w:val="fi-FI"/>
              </w:rPr>
              <w:pPrChange w:id="366" w:author="TCS" w:date="2025-03-27T12:40:00Z" w16du:dateUtc="2025-03-27T07:10:00Z">
                <w:pPr>
                  <w:tabs>
                    <w:tab w:val="left" w:pos="-720"/>
                    <w:tab w:val="left" w:pos="4536"/>
                  </w:tabs>
                  <w:suppressAutoHyphens/>
                </w:pPr>
              </w:pPrChange>
            </w:pPr>
            <w:r>
              <w:rPr>
                <w:b/>
                <w:noProof/>
                <w:szCs w:val="22"/>
                <w:lang w:val="fi-FI"/>
              </w:rPr>
              <w:t>România</w:t>
            </w:r>
          </w:p>
          <w:p w14:paraId="6D7A47C0" w14:textId="77777777" w:rsidR="003C5E77" w:rsidRPr="00F97FB2" w:rsidRDefault="003C5E77" w:rsidP="001D35B3">
            <w:pPr>
              <w:keepNext/>
              <w:keepLines/>
              <w:autoSpaceDE w:val="0"/>
              <w:autoSpaceDN w:val="0"/>
              <w:adjustRightInd w:val="0"/>
              <w:rPr>
                <w:szCs w:val="22"/>
                <w:lang w:val="it-IT"/>
              </w:rPr>
              <w:pPrChange w:id="367" w:author="TCS" w:date="2025-03-27T12:40:00Z" w16du:dateUtc="2025-03-27T07:10:00Z">
                <w:pPr>
                  <w:autoSpaceDE w:val="0"/>
                  <w:autoSpaceDN w:val="0"/>
                  <w:adjustRightInd w:val="0"/>
                </w:pPr>
              </w:pPrChange>
            </w:pPr>
            <w:r w:rsidRPr="00F97FB2">
              <w:rPr>
                <w:szCs w:val="22"/>
                <w:lang w:val="it-IT"/>
              </w:rPr>
              <w:t xml:space="preserve">Roche România S.R.L. </w:t>
            </w:r>
          </w:p>
          <w:p w14:paraId="6DEDE68B" w14:textId="77777777" w:rsidR="003C5E77" w:rsidRDefault="003C5E77" w:rsidP="001D35B3">
            <w:pPr>
              <w:keepNext/>
              <w:keepLines/>
              <w:rPr>
                <w:ins w:id="368" w:author="ST" w:date="2025-03-20T11:03:00Z" w16du:dateUtc="2025-03-20T09:03:00Z"/>
                <w:szCs w:val="22"/>
              </w:rPr>
              <w:pPrChange w:id="369" w:author="TCS" w:date="2025-03-27T12:40:00Z" w16du:dateUtc="2025-03-27T07:10:00Z">
                <w:pPr/>
              </w:pPrChange>
            </w:pPr>
            <w:r>
              <w:rPr>
                <w:szCs w:val="22"/>
              </w:rPr>
              <w:t xml:space="preserve">Tel: +40 21 206 47 01 </w:t>
            </w:r>
          </w:p>
          <w:p w14:paraId="071F9441" w14:textId="77777777" w:rsidR="001C2AE1" w:rsidRDefault="001C2AE1" w:rsidP="001D35B3">
            <w:pPr>
              <w:keepNext/>
              <w:keepLines/>
              <w:rPr>
                <w:b/>
                <w:noProof/>
                <w:szCs w:val="22"/>
                <w:lang w:val="pt-PT"/>
              </w:rPr>
              <w:pPrChange w:id="370" w:author="TCS" w:date="2025-03-27T12:40:00Z" w16du:dateUtc="2025-03-27T07:10:00Z">
                <w:pPr/>
              </w:pPrChange>
            </w:pPr>
          </w:p>
        </w:tc>
      </w:tr>
      <w:tr w:rsidR="003C5E77" w14:paraId="04B0D588" w14:textId="77777777">
        <w:tc>
          <w:tcPr>
            <w:tcW w:w="4680" w:type="dxa"/>
          </w:tcPr>
          <w:p w14:paraId="19CA9384" w14:textId="1C465290" w:rsidR="003C5E77" w:rsidDel="001C2AE1" w:rsidRDefault="003C5E77" w:rsidP="00812903">
            <w:pPr>
              <w:keepNext/>
              <w:keepLines/>
              <w:rPr>
                <w:del w:id="371" w:author="ST" w:date="2025-03-20T11:03:00Z" w16du:dateUtc="2025-03-20T09:03:00Z"/>
                <w:b/>
                <w:noProof/>
                <w:szCs w:val="22"/>
                <w:lang w:val="sv-SE"/>
              </w:rPr>
            </w:pPr>
          </w:p>
          <w:p w14:paraId="0B89E32F" w14:textId="557DAF3D" w:rsidR="003C5E77" w:rsidRDefault="003C5E77" w:rsidP="00812903">
            <w:pPr>
              <w:keepNext/>
              <w:keepLines/>
              <w:rPr>
                <w:noProof/>
                <w:szCs w:val="22"/>
                <w:lang w:val="sv-SE"/>
              </w:rPr>
            </w:pPr>
            <w:r>
              <w:rPr>
                <w:b/>
                <w:noProof/>
                <w:szCs w:val="22"/>
                <w:lang w:val="sv-SE"/>
              </w:rPr>
              <w:t>Ireland</w:t>
            </w:r>
            <w:ins w:id="372" w:author="ST" w:date="2025-03-20T11:03:00Z" w16du:dateUtc="2025-03-20T09:03:00Z">
              <w:r w:rsidR="001C2AE1">
                <w:rPr>
                  <w:b/>
                  <w:noProof/>
                  <w:szCs w:val="22"/>
                </w:rPr>
                <w:t>, Malta</w:t>
              </w:r>
            </w:ins>
          </w:p>
          <w:p w14:paraId="4D9D91E6" w14:textId="77777777" w:rsidR="001C2AE1" w:rsidRPr="001C2AE1" w:rsidRDefault="003C5E77" w:rsidP="001C2AE1">
            <w:pPr>
              <w:keepNext/>
              <w:keepLines/>
              <w:rPr>
                <w:ins w:id="373" w:author="ST" w:date="2025-03-20T11:03:00Z"/>
                <w:szCs w:val="22"/>
                <w:lang w:val="en-GB"/>
              </w:rPr>
            </w:pPr>
            <w:r>
              <w:rPr>
                <w:szCs w:val="22"/>
              </w:rPr>
              <w:t>Roche Products (</w:t>
            </w:r>
            <w:smartTag w:uri="urn:schemas-microsoft-com:office:smarttags" w:element="place">
              <w:smartTag w:uri="urn:schemas-microsoft-com:office:smarttags" w:element="country-region">
                <w:r>
                  <w:rPr>
                    <w:szCs w:val="22"/>
                  </w:rPr>
                  <w:t>Ireland</w:t>
                </w:r>
              </w:smartTag>
            </w:smartTag>
            <w:r>
              <w:rPr>
                <w:szCs w:val="22"/>
              </w:rPr>
              <w:t xml:space="preserve">) Ltd. </w:t>
            </w:r>
          </w:p>
          <w:p w14:paraId="43DD2657" w14:textId="30F2F734" w:rsidR="003C5E77" w:rsidRDefault="001C2AE1" w:rsidP="001C2AE1">
            <w:pPr>
              <w:keepNext/>
              <w:keepLines/>
              <w:autoSpaceDE w:val="0"/>
              <w:autoSpaceDN w:val="0"/>
              <w:adjustRightInd w:val="0"/>
              <w:rPr>
                <w:szCs w:val="22"/>
              </w:rPr>
            </w:pPr>
            <w:ins w:id="374" w:author="ST" w:date="2025-03-20T11:03:00Z">
              <w:r w:rsidRPr="001C2AE1">
                <w:rPr>
                  <w:szCs w:val="22"/>
                  <w:lang w:val="en-GB"/>
                </w:rPr>
                <w:t>Ireland/L-Irlanda</w:t>
              </w:r>
            </w:ins>
          </w:p>
          <w:p w14:paraId="24AA8C39" w14:textId="77777777" w:rsidR="003C5E77" w:rsidRDefault="003C5E77" w:rsidP="00812903">
            <w:pPr>
              <w:keepNext/>
              <w:keepLines/>
              <w:rPr>
                <w:ins w:id="375" w:author="ST" w:date="2025-03-20T11:03:00Z" w16du:dateUtc="2025-03-20T09:03:00Z"/>
                <w:szCs w:val="22"/>
              </w:rPr>
            </w:pPr>
            <w:r>
              <w:rPr>
                <w:szCs w:val="22"/>
              </w:rPr>
              <w:t xml:space="preserve">Tel: +353 (0) 1 469 0700 </w:t>
            </w:r>
          </w:p>
          <w:p w14:paraId="1614AE27" w14:textId="77777777" w:rsidR="001C2AE1" w:rsidRPr="00812903" w:rsidRDefault="001C2AE1" w:rsidP="00812903">
            <w:pPr>
              <w:keepNext/>
              <w:keepLines/>
              <w:rPr>
                <w:b/>
                <w:noProof/>
                <w:szCs w:val="22"/>
              </w:rPr>
            </w:pPr>
          </w:p>
        </w:tc>
        <w:tc>
          <w:tcPr>
            <w:tcW w:w="4680" w:type="dxa"/>
          </w:tcPr>
          <w:p w14:paraId="3269B9C7" w14:textId="1350D72F" w:rsidR="003C5E77" w:rsidRPr="00812903" w:rsidDel="001C2AE1" w:rsidRDefault="003C5E77" w:rsidP="00812903">
            <w:pPr>
              <w:keepNext/>
              <w:keepLines/>
              <w:tabs>
                <w:tab w:val="left" w:pos="-720"/>
                <w:tab w:val="left" w:pos="4536"/>
              </w:tabs>
              <w:suppressAutoHyphens/>
              <w:rPr>
                <w:del w:id="376" w:author="ST" w:date="2025-03-20T11:03:00Z" w16du:dateUtc="2025-03-20T09:03:00Z"/>
                <w:b/>
                <w:noProof/>
                <w:szCs w:val="22"/>
              </w:rPr>
            </w:pPr>
          </w:p>
          <w:p w14:paraId="1D08D632" w14:textId="77777777" w:rsidR="003C5E77" w:rsidRPr="00F97FB2" w:rsidRDefault="003C5E77" w:rsidP="00812903">
            <w:pPr>
              <w:keepNext/>
              <w:keepLines/>
              <w:tabs>
                <w:tab w:val="left" w:pos="-720"/>
                <w:tab w:val="left" w:pos="4536"/>
              </w:tabs>
              <w:suppressAutoHyphens/>
              <w:rPr>
                <w:b/>
                <w:noProof/>
                <w:szCs w:val="22"/>
                <w:lang w:val="fr-FR"/>
              </w:rPr>
            </w:pPr>
            <w:r w:rsidRPr="00F97FB2">
              <w:rPr>
                <w:b/>
                <w:noProof/>
                <w:szCs w:val="22"/>
                <w:lang w:val="fr-FR"/>
              </w:rPr>
              <w:t>Slovenija</w:t>
            </w:r>
          </w:p>
          <w:p w14:paraId="770DF9E7" w14:textId="77777777" w:rsidR="003C5E77" w:rsidRDefault="003C5E77" w:rsidP="00812903">
            <w:pPr>
              <w:keepNext/>
              <w:keepLines/>
              <w:rPr>
                <w:noProof/>
                <w:szCs w:val="22"/>
                <w:lang w:val="sv-SE"/>
              </w:rPr>
            </w:pPr>
            <w:r>
              <w:rPr>
                <w:noProof/>
                <w:szCs w:val="22"/>
                <w:lang w:val="sv-SE"/>
              </w:rPr>
              <w:t xml:space="preserve">Roche farmacevtska družba d.o.o. </w:t>
            </w:r>
          </w:p>
          <w:p w14:paraId="6E390688" w14:textId="77777777" w:rsidR="003C5E77" w:rsidRDefault="003C5E77" w:rsidP="00812903">
            <w:pPr>
              <w:keepNext/>
              <w:keepLines/>
              <w:rPr>
                <w:noProof/>
                <w:szCs w:val="22"/>
                <w:lang w:val="sv-SE"/>
              </w:rPr>
            </w:pPr>
            <w:r>
              <w:rPr>
                <w:noProof/>
                <w:szCs w:val="22"/>
              </w:rPr>
              <w:t>Tel: +386 - 1 360 26 00</w:t>
            </w:r>
          </w:p>
          <w:p w14:paraId="1CBC73BD" w14:textId="77777777" w:rsidR="003C5E77" w:rsidRDefault="003C5E77" w:rsidP="00812903">
            <w:pPr>
              <w:keepNext/>
              <w:keepLines/>
              <w:tabs>
                <w:tab w:val="left" w:pos="-720"/>
                <w:tab w:val="left" w:pos="4536"/>
              </w:tabs>
              <w:suppressAutoHyphens/>
              <w:rPr>
                <w:b/>
                <w:noProof/>
                <w:szCs w:val="22"/>
                <w:lang w:val="pt-PT"/>
              </w:rPr>
            </w:pPr>
          </w:p>
        </w:tc>
      </w:tr>
      <w:tr w:rsidR="003C5E77" w14:paraId="1EC25C6B" w14:textId="77777777">
        <w:tc>
          <w:tcPr>
            <w:tcW w:w="4680" w:type="dxa"/>
          </w:tcPr>
          <w:p w14:paraId="0EFC7AE8" w14:textId="77777777" w:rsidR="003C5E77" w:rsidRPr="00F97FB2" w:rsidRDefault="003C5E77">
            <w:pPr>
              <w:rPr>
                <w:b/>
                <w:noProof/>
                <w:szCs w:val="22"/>
                <w:lang w:val="pt-BR"/>
              </w:rPr>
            </w:pPr>
            <w:r w:rsidRPr="00F97FB2">
              <w:rPr>
                <w:b/>
                <w:noProof/>
                <w:szCs w:val="22"/>
                <w:lang w:val="pt-BR"/>
              </w:rPr>
              <w:t>Ísland</w:t>
            </w:r>
          </w:p>
          <w:p w14:paraId="0703C81D" w14:textId="77777777" w:rsidR="003C5E77" w:rsidRPr="00F97FB2" w:rsidRDefault="003C5E77">
            <w:pPr>
              <w:rPr>
                <w:szCs w:val="22"/>
                <w:lang w:val="pt-BR"/>
              </w:rPr>
            </w:pPr>
            <w:r w:rsidRPr="00F97FB2">
              <w:rPr>
                <w:szCs w:val="22"/>
                <w:lang w:val="pt-BR"/>
              </w:rPr>
              <w:t xml:space="preserve">Roche </w:t>
            </w:r>
            <w:r w:rsidR="002C26BF">
              <w:rPr>
                <w:szCs w:val="22"/>
              </w:rPr>
              <w:t>Pharmaceuticals A/S</w:t>
            </w:r>
            <w:r w:rsidRPr="00F97FB2">
              <w:rPr>
                <w:szCs w:val="22"/>
                <w:lang w:val="pt-BR"/>
              </w:rPr>
              <w:t xml:space="preserve"> </w:t>
            </w:r>
          </w:p>
          <w:p w14:paraId="3720ABFF" w14:textId="77777777" w:rsidR="003C5E77" w:rsidRPr="00F97FB2" w:rsidRDefault="003C5E77">
            <w:pPr>
              <w:rPr>
                <w:szCs w:val="22"/>
                <w:lang w:val="pt-BR"/>
              </w:rPr>
            </w:pPr>
            <w:r w:rsidRPr="00F97FB2">
              <w:rPr>
                <w:szCs w:val="22"/>
                <w:lang w:val="pt-BR"/>
              </w:rPr>
              <w:t xml:space="preserve">c/o Icepharma hf </w:t>
            </w:r>
          </w:p>
          <w:p w14:paraId="5A353FE9" w14:textId="77777777" w:rsidR="003C5E77" w:rsidRDefault="003C5E77">
            <w:pPr>
              <w:rPr>
                <w:ins w:id="377" w:author="ST" w:date="2025-03-20T11:03:00Z" w16du:dateUtc="2025-03-20T09:03:00Z"/>
                <w:szCs w:val="22"/>
                <w:lang w:val="pt-BR"/>
              </w:rPr>
            </w:pPr>
            <w:r w:rsidRPr="00F97FB2">
              <w:rPr>
                <w:szCs w:val="22"/>
                <w:lang w:val="pt-BR"/>
              </w:rPr>
              <w:t xml:space="preserve">Sími: +354 540 8000 </w:t>
            </w:r>
          </w:p>
          <w:p w14:paraId="7B731699" w14:textId="77777777" w:rsidR="001C2AE1" w:rsidRPr="00F97FB2" w:rsidRDefault="001C2AE1">
            <w:pPr>
              <w:rPr>
                <w:b/>
                <w:noProof/>
                <w:szCs w:val="22"/>
                <w:lang w:val="pt-BR"/>
              </w:rPr>
            </w:pPr>
          </w:p>
        </w:tc>
        <w:tc>
          <w:tcPr>
            <w:tcW w:w="4680" w:type="dxa"/>
          </w:tcPr>
          <w:p w14:paraId="0936D7EF" w14:textId="77777777" w:rsidR="003C5E77" w:rsidRDefault="003C5E77">
            <w:pPr>
              <w:rPr>
                <w:b/>
                <w:noProof/>
                <w:szCs w:val="22"/>
                <w:lang w:val="nl-NL"/>
              </w:rPr>
            </w:pPr>
            <w:r w:rsidRPr="00F97FB2">
              <w:rPr>
                <w:b/>
                <w:noProof/>
                <w:szCs w:val="22"/>
                <w:lang w:val="it-IT"/>
              </w:rPr>
              <w:t>Slovensk</w:t>
            </w:r>
            <w:r>
              <w:rPr>
                <w:b/>
                <w:noProof/>
                <w:szCs w:val="22"/>
                <w:lang w:val="nl-NL"/>
              </w:rPr>
              <w:t>á republika</w:t>
            </w:r>
          </w:p>
          <w:p w14:paraId="1806921E" w14:textId="77777777" w:rsidR="003C5E77" w:rsidRPr="00F97FB2" w:rsidRDefault="003C5E77">
            <w:pPr>
              <w:autoSpaceDE w:val="0"/>
              <w:autoSpaceDN w:val="0"/>
              <w:adjustRightInd w:val="0"/>
              <w:rPr>
                <w:szCs w:val="22"/>
                <w:lang w:val="it-IT"/>
              </w:rPr>
            </w:pPr>
            <w:r w:rsidRPr="00F97FB2">
              <w:rPr>
                <w:szCs w:val="22"/>
                <w:lang w:val="it-IT"/>
              </w:rPr>
              <w:t xml:space="preserve">Roche Slovensko, s.r.o. </w:t>
            </w:r>
          </w:p>
          <w:p w14:paraId="4F203568" w14:textId="77777777" w:rsidR="003C5E77" w:rsidRDefault="003C5E77">
            <w:pPr>
              <w:rPr>
                <w:noProof/>
                <w:szCs w:val="22"/>
                <w:lang w:val="sv-SE"/>
              </w:rPr>
            </w:pPr>
            <w:r>
              <w:rPr>
                <w:szCs w:val="22"/>
              </w:rPr>
              <w:t xml:space="preserve">Tel: +421 - 2 52638201 </w:t>
            </w:r>
          </w:p>
          <w:p w14:paraId="21ADAC94" w14:textId="77777777" w:rsidR="003C5E77" w:rsidRDefault="003C5E77">
            <w:pPr>
              <w:tabs>
                <w:tab w:val="left" w:pos="-720"/>
                <w:tab w:val="left" w:pos="4536"/>
              </w:tabs>
              <w:suppressAutoHyphens/>
              <w:rPr>
                <w:b/>
                <w:noProof/>
                <w:szCs w:val="22"/>
                <w:lang w:val="pt-PT"/>
              </w:rPr>
            </w:pPr>
          </w:p>
        </w:tc>
      </w:tr>
      <w:tr w:rsidR="003C5E77" w:rsidRPr="00870BAB" w14:paraId="4E1AE2B8" w14:textId="77777777">
        <w:tc>
          <w:tcPr>
            <w:tcW w:w="4680" w:type="dxa"/>
          </w:tcPr>
          <w:p w14:paraId="2160469F" w14:textId="5B98FD97" w:rsidR="003C5E77" w:rsidDel="001C2AE1" w:rsidRDefault="003C5E77">
            <w:pPr>
              <w:rPr>
                <w:del w:id="378" w:author="ST" w:date="2025-03-20T11:03:00Z" w16du:dateUtc="2025-03-20T09:03:00Z"/>
                <w:b/>
                <w:noProof/>
                <w:szCs w:val="22"/>
                <w:lang w:val="it-IT"/>
              </w:rPr>
            </w:pPr>
          </w:p>
          <w:p w14:paraId="0581FBC3" w14:textId="77777777" w:rsidR="003C5E77" w:rsidRDefault="003C5E77">
            <w:pPr>
              <w:rPr>
                <w:noProof/>
                <w:szCs w:val="22"/>
                <w:lang w:val="it-IT"/>
              </w:rPr>
            </w:pPr>
            <w:r>
              <w:rPr>
                <w:b/>
                <w:noProof/>
                <w:szCs w:val="22"/>
                <w:lang w:val="it-IT"/>
              </w:rPr>
              <w:t>Italia</w:t>
            </w:r>
          </w:p>
          <w:p w14:paraId="66A40B94" w14:textId="77777777" w:rsidR="003C5E77" w:rsidRPr="00F97FB2" w:rsidRDefault="003C5E77">
            <w:pPr>
              <w:autoSpaceDE w:val="0"/>
              <w:autoSpaceDN w:val="0"/>
              <w:adjustRightInd w:val="0"/>
              <w:rPr>
                <w:szCs w:val="22"/>
                <w:lang w:val="it-IT"/>
              </w:rPr>
            </w:pPr>
            <w:r w:rsidRPr="00F97FB2">
              <w:rPr>
                <w:szCs w:val="22"/>
                <w:lang w:val="it-IT"/>
              </w:rPr>
              <w:t xml:space="preserve">Roche S.p.A. </w:t>
            </w:r>
          </w:p>
          <w:p w14:paraId="2B6E380C" w14:textId="77777777" w:rsidR="003C5E77" w:rsidRDefault="003C5E77">
            <w:pPr>
              <w:tabs>
                <w:tab w:val="left" w:pos="-720"/>
              </w:tabs>
              <w:suppressAutoHyphens/>
              <w:rPr>
                <w:ins w:id="379" w:author="ST" w:date="2025-03-20T11:03:00Z" w16du:dateUtc="2025-03-20T09:03:00Z"/>
                <w:szCs w:val="22"/>
                <w:lang w:val="de-CH"/>
              </w:rPr>
            </w:pPr>
            <w:r>
              <w:rPr>
                <w:szCs w:val="22"/>
                <w:lang w:val="de-CH"/>
              </w:rPr>
              <w:t xml:space="preserve">Tel: +39 - 039 2471 </w:t>
            </w:r>
          </w:p>
          <w:p w14:paraId="3E5D1F42" w14:textId="77777777" w:rsidR="001C2AE1" w:rsidRDefault="001C2AE1">
            <w:pPr>
              <w:tabs>
                <w:tab w:val="left" w:pos="-720"/>
              </w:tabs>
              <w:suppressAutoHyphens/>
              <w:rPr>
                <w:b/>
                <w:noProof/>
                <w:szCs w:val="22"/>
                <w:lang w:val="fr-FR"/>
              </w:rPr>
            </w:pPr>
          </w:p>
        </w:tc>
        <w:tc>
          <w:tcPr>
            <w:tcW w:w="4680" w:type="dxa"/>
          </w:tcPr>
          <w:p w14:paraId="1584EF6F" w14:textId="7077FC5C" w:rsidR="003C5E77" w:rsidRPr="00F97FB2" w:rsidDel="001C2AE1" w:rsidRDefault="003C5E77">
            <w:pPr>
              <w:tabs>
                <w:tab w:val="left" w:pos="-720"/>
                <w:tab w:val="left" w:pos="4536"/>
              </w:tabs>
              <w:suppressAutoHyphens/>
              <w:rPr>
                <w:del w:id="380" w:author="ST" w:date="2025-03-20T11:03:00Z" w16du:dateUtc="2025-03-20T09:03:00Z"/>
                <w:b/>
                <w:noProof/>
                <w:szCs w:val="22"/>
                <w:lang w:val="de-DE"/>
              </w:rPr>
            </w:pPr>
          </w:p>
          <w:p w14:paraId="27E2419A" w14:textId="77777777" w:rsidR="003C5E77" w:rsidRPr="00F97FB2" w:rsidRDefault="003C5E77">
            <w:pPr>
              <w:tabs>
                <w:tab w:val="left" w:pos="-720"/>
                <w:tab w:val="left" w:pos="4536"/>
              </w:tabs>
              <w:suppressAutoHyphens/>
              <w:rPr>
                <w:b/>
                <w:noProof/>
                <w:szCs w:val="22"/>
                <w:lang w:val="de-DE"/>
              </w:rPr>
            </w:pPr>
            <w:r w:rsidRPr="00F97FB2">
              <w:rPr>
                <w:b/>
                <w:noProof/>
                <w:szCs w:val="22"/>
                <w:lang w:val="de-DE"/>
              </w:rPr>
              <w:t>Suomi/Finland</w:t>
            </w:r>
          </w:p>
          <w:p w14:paraId="2DFB8757" w14:textId="77777777" w:rsidR="003C5E77" w:rsidRDefault="003C5E77">
            <w:pPr>
              <w:tabs>
                <w:tab w:val="left" w:pos="-720"/>
                <w:tab w:val="left" w:pos="4536"/>
              </w:tabs>
              <w:suppressAutoHyphens/>
              <w:rPr>
                <w:noProof/>
                <w:szCs w:val="22"/>
                <w:lang w:val="de-CH"/>
              </w:rPr>
            </w:pPr>
            <w:r>
              <w:rPr>
                <w:noProof/>
                <w:szCs w:val="22"/>
                <w:lang w:val="de-CH"/>
              </w:rPr>
              <w:t xml:space="preserve">Roche Oy </w:t>
            </w:r>
          </w:p>
          <w:p w14:paraId="35E5A18C" w14:textId="77777777" w:rsidR="003C5E77" w:rsidRDefault="003C5E77">
            <w:pPr>
              <w:tabs>
                <w:tab w:val="left" w:pos="-720"/>
                <w:tab w:val="left" w:pos="4536"/>
              </w:tabs>
              <w:suppressAutoHyphens/>
              <w:rPr>
                <w:ins w:id="381" w:author="ST" w:date="2025-03-20T11:03:00Z" w16du:dateUtc="2025-03-20T09:03:00Z"/>
                <w:noProof/>
                <w:szCs w:val="22"/>
                <w:lang w:val="de-CH"/>
              </w:rPr>
            </w:pPr>
            <w:r>
              <w:rPr>
                <w:noProof/>
                <w:szCs w:val="22"/>
                <w:lang w:val="de-CH"/>
              </w:rPr>
              <w:t>Puh/Tel: +358 (0) 10 554</w:t>
            </w:r>
            <w:del w:id="382" w:author="ST" w:date="2025-03-20T11:03:00Z" w16du:dateUtc="2025-03-20T09:03:00Z">
              <w:r w:rsidDel="001C2AE1">
                <w:rPr>
                  <w:noProof/>
                  <w:szCs w:val="22"/>
                  <w:lang w:val="de-CH"/>
                </w:rPr>
                <w:delText xml:space="preserve"> </w:delText>
              </w:r>
            </w:del>
            <w:ins w:id="383" w:author="ST" w:date="2025-03-20T11:03:00Z" w16du:dateUtc="2025-03-20T09:03:00Z">
              <w:r w:rsidR="001C2AE1">
                <w:rPr>
                  <w:noProof/>
                  <w:szCs w:val="22"/>
                  <w:lang w:val="de-CH"/>
                </w:rPr>
                <w:t> </w:t>
              </w:r>
            </w:ins>
            <w:r>
              <w:rPr>
                <w:noProof/>
                <w:szCs w:val="22"/>
                <w:lang w:val="de-CH"/>
              </w:rPr>
              <w:t xml:space="preserve">500 </w:t>
            </w:r>
          </w:p>
          <w:p w14:paraId="2583D8A4" w14:textId="2D246520" w:rsidR="001C2AE1" w:rsidRPr="00F97FB2" w:rsidRDefault="001C2AE1">
            <w:pPr>
              <w:tabs>
                <w:tab w:val="left" w:pos="-720"/>
                <w:tab w:val="left" w:pos="4536"/>
              </w:tabs>
              <w:suppressAutoHyphens/>
              <w:rPr>
                <w:b/>
                <w:noProof/>
                <w:szCs w:val="22"/>
                <w:lang w:val="de-DE"/>
              </w:rPr>
            </w:pPr>
          </w:p>
        </w:tc>
      </w:tr>
      <w:tr w:rsidR="003C5E77" w14:paraId="787CE0F5" w14:textId="77777777">
        <w:tc>
          <w:tcPr>
            <w:tcW w:w="4680" w:type="dxa"/>
          </w:tcPr>
          <w:p w14:paraId="78789032" w14:textId="7560A75E" w:rsidR="003C5E77" w:rsidDel="001C2AE1" w:rsidRDefault="003C5E77">
            <w:pPr>
              <w:keepNext/>
              <w:keepLines/>
              <w:rPr>
                <w:del w:id="384" w:author="ST" w:date="2025-03-20T11:04:00Z" w16du:dateUtc="2025-03-20T09:04:00Z"/>
                <w:noProof/>
                <w:szCs w:val="22"/>
                <w:lang w:val="sv-SE"/>
              </w:rPr>
            </w:pPr>
            <w:r>
              <w:rPr>
                <w:noProof/>
                <w:szCs w:val="22"/>
                <w:lang w:val="sv-SE"/>
              </w:rPr>
              <w:br w:type="page"/>
            </w:r>
          </w:p>
          <w:p w14:paraId="4440C8D2" w14:textId="13BD09F7" w:rsidR="003C5E77" w:rsidDel="001C2AE1" w:rsidRDefault="003C5E77">
            <w:pPr>
              <w:keepNext/>
              <w:keepLines/>
              <w:rPr>
                <w:del w:id="385" w:author="ST" w:date="2025-03-20T11:04:00Z" w16du:dateUtc="2025-03-20T09:04:00Z"/>
                <w:b/>
                <w:noProof/>
                <w:szCs w:val="22"/>
                <w:lang w:val="et-EE"/>
              </w:rPr>
            </w:pPr>
            <w:del w:id="386" w:author="ST" w:date="2025-03-20T11:04:00Z" w16du:dateUtc="2025-03-20T09:04:00Z">
              <w:r w:rsidDel="001C2AE1">
                <w:rPr>
                  <w:b/>
                  <w:noProof/>
                  <w:szCs w:val="22"/>
                  <w:lang w:val="el-GR"/>
                </w:rPr>
                <w:delText>Κύπρος</w:delText>
              </w:r>
            </w:del>
          </w:p>
          <w:p w14:paraId="04650778" w14:textId="6518F42B" w:rsidR="003C5E77" w:rsidDel="001C2AE1" w:rsidRDefault="003C5E77">
            <w:pPr>
              <w:keepNext/>
              <w:keepLines/>
              <w:rPr>
                <w:del w:id="387" w:author="ST" w:date="2025-03-20T11:04:00Z" w16du:dateUtc="2025-03-20T09:04:00Z"/>
                <w:szCs w:val="22"/>
                <w:lang w:val="sv-SE"/>
              </w:rPr>
              <w:pPrChange w:id="388" w:author="ST" w:date="2025-03-20T11:04:00Z" w16du:dateUtc="2025-03-20T09:04:00Z">
                <w:pPr>
                  <w:keepNext/>
                  <w:keepLines/>
                  <w:autoSpaceDE w:val="0"/>
                  <w:autoSpaceDN w:val="0"/>
                  <w:adjustRightInd w:val="0"/>
                </w:pPr>
              </w:pPrChange>
            </w:pPr>
            <w:del w:id="389" w:author="ST" w:date="2025-03-20T11:04:00Z" w16du:dateUtc="2025-03-20T09:04:00Z">
              <w:r w:rsidDel="001C2AE1">
                <w:rPr>
                  <w:szCs w:val="22"/>
                  <w:lang w:val="el-GR"/>
                </w:rPr>
                <w:delText>Γ</w:delText>
              </w:r>
              <w:r w:rsidDel="001C2AE1">
                <w:rPr>
                  <w:szCs w:val="22"/>
                  <w:lang w:val="sv-SE"/>
                </w:rPr>
                <w:delText>.</w:delText>
              </w:r>
              <w:r w:rsidDel="001C2AE1">
                <w:rPr>
                  <w:szCs w:val="22"/>
                  <w:lang w:val="el-GR"/>
                </w:rPr>
                <w:delText>Α</w:delText>
              </w:r>
              <w:r w:rsidDel="001C2AE1">
                <w:rPr>
                  <w:szCs w:val="22"/>
                  <w:lang w:val="sv-SE"/>
                </w:rPr>
                <w:delText>.</w:delText>
              </w:r>
              <w:r w:rsidDel="001C2AE1">
                <w:rPr>
                  <w:szCs w:val="22"/>
                  <w:lang w:val="el-GR"/>
                </w:rPr>
                <w:delText>Σταμάτης</w:delText>
              </w:r>
              <w:r w:rsidDel="001C2AE1">
                <w:rPr>
                  <w:szCs w:val="22"/>
                  <w:lang w:val="sv-SE"/>
                </w:rPr>
                <w:delText xml:space="preserve"> &amp; </w:delText>
              </w:r>
              <w:r w:rsidDel="001C2AE1">
                <w:rPr>
                  <w:szCs w:val="22"/>
                  <w:lang w:val="el-GR"/>
                </w:rPr>
                <w:delText>Σια</w:delText>
              </w:r>
              <w:r w:rsidDel="001C2AE1">
                <w:rPr>
                  <w:szCs w:val="22"/>
                  <w:lang w:val="sv-SE"/>
                </w:rPr>
                <w:delText xml:space="preserve"> </w:delText>
              </w:r>
              <w:r w:rsidDel="001C2AE1">
                <w:rPr>
                  <w:szCs w:val="22"/>
                  <w:lang w:val="el-GR"/>
                </w:rPr>
                <w:delText>Λτδ</w:delText>
              </w:r>
              <w:r w:rsidDel="001C2AE1">
                <w:rPr>
                  <w:szCs w:val="22"/>
                  <w:lang w:val="sv-SE"/>
                </w:rPr>
                <w:delText xml:space="preserve">. </w:delText>
              </w:r>
            </w:del>
          </w:p>
          <w:p w14:paraId="32DC3EA4" w14:textId="76E1B011" w:rsidR="003C5E77" w:rsidRDefault="003C5E77" w:rsidP="001C2AE1">
            <w:pPr>
              <w:keepNext/>
              <w:keepLines/>
              <w:rPr>
                <w:noProof/>
                <w:szCs w:val="22"/>
                <w:lang w:val="de-DE"/>
              </w:rPr>
            </w:pPr>
            <w:del w:id="390" w:author="ST" w:date="2025-03-20T11:04:00Z" w16du:dateUtc="2025-03-20T09:04:00Z">
              <w:r w:rsidDel="001C2AE1">
                <w:rPr>
                  <w:szCs w:val="22"/>
                </w:rPr>
                <w:delText>Τηλ</w:delText>
              </w:r>
              <w:r w:rsidRPr="00493E8D" w:rsidDel="001C2AE1">
                <w:rPr>
                  <w:szCs w:val="22"/>
                  <w:lang w:val="de-DE"/>
                  <w:rPrChange w:id="391" w:author="RÕ" w:date="2025-03-25T10:46:00Z" w16du:dateUtc="2025-03-25T08:46:00Z">
                    <w:rPr>
                      <w:szCs w:val="22"/>
                    </w:rPr>
                  </w:rPrChange>
                </w:rPr>
                <w:delText xml:space="preserve">: +357 - 22 76 62 76 </w:delText>
              </w:r>
            </w:del>
          </w:p>
        </w:tc>
        <w:tc>
          <w:tcPr>
            <w:tcW w:w="4680" w:type="dxa"/>
          </w:tcPr>
          <w:p w14:paraId="465BEE52" w14:textId="10E89D0C" w:rsidR="003C5E77" w:rsidDel="001C2AE1" w:rsidRDefault="003C5E77">
            <w:pPr>
              <w:keepNext/>
              <w:keepLines/>
              <w:tabs>
                <w:tab w:val="left" w:pos="-720"/>
              </w:tabs>
              <w:suppressAutoHyphens/>
              <w:rPr>
                <w:del w:id="392" w:author="ST" w:date="2025-03-20T11:04:00Z" w16du:dateUtc="2025-03-20T09:04:00Z"/>
                <w:b/>
                <w:noProof/>
                <w:szCs w:val="22"/>
                <w:lang w:val="sv-SE"/>
              </w:rPr>
            </w:pPr>
          </w:p>
          <w:p w14:paraId="4FD2AA56" w14:textId="77777777" w:rsidR="003C5E77" w:rsidRDefault="003C5E77">
            <w:pPr>
              <w:keepNext/>
              <w:keepLines/>
              <w:tabs>
                <w:tab w:val="left" w:pos="-720"/>
              </w:tabs>
              <w:suppressAutoHyphens/>
              <w:rPr>
                <w:b/>
                <w:noProof/>
                <w:szCs w:val="22"/>
                <w:lang w:val="el-GR"/>
              </w:rPr>
            </w:pPr>
            <w:r>
              <w:rPr>
                <w:b/>
                <w:noProof/>
                <w:szCs w:val="22"/>
                <w:lang w:val="sv-SE"/>
              </w:rPr>
              <w:t>Sverige</w:t>
            </w:r>
          </w:p>
          <w:p w14:paraId="5FDD8A52" w14:textId="77777777" w:rsidR="003C5E77" w:rsidRDefault="003C5E77">
            <w:pPr>
              <w:keepNext/>
              <w:keepLines/>
              <w:tabs>
                <w:tab w:val="left" w:pos="-720"/>
              </w:tabs>
              <w:suppressAutoHyphens/>
              <w:rPr>
                <w:noProof/>
                <w:szCs w:val="22"/>
              </w:rPr>
            </w:pPr>
            <w:smartTag w:uri="urn:schemas-microsoft-com:office:smarttags" w:element="place">
              <w:smartTag w:uri="urn:schemas-microsoft-com:office:smarttags" w:element="City">
                <w:r>
                  <w:rPr>
                    <w:noProof/>
                    <w:szCs w:val="22"/>
                  </w:rPr>
                  <w:t>Roche</w:t>
                </w:r>
              </w:smartTag>
              <w:r>
                <w:rPr>
                  <w:noProof/>
                  <w:szCs w:val="22"/>
                </w:rPr>
                <w:t xml:space="preserve"> </w:t>
              </w:r>
              <w:smartTag w:uri="urn:schemas-microsoft-com:office:smarttags" w:element="State">
                <w:r>
                  <w:rPr>
                    <w:noProof/>
                    <w:szCs w:val="22"/>
                  </w:rPr>
                  <w:t>AB</w:t>
                </w:r>
              </w:smartTag>
            </w:smartTag>
            <w:r>
              <w:rPr>
                <w:noProof/>
                <w:szCs w:val="22"/>
              </w:rPr>
              <w:t xml:space="preserve"> </w:t>
            </w:r>
          </w:p>
          <w:p w14:paraId="049DA9C4" w14:textId="77777777" w:rsidR="003C5E77" w:rsidRDefault="003C5E77">
            <w:pPr>
              <w:keepNext/>
              <w:keepLines/>
              <w:tabs>
                <w:tab w:val="left" w:pos="-720"/>
              </w:tabs>
              <w:suppressAutoHyphens/>
              <w:rPr>
                <w:ins w:id="393" w:author="ST" w:date="2025-03-20T11:04:00Z" w16du:dateUtc="2025-03-20T09:04:00Z"/>
                <w:noProof/>
                <w:szCs w:val="22"/>
              </w:rPr>
            </w:pPr>
            <w:r>
              <w:rPr>
                <w:noProof/>
                <w:szCs w:val="22"/>
              </w:rPr>
              <w:t xml:space="preserve">Tel: +46 (0) 8 726 1200 </w:t>
            </w:r>
          </w:p>
          <w:p w14:paraId="511046E7" w14:textId="77777777" w:rsidR="001C2AE1" w:rsidRDefault="001C2AE1">
            <w:pPr>
              <w:keepNext/>
              <w:keepLines/>
              <w:tabs>
                <w:tab w:val="left" w:pos="-720"/>
              </w:tabs>
              <w:suppressAutoHyphens/>
              <w:rPr>
                <w:noProof/>
                <w:szCs w:val="22"/>
                <w:lang w:val="de-CH"/>
              </w:rPr>
            </w:pPr>
          </w:p>
        </w:tc>
      </w:tr>
      <w:tr w:rsidR="003C5E77" w14:paraId="565488D0" w14:textId="77777777">
        <w:tc>
          <w:tcPr>
            <w:tcW w:w="4680" w:type="dxa"/>
          </w:tcPr>
          <w:p w14:paraId="69CF1D6C" w14:textId="305C4371" w:rsidR="003C5E77" w:rsidRPr="00F97FB2" w:rsidDel="001C2AE1" w:rsidRDefault="003C5E77">
            <w:pPr>
              <w:rPr>
                <w:del w:id="394" w:author="ST" w:date="2025-03-20T11:04:00Z" w16du:dateUtc="2025-03-20T09:04:00Z"/>
                <w:b/>
                <w:noProof/>
                <w:szCs w:val="22"/>
                <w:lang w:val="it-IT"/>
              </w:rPr>
            </w:pPr>
          </w:p>
          <w:p w14:paraId="49A8B357" w14:textId="77777777" w:rsidR="003C5E77" w:rsidRPr="00F97FB2" w:rsidRDefault="003C5E77">
            <w:pPr>
              <w:rPr>
                <w:b/>
                <w:noProof/>
                <w:szCs w:val="22"/>
                <w:lang w:val="it-IT"/>
              </w:rPr>
            </w:pPr>
            <w:r w:rsidRPr="00F97FB2">
              <w:rPr>
                <w:b/>
                <w:noProof/>
                <w:szCs w:val="22"/>
                <w:lang w:val="it-IT"/>
              </w:rPr>
              <w:t>Latvija</w:t>
            </w:r>
          </w:p>
          <w:p w14:paraId="67F4FB27" w14:textId="77777777" w:rsidR="003C5E77" w:rsidRPr="00F97FB2" w:rsidRDefault="003C5E77">
            <w:pPr>
              <w:autoSpaceDE w:val="0"/>
              <w:autoSpaceDN w:val="0"/>
              <w:adjustRightInd w:val="0"/>
              <w:rPr>
                <w:szCs w:val="22"/>
                <w:lang w:val="it-IT"/>
              </w:rPr>
            </w:pPr>
            <w:r w:rsidRPr="00F97FB2">
              <w:rPr>
                <w:szCs w:val="22"/>
                <w:lang w:val="it-IT"/>
              </w:rPr>
              <w:t xml:space="preserve">Roche Latvija SIA </w:t>
            </w:r>
          </w:p>
          <w:p w14:paraId="3C53EC3F" w14:textId="77777777" w:rsidR="003C5E77" w:rsidRDefault="003C5E77">
            <w:pPr>
              <w:rPr>
                <w:noProof/>
                <w:szCs w:val="22"/>
                <w:lang w:val="sv-SE"/>
              </w:rPr>
            </w:pPr>
            <w:r w:rsidRPr="00F97FB2">
              <w:rPr>
                <w:szCs w:val="22"/>
                <w:lang w:val="it-IT"/>
              </w:rPr>
              <w:t xml:space="preserve">Tel: +371 - 6 7039831 </w:t>
            </w:r>
          </w:p>
          <w:p w14:paraId="7A9B07FF" w14:textId="77777777" w:rsidR="003C5E77" w:rsidRPr="00F97FB2" w:rsidRDefault="003C5E77">
            <w:pPr>
              <w:rPr>
                <w:noProof/>
                <w:szCs w:val="22"/>
                <w:lang w:val="it-IT"/>
              </w:rPr>
            </w:pPr>
          </w:p>
        </w:tc>
        <w:tc>
          <w:tcPr>
            <w:tcW w:w="4680" w:type="dxa"/>
          </w:tcPr>
          <w:p w14:paraId="288EBD0C" w14:textId="1ED48EBE" w:rsidR="003C5E77" w:rsidRPr="00F97FB2" w:rsidDel="001C2AE1" w:rsidRDefault="003C5E77">
            <w:pPr>
              <w:tabs>
                <w:tab w:val="left" w:pos="-720"/>
                <w:tab w:val="left" w:pos="4536"/>
              </w:tabs>
              <w:suppressAutoHyphens/>
              <w:rPr>
                <w:del w:id="395" w:author="ST" w:date="2025-03-20T11:04:00Z" w16du:dateUtc="2025-03-20T09:04:00Z"/>
                <w:b/>
                <w:noProof/>
                <w:szCs w:val="22"/>
                <w:lang w:val="it-IT"/>
              </w:rPr>
            </w:pPr>
          </w:p>
          <w:p w14:paraId="06F72F22" w14:textId="1368ED78" w:rsidR="003C5E77" w:rsidRPr="00F97FB2" w:rsidDel="001C2AE1" w:rsidRDefault="003C5E77">
            <w:pPr>
              <w:tabs>
                <w:tab w:val="left" w:pos="-720"/>
                <w:tab w:val="left" w:pos="4536"/>
              </w:tabs>
              <w:suppressAutoHyphens/>
              <w:rPr>
                <w:del w:id="396" w:author="ST" w:date="2025-03-20T11:04:00Z" w16du:dateUtc="2025-03-20T09:04:00Z"/>
                <w:b/>
                <w:noProof/>
                <w:szCs w:val="22"/>
              </w:rPr>
            </w:pPr>
            <w:del w:id="397" w:author="ST" w:date="2025-03-20T11:04:00Z" w16du:dateUtc="2025-03-20T09:04:00Z">
              <w:r w:rsidRPr="00F97FB2" w:rsidDel="001C2AE1">
                <w:rPr>
                  <w:b/>
                  <w:noProof/>
                  <w:szCs w:val="22"/>
                </w:rPr>
                <w:delText>United Kingdom</w:delText>
              </w:r>
              <w:r w:rsidR="0041254B" w:rsidDel="001C2AE1">
                <w:delText xml:space="preserve"> </w:delText>
              </w:r>
              <w:r w:rsidR="0041254B" w:rsidRPr="0041254B" w:rsidDel="001C2AE1">
                <w:rPr>
                  <w:b/>
                  <w:noProof/>
                  <w:szCs w:val="22"/>
                </w:rPr>
                <w:delText>(Northern Ireland)</w:delText>
              </w:r>
            </w:del>
          </w:p>
          <w:p w14:paraId="53D7E08D" w14:textId="13510289" w:rsidR="003C5E77" w:rsidDel="001C2AE1" w:rsidRDefault="003C5E77">
            <w:pPr>
              <w:autoSpaceDE w:val="0"/>
              <w:autoSpaceDN w:val="0"/>
              <w:adjustRightInd w:val="0"/>
              <w:rPr>
                <w:del w:id="398" w:author="ST" w:date="2025-03-20T11:04:00Z" w16du:dateUtc="2025-03-20T09:04:00Z"/>
                <w:szCs w:val="22"/>
              </w:rPr>
            </w:pPr>
            <w:del w:id="399" w:author="ST" w:date="2025-03-20T11:04:00Z" w16du:dateUtc="2025-03-20T09:04:00Z">
              <w:r w:rsidDel="001C2AE1">
                <w:rPr>
                  <w:szCs w:val="22"/>
                </w:rPr>
                <w:delText xml:space="preserve">Roche Products </w:delText>
              </w:r>
              <w:r w:rsidR="0041254B" w:rsidRPr="0041254B" w:rsidDel="001C2AE1">
                <w:rPr>
                  <w:szCs w:val="22"/>
                </w:rPr>
                <w:delText xml:space="preserve">(Ireland) </w:delText>
              </w:r>
              <w:r w:rsidDel="001C2AE1">
                <w:rPr>
                  <w:szCs w:val="22"/>
                </w:rPr>
                <w:delText xml:space="preserve">Ltd. </w:delText>
              </w:r>
            </w:del>
          </w:p>
          <w:p w14:paraId="1BCE59B7" w14:textId="25DAFFE3" w:rsidR="003C5E77" w:rsidRDefault="003C5E77">
            <w:pPr>
              <w:tabs>
                <w:tab w:val="left" w:pos="-720"/>
                <w:tab w:val="left" w:pos="4536"/>
              </w:tabs>
              <w:suppressAutoHyphens/>
              <w:rPr>
                <w:b/>
                <w:noProof/>
                <w:szCs w:val="22"/>
                <w:lang w:val="pt-PT"/>
              </w:rPr>
            </w:pPr>
            <w:del w:id="400" w:author="ST" w:date="2025-03-20T11:04:00Z" w16du:dateUtc="2025-03-20T09:04:00Z">
              <w:r w:rsidDel="001C2AE1">
                <w:rPr>
                  <w:szCs w:val="22"/>
                </w:rPr>
                <w:delText>Tel: +44 (0) 1707 366000</w:delText>
              </w:r>
            </w:del>
            <w:r>
              <w:rPr>
                <w:szCs w:val="22"/>
              </w:rPr>
              <w:t xml:space="preserve"> </w:t>
            </w:r>
          </w:p>
        </w:tc>
      </w:tr>
    </w:tbl>
    <w:p w14:paraId="04116A69" w14:textId="77777777" w:rsidR="003C5E77" w:rsidRDefault="003C5E77">
      <w:pPr>
        <w:numPr>
          <w:ilvl w:val="12"/>
          <w:numId w:val="0"/>
        </w:numPr>
        <w:spacing w:line="240" w:lineRule="exact"/>
        <w:ind w:right="-2"/>
        <w:rPr>
          <w:szCs w:val="22"/>
          <w:lang w:val="et-EE"/>
        </w:rPr>
      </w:pPr>
    </w:p>
    <w:p w14:paraId="2B2BDF44" w14:textId="77777777" w:rsidR="003C5E77" w:rsidRDefault="003C5E77">
      <w:pPr>
        <w:numPr>
          <w:ilvl w:val="12"/>
          <w:numId w:val="0"/>
        </w:numPr>
        <w:spacing w:line="240" w:lineRule="exact"/>
        <w:ind w:right="-2"/>
        <w:outlineLvl w:val="0"/>
        <w:rPr>
          <w:szCs w:val="22"/>
          <w:lang w:val="et-EE"/>
        </w:rPr>
      </w:pPr>
      <w:r>
        <w:rPr>
          <w:b/>
          <w:szCs w:val="22"/>
          <w:lang w:val="et-EE"/>
        </w:rPr>
        <w:t>Infoleht on viimati uuendatud</w:t>
      </w:r>
    </w:p>
    <w:p w14:paraId="4D20F21E" w14:textId="77777777" w:rsidR="003C5E77" w:rsidRDefault="003C5E77">
      <w:pPr>
        <w:numPr>
          <w:ilvl w:val="12"/>
          <w:numId w:val="0"/>
        </w:numPr>
        <w:spacing w:line="240" w:lineRule="exact"/>
        <w:ind w:right="-2"/>
        <w:rPr>
          <w:i/>
          <w:szCs w:val="22"/>
          <w:lang w:val="et-EE"/>
        </w:rPr>
      </w:pPr>
    </w:p>
    <w:p w14:paraId="03F54E81" w14:textId="287AE910" w:rsidR="003C5E77" w:rsidRDefault="003C5E77">
      <w:pPr>
        <w:numPr>
          <w:ilvl w:val="12"/>
          <w:numId w:val="0"/>
        </w:numPr>
        <w:spacing w:line="240" w:lineRule="exact"/>
        <w:ind w:right="-2"/>
        <w:rPr>
          <w:szCs w:val="22"/>
          <w:lang w:val="et-EE"/>
        </w:rPr>
      </w:pPr>
      <w:r>
        <w:rPr>
          <w:iCs/>
          <w:szCs w:val="22"/>
          <w:lang w:val="et-EE"/>
        </w:rPr>
        <w:t xml:space="preserve">Täpne teave selle ravimi kohta on Euroopa Ravimiameti kodulehel: </w:t>
      </w:r>
      <w:ins w:id="401" w:author="RÕ" w:date="2025-03-25T11:04:00Z" w16du:dateUtc="2025-03-25T09:04:00Z">
        <w:r w:rsidR="006947AD">
          <w:rPr>
            <w:iCs/>
            <w:szCs w:val="22"/>
            <w:lang w:val="et-EE"/>
          </w:rPr>
          <w:fldChar w:fldCharType="begin"/>
        </w:r>
        <w:r w:rsidR="006947AD">
          <w:rPr>
            <w:iCs/>
            <w:szCs w:val="22"/>
            <w:lang w:val="et-EE"/>
          </w:rPr>
          <w:instrText>HYPERLINK "</w:instrText>
        </w:r>
      </w:ins>
      <w:r w:rsidR="006947AD" w:rsidRPr="006947AD">
        <w:rPr>
          <w:rPrChange w:id="402" w:author="RÕ" w:date="2025-03-25T11:04:00Z" w16du:dateUtc="2025-03-25T09:04:00Z">
            <w:rPr>
              <w:rStyle w:val="Hyperlink"/>
              <w:iCs/>
              <w:szCs w:val="22"/>
              <w:lang w:val="et-EE"/>
            </w:rPr>
          </w:rPrChange>
        </w:rPr>
        <w:instrText>http://www.ema.europa.eu</w:instrText>
      </w:r>
      <w:ins w:id="403" w:author="RÕ" w:date="2025-03-25T11:04:00Z" w16du:dateUtc="2025-03-25T09:04:00Z">
        <w:r w:rsidR="006947AD">
          <w:rPr>
            <w:iCs/>
            <w:szCs w:val="22"/>
            <w:lang w:val="et-EE"/>
          </w:rPr>
          <w:instrText>"</w:instrText>
        </w:r>
        <w:r w:rsidR="006947AD">
          <w:rPr>
            <w:iCs/>
            <w:szCs w:val="22"/>
            <w:lang w:val="et-EE"/>
          </w:rPr>
        </w:r>
        <w:r w:rsidR="006947AD">
          <w:rPr>
            <w:iCs/>
            <w:szCs w:val="22"/>
            <w:lang w:val="et-EE"/>
          </w:rPr>
          <w:fldChar w:fldCharType="separate"/>
        </w:r>
      </w:ins>
      <w:r w:rsidR="006947AD" w:rsidRPr="006947AD">
        <w:rPr>
          <w:rStyle w:val="Hyperlink"/>
          <w:iCs/>
          <w:szCs w:val="22"/>
          <w:lang w:val="et-EE"/>
        </w:rPr>
        <w:t>http://www.ema.europa.eu</w:t>
      </w:r>
      <w:ins w:id="404" w:author="RÕ" w:date="2025-03-25T11:04:00Z" w16du:dateUtc="2025-03-25T09:04:00Z">
        <w:r w:rsidR="006947AD">
          <w:rPr>
            <w:iCs/>
            <w:szCs w:val="22"/>
            <w:lang w:val="et-EE"/>
          </w:rPr>
          <w:fldChar w:fldCharType="end"/>
        </w:r>
      </w:ins>
      <w:r>
        <w:rPr>
          <w:iCs/>
          <w:szCs w:val="22"/>
          <w:lang w:val="et-EE"/>
        </w:rPr>
        <w:t>.</w:t>
      </w:r>
    </w:p>
    <w:p w14:paraId="74D16A06" w14:textId="77777777" w:rsidR="003C5E77" w:rsidRDefault="003C5E77">
      <w:pPr>
        <w:numPr>
          <w:ilvl w:val="12"/>
          <w:numId w:val="0"/>
        </w:numPr>
        <w:spacing w:line="240" w:lineRule="exact"/>
        <w:ind w:right="-2"/>
        <w:rPr>
          <w:i/>
          <w:szCs w:val="22"/>
          <w:lang w:val="et-EE"/>
        </w:rPr>
      </w:pPr>
    </w:p>
    <w:p w14:paraId="20DD6D1B" w14:textId="77777777" w:rsidR="003C5E77" w:rsidRDefault="003C5E77">
      <w:pPr>
        <w:spacing w:line="240" w:lineRule="exact"/>
        <w:rPr>
          <w:szCs w:val="22"/>
          <w:lang w:val="et-EE"/>
        </w:rPr>
      </w:pPr>
      <w:r>
        <w:rPr>
          <w:szCs w:val="22"/>
          <w:lang w:val="et-EE"/>
        </w:rPr>
        <w:t>Samuti on seal viited teistele kodulehtedele harvaesinevate haiguste ja ravi kohta.</w:t>
      </w:r>
    </w:p>
    <w:p w14:paraId="69AF6146" w14:textId="77777777" w:rsidR="003C5E77" w:rsidRPr="00C04DBB" w:rsidRDefault="003C5E77" w:rsidP="000F3478">
      <w:pPr>
        <w:numPr>
          <w:ilvl w:val="12"/>
          <w:numId w:val="0"/>
        </w:numPr>
        <w:spacing w:line="240" w:lineRule="exact"/>
        <w:rPr>
          <w:iCs/>
          <w:szCs w:val="22"/>
          <w:lang w:val="et-EE"/>
        </w:rPr>
      </w:pPr>
    </w:p>
    <w:sectPr w:rsidR="003C5E77" w:rsidRPr="00C04DBB" w:rsidSect="00855593">
      <w:footerReference w:type="even" r:id="rId1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E79F2" w14:textId="77777777" w:rsidR="006C5898" w:rsidRDefault="006C5898">
      <w:r>
        <w:separator/>
      </w:r>
    </w:p>
  </w:endnote>
  <w:endnote w:type="continuationSeparator" w:id="0">
    <w:p w14:paraId="2411D4B8" w14:textId="77777777" w:rsidR="006C5898" w:rsidRDefault="006C5898">
      <w:r>
        <w:continuationSeparator/>
      </w:r>
    </w:p>
  </w:endnote>
  <w:endnote w:type="continuationNotice" w:id="1">
    <w:p w14:paraId="1ED50D18" w14:textId="77777777" w:rsidR="006C5898" w:rsidRDefault="006C5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EB0A" w14:textId="77777777" w:rsidR="00D036EE" w:rsidRDefault="00D03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97</w:t>
    </w:r>
    <w:r>
      <w:rPr>
        <w:rStyle w:val="PageNumber"/>
      </w:rPr>
      <w:fldChar w:fldCharType="end"/>
    </w:r>
  </w:p>
  <w:p w14:paraId="66EC9DCC" w14:textId="77777777" w:rsidR="00D036EE" w:rsidRDefault="00D03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77CE" w14:textId="77777777" w:rsidR="00D036EE" w:rsidRDefault="00D036EE">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B3BE6">
      <w:rPr>
        <w:rStyle w:val="PageNumber"/>
        <w:rFonts w:cs="Arial"/>
      </w:rPr>
      <w:t>1</w:t>
    </w:r>
    <w:r>
      <w:rPr>
        <w:rStyle w:val="PageNumber"/>
        <w:rFonts w:cs="Arial"/>
      </w:rPr>
      <w:fldChar w:fldCharType="end"/>
    </w:r>
  </w:p>
  <w:p w14:paraId="6A86D5C7" w14:textId="77777777" w:rsidR="00D036EE" w:rsidRDefault="00D03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8E54" w14:textId="77777777" w:rsidR="00D036EE" w:rsidRDefault="00D036E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97</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6612" w14:textId="77777777" w:rsidR="006C5898" w:rsidRDefault="006C5898">
      <w:r>
        <w:separator/>
      </w:r>
    </w:p>
  </w:footnote>
  <w:footnote w:type="continuationSeparator" w:id="0">
    <w:p w14:paraId="1605B594" w14:textId="77777777" w:rsidR="006C5898" w:rsidRDefault="006C5898">
      <w:r>
        <w:continuationSeparator/>
      </w:r>
    </w:p>
  </w:footnote>
  <w:footnote w:type="continuationNotice" w:id="1">
    <w:p w14:paraId="315509E9" w14:textId="77777777" w:rsidR="006C5898" w:rsidRDefault="006C58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82C4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8D6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DE5F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0A3C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12D7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0AB9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B4CA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ECBD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2881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3" w15:restartNumberingAfterBreak="0">
    <w:nsid w:val="40BF16E0"/>
    <w:multiLevelType w:val="hybridMultilevel"/>
    <w:tmpl w:val="E8D2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F36CE"/>
    <w:multiLevelType w:val="hybridMultilevel"/>
    <w:tmpl w:val="DF48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5342881">
    <w:abstractNumId w:val="11"/>
  </w:num>
  <w:num w:numId="2" w16cid:durableId="1682506452">
    <w:abstractNumId w:val="13"/>
  </w:num>
  <w:num w:numId="3" w16cid:durableId="746610788">
    <w:abstractNumId w:val="14"/>
  </w:num>
  <w:num w:numId="4" w16cid:durableId="375587317">
    <w:abstractNumId w:val="10"/>
  </w:num>
  <w:num w:numId="5" w16cid:durableId="1149707215">
    <w:abstractNumId w:val="9"/>
  </w:num>
  <w:num w:numId="6" w16cid:durableId="62607096">
    <w:abstractNumId w:val="7"/>
  </w:num>
  <w:num w:numId="7" w16cid:durableId="1449663611">
    <w:abstractNumId w:val="6"/>
  </w:num>
  <w:num w:numId="8" w16cid:durableId="1615212742">
    <w:abstractNumId w:val="5"/>
  </w:num>
  <w:num w:numId="9" w16cid:durableId="1801534055">
    <w:abstractNumId w:val="4"/>
  </w:num>
  <w:num w:numId="10" w16cid:durableId="964845061">
    <w:abstractNumId w:val="8"/>
  </w:num>
  <w:num w:numId="11" w16cid:durableId="960768998">
    <w:abstractNumId w:val="3"/>
  </w:num>
  <w:num w:numId="12" w16cid:durableId="1637486803">
    <w:abstractNumId w:val="2"/>
  </w:num>
  <w:num w:numId="13" w16cid:durableId="742877882">
    <w:abstractNumId w:val="1"/>
  </w:num>
  <w:num w:numId="14" w16cid:durableId="1020548659">
    <w:abstractNumId w:val="0"/>
  </w:num>
  <w:num w:numId="15" w16cid:durableId="784470313">
    <w:abstractNumId w:val="12"/>
  </w:num>
  <w:num w:numId="16" w16cid:durableId="181476127">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Õ">
    <w15:presenceInfo w15:providerId="None" w15:userId="RÕ"/>
  </w15:person>
  <w15:person w15:author="ST">
    <w15:presenceInfo w15:providerId="None" w15:userId="ST"/>
  </w15:person>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de-CH" w:vendorID="64" w:dllVersion="0" w:nlCheck="1" w:checkStyle="0"/>
  <w:activeWritingStyle w:appName="MSWord" w:lang="sv-SE" w:vendorID="64" w:dllVersion="0" w:nlCheck="1" w:checkStyle="0"/>
  <w:activeWritingStyle w:appName="MSWord" w:lang="fr-CH"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666" w:dllVersion="513" w:checkStyle="1"/>
  <w:activeWritingStyle w:appName="MSWord" w:lang="fi-FI" w:vendorID="22" w:dllVersion="513" w:checkStyle="1"/>
  <w:activeWritingStyle w:appName="MSWord" w:lang="sv-SE" w:vendorID="22" w:dllVersion="513"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 w:name="WfBmTagged" w:val="2"/>
    <w:docVar w:name="WfColors" w:val="1"/>
    <w:docVar w:name="WfLargeDoc" w:val="no"/>
    <w:docVar w:name="WfLastSegment" w:val=" 39607"/>
    <w:docVar w:name="WfProtection" w:val="1"/>
    <w:docVar w:name="WfRevTM" w:val="c:\documents and settings\nimi\desktop\cat\tms\EMEApackage.txt"/>
    <w:docVar w:name="WfStyles" w:val=" 166   no"/>
    <w:docVar w:name="WtBookmark" w:val="00009"/>
  </w:docVars>
  <w:rsids>
    <w:rsidRoot w:val="00D15D54"/>
    <w:rsid w:val="00007989"/>
    <w:rsid w:val="00011EBC"/>
    <w:rsid w:val="00012752"/>
    <w:rsid w:val="00015FCA"/>
    <w:rsid w:val="00017827"/>
    <w:rsid w:val="00024308"/>
    <w:rsid w:val="00032A01"/>
    <w:rsid w:val="000418B2"/>
    <w:rsid w:val="00045C7C"/>
    <w:rsid w:val="00045EB0"/>
    <w:rsid w:val="000509F9"/>
    <w:rsid w:val="00052379"/>
    <w:rsid w:val="00056DEB"/>
    <w:rsid w:val="000573AD"/>
    <w:rsid w:val="000659C1"/>
    <w:rsid w:val="00076FD0"/>
    <w:rsid w:val="00081833"/>
    <w:rsid w:val="00087AA8"/>
    <w:rsid w:val="000A0EBF"/>
    <w:rsid w:val="000A6E33"/>
    <w:rsid w:val="000B0B70"/>
    <w:rsid w:val="000B33C7"/>
    <w:rsid w:val="000B3BE6"/>
    <w:rsid w:val="000B4408"/>
    <w:rsid w:val="000C3C9B"/>
    <w:rsid w:val="000D2D8F"/>
    <w:rsid w:val="000D7BF4"/>
    <w:rsid w:val="000E3C32"/>
    <w:rsid w:val="000E417E"/>
    <w:rsid w:val="000F3478"/>
    <w:rsid w:val="00101EDC"/>
    <w:rsid w:val="00102048"/>
    <w:rsid w:val="00102B0C"/>
    <w:rsid w:val="0011416F"/>
    <w:rsid w:val="00123D29"/>
    <w:rsid w:val="00124DE3"/>
    <w:rsid w:val="00125C3E"/>
    <w:rsid w:val="00127956"/>
    <w:rsid w:val="0013073E"/>
    <w:rsid w:val="001326C0"/>
    <w:rsid w:val="0013539C"/>
    <w:rsid w:val="00145DA4"/>
    <w:rsid w:val="00147085"/>
    <w:rsid w:val="001561BE"/>
    <w:rsid w:val="001563A5"/>
    <w:rsid w:val="00165546"/>
    <w:rsid w:val="0016585F"/>
    <w:rsid w:val="00166D9A"/>
    <w:rsid w:val="00170EF8"/>
    <w:rsid w:val="001720D9"/>
    <w:rsid w:val="00174E04"/>
    <w:rsid w:val="0017736C"/>
    <w:rsid w:val="00182710"/>
    <w:rsid w:val="00190201"/>
    <w:rsid w:val="001A22A6"/>
    <w:rsid w:val="001A777F"/>
    <w:rsid w:val="001B3C58"/>
    <w:rsid w:val="001B5191"/>
    <w:rsid w:val="001B601F"/>
    <w:rsid w:val="001C2AE1"/>
    <w:rsid w:val="001C32BA"/>
    <w:rsid w:val="001D35B3"/>
    <w:rsid w:val="001E1F53"/>
    <w:rsid w:val="0020436B"/>
    <w:rsid w:val="002060F1"/>
    <w:rsid w:val="00211F8A"/>
    <w:rsid w:val="00217732"/>
    <w:rsid w:val="00221C40"/>
    <w:rsid w:val="0022319B"/>
    <w:rsid w:val="0022647F"/>
    <w:rsid w:val="00230833"/>
    <w:rsid w:val="002327EC"/>
    <w:rsid w:val="00232859"/>
    <w:rsid w:val="002332A6"/>
    <w:rsid w:val="00234142"/>
    <w:rsid w:val="00240A78"/>
    <w:rsid w:val="00250EA1"/>
    <w:rsid w:val="002575A2"/>
    <w:rsid w:val="0027770F"/>
    <w:rsid w:val="00281C6B"/>
    <w:rsid w:val="00291B6C"/>
    <w:rsid w:val="0029583E"/>
    <w:rsid w:val="002A7958"/>
    <w:rsid w:val="002B3864"/>
    <w:rsid w:val="002C26BF"/>
    <w:rsid w:val="002C7353"/>
    <w:rsid w:val="002E531D"/>
    <w:rsid w:val="002E6D07"/>
    <w:rsid w:val="00303E15"/>
    <w:rsid w:val="0032236E"/>
    <w:rsid w:val="0032674D"/>
    <w:rsid w:val="00333B85"/>
    <w:rsid w:val="003377CC"/>
    <w:rsid w:val="00342764"/>
    <w:rsid w:val="003516D7"/>
    <w:rsid w:val="0035305B"/>
    <w:rsid w:val="00356C6D"/>
    <w:rsid w:val="00364B45"/>
    <w:rsid w:val="00367C6F"/>
    <w:rsid w:val="00372688"/>
    <w:rsid w:val="00381A5B"/>
    <w:rsid w:val="00390355"/>
    <w:rsid w:val="0039698B"/>
    <w:rsid w:val="003A1B10"/>
    <w:rsid w:val="003A1E09"/>
    <w:rsid w:val="003A43B3"/>
    <w:rsid w:val="003A5CC8"/>
    <w:rsid w:val="003A7E28"/>
    <w:rsid w:val="003B14B3"/>
    <w:rsid w:val="003B7D4A"/>
    <w:rsid w:val="003C0FBC"/>
    <w:rsid w:val="003C3B66"/>
    <w:rsid w:val="003C5E77"/>
    <w:rsid w:val="003F0D97"/>
    <w:rsid w:val="003F2C8A"/>
    <w:rsid w:val="003F2CD2"/>
    <w:rsid w:val="0040136A"/>
    <w:rsid w:val="0041254B"/>
    <w:rsid w:val="004207D8"/>
    <w:rsid w:val="0042161D"/>
    <w:rsid w:val="004220F4"/>
    <w:rsid w:val="00432DBE"/>
    <w:rsid w:val="00437323"/>
    <w:rsid w:val="00437B58"/>
    <w:rsid w:val="00440BD1"/>
    <w:rsid w:val="00441B61"/>
    <w:rsid w:val="00446403"/>
    <w:rsid w:val="00447446"/>
    <w:rsid w:val="00452CCE"/>
    <w:rsid w:val="00453379"/>
    <w:rsid w:val="004540A6"/>
    <w:rsid w:val="00460B35"/>
    <w:rsid w:val="00462A6B"/>
    <w:rsid w:val="00462DB4"/>
    <w:rsid w:val="00465AEE"/>
    <w:rsid w:val="004711FE"/>
    <w:rsid w:val="0047720D"/>
    <w:rsid w:val="0048787A"/>
    <w:rsid w:val="00492A0A"/>
    <w:rsid w:val="00493E8D"/>
    <w:rsid w:val="004A3983"/>
    <w:rsid w:val="004A54E7"/>
    <w:rsid w:val="004B1F96"/>
    <w:rsid w:val="004C60F5"/>
    <w:rsid w:val="004D167B"/>
    <w:rsid w:val="004D35F9"/>
    <w:rsid w:val="004D403B"/>
    <w:rsid w:val="004E48F6"/>
    <w:rsid w:val="004F1A92"/>
    <w:rsid w:val="004F216F"/>
    <w:rsid w:val="004F2EC0"/>
    <w:rsid w:val="004F59FD"/>
    <w:rsid w:val="004F777F"/>
    <w:rsid w:val="004F790D"/>
    <w:rsid w:val="005006A2"/>
    <w:rsid w:val="00501226"/>
    <w:rsid w:val="00502260"/>
    <w:rsid w:val="00504161"/>
    <w:rsid w:val="00506BB5"/>
    <w:rsid w:val="00510C45"/>
    <w:rsid w:val="00511458"/>
    <w:rsid w:val="00513831"/>
    <w:rsid w:val="00513E6D"/>
    <w:rsid w:val="00516AF5"/>
    <w:rsid w:val="005245DA"/>
    <w:rsid w:val="00524A45"/>
    <w:rsid w:val="00526461"/>
    <w:rsid w:val="00531E7A"/>
    <w:rsid w:val="00537263"/>
    <w:rsid w:val="00537B6B"/>
    <w:rsid w:val="00543CB4"/>
    <w:rsid w:val="00552830"/>
    <w:rsid w:val="005769A7"/>
    <w:rsid w:val="00577127"/>
    <w:rsid w:val="005827B1"/>
    <w:rsid w:val="0058586E"/>
    <w:rsid w:val="005859A6"/>
    <w:rsid w:val="0059731D"/>
    <w:rsid w:val="005A24F5"/>
    <w:rsid w:val="005B21EE"/>
    <w:rsid w:val="005B2A18"/>
    <w:rsid w:val="005B47FB"/>
    <w:rsid w:val="005C2703"/>
    <w:rsid w:val="005C3B81"/>
    <w:rsid w:val="005C65C7"/>
    <w:rsid w:val="005D3DA0"/>
    <w:rsid w:val="005E3A80"/>
    <w:rsid w:val="005F1E2A"/>
    <w:rsid w:val="005F342D"/>
    <w:rsid w:val="006044B0"/>
    <w:rsid w:val="006046BF"/>
    <w:rsid w:val="00610721"/>
    <w:rsid w:val="006114E1"/>
    <w:rsid w:val="00613C4F"/>
    <w:rsid w:val="00626685"/>
    <w:rsid w:val="00632748"/>
    <w:rsid w:val="00634096"/>
    <w:rsid w:val="0063563E"/>
    <w:rsid w:val="00636133"/>
    <w:rsid w:val="0064681F"/>
    <w:rsid w:val="00652496"/>
    <w:rsid w:val="00667983"/>
    <w:rsid w:val="00674098"/>
    <w:rsid w:val="00676482"/>
    <w:rsid w:val="00683F74"/>
    <w:rsid w:val="00685FE1"/>
    <w:rsid w:val="006862A6"/>
    <w:rsid w:val="006934E8"/>
    <w:rsid w:val="006947AD"/>
    <w:rsid w:val="00695CFE"/>
    <w:rsid w:val="00696328"/>
    <w:rsid w:val="0069792A"/>
    <w:rsid w:val="006A568A"/>
    <w:rsid w:val="006A704C"/>
    <w:rsid w:val="006A7395"/>
    <w:rsid w:val="006B61BF"/>
    <w:rsid w:val="006C0F9D"/>
    <w:rsid w:val="006C31FD"/>
    <w:rsid w:val="006C344D"/>
    <w:rsid w:val="006C546C"/>
    <w:rsid w:val="006C5898"/>
    <w:rsid w:val="006D49E1"/>
    <w:rsid w:val="006E488D"/>
    <w:rsid w:val="006E5B35"/>
    <w:rsid w:val="006F2303"/>
    <w:rsid w:val="006F7E4F"/>
    <w:rsid w:val="007058CB"/>
    <w:rsid w:val="00714201"/>
    <w:rsid w:val="007154EF"/>
    <w:rsid w:val="0072233C"/>
    <w:rsid w:val="00730B54"/>
    <w:rsid w:val="0073484E"/>
    <w:rsid w:val="00734A5A"/>
    <w:rsid w:val="007472A2"/>
    <w:rsid w:val="0074763F"/>
    <w:rsid w:val="00754040"/>
    <w:rsid w:val="007633BE"/>
    <w:rsid w:val="00764AE6"/>
    <w:rsid w:val="007679F3"/>
    <w:rsid w:val="007830ED"/>
    <w:rsid w:val="00785210"/>
    <w:rsid w:val="00790475"/>
    <w:rsid w:val="00793444"/>
    <w:rsid w:val="007938C3"/>
    <w:rsid w:val="00794B5E"/>
    <w:rsid w:val="0079736B"/>
    <w:rsid w:val="007A050F"/>
    <w:rsid w:val="007A2399"/>
    <w:rsid w:val="007A2FD4"/>
    <w:rsid w:val="007A343F"/>
    <w:rsid w:val="007A7F34"/>
    <w:rsid w:val="007B0A38"/>
    <w:rsid w:val="007B23F8"/>
    <w:rsid w:val="007B6D15"/>
    <w:rsid w:val="007C31E2"/>
    <w:rsid w:val="007C5DA4"/>
    <w:rsid w:val="007D128A"/>
    <w:rsid w:val="007D2B64"/>
    <w:rsid w:val="007D4E36"/>
    <w:rsid w:val="007E1AF6"/>
    <w:rsid w:val="007E2599"/>
    <w:rsid w:val="007E7370"/>
    <w:rsid w:val="00802ED3"/>
    <w:rsid w:val="008056FF"/>
    <w:rsid w:val="00805C77"/>
    <w:rsid w:val="00806E8B"/>
    <w:rsid w:val="00812903"/>
    <w:rsid w:val="0081350D"/>
    <w:rsid w:val="008226EE"/>
    <w:rsid w:val="008251A8"/>
    <w:rsid w:val="008317C8"/>
    <w:rsid w:val="008331B0"/>
    <w:rsid w:val="008458AA"/>
    <w:rsid w:val="00850EB6"/>
    <w:rsid w:val="0085498A"/>
    <w:rsid w:val="00855593"/>
    <w:rsid w:val="00861B97"/>
    <w:rsid w:val="00863262"/>
    <w:rsid w:val="00863ECB"/>
    <w:rsid w:val="0086723B"/>
    <w:rsid w:val="00870BAB"/>
    <w:rsid w:val="00874828"/>
    <w:rsid w:val="00875CA8"/>
    <w:rsid w:val="00875D83"/>
    <w:rsid w:val="00876413"/>
    <w:rsid w:val="00876BF0"/>
    <w:rsid w:val="0088296D"/>
    <w:rsid w:val="00883C2B"/>
    <w:rsid w:val="008842CE"/>
    <w:rsid w:val="00886059"/>
    <w:rsid w:val="00896C53"/>
    <w:rsid w:val="008A639D"/>
    <w:rsid w:val="008B091D"/>
    <w:rsid w:val="008B2121"/>
    <w:rsid w:val="008B2F1F"/>
    <w:rsid w:val="008C162B"/>
    <w:rsid w:val="008C48D0"/>
    <w:rsid w:val="008C4DE7"/>
    <w:rsid w:val="008D1D44"/>
    <w:rsid w:val="008D456F"/>
    <w:rsid w:val="008D77F8"/>
    <w:rsid w:val="008F0630"/>
    <w:rsid w:val="008F6723"/>
    <w:rsid w:val="00915DBB"/>
    <w:rsid w:val="009206A4"/>
    <w:rsid w:val="00922C31"/>
    <w:rsid w:val="00925106"/>
    <w:rsid w:val="00925735"/>
    <w:rsid w:val="009312D9"/>
    <w:rsid w:val="009353B3"/>
    <w:rsid w:val="0094226E"/>
    <w:rsid w:val="00954447"/>
    <w:rsid w:val="009618B5"/>
    <w:rsid w:val="009749AD"/>
    <w:rsid w:val="0097692D"/>
    <w:rsid w:val="009779A8"/>
    <w:rsid w:val="009845C6"/>
    <w:rsid w:val="009A4CD9"/>
    <w:rsid w:val="009A4ED6"/>
    <w:rsid w:val="009B0DCA"/>
    <w:rsid w:val="009B39A6"/>
    <w:rsid w:val="009C19EB"/>
    <w:rsid w:val="009C3540"/>
    <w:rsid w:val="009C4489"/>
    <w:rsid w:val="009D6F9F"/>
    <w:rsid w:val="009E1074"/>
    <w:rsid w:val="009F3715"/>
    <w:rsid w:val="009F52AA"/>
    <w:rsid w:val="00A00F21"/>
    <w:rsid w:val="00A0428A"/>
    <w:rsid w:val="00A04A22"/>
    <w:rsid w:val="00A05757"/>
    <w:rsid w:val="00A0666C"/>
    <w:rsid w:val="00A07730"/>
    <w:rsid w:val="00A13063"/>
    <w:rsid w:val="00A14AF3"/>
    <w:rsid w:val="00A14D53"/>
    <w:rsid w:val="00A2749A"/>
    <w:rsid w:val="00A3136E"/>
    <w:rsid w:val="00A4112C"/>
    <w:rsid w:val="00A45C7E"/>
    <w:rsid w:val="00A50141"/>
    <w:rsid w:val="00A508A5"/>
    <w:rsid w:val="00A56088"/>
    <w:rsid w:val="00A601EF"/>
    <w:rsid w:val="00A62833"/>
    <w:rsid w:val="00A633B3"/>
    <w:rsid w:val="00A65249"/>
    <w:rsid w:val="00A6749B"/>
    <w:rsid w:val="00A80281"/>
    <w:rsid w:val="00A86467"/>
    <w:rsid w:val="00A87D4B"/>
    <w:rsid w:val="00AA52D3"/>
    <w:rsid w:val="00AB772C"/>
    <w:rsid w:val="00AC028B"/>
    <w:rsid w:val="00AC1D4A"/>
    <w:rsid w:val="00AC1DE3"/>
    <w:rsid w:val="00AC5FA6"/>
    <w:rsid w:val="00AD3BCE"/>
    <w:rsid w:val="00AF37B3"/>
    <w:rsid w:val="00B04B16"/>
    <w:rsid w:val="00B07D3D"/>
    <w:rsid w:val="00B165FC"/>
    <w:rsid w:val="00B2799A"/>
    <w:rsid w:val="00B30BA5"/>
    <w:rsid w:val="00B36BD7"/>
    <w:rsid w:val="00B41028"/>
    <w:rsid w:val="00B42459"/>
    <w:rsid w:val="00B531A8"/>
    <w:rsid w:val="00B67596"/>
    <w:rsid w:val="00B67752"/>
    <w:rsid w:val="00B7273D"/>
    <w:rsid w:val="00B73780"/>
    <w:rsid w:val="00B7737C"/>
    <w:rsid w:val="00B84371"/>
    <w:rsid w:val="00B9327B"/>
    <w:rsid w:val="00BA04BB"/>
    <w:rsid w:val="00BA1C4F"/>
    <w:rsid w:val="00BA3CE4"/>
    <w:rsid w:val="00BB58CD"/>
    <w:rsid w:val="00BC1C04"/>
    <w:rsid w:val="00BC294D"/>
    <w:rsid w:val="00BC441A"/>
    <w:rsid w:val="00BC4F95"/>
    <w:rsid w:val="00BC5746"/>
    <w:rsid w:val="00BC60AE"/>
    <w:rsid w:val="00BC7504"/>
    <w:rsid w:val="00BF0663"/>
    <w:rsid w:val="00BF66A7"/>
    <w:rsid w:val="00C04DBB"/>
    <w:rsid w:val="00C06ACD"/>
    <w:rsid w:val="00C072DA"/>
    <w:rsid w:val="00C07C25"/>
    <w:rsid w:val="00C13B93"/>
    <w:rsid w:val="00C13FF6"/>
    <w:rsid w:val="00C17665"/>
    <w:rsid w:val="00C20571"/>
    <w:rsid w:val="00C231CD"/>
    <w:rsid w:val="00C248E7"/>
    <w:rsid w:val="00C26C2D"/>
    <w:rsid w:val="00C301CE"/>
    <w:rsid w:val="00C37985"/>
    <w:rsid w:val="00C53D90"/>
    <w:rsid w:val="00C56E2E"/>
    <w:rsid w:val="00C66F75"/>
    <w:rsid w:val="00C8236F"/>
    <w:rsid w:val="00C933AA"/>
    <w:rsid w:val="00CA3CAA"/>
    <w:rsid w:val="00CA6271"/>
    <w:rsid w:val="00CB5F6F"/>
    <w:rsid w:val="00CC3523"/>
    <w:rsid w:val="00CD7457"/>
    <w:rsid w:val="00CE401B"/>
    <w:rsid w:val="00CE4C33"/>
    <w:rsid w:val="00CF0088"/>
    <w:rsid w:val="00CF0BD9"/>
    <w:rsid w:val="00CF2AC1"/>
    <w:rsid w:val="00CF58E4"/>
    <w:rsid w:val="00D00D7E"/>
    <w:rsid w:val="00D0179F"/>
    <w:rsid w:val="00D01C30"/>
    <w:rsid w:val="00D0302C"/>
    <w:rsid w:val="00D036EE"/>
    <w:rsid w:val="00D152FD"/>
    <w:rsid w:val="00D15D54"/>
    <w:rsid w:val="00D20595"/>
    <w:rsid w:val="00D264D3"/>
    <w:rsid w:val="00D2798F"/>
    <w:rsid w:val="00D31434"/>
    <w:rsid w:val="00D3221E"/>
    <w:rsid w:val="00D326FD"/>
    <w:rsid w:val="00D362BF"/>
    <w:rsid w:val="00D50F51"/>
    <w:rsid w:val="00D50FB2"/>
    <w:rsid w:val="00D52920"/>
    <w:rsid w:val="00D52DAC"/>
    <w:rsid w:val="00D5574C"/>
    <w:rsid w:val="00D55D24"/>
    <w:rsid w:val="00D62047"/>
    <w:rsid w:val="00D64A31"/>
    <w:rsid w:val="00D72F87"/>
    <w:rsid w:val="00D749C5"/>
    <w:rsid w:val="00D77834"/>
    <w:rsid w:val="00D87313"/>
    <w:rsid w:val="00D87899"/>
    <w:rsid w:val="00DA6B3C"/>
    <w:rsid w:val="00DB09F3"/>
    <w:rsid w:val="00DB1C78"/>
    <w:rsid w:val="00DB2DA5"/>
    <w:rsid w:val="00DD3819"/>
    <w:rsid w:val="00DD3FCE"/>
    <w:rsid w:val="00DE0F36"/>
    <w:rsid w:val="00DF05B7"/>
    <w:rsid w:val="00DF6CB3"/>
    <w:rsid w:val="00E00197"/>
    <w:rsid w:val="00E05942"/>
    <w:rsid w:val="00E16871"/>
    <w:rsid w:val="00E17CE4"/>
    <w:rsid w:val="00E20798"/>
    <w:rsid w:val="00E21161"/>
    <w:rsid w:val="00E22C5F"/>
    <w:rsid w:val="00E23CCB"/>
    <w:rsid w:val="00E374A3"/>
    <w:rsid w:val="00E40C18"/>
    <w:rsid w:val="00E42C92"/>
    <w:rsid w:val="00E445F4"/>
    <w:rsid w:val="00E4566E"/>
    <w:rsid w:val="00E46F27"/>
    <w:rsid w:val="00E47BC7"/>
    <w:rsid w:val="00E512AA"/>
    <w:rsid w:val="00E52D28"/>
    <w:rsid w:val="00E56431"/>
    <w:rsid w:val="00E61BE7"/>
    <w:rsid w:val="00E75BB8"/>
    <w:rsid w:val="00E878A6"/>
    <w:rsid w:val="00E91603"/>
    <w:rsid w:val="00E9291B"/>
    <w:rsid w:val="00E96CB9"/>
    <w:rsid w:val="00EA03D1"/>
    <w:rsid w:val="00EA1E10"/>
    <w:rsid w:val="00EA2F54"/>
    <w:rsid w:val="00EB0409"/>
    <w:rsid w:val="00EB487C"/>
    <w:rsid w:val="00EB66CF"/>
    <w:rsid w:val="00EC75FF"/>
    <w:rsid w:val="00ED0340"/>
    <w:rsid w:val="00ED31BE"/>
    <w:rsid w:val="00EE2AE7"/>
    <w:rsid w:val="00EF15CC"/>
    <w:rsid w:val="00EF7457"/>
    <w:rsid w:val="00F10C03"/>
    <w:rsid w:val="00F115B7"/>
    <w:rsid w:val="00F15A60"/>
    <w:rsid w:val="00F17465"/>
    <w:rsid w:val="00F23666"/>
    <w:rsid w:val="00F26BBD"/>
    <w:rsid w:val="00F3368D"/>
    <w:rsid w:val="00F40FF3"/>
    <w:rsid w:val="00F42FC6"/>
    <w:rsid w:val="00F46D8A"/>
    <w:rsid w:val="00F47B18"/>
    <w:rsid w:val="00F669A2"/>
    <w:rsid w:val="00F812A1"/>
    <w:rsid w:val="00F81860"/>
    <w:rsid w:val="00F820ED"/>
    <w:rsid w:val="00F873B7"/>
    <w:rsid w:val="00F90060"/>
    <w:rsid w:val="00F90436"/>
    <w:rsid w:val="00F942C3"/>
    <w:rsid w:val="00F9738F"/>
    <w:rsid w:val="00F97FB2"/>
    <w:rsid w:val="00FA53B5"/>
    <w:rsid w:val="00FB3E64"/>
    <w:rsid w:val="00FB3F88"/>
    <w:rsid w:val="00FB6896"/>
    <w:rsid w:val="00FC4839"/>
    <w:rsid w:val="00FC6D01"/>
    <w:rsid w:val="00FD34DC"/>
    <w:rsid w:val="00FD5B73"/>
    <w:rsid w:val="00FD5EF3"/>
    <w:rsid w:val="00FD6876"/>
    <w:rsid w:val="00FE004A"/>
    <w:rsid w:val="00FE2EA6"/>
    <w:rsid w:val="00FE3093"/>
    <w:rsid w:val="00FE3FA1"/>
    <w:rsid w:val="00FF6C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14:docId w14:val="46CD5067"/>
  <w15:chartTrackingRefBased/>
  <w15:docId w15:val="{DDEB547A-BDAF-4FAB-9479-3D10FBAA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142"/>
    <w:rPr>
      <w:sz w:val="22"/>
      <w:lang w:val="en-US" w:eastAsia="ja-JP"/>
    </w:rPr>
  </w:style>
  <w:style w:type="paragraph" w:styleId="Heading1">
    <w:name w:val="heading 1"/>
    <w:basedOn w:val="Normal"/>
    <w:next w:val="Normal"/>
    <w:qFormat/>
    <w:rsid w:val="00234142"/>
    <w:pPr>
      <w:ind w:left="567" w:hanging="567"/>
      <w:outlineLvl w:val="0"/>
    </w:pPr>
    <w:rPr>
      <w:b/>
      <w:caps/>
    </w:rPr>
  </w:style>
  <w:style w:type="paragraph" w:styleId="Heading2">
    <w:name w:val="heading 2"/>
    <w:basedOn w:val="Heading1"/>
    <w:next w:val="Normal"/>
    <w:qFormat/>
    <w:rsid w:val="00234142"/>
    <w:pPr>
      <w:outlineLvl w:val="1"/>
    </w:pPr>
    <w:rPr>
      <w:caps w:val="0"/>
    </w:rPr>
  </w:style>
  <w:style w:type="paragraph" w:styleId="Heading3">
    <w:name w:val="heading 3"/>
    <w:basedOn w:val="Normal"/>
    <w:next w:val="Normal"/>
    <w:qFormat/>
    <w:rsid w:val="0023414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142"/>
    <w:pPr>
      <w:tabs>
        <w:tab w:val="center" w:pos="4536"/>
        <w:tab w:val="right" w:pos="9072"/>
      </w:tabs>
    </w:pPr>
  </w:style>
  <w:style w:type="paragraph" w:styleId="Footer">
    <w:name w:val="footer"/>
    <w:basedOn w:val="Normal"/>
    <w:rsid w:val="00234142"/>
    <w:rPr>
      <w:rFonts w:ascii="Arial" w:hAnsi="Arial"/>
      <w:sz w:val="16"/>
    </w:rPr>
  </w:style>
  <w:style w:type="character" w:styleId="PageNumber">
    <w:name w:val="page number"/>
    <w:rsid w:val="00234142"/>
    <w:rPr>
      <w:rFonts w:ascii="Arial" w:hAnsi="Arial"/>
      <w:noProof/>
      <w:sz w:val="16"/>
    </w:rPr>
  </w:style>
  <w:style w:type="paragraph" w:styleId="BodyTextIndent">
    <w:name w:val="Body Text Indent"/>
    <w:basedOn w:val="Normal"/>
    <w:link w:val="BodyTextIndentChar"/>
    <w:pPr>
      <w:autoSpaceDE w:val="0"/>
      <w:autoSpaceDN w:val="0"/>
      <w:adjustRightInd w:val="0"/>
      <w:ind w:left="720"/>
      <w:jc w:val="both"/>
    </w:pPr>
    <w:rPr>
      <w:szCs w:val="22"/>
      <w:lang w:eastAsia="en-GB"/>
    </w:rPr>
  </w:style>
  <w:style w:type="paragraph" w:styleId="BodyText3">
    <w:name w:val="Body Text 3"/>
    <w:basedOn w:val="Normal"/>
    <w:pPr>
      <w:autoSpaceDE w:val="0"/>
      <w:autoSpaceDN w:val="0"/>
      <w:adjustRightInd w:val="0"/>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hAnsi="Calibri"/>
      <w:sz w:val="20"/>
      <w:lang w:val="et-EE" w:eastAsia="x-none"/>
    </w:rPr>
  </w:style>
  <w:style w:type="paragraph" w:customStyle="1" w:styleId="EMEAEnBodyText">
    <w:name w:val="EMEA En Body Text"/>
    <w:basedOn w:val="Normal"/>
    <w:pPr>
      <w:spacing w:before="120" w:after="12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1"/>
      </w:numPr>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hAnsi="Arial Unicode MS"/>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CommentSubject">
    <w:name w:val="annotation subject"/>
    <w:basedOn w:val="CommentText"/>
    <w:next w:val="CommentText"/>
    <w:semiHidden/>
    <w:rPr>
      <w:b/>
      <w:bCs/>
    </w:rPr>
  </w:style>
  <w:style w:type="paragraph" w:customStyle="1" w:styleId="c-bodytext">
    <w:name w:val="c-bodytext"/>
    <w:basedOn w:val="Normal"/>
    <w:pPr>
      <w:spacing w:before="100" w:beforeAutospacing="1" w:after="100" w:afterAutospacing="1"/>
    </w:pPr>
    <w:rPr>
      <w:sz w:val="24"/>
      <w:szCs w:val="24"/>
      <w:lang w:eastAsia="en-GB"/>
    </w:r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Pr>
      <w:rFonts w:ascii="Calibri" w:hAnsi="Calibri"/>
      <w:lang w:val="et-E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Pr>
      <w:noProof/>
    </w:rPr>
  </w:style>
  <w:style w:type="character" w:customStyle="1" w:styleId="apple-converted-space">
    <w:name w:val="apple-converted-space"/>
    <w:basedOn w:val="DefaultParagraphFont"/>
    <w:rPr>
      <w:noProof/>
    </w:rPr>
  </w:style>
  <w:style w:type="character" w:customStyle="1" w:styleId="tw4winMark">
    <w:name w:val="tw4winMark"/>
    <w:uiPriority w:val="99"/>
    <w:rPr>
      <w:rFonts w:ascii="Courier New" w:hAnsi="Courier New" w:cs="Courier New"/>
      <w:b w:val="0"/>
      <w:i w:val="0"/>
      <w:dstrike w:val="0"/>
      <w:noProof/>
      <w:vanish/>
      <w:color w:val="800080"/>
      <w:sz w:val="22"/>
      <w:effect w:val="none"/>
      <w:vertAlign w:val="subscript"/>
    </w:rPr>
  </w:style>
  <w:style w:type="paragraph" w:customStyle="1" w:styleId="TableHeadings">
    <w:name w:val="Table Headings"/>
    <w:link w:val="TableHeadingsChar"/>
    <w:pPr>
      <w:spacing w:before="20" w:after="20" w:line="220" w:lineRule="exact"/>
      <w:jc w:val="center"/>
    </w:pPr>
    <w:rPr>
      <w:rFonts w:ascii="Arial" w:hAnsi="Arial"/>
      <w:b/>
      <w:sz w:val="18"/>
      <w:lang w:val="en-US" w:eastAsia="en-US"/>
    </w:rPr>
  </w:style>
  <w:style w:type="character" w:customStyle="1" w:styleId="TableHeadingsChar">
    <w:name w:val="Table Headings Char"/>
    <w:link w:val="TableHeadings"/>
    <w:locked/>
    <w:rPr>
      <w:rFonts w:ascii="Arial" w:hAnsi="Arial"/>
      <w:b/>
      <w:sz w:val="18"/>
      <w:lang w:val="en-US" w:eastAsia="en-US" w:bidi="ar-SA"/>
    </w:rPr>
  </w:style>
  <w:style w:type="paragraph" w:customStyle="1" w:styleId="TableHeadings-Left">
    <w:name w:val="Table Headings - Left"/>
    <w:basedOn w:val="Normal"/>
    <w:link w:val="TableHeadings-LeftChar"/>
    <w:pPr>
      <w:spacing w:before="20" w:after="20" w:line="220" w:lineRule="exact"/>
      <w:ind w:left="72"/>
    </w:pPr>
    <w:rPr>
      <w:rFonts w:ascii="Arial Bold" w:hAnsi="Arial Bold" w:cs="Arial"/>
      <w:b/>
      <w:bCs/>
      <w:sz w:val="18"/>
    </w:rPr>
  </w:style>
  <w:style w:type="character" w:customStyle="1" w:styleId="TableHeadings-LeftChar">
    <w:name w:val="Table Headings - Left Char"/>
    <w:link w:val="TableHeadings-Left"/>
    <w:rPr>
      <w:rFonts w:ascii="Arial Bold" w:hAnsi="Arial Bold" w:cs="Arial"/>
      <w:b/>
      <w:bCs/>
      <w:sz w:val="18"/>
      <w:lang w:val="en-US" w:eastAsia="en-US" w:bidi="ar-SA"/>
    </w:rPr>
  </w:style>
  <w:style w:type="paragraph" w:customStyle="1" w:styleId="TableText-CenterAligned">
    <w:name w:val="Table Text - Center Aligned"/>
    <w:link w:val="TableText-CenterAlignedChar"/>
    <w:pPr>
      <w:spacing w:before="20" w:after="20" w:line="220" w:lineRule="exact"/>
      <w:jc w:val="center"/>
    </w:pPr>
    <w:rPr>
      <w:bCs/>
      <w:lang w:val="en-GB" w:eastAsia="en-US"/>
    </w:rPr>
  </w:style>
  <w:style w:type="character" w:customStyle="1" w:styleId="TableText-CenterAlignedChar">
    <w:name w:val="Table Text - Center Aligned Char"/>
    <w:link w:val="TableText-CenterAligned"/>
    <w:rPr>
      <w:bCs/>
      <w:lang w:val="en-GB" w:eastAsia="en-US" w:bidi="ar-SA"/>
    </w:rPr>
  </w:style>
  <w:style w:type="paragraph" w:customStyle="1" w:styleId="TableTextLeft-Indented">
    <w:name w:val="Table Text: Left-Indented"/>
    <w:link w:val="TableTextLeft-IndentedChar"/>
    <w:pPr>
      <w:spacing w:before="20" w:after="20" w:line="220" w:lineRule="exact"/>
      <w:ind w:left="216"/>
    </w:pPr>
    <w:rPr>
      <w:lang w:val="en-US" w:eastAsia="en-US"/>
    </w:rPr>
  </w:style>
  <w:style w:type="character" w:customStyle="1" w:styleId="TableTextLeft-IndentedChar">
    <w:name w:val="Table Text: Left-Indented Char"/>
    <w:link w:val="TableTextLeft-Indented"/>
    <w:rPr>
      <w:lang w:val="en-US" w:eastAsia="en-US" w:bidi="ar-SA"/>
    </w:rPr>
  </w:style>
  <w:style w:type="paragraph" w:styleId="ListParagraph">
    <w:name w:val="List Paragraph"/>
    <w:basedOn w:val="Normal"/>
    <w:qFormat/>
    <w:pPr>
      <w:spacing w:after="200" w:line="276" w:lineRule="auto"/>
      <w:ind w:left="720"/>
    </w:pPr>
    <w:rPr>
      <w:rFonts w:ascii="Calibri" w:hAnsi="Calibri" w:cs="Calibri"/>
      <w:szCs w:val="22"/>
    </w:rPr>
  </w:style>
  <w:style w:type="paragraph" w:styleId="Revision">
    <w:name w:val="Revision"/>
    <w:hidden/>
    <w:uiPriority w:val="99"/>
    <w:semiHidden/>
    <w:rPr>
      <w:sz w:val="22"/>
      <w:lang w:val="en-GB" w:eastAsia="en-US"/>
    </w:rPr>
  </w:style>
  <w:style w:type="character" w:customStyle="1" w:styleId="st1">
    <w:name w:val="st1"/>
    <w:rPr>
      <w:rFonts w:cs="Times New Roman"/>
    </w:rPr>
  </w:style>
  <w:style w:type="paragraph" w:customStyle="1" w:styleId="Annex">
    <w:name w:val="Annex"/>
    <w:basedOn w:val="Normal"/>
    <w:next w:val="Normal"/>
    <w:rsid w:val="00234142"/>
    <w:pPr>
      <w:jc w:val="center"/>
    </w:pPr>
    <w:rPr>
      <w:b/>
    </w:rPr>
  </w:style>
  <w:style w:type="paragraph" w:customStyle="1" w:styleId="Description">
    <w:name w:val="Description"/>
    <w:basedOn w:val="Normal"/>
    <w:next w:val="Normal"/>
    <w:rsid w:val="00234142"/>
  </w:style>
  <w:style w:type="paragraph" w:customStyle="1" w:styleId="HangingIndent">
    <w:name w:val="Hanging Indent"/>
    <w:basedOn w:val="Normal"/>
    <w:rsid w:val="00234142"/>
    <w:pPr>
      <w:ind w:left="567" w:hanging="567"/>
    </w:pPr>
  </w:style>
  <w:style w:type="paragraph" w:customStyle="1" w:styleId="AnnexHeading">
    <w:name w:val="Annex Heading"/>
    <w:basedOn w:val="Normal"/>
    <w:next w:val="Normal"/>
    <w:rsid w:val="00234142"/>
    <w:pPr>
      <w:ind w:left="567" w:hanging="567"/>
    </w:pPr>
    <w:rPr>
      <w:b/>
    </w:rPr>
  </w:style>
  <w:style w:type="paragraph" w:customStyle="1" w:styleId="TabFigFooter">
    <w:name w:val="TabFig Footer"/>
    <w:basedOn w:val="Normal"/>
    <w:rsid w:val="006E488D"/>
    <w:pPr>
      <w:keepNext/>
      <w:keepLines/>
      <w:spacing w:before="40" w:line="240" w:lineRule="exact"/>
      <w:ind w:left="245" w:hanging="216"/>
    </w:pPr>
    <w:rPr>
      <w:rFonts w:ascii="Arial" w:eastAsia="SimSun" w:hAnsi="Arial"/>
      <w:sz w:val="20"/>
      <w:szCs w:val="24"/>
      <w:lang w:eastAsia="zh-CN"/>
    </w:rPr>
  </w:style>
  <w:style w:type="paragraph" w:customStyle="1" w:styleId="BodytextAgency">
    <w:name w:val="Body text (Agency)"/>
    <w:basedOn w:val="Normal"/>
    <w:link w:val="BodytextAgencyChar"/>
    <w:qFormat/>
    <w:rsid w:val="001B3C58"/>
    <w:pPr>
      <w:spacing w:after="140" w:line="280" w:lineRule="atLeast"/>
    </w:pPr>
    <w:rPr>
      <w:rFonts w:ascii="Verdana" w:eastAsia="Verdana" w:hAnsi="Verdana"/>
      <w:sz w:val="18"/>
      <w:szCs w:val="18"/>
      <w:lang w:val="et-EE" w:eastAsia="et-EE" w:bidi="et-EE"/>
    </w:rPr>
  </w:style>
  <w:style w:type="paragraph" w:customStyle="1" w:styleId="No-numheading3Agency">
    <w:name w:val="No-num heading 3 (Agency)"/>
    <w:basedOn w:val="Normal"/>
    <w:next w:val="BodytextAgency"/>
    <w:link w:val="No-numheading3AgencyChar"/>
    <w:rsid w:val="001B3C58"/>
    <w:pPr>
      <w:keepNext/>
      <w:spacing w:before="280" w:after="220"/>
      <w:outlineLvl w:val="2"/>
    </w:pPr>
    <w:rPr>
      <w:rFonts w:ascii="Verdana" w:eastAsia="Verdana" w:hAnsi="Verdana"/>
      <w:b/>
      <w:bCs/>
      <w:kern w:val="32"/>
      <w:szCs w:val="22"/>
      <w:lang w:val="et-EE" w:eastAsia="et-EE" w:bidi="et-EE"/>
    </w:rPr>
  </w:style>
  <w:style w:type="character" w:customStyle="1" w:styleId="BodytextAgencyChar">
    <w:name w:val="Body text (Agency) Char"/>
    <w:link w:val="BodytextAgency"/>
    <w:rsid w:val="001B3C58"/>
    <w:rPr>
      <w:rFonts w:ascii="Verdana" w:eastAsia="Verdana" w:hAnsi="Verdana"/>
      <w:sz w:val="18"/>
      <w:szCs w:val="18"/>
      <w:lang w:eastAsia="et-EE" w:bidi="et-EE"/>
    </w:rPr>
  </w:style>
  <w:style w:type="character" w:customStyle="1" w:styleId="No-numheading3AgencyChar">
    <w:name w:val="No-num heading 3 (Agency) Char"/>
    <w:link w:val="No-numheading3Agency"/>
    <w:rsid w:val="001B3C58"/>
    <w:rPr>
      <w:rFonts w:ascii="Verdana" w:eastAsia="Verdana" w:hAnsi="Verdana"/>
      <w:b/>
      <w:bCs/>
      <w:kern w:val="32"/>
      <w:sz w:val="22"/>
      <w:szCs w:val="22"/>
      <w:lang w:eastAsia="et-EE" w:bidi="et-EE"/>
    </w:rPr>
  </w:style>
  <w:style w:type="numbering" w:customStyle="1" w:styleId="BulletsAgency">
    <w:name w:val="Bullets (Agency)"/>
    <w:basedOn w:val="NoList"/>
    <w:rsid w:val="001B3C58"/>
    <w:pPr>
      <w:numPr>
        <w:numId w:val="4"/>
      </w:numPr>
    </w:pPr>
  </w:style>
  <w:style w:type="paragraph" w:customStyle="1" w:styleId="DraftingNotesAgency">
    <w:name w:val="Drafting Notes (Agency)"/>
    <w:basedOn w:val="Normal"/>
    <w:next w:val="BodytextAgency"/>
    <w:link w:val="DraftingNotesAgencyChar"/>
    <w:rsid w:val="001B3C58"/>
    <w:pPr>
      <w:spacing w:after="140" w:line="280" w:lineRule="atLeast"/>
    </w:pPr>
    <w:rPr>
      <w:rFonts w:ascii="Courier New" w:eastAsia="Verdana" w:hAnsi="Courier New"/>
      <w:i/>
      <w:color w:val="339966"/>
      <w:szCs w:val="18"/>
      <w:lang w:val="et-EE" w:eastAsia="et-EE" w:bidi="et-EE"/>
    </w:rPr>
  </w:style>
  <w:style w:type="character" w:customStyle="1" w:styleId="DraftingNotesAgencyChar">
    <w:name w:val="Drafting Notes (Agency) Char"/>
    <w:link w:val="DraftingNotesAgency"/>
    <w:rsid w:val="001B3C58"/>
    <w:rPr>
      <w:rFonts w:ascii="Courier New" w:eastAsia="Verdana" w:hAnsi="Courier New"/>
      <w:i/>
      <w:color w:val="339966"/>
      <w:sz w:val="22"/>
      <w:szCs w:val="18"/>
      <w:lang w:eastAsia="et-EE" w:bidi="et-EE"/>
    </w:rPr>
  </w:style>
  <w:style w:type="paragraph" w:styleId="Bibliography">
    <w:name w:val="Bibliography"/>
    <w:basedOn w:val="Normal"/>
    <w:next w:val="Normal"/>
    <w:uiPriority w:val="37"/>
    <w:semiHidden/>
    <w:unhideWhenUsed/>
    <w:rsid w:val="005C3B81"/>
  </w:style>
  <w:style w:type="paragraph" w:styleId="BlockText">
    <w:name w:val="Block Text"/>
    <w:basedOn w:val="Normal"/>
    <w:rsid w:val="005C3B81"/>
    <w:pPr>
      <w:spacing w:after="120"/>
      <w:ind w:left="1440" w:right="1440"/>
    </w:pPr>
  </w:style>
  <w:style w:type="paragraph" w:styleId="BodyTextFirstIndent">
    <w:name w:val="Body Text First Indent"/>
    <w:basedOn w:val="BodyText"/>
    <w:link w:val="BodyTextFirstIndentChar"/>
    <w:rsid w:val="005C3B81"/>
    <w:pPr>
      <w:spacing w:after="120"/>
      <w:ind w:firstLine="210"/>
    </w:pPr>
    <w:rPr>
      <w:i w:val="0"/>
      <w:color w:val="auto"/>
    </w:rPr>
  </w:style>
  <w:style w:type="character" w:customStyle="1" w:styleId="BodyTextChar">
    <w:name w:val="Body Text Char"/>
    <w:link w:val="BodyText"/>
    <w:rsid w:val="005C3B81"/>
    <w:rPr>
      <w:i/>
      <w:noProof/>
      <w:color w:val="008000"/>
      <w:sz w:val="22"/>
      <w:lang w:eastAsia="ja-JP"/>
    </w:rPr>
  </w:style>
  <w:style w:type="character" w:customStyle="1" w:styleId="BodyTextFirstIndentChar">
    <w:name w:val="Body Text First Indent Char"/>
    <w:link w:val="BodyTextFirstIndent"/>
    <w:rsid w:val="005C3B81"/>
    <w:rPr>
      <w:i w:val="0"/>
      <w:noProof/>
      <w:color w:val="008000"/>
      <w:sz w:val="22"/>
      <w:lang w:eastAsia="ja-JP"/>
    </w:rPr>
  </w:style>
  <w:style w:type="paragraph" w:styleId="BodyTextFirstIndent2">
    <w:name w:val="Body Text First Indent 2"/>
    <w:basedOn w:val="BodyTextIndent"/>
    <w:link w:val="BodyTextFirstIndent2Char"/>
    <w:rsid w:val="005C3B81"/>
    <w:pPr>
      <w:autoSpaceDE/>
      <w:autoSpaceDN/>
      <w:adjustRightInd/>
      <w:spacing w:after="120"/>
      <w:ind w:left="360" w:firstLine="210"/>
      <w:jc w:val="left"/>
    </w:pPr>
    <w:rPr>
      <w:szCs w:val="20"/>
      <w:lang w:eastAsia="ja-JP"/>
    </w:rPr>
  </w:style>
  <w:style w:type="character" w:customStyle="1" w:styleId="BodyTextIndentChar">
    <w:name w:val="Body Text Indent Char"/>
    <w:link w:val="BodyTextIndent"/>
    <w:rsid w:val="005C3B81"/>
    <w:rPr>
      <w:noProof/>
      <w:sz w:val="22"/>
      <w:szCs w:val="22"/>
      <w:lang w:eastAsia="en-GB"/>
    </w:rPr>
  </w:style>
  <w:style w:type="character" w:customStyle="1" w:styleId="BodyTextFirstIndent2Char">
    <w:name w:val="Body Text First Indent 2 Char"/>
    <w:link w:val="BodyTextFirstIndent2"/>
    <w:rsid w:val="005C3B81"/>
    <w:rPr>
      <w:noProof/>
      <w:sz w:val="22"/>
      <w:szCs w:val="22"/>
      <w:lang w:eastAsia="ja-JP"/>
    </w:rPr>
  </w:style>
  <w:style w:type="paragraph" w:styleId="Caption">
    <w:name w:val="caption"/>
    <w:basedOn w:val="Normal"/>
    <w:next w:val="Normal"/>
    <w:semiHidden/>
    <w:unhideWhenUsed/>
    <w:qFormat/>
    <w:rsid w:val="005C3B81"/>
    <w:rPr>
      <w:b/>
      <w:bCs/>
      <w:sz w:val="20"/>
    </w:rPr>
  </w:style>
  <w:style w:type="paragraph" w:styleId="Closing">
    <w:name w:val="Closing"/>
    <w:basedOn w:val="Normal"/>
    <w:link w:val="ClosingChar"/>
    <w:rsid w:val="005C3B81"/>
    <w:pPr>
      <w:ind w:left="4320"/>
    </w:pPr>
  </w:style>
  <w:style w:type="character" w:customStyle="1" w:styleId="ClosingChar">
    <w:name w:val="Closing Char"/>
    <w:link w:val="Closing"/>
    <w:rsid w:val="005C3B81"/>
    <w:rPr>
      <w:noProof/>
      <w:sz w:val="22"/>
      <w:lang w:eastAsia="ja-JP"/>
    </w:rPr>
  </w:style>
  <w:style w:type="paragraph" w:styleId="Date">
    <w:name w:val="Date"/>
    <w:basedOn w:val="Normal"/>
    <w:next w:val="Normal"/>
    <w:link w:val="DateChar"/>
    <w:rsid w:val="005C3B81"/>
  </w:style>
  <w:style w:type="character" w:customStyle="1" w:styleId="DateChar">
    <w:name w:val="Date Char"/>
    <w:link w:val="Date"/>
    <w:rsid w:val="005C3B81"/>
    <w:rPr>
      <w:noProof/>
      <w:sz w:val="22"/>
      <w:lang w:eastAsia="ja-JP"/>
    </w:rPr>
  </w:style>
  <w:style w:type="paragraph" w:styleId="E-mailSignature">
    <w:name w:val="E-mail Signature"/>
    <w:basedOn w:val="Normal"/>
    <w:link w:val="E-mailSignatureChar"/>
    <w:rsid w:val="005C3B81"/>
  </w:style>
  <w:style w:type="character" w:customStyle="1" w:styleId="E-mailSignatureChar">
    <w:name w:val="E-mail Signature Char"/>
    <w:link w:val="E-mailSignature"/>
    <w:rsid w:val="005C3B81"/>
    <w:rPr>
      <w:noProof/>
      <w:sz w:val="22"/>
      <w:lang w:eastAsia="ja-JP"/>
    </w:rPr>
  </w:style>
  <w:style w:type="paragraph" w:styleId="EndnoteText">
    <w:name w:val="endnote text"/>
    <w:basedOn w:val="Normal"/>
    <w:link w:val="EndnoteTextChar"/>
    <w:rsid w:val="005C3B81"/>
    <w:rPr>
      <w:sz w:val="20"/>
    </w:rPr>
  </w:style>
  <w:style w:type="character" w:customStyle="1" w:styleId="EndnoteTextChar">
    <w:name w:val="Endnote Text Char"/>
    <w:link w:val="EndnoteText"/>
    <w:rsid w:val="005C3B81"/>
    <w:rPr>
      <w:noProof/>
      <w:lang w:eastAsia="ja-JP"/>
    </w:rPr>
  </w:style>
  <w:style w:type="paragraph" w:styleId="EnvelopeAddress">
    <w:name w:val="envelope address"/>
    <w:basedOn w:val="Normal"/>
    <w:rsid w:val="005C3B81"/>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5C3B81"/>
    <w:rPr>
      <w:rFonts w:ascii="Cambria" w:hAnsi="Cambria"/>
      <w:sz w:val="20"/>
    </w:rPr>
  </w:style>
  <w:style w:type="paragraph" w:styleId="FootnoteText">
    <w:name w:val="footnote text"/>
    <w:basedOn w:val="Normal"/>
    <w:link w:val="FootnoteTextChar"/>
    <w:rsid w:val="005C3B81"/>
    <w:rPr>
      <w:sz w:val="20"/>
    </w:rPr>
  </w:style>
  <w:style w:type="character" w:customStyle="1" w:styleId="FootnoteTextChar">
    <w:name w:val="Footnote Text Char"/>
    <w:link w:val="FootnoteText"/>
    <w:rsid w:val="005C3B81"/>
    <w:rPr>
      <w:noProof/>
      <w:lang w:eastAsia="ja-JP"/>
    </w:rPr>
  </w:style>
  <w:style w:type="paragraph" w:styleId="HTMLAddress">
    <w:name w:val="HTML Address"/>
    <w:basedOn w:val="Normal"/>
    <w:link w:val="HTMLAddressChar"/>
    <w:rsid w:val="005C3B81"/>
    <w:rPr>
      <w:i/>
      <w:iCs/>
    </w:rPr>
  </w:style>
  <w:style w:type="character" w:customStyle="1" w:styleId="HTMLAddressChar">
    <w:name w:val="HTML Address Char"/>
    <w:link w:val="HTMLAddress"/>
    <w:rsid w:val="005C3B81"/>
    <w:rPr>
      <w:i/>
      <w:iCs/>
      <w:noProof/>
      <w:sz w:val="22"/>
      <w:lang w:eastAsia="ja-JP"/>
    </w:rPr>
  </w:style>
  <w:style w:type="paragraph" w:styleId="HTMLPreformatted">
    <w:name w:val="HTML Preformatted"/>
    <w:basedOn w:val="Normal"/>
    <w:link w:val="HTMLPreformattedChar"/>
    <w:rsid w:val="005C3B81"/>
    <w:rPr>
      <w:rFonts w:ascii="Courier New" w:hAnsi="Courier New" w:cs="Courier New"/>
      <w:sz w:val="20"/>
    </w:rPr>
  </w:style>
  <w:style w:type="character" w:customStyle="1" w:styleId="HTMLPreformattedChar">
    <w:name w:val="HTML Preformatted Char"/>
    <w:link w:val="HTMLPreformatted"/>
    <w:rsid w:val="005C3B81"/>
    <w:rPr>
      <w:rFonts w:ascii="Courier New" w:hAnsi="Courier New" w:cs="Courier New"/>
      <w:noProof/>
      <w:lang w:eastAsia="ja-JP"/>
    </w:rPr>
  </w:style>
  <w:style w:type="paragraph" w:styleId="Index1">
    <w:name w:val="index 1"/>
    <w:basedOn w:val="Normal"/>
    <w:next w:val="Normal"/>
    <w:autoRedefine/>
    <w:rsid w:val="005C3B81"/>
    <w:pPr>
      <w:ind w:left="220" w:hanging="220"/>
    </w:pPr>
  </w:style>
  <w:style w:type="paragraph" w:styleId="Index2">
    <w:name w:val="index 2"/>
    <w:basedOn w:val="Normal"/>
    <w:next w:val="Normal"/>
    <w:autoRedefine/>
    <w:rsid w:val="005C3B81"/>
    <w:pPr>
      <w:ind w:left="440" w:hanging="220"/>
    </w:pPr>
  </w:style>
  <w:style w:type="paragraph" w:styleId="Index3">
    <w:name w:val="index 3"/>
    <w:basedOn w:val="Normal"/>
    <w:next w:val="Normal"/>
    <w:autoRedefine/>
    <w:rsid w:val="005C3B81"/>
    <w:pPr>
      <w:ind w:left="660" w:hanging="220"/>
    </w:pPr>
  </w:style>
  <w:style w:type="paragraph" w:styleId="Index4">
    <w:name w:val="index 4"/>
    <w:basedOn w:val="Normal"/>
    <w:next w:val="Normal"/>
    <w:autoRedefine/>
    <w:rsid w:val="005C3B81"/>
    <w:pPr>
      <w:ind w:left="880" w:hanging="220"/>
    </w:pPr>
  </w:style>
  <w:style w:type="paragraph" w:styleId="Index5">
    <w:name w:val="index 5"/>
    <w:basedOn w:val="Normal"/>
    <w:next w:val="Normal"/>
    <w:autoRedefine/>
    <w:rsid w:val="005C3B81"/>
    <w:pPr>
      <w:ind w:left="1100" w:hanging="220"/>
    </w:pPr>
  </w:style>
  <w:style w:type="paragraph" w:styleId="Index6">
    <w:name w:val="index 6"/>
    <w:basedOn w:val="Normal"/>
    <w:next w:val="Normal"/>
    <w:autoRedefine/>
    <w:rsid w:val="005C3B81"/>
    <w:pPr>
      <w:ind w:left="1320" w:hanging="220"/>
    </w:pPr>
  </w:style>
  <w:style w:type="paragraph" w:styleId="Index7">
    <w:name w:val="index 7"/>
    <w:basedOn w:val="Normal"/>
    <w:next w:val="Normal"/>
    <w:autoRedefine/>
    <w:rsid w:val="005C3B81"/>
    <w:pPr>
      <w:ind w:left="1540" w:hanging="220"/>
    </w:pPr>
  </w:style>
  <w:style w:type="paragraph" w:styleId="Index8">
    <w:name w:val="index 8"/>
    <w:basedOn w:val="Normal"/>
    <w:next w:val="Normal"/>
    <w:autoRedefine/>
    <w:rsid w:val="005C3B81"/>
    <w:pPr>
      <w:ind w:left="1760" w:hanging="220"/>
    </w:pPr>
  </w:style>
  <w:style w:type="paragraph" w:styleId="Index9">
    <w:name w:val="index 9"/>
    <w:basedOn w:val="Normal"/>
    <w:next w:val="Normal"/>
    <w:autoRedefine/>
    <w:rsid w:val="005C3B81"/>
    <w:pPr>
      <w:ind w:left="1980" w:hanging="220"/>
    </w:pPr>
  </w:style>
  <w:style w:type="paragraph" w:styleId="IndexHeading">
    <w:name w:val="index heading"/>
    <w:basedOn w:val="Normal"/>
    <w:next w:val="Index1"/>
    <w:rsid w:val="005C3B81"/>
    <w:rPr>
      <w:rFonts w:ascii="Cambria" w:hAnsi="Cambria"/>
      <w:b/>
      <w:bCs/>
    </w:rPr>
  </w:style>
  <w:style w:type="paragraph" w:styleId="IntenseQuote">
    <w:name w:val="Intense Quote"/>
    <w:basedOn w:val="Normal"/>
    <w:next w:val="Normal"/>
    <w:link w:val="IntenseQuoteChar"/>
    <w:uiPriority w:val="30"/>
    <w:qFormat/>
    <w:rsid w:val="005C3B8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C3B81"/>
    <w:rPr>
      <w:b/>
      <w:bCs/>
      <w:i/>
      <w:iCs/>
      <w:noProof/>
      <w:color w:val="4F81BD"/>
      <w:sz w:val="22"/>
      <w:lang w:eastAsia="ja-JP"/>
    </w:rPr>
  </w:style>
  <w:style w:type="paragraph" w:styleId="List">
    <w:name w:val="List"/>
    <w:basedOn w:val="Normal"/>
    <w:rsid w:val="005C3B81"/>
    <w:pPr>
      <w:ind w:left="360" w:hanging="360"/>
      <w:contextualSpacing/>
    </w:pPr>
  </w:style>
  <w:style w:type="paragraph" w:styleId="List2">
    <w:name w:val="List 2"/>
    <w:basedOn w:val="Normal"/>
    <w:rsid w:val="005C3B81"/>
    <w:pPr>
      <w:ind w:left="720" w:hanging="360"/>
      <w:contextualSpacing/>
    </w:pPr>
  </w:style>
  <w:style w:type="paragraph" w:styleId="List3">
    <w:name w:val="List 3"/>
    <w:basedOn w:val="Normal"/>
    <w:rsid w:val="005C3B81"/>
    <w:pPr>
      <w:ind w:left="1080" w:hanging="360"/>
      <w:contextualSpacing/>
    </w:pPr>
  </w:style>
  <w:style w:type="paragraph" w:styleId="List4">
    <w:name w:val="List 4"/>
    <w:basedOn w:val="Normal"/>
    <w:rsid w:val="005C3B81"/>
    <w:pPr>
      <w:ind w:left="1440" w:hanging="360"/>
      <w:contextualSpacing/>
    </w:pPr>
  </w:style>
  <w:style w:type="paragraph" w:styleId="List5">
    <w:name w:val="List 5"/>
    <w:basedOn w:val="Normal"/>
    <w:rsid w:val="005C3B81"/>
    <w:pPr>
      <w:ind w:left="1800" w:hanging="360"/>
      <w:contextualSpacing/>
    </w:pPr>
  </w:style>
  <w:style w:type="paragraph" w:styleId="ListBullet">
    <w:name w:val="List Bullet"/>
    <w:basedOn w:val="Normal"/>
    <w:rsid w:val="005C3B81"/>
    <w:pPr>
      <w:numPr>
        <w:numId w:val="5"/>
      </w:numPr>
      <w:contextualSpacing/>
    </w:pPr>
  </w:style>
  <w:style w:type="paragraph" w:styleId="ListBullet2">
    <w:name w:val="List Bullet 2"/>
    <w:basedOn w:val="Normal"/>
    <w:rsid w:val="005C3B81"/>
    <w:pPr>
      <w:numPr>
        <w:numId w:val="6"/>
      </w:numPr>
      <w:contextualSpacing/>
    </w:pPr>
  </w:style>
  <w:style w:type="paragraph" w:styleId="ListBullet3">
    <w:name w:val="List Bullet 3"/>
    <w:basedOn w:val="Normal"/>
    <w:rsid w:val="005C3B81"/>
    <w:pPr>
      <w:numPr>
        <w:numId w:val="7"/>
      </w:numPr>
      <w:contextualSpacing/>
    </w:pPr>
  </w:style>
  <w:style w:type="paragraph" w:styleId="ListBullet4">
    <w:name w:val="List Bullet 4"/>
    <w:basedOn w:val="Normal"/>
    <w:rsid w:val="005C3B81"/>
    <w:pPr>
      <w:numPr>
        <w:numId w:val="8"/>
      </w:numPr>
      <w:contextualSpacing/>
    </w:pPr>
  </w:style>
  <w:style w:type="paragraph" w:styleId="ListBullet5">
    <w:name w:val="List Bullet 5"/>
    <w:basedOn w:val="Normal"/>
    <w:rsid w:val="005C3B81"/>
    <w:pPr>
      <w:numPr>
        <w:numId w:val="9"/>
      </w:numPr>
      <w:contextualSpacing/>
    </w:pPr>
  </w:style>
  <w:style w:type="paragraph" w:styleId="ListContinue">
    <w:name w:val="List Continue"/>
    <w:basedOn w:val="Normal"/>
    <w:rsid w:val="005C3B81"/>
    <w:pPr>
      <w:spacing w:after="120"/>
      <w:ind w:left="360"/>
      <w:contextualSpacing/>
    </w:pPr>
  </w:style>
  <w:style w:type="paragraph" w:styleId="ListContinue2">
    <w:name w:val="List Continue 2"/>
    <w:basedOn w:val="Normal"/>
    <w:rsid w:val="005C3B81"/>
    <w:pPr>
      <w:spacing w:after="120"/>
      <w:ind w:left="720"/>
      <w:contextualSpacing/>
    </w:pPr>
  </w:style>
  <w:style w:type="paragraph" w:styleId="ListContinue3">
    <w:name w:val="List Continue 3"/>
    <w:basedOn w:val="Normal"/>
    <w:rsid w:val="005C3B81"/>
    <w:pPr>
      <w:spacing w:after="120"/>
      <w:ind w:left="1080"/>
      <w:contextualSpacing/>
    </w:pPr>
  </w:style>
  <w:style w:type="paragraph" w:styleId="ListContinue4">
    <w:name w:val="List Continue 4"/>
    <w:basedOn w:val="Normal"/>
    <w:rsid w:val="005C3B81"/>
    <w:pPr>
      <w:spacing w:after="120"/>
      <w:ind w:left="1440"/>
      <w:contextualSpacing/>
    </w:pPr>
  </w:style>
  <w:style w:type="paragraph" w:styleId="ListContinue5">
    <w:name w:val="List Continue 5"/>
    <w:basedOn w:val="Normal"/>
    <w:rsid w:val="005C3B81"/>
    <w:pPr>
      <w:spacing w:after="120"/>
      <w:ind w:left="1800"/>
      <w:contextualSpacing/>
    </w:pPr>
  </w:style>
  <w:style w:type="paragraph" w:styleId="ListNumber">
    <w:name w:val="List Number"/>
    <w:basedOn w:val="Normal"/>
    <w:rsid w:val="005C3B81"/>
    <w:pPr>
      <w:numPr>
        <w:numId w:val="10"/>
      </w:numPr>
      <w:contextualSpacing/>
    </w:pPr>
  </w:style>
  <w:style w:type="paragraph" w:styleId="ListNumber2">
    <w:name w:val="List Number 2"/>
    <w:basedOn w:val="Normal"/>
    <w:rsid w:val="005C3B81"/>
    <w:pPr>
      <w:numPr>
        <w:numId w:val="11"/>
      </w:numPr>
      <w:contextualSpacing/>
    </w:pPr>
  </w:style>
  <w:style w:type="paragraph" w:styleId="ListNumber3">
    <w:name w:val="List Number 3"/>
    <w:basedOn w:val="Normal"/>
    <w:rsid w:val="005C3B81"/>
    <w:pPr>
      <w:numPr>
        <w:numId w:val="12"/>
      </w:numPr>
      <w:contextualSpacing/>
    </w:pPr>
  </w:style>
  <w:style w:type="paragraph" w:styleId="ListNumber4">
    <w:name w:val="List Number 4"/>
    <w:basedOn w:val="Normal"/>
    <w:rsid w:val="005C3B81"/>
    <w:pPr>
      <w:tabs>
        <w:tab w:val="num" w:pos="1209"/>
      </w:tabs>
      <w:ind w:left="1209" w:hanging="360"/>
      <w:contextualSpacing/>
    </w:pPr>
  </w:style>
  <w:style w:type="paragraph" w:styleId="ListNumber5">
    <w:name w:val="List Number 5"/>
    <w:basedOn w:val="Normal"/>
    <w:rsid w:val="005C3B81"/>
    <w:pPr>
      <w:numPr>
        <w:numId w:val="14"/>
      </w:numPr>
      <w:contextualSpacing/>
    </w:pPr>
  </w:style>
  <w:style w:type="paragraph" w:styleId="MacroText">
    <w:name w:val="macro"/>
    <w:link w:val="MacroTextChar"/>
    <w:rsid w:val="005C3B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5C3B81"/>
    <w:rPr>
      <w:rFonts w:ascii="Courier New" w:hAnsi="Courier New" w:cs="Courier New"/>
      <w:noProof/>
      <w:lang w:eastAsia="ja-JP"/>
    </w:rPr>
  </w:style>
  <w:style w:type="paragraph" w:styleId="MessageHeader">
    <w:name w:val="Message Header"/>
    <w:basedOn w:val="Normal"/>
    <w:link w:val="MessageHeaderChar"/>
    <w:rsid w:val="005C3B8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5C3B81"/>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5C3B81"/>
    <w:rPr>
      <w:sz w:val="22"/>
      <w:lang w:val="en-US" w:eastAsia="ja-JP"/>
    </w:rPr>
  </w:style>
  <w:style w:type="paragraph" w:styleId="NormalIndent">
    <w:name w:val="Normal Indent"/>
    <w:basedOn w:val="Normal"/>
    <w:rsid w:val="005C3B81"/>
    <w:pPr>
      <w:ind w:left="720"/>
    </w:pPr>
  </w:style>
  <w:style w:type="paragraph" w:styleId="NoteHeading">
    <w:name w:val="Note Heading"/>
    <w:basedOn w:val="Normal"/>
    <w:next w:val="Normal"/>
    <w:link w:val="NoteHeadingChar"/>
    <w:rsid w:val="005C3B81"/>
  </w:style>
  <w:style w:type="character" w:customStyle="1" w:styleId="NoteHeadingChar">
    <w:name w:val="Note Heading Char"/>
    <w:link w:val="NoteHeading"/>
    <w:rsid w:val="005C3B81"/>
    <w:rPr>
      <w:noProof/>
      <w:sz w:val="22"/>
      <w:lang w:eastAsia="ja-JP"/>
    </w:rPr>
  </w:style>
  <w:style w:type="paragraph" w:styleId="PlainText">
    <w:name w:val="Plain Text"/>
    <w:basedOn w:val="Normal"/>
    <w:link w:val="PlainTextChar"/>
    <w:rsid w:val="005C3B81"/>
    <w:rPr>
      <w:rFonts w:ascii="Courier New" w:hAnsi="Courier New" w:cs="Courier New"/>
      <w:sz w:val="20"/>
    </w:rPr>
  </w:style>
  <w:style w:type="character" w:customStyle="1" w:styleId="PlainTextChar">
    <w:name w:val="Plain Text Char"/>
    <w:link w:val="PlainText"/>
    <w:rsid w:val="005C3B81"/>
    <w:rPr>
      <w:rFonts w:ascii="Courier New" w:hAnsi="Courier New" w:cs="Courier New"/>
      <w:noProof/>
      <w:lang w:eastAsia="ja-JP"/>
    </w:rPr>
  </w:style>
  <w:style w:type="paragraph" w:styleId="Quote">
    <w:name w:val="Quote"/>
    <w:basedOn w:val="Normal"/>
    <w:next w:val="Normal"/>
    <w:link w:val="QuoteChar"/>
    <w:uiPriority w:val="29"/>
    <w:qFormat/>
    <w:rsid w:val="005C3B81"/>
    <w:rPr>
      <w:i/>
      <w:iCs/>
      <w:color w:val="000000"/>
    </w:rPr>
  </w:style>
  <w:style w:type="character" w:customStyle="1" w:styleId="QuoteChar">
    <w:name w:val="Quote Char"/>
    <w:link w:val="Quote"/>
    <w:uiPriority w:val="29"/>
    <w:rsid w:val="005C3B81"/>
    <w:rPr>
      <w:i/>
      <w:iCs/>
      <w:noProof/>
      <w:color w:val="000000"/>
      <w:sz w:val="22"/>
      <w:lang w:eastAsia="ja-JP"/>
    </w:rPr>
  </w:style>
  <w:style w:type="paragraph" w:styleId="Salutation">
    <w:name w:val="Salutation"/>
    <w:basedOn w:val="Normal"/>
    <w:next w:val="Normal"/>
    <w:link w:val="SalutationChar"/>
    <w:rsid w:val="005C3B81"/>
  </w:style>
  <w:style w:type="character" w:customStyle="1" w:styleId="SalutationChar">
    <w:name w:val="Salutation Char"/>
    <w:link w:val="Salutation"/>
    <w:rsid w:val="005C3B81"/>
    <w:rPr>
      <w:noProof/>
      <w:sz w:val="22"/>
      <w:lang w:eastAsia="ja-JP"/>
    </w:rPr>
  </w:style>
  <w:style w:type="paragraph" w:styleId="Signature">
    <w:name w:val="Signature"/>
    <w:basedOn w:val="Normal"/>
    <w:link w:val="SignatureChar"/>
    <w:rsid w:val="005C3B81"/>
    <w:pPr>
      <w:ind w:left="4320"/>
    </w:pPr>
  </w:style>
  <w:style w:type="character" w:customStyle="1" w:styleId="SignatureChar">
    <w:name w:val="Signature Char"/>
    <w:link w:val="Signature"/>
    <w:rsid w:val="005C3B81"/>
    <w:rPr>
      <w:noProof/>
      <w:sz w:val="22"/>
      <w:lang w:eastAsia="ja-JP"/>
    </w:rPr>
  </w:style>
  <w:style w:type="paragraph" w:styleId="Subtitle">
    <w:name w:val="Subtitle"/>
    <w:basedOn w:val="Normal"/>
    <w:next w:val="Normal"/>
    <w:link w:val="SubtitleChar"/>
    <w:qFormat/>
    <w:rsid w:val="005C3B81"/>
    <w:pPr>
      <w:spacing w:after="60"/>
      <w:jc w:val="center"/>
      <w:outlineLvl w:val="1"/>
    </w:pPr>
    <w:rPr>
      <w:rFonts w:ascii="Cambria" w:hAnsi="Cambria"/>
      <w:sz w:val="24"/>
      <w:szCs w:val="24"/>
    </w:rPr>
  </w:style>
  <w:style w:type="character" w:customStyle="1" w:styleId="SubtitleChar">
    <w:name w:val="Subtitle Char"/>
    <w:link w:val="Subtitle"/>
    <w:rsid w:val="005C3B81"/>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5C3B81"/>
    <w:pPr>
      <w:ind w:left="220" w:hanging="220"/>
    </w:pPr>
  </w:style>
  <w:style w:type="paragraph" w:styleId="TableofFigures">
    <w:name w:val="table of figures"/>
    <w:basedOn w:val="Normal"/>
    <w:next w:val="Normal"/>
    <w:rsid w:val="005C3B81"/>
  </w:style>
  <w:style w:type="paragraph" w:styleId="Title">
    <w:name w:val="Title"/>
    <w:basedOn w:val="Normal"/>
    <w:next w:val="Normal"/>
    <w:link w:val="TitleChar"/>
    <w:qFormat/>
    <w:rsid w:val="005C3B81"/>
    <w:pPr>
      <w:spacing w:before="240" w:after="60"/>
      <w:jc w:val="center"/>
      <w:outlineLvl w:val="0"/>
    </w:pPr>
    <w:rPr>
      <w:rFonts w:ascii="Cambria" w:hAnsi="Cambria"/>
      <w:b/>
      <w:bCs/>
      <w:kern w:val="28"/>
      <w:sz w:val="32"/>
      <w:szCs w:val="32"/>
    </w:rPr>
  </w:style>
  <w:style w:type="character" w:customStyle="1" w:styleId="TitleChar">
    <w:name w:val="Title Char"/>
    <w:link w:val="Title"/>
    <w:rsid w:val="005C3B81"/>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5C3B81"/>
    <w:pPr>
      <w:spacing w:before="120"/>
    </w:pPr>
    <w:rPr>
      <w:rFonts w:ascii="Cambria" w:hAnsi="Cambria"/>
      <w:b/>
      <w:bCs/>
      <w:sz w:val="24"/>
      <w:szCs w:val="24"/>
    </w:rPr>
  </w:style>
  <w:style w:type="paragraph" w:styleId="TOC1">
    <w:name w:val="toc 1"/>
    <w:basedOn w:val="Normal"/>
    <w:next w:val="Normal"/>
    <w:autoRedefine/>
    <w:rsid w:val="005C3B81"/>
  </w:style>
  <w:style w:type="paragraph" w:styleId="TOC2">
    <w:name w:val="toc 2"/>
    <w:basedOn w:val="Normal"/>
    <w:next w:val="Normal"/>
    <w:autoRedefine/>
    <w:rsid w:val="005C3B81"/>
    <w:pPr>
      <w:ind w:left="220"/>
    </w:pPr>
  </w:style>
  <w:style w:type="paragraph" w:styleId="TOC3">
    <w:name w:val="toc 3"/>
    <w:basedOn w:val="Normal"/>
    <w:next w:val="Normal"/>
    <w:autoRedefine/>
    <w:rsid w:val="005C3B81"/>
    <w:pPr>
      <w:ind w:left="440"/>
    </w:pPr>
  </w:style>
  <w:style w:type="paragraph" w:styleId="TOC4">
    <w:name w:val="toc 4"/>
    <w:basedOn w:val="Normal"/>
    <w:next w:val="Normal"/>
    <w:autoRedefine/>
    <w:rsid w:val="005C3B81"/>
    <w:pPr>
      <w:ind w:left="660"/>
    </w:pPr>
  </w:style>
  <w:style w:type="paragraph" w:styleId="TOC5">
    <w:name w:val="toc 5"/>
    <w:basedOn w:val="Normal"/>
    <w:next w:val="Normal"/>
    <w:autoRedefine/>
    <w:rsid w:val="005C3B81"/>
    <w:pPr>
      <w:ind w:left="880"/>
    </w:pPr>
  </w:style>
  <w:style w:type="paragraph" w:styleId="TOC6">
    <w:name w:val="toc 6"/>
    <w:basedOn w:val="Normal"/>
    <w:next w:val="Normal"/>
    <w:autoRedefine/>
    <w:rsid w:val="005C3B81"/>
    <w:pPr>
      <w:ind w:left="1100"/>
    </w:pPr>
  </w:style>
  <w:style w:type="paragraph" w:styleId="TOC7">
    <w:name w:val="toc 7"/>
    <w:basedOn w:val="Normal"/>
    <w:next w:val="Normal"/>
    <w:autoRedefine/>
    <w:rsid w:val="005C3B81"/>
    <w:pPr>
      <w:ind w:left="1320"/>
    </w:pPr>
  </w:style>
  <w:style w:type="paragraph" w:styleId="TOC8">
    <w:name w:val="toc 8"/>
    <w:basedOn w:val="Normal"/>
    <w:next w:val="Normal"/>
    <w:autoRedefine/>
    <w:rsid w:val="005C3B81"/>
    <w:pPr>
      <w:ind w:left="1540"/>
    </w:pPr>
  </w:style>
  <w:style w:type="paragraph" w:styleId="TOC9">
    <w:name w:val="toc 9"/>
    <w:basedOn w:val="Normal"/>
    <w:next w:val="Normal"/>
    <w:autoRedefine/>
    <w:rsid w:val="005C3B81"/>
    <w:pPr>
      <w:ind w:left="1760"/>
    </w:pPr>
  </w:style>
  <w:style w:type="paragraph" w:styleId="TOCHeading">
    <w:name w:val="TOC Heading"/>
    <w:basedOn w:val="Heading1"/>
    <w:next w:val="Normal"/>
    <w:uiPriority w:val="39"/>
    <w:semiHidden/>
    <w:unhideWhenUsed/>
    <w:qFormat/>
    <w:rsid w:val="005C3B81"/>
    <w:pPr>
      <w:keepNext/>
      <w:spacing w:before="240" w:after="60"/>
      <w:ind w:left="0" w:firstLine="0"/>
      <w:outlineLvl w:val="9"/>
    </w:pPr>
    <w:rPr>
      <w:rFonts w:ascii="Cambria" w:hAnsi="Cambria"/>
      <w:bCs/>
      <w:caps w:val="0"/>
      <w:kern w:val="32"/>
      <w:sz w:val="32"/>
      <w:szCs w:val="32"/>
    </w:rPr>
  </w:style>
  <w:style w:type="character" w:styleId="UnresolvedMention">
    <w:name w:val="Unresolved Mention"/>
    <w:basedOn w:val="DefaultParagraphFont"/>
    <w:uiPriority w:val="99"/>
    <w:semiHidden/>
    <w:unhideWhenUsed/>
    <w:rsid w:val="00125C3E"/>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4829">
      <w:bodyDiv w:val="1"/>
      <w:marLeft w:val="0"/>
      <w:marRight w:val="0"/>
      <w:marTop w:val="0"/>
      <w:marBottom w:val="0"/>
      <w:divBdr>
        <w:top w:val="none" w:sz="0" w:space="0" w:color="auto"/>
        <w:left w:val="none" w:sz="0" w:space="0" w:color="auto"/>
        <w:bottom w:val="none" w:sz="0" w:space="0" w:color="auto"/>
        <w:right w:val="none" w:sz="0" w:space="0" w:color="auto"/>
      </w:divBdr>
    </w:div>
    <w:div w:id="223221086">
      <w:bodyDiv w:val="1"/>
      <w:marLeft w:val="0"/>
      <w:marRight w:val="0"/>
      <w:marTop w:val="0"/>
      <w:marBottom w:val="0"/>
      <w:divBdr>
        <w:top w:val="none" w:sz="0" w:space="0" w:color="auto"/>
        <w:left w:val="none" w:sz="0" w:space="0" w:color="auto"/>
        <w:bottom w:val="none" w:sz="0" w:space="0" w:color="auto"/>
        <w:right w:val="none" w:sz="0" w:space="0" w:color="auto"/>
      </w:divBdr>
    </w:div>
    <w:div w:id="266082013">
      <w:bodyDiv w:val="1"/>
      <w:marLeft w:val="0"/>
      <w:marRight w:val="0"/>
      <w:marTop w:val="0"/>
      <w:marBottom w:val="0"/>
      <w:divBdr>
        <w:top w:val="none" w:sz="0" w:space="0" w:color="auto"/>
        <w:left w:val="none" w:sz="0" w:space="0" w:color="auto"/>
        <w:bottom w:val="none" w:sz="0" w:space="0" w:color="auto"/>
        <w:right w:val="none" w:sz="0" w:space="0" w:color="auto"/>
      </w:divBdr>
    </w:div>
    <w:div w:id="272594634">
      <w:bodyDiv w:val="1"/>
      <w:marLeft w:val="0"/>
      <w:marRight w:val="0"/>
      <w:marTop w:val="0"/>
      <w:marBottom w:val="0"/>
      <w:divBdr>
        <w:top w:val="none" w:sz="0" w:space="0" w:color="auto"/>
        <w:left w:val="none" w:sz="0" w:space="0" w:color="auto"/>
        <w:bottom w:val="none" w:sz="0" w:space="0" w:color="auto"/>
        <w:right w:val="none" w:sz="0" w:space="0" w:color="auto"/>
      </w:divBdr>
    </w:div>
    <w:div w:id="273832652">
      <w:bodyDiv w:val="1"/>
      <w:marLeft w:val="0"/>
      <w:marRight w:val="0"/>
      <w:marTop w:val="0"/>
      <w:marBottom w:val="0"/>
      <w:divBdr>
        <w:top w:val="none" w:sz="0" w:space="0" w:color="auto"/>
        <w:left w:val="none" w:sz="0" w:space="0" w:color="auto"/>
        <w:bottom w:val="none" w:sz="0" w:space="0" w:color="auto"/>
        <w:right w:val="none" w:sz="0" w:space="0" w:color="auto"/>
      </w:divBdr>
    </w:div>
    <w:div w:id="286207041">
      <w:bodyDiv w:val="1"/>
      <w:marLeft w:val="0"/>
      <w:marRight w:val="0"/>
      <w:marTop w:val="0"/>
      <w:marBottom w:val="0"/>
      <w:divBdr>
        <w:top w:val="none" w:sz="0" w:space="0" w:color="auto"/>
        <w:left w:val="none" w:sz="0" w:space="0" w:color="auto"/>
        <w:bottom w:val="none" w:sz="0" w:space="0" w:color="auto"/>
        <w:right w:val="none" w:sz="0" w:space="0" w:color="auto"/>
      </w:divBdr>
    </w:div>
    <w:div w:id="490214303">
      <w:bodyDiv w:val="1"/>
      <w:marLeft w:val="0"/>
      <w:marRight w:val="0"/>
      <w:marTop w:val="0"/>
      <w:marBottom w:val="0"/>
      <w:divBdr>
        <w:top w:val="none" w:sz="0" w:space="0" w:color="auto"/>
        <w:left w:val="none" w:sz="0" w:space="0" w:color="auto"/>
        <w:bottom w:val="none" w:sz="0" w:space="0" w:color="auto"/>
        <w:right w:val="none" w:sz="0" w:space="0" w:color="auto"/>
      </w:divBdr>
    </w:div>
    <w:div w:id="529418008">
      <w:bodyDiv w:val="1"/>
      <w:marLeft w:val="0"/>
      <w:marRight w:val="0"/>
      <w:marTop w:val="0"/>
      <w:marBottom w:val="0"/>
      <w:divBdr>
        <w:top w:val="none" w:sz="0" w:space="0" w:color="auto"/>
        <w:left w:val="none" w:sz="0" w:space="0" w:color="auto"/>
        <w:bottom w:val="none" w:sz="0" w:space="0" w:color="auto"/>
        <w:right w:val="none" w:sz="0" w:space="0" w:color="auto"/>
      </w:divBdr>
    </w:div>
    <w:div w:id="559098009">
      <w:bodyDiv w:val="1"/>
      <w:marLeft w:val="0"/>
      <w:marRight w:val="0"/>
      <w:marTop w:val="0"/>
      <w:marBottom w:val="0"/>
      <w:divBdr>
        <w:top w:val="none" w:sz="0" w:space="0" w:color="auto"/>
        <w:left w:val="none" w:sz="0" w:space="0" w:color="auto"/>
        <w:bottom w:val="none" w:sz="0" w:space="0" w:color="auto"/>
        <w:right w:val="none" w:sz="0" w:space="0" w:color="auto"/>
      </w:divBdr>
    </w:div>
    <w:div w:id="605311558">
      <w:bodyDiv w:val="1"/>
      <w:marLeft w:val="0"/>
      <w:marRight w:val="0"/>
      <w:marTop w:val="0"/>
      <w:marBottom w:val="0"/>
      <w:divBdr>
        <w:top w:val="none" w:sz="0" w:space="0" w:color="auto"/>
        <w:left w:val="none" w:sz="0" w:space="0" w:color="auto"/>
        <w:bottom w:val="none" w:sz="0" w:space="0" w:color="auto"/>
        <w:right w:val="none" w:sz="0" w:space="0" w:color="auto"/>
      </w:divBdr>
    </w:div>
    <w:div w:id="836457200">
      <w:bodyDiv w:val="1"/>
      <w:marLeft w:val="0"/>
      <w:marRight w:val="0"/>
      <w:marTop w:val="0"/>
      <w:marBottom w:val="0"/>
      <w:divBdr>
        <w:top w:val="none" w:sz="0" w:space="0" w:color="auto"/>
        <w:left w:val="none" w:sz="0" w:space="0" w:color="auto"/>
        <w:bottom w:val="none" w:sz="0" w:space="0" w:color="auto"/>
        <w:right w:val="none" w:sz="0" w:space="0" w:color="auto"/>
      </w:divBdr>
    </w:div>
    <w:div w:id="854071887">
      <w:bodyDiv w:val="1"/>
      <w:marLeft w:val="0"/>
      <w:marRight w:val="0"/>
      <w:marTop w:val="0"/>
      <w:marBottom w:val="0"/>
      <w:divBdr>
        <w:top w:val="none" w:sz="0" w:space="0" w:color="auto"/>
        <w:left w:val="none" w:sz="0" w:space="0" w:color="auto"/>
        <w:bottom w:val="none" w:sz="0" w:space="0" w:color="auto"/>
        <w:right w:val="none" w:sz="0" w:space="0" w:color="auto"/>
      </w:divBdr>
    </w:div>
    <w:div w:id="1005011660">
      <w:bodyDiv w:val="1"/>
      <w:marLeft w:val="0"/>
      <w:marRight w:val="0"/>
      <w:marTop w:val="0"/>
      <w:marBottom w:val="0"/>
      <w:divBdr>
        <w:top w:val="none" w:sz="0" w:space="0" w:color="auto"/>
        <w:left w:val="none" w:sz="0" w:space="0" w:color="auto"/>
        <w:bottom w:val="none" w:sz="0" w:space="0" w:color="auto"/>
        <w:right w:val="none" w:sz="0" w:space="0" w:color="auto"/>
      </w:divBdr>
    </w:div>
    <w:div w:id="1029448071">
      <w:bodyDiv w:val="1"/>
      <w:marLeft w:val="0"/>
      <w:marRight w:val="0"/>
      <w:marTop w:val="0"/>
      <w:marBottom w:val="0"/>
      <w:divBdr>
        <w:top w:val="none" w:sz="0" w:space="0" w:color="auto"/>
        <w:left w:val="none" w:sz="0" w:space="0" w:color="auto"/>
        <w:bottom w:val="none" w:sz="0" w:space="0" w:color="auto"/>
        <w:right w:val="none" w:sz="0" w:space="0" w:color="auto"/>
      </w:divBdr>
    </w:div>
    <w:div w:id="1163664227">
      <w:bodyDiv w:val="1"/>
      <w:marLeft w:val="0"/>
      <w:marRight w:val="0"/>
      <w:marTop w:val="0"/>
      <w:marBottom w:val="0"/>
      <w:divBdr>
        <w:top w:val="none" w:sz="0" w:space="0" w:color="auto"/>
        <w:left w:val="none" w:sz="0" w:space="0" w:color="auto"/>
        <w:bottom w:val="none" w:sz="0" w:space="0" w:color="auto"/>
        <w:right w:val="none" w:sz="0" w:space="0" w:color="auto"/>
      </w:divBdr>
    </w:div>
    <w:div w:id="1189877993">
      <w:bodyDiv w:val="1"/>
      <w:marLeft w:val="0"/>
      <w:marRight w:val="0"/>
      <w:marTop w:val="0"/>
      <w:marBottom w:val="0"/>
      <w:divBdr>
        <w:top w:val="none" w:sz="0" w:space="0" w:color="auto"/>
        <w:left w:val="none" w:sz="0" w:space="0" w:color="auto"/>
        <w:bottom w:val="none" w:sz="0" w:space="0" w:color="auto"/>
        <w:right w:val="none" w:sz="0" w:space="0" w:color="auto"/>
      </w:divBdr>
    </w:div>
    <w:div w:id="1332103647">
      <w:bodyDiv w:val="1"/>
      <w:marLeft w:val="0"/>
      <w:marRight w:val="0"/>
      <w:marTop w:val="0"/>
      <w:marBottom w:val="0"/>
      <w:divBdr>
        <w:top w:val="none" w:sz="0" w:space="0" w:color="auto"/>
        <w:left w:val="none" w:sz="0" w:space="0" w:color="auto"/>
        <w:bottom w:val="none" w:sz="0" w:space="0" w:color="auto"/>
        <w:right w:val="none" w:sz="0" w:space="0" w:color="auto"/>
      </w:divBdr>
    </w:div>
    <w:div w:id="1378511868">
      <w:bodyDiv w:val="1"/>
      <w:marLeft w:val="0"/>
      <w:marRight w:val="0"/>
      <w:marTop w:val="0"/>
      <w:marBottom w:val="0"/>
      <w:divBdr>
        <w:top w:val="none" w:sz="0" w:space="0" w:color="auto"/>
        <w:left w:val="none" w:sz="0" w:space="0" w:color="auto"/>
        <w:bottom w:val="none" w:sz="0" w:space="0" w:color="auto"/>
        <w:right w:val="none" w:sz="0" w:space="0" w:color="auto"/>
      </w:divBdr>
    </w:div>
    <w:div w:id="1409616783">
      <w:bodyDiv w:val="1"/>
      <w:marLeft w:val="0"/>
      <w:marRight w:val="0"/>
      <w:marTop w:val="0"/>
      <w:marBottom w:val="0"/>
      <w:divBdr>
        <w:top w:val="none" w:sz="0" w:space="0" w:color="auto"/>
        <w:left w:val="none" w:sz="0" w:space="0" w:color="auto"/>
        <w:bottom w:val="none" w:sz="0" w:space="0" w:color="auto"/>
        <w:right w:val="none" w:sz="0" w:space="0" w:color="auto"/>
      </w:divBdr>
    </w:div>
    <w:div w:id="1436363065">
      <w:bodyDiv w:val="1"/>
      <w:marLeft w:val="0"/>
      <w:marRight w:val="0"/>
      <w:marTop w:val="0"/>
      <w:marBottom w:val="0"/>
      <w:divBdr>
        <w:top w:val="none" w:sz="0" w:space="0" w:color="auto"/>
        <w:left w:val="none" w:sz="0" w:space="0" w:color="auto"/>
        <w:bottom w:val="none" w:sz="0" w:space="0" w:color="auto"/>
        <w:right w:val="none" w:sz="0" w:space="0" w:color="auto"/>
      </w:divBdr>
    </w:div>
    <w:div w:id="1479611175">
      <w:bodyDiv w:val="1"/>
      <w:marLeft w:val="0"/>
      <w:marRight w:val="0"/>
      <w:marTop w:val="0"/>
      <w:marBottom w:val="0"/>
      <w:divBdr>
        <w:top w:val="none" w:sz="0" w:space="0" w:color="auto"/>
        <w:left w:val="none" w:sz="0" w:space="0" w:color="auto"/>
        <w:bottom w:val="none" w:sz="0" w:space="0" w:color="auto"/>
        <w:right w:val="none" w:sz="0" w:space="0" w:color="auto"/>
      </w:divBdr>
    </w:div>
    <w:div w:id="1531719064">
      <w:bodyDiv w:val="1"/>
      <w:marLeft w:val="0"/>
      <w:marRight w:val="0"/>
      <w:marTop w:val="0"/>
      <w:marBottom w:val="0"/>
      <w:divBdr>
        <w:top w:val="none" w:sz="0" w:space="0" w:color="auto"/>
        <w:left w:val="none" w:sz="0" w:space="0" w:color="auto"/>
        <w:bottom w:val="none" w:sz="0" w:space="0" w:color="auto"/>
        <w:right w:val="none" w:sz="0" w:space="0" w:color="auto"/>
      </w:divBdr>
    </w:div>
    <w:div w:id="1740206875">
      <w:bodyDiv w:val="1"/>
      <w:marLeft w:val="0"/>
      <w:marRight w:val="0"/>
      <w:marTop w:val="0"/>
      <w:marBottom w:val="0"/>
      <w:divBdr>
        <w:top w:val="none" w:sz="0" w:space="0" w:color="auto"/>
        <w:left w:val="none" w:sz="0" w:space="0" w:color="auto"/>
        <w:bottom w:val="none" w:sz="0" w:space="0" w:color="auto"/>
        <w:right w:val="none" w:sz="0" w:space="0" w:color="auto"/>
      </w:divBdr>
    </w:div>
    <w:div w:id="1842118210">
      <w:bodyDiv w:val="1"/>
      <w:marLeft w:val="0"/>
      <w:marRight w:val="0"/>
      <w:marTop w:val="0"/>
      <w:marBottom w:val="0"/>
      <w:divBdr>
        <w:top w:val="none" w:sz="0" w:space="0" w:color="auto"/>
        <w:left w:val="none" w:sz="0" w:space="0" w:color="auto"/>
        <w:bottom w:val="none" w:sz="0" w:space="0" w:color="auto"/>
        <w:right w:val="none" w:sz="0" w:space="0" w:color="auto"/>
      </w:divBdr>
    </w:div>
    <w:div w:id="1912696593">
      <w:bodyDiv w:val="1"/>
      <w:marLeft w:val="0"/>
      <w:marRight w:val="0"/>
      <w:marTop w:val="0"/>
      <w:marBottom w:val="0"/>
      <w:divBdr>
        <w:top w:val="none" w:sz="0" w:space="0" w:color="auto"/>
        <w:left w:val="none" w:sz="0" w:space="0" w:color="auto"/>
        <w:bottom w:val="none" w:sz="0" w:space="0" w:color="auto"/>
        <w:right w:val="none" w:sz="0" w:space="0" w:color="auto"/>
      </w:divBdr>
    </w:div>
    <w:div w:id="1999840106">
      <w:bodyDiv w:val="1"/>
      <w:marLeft w:val="0"/>
      <w:marRight w:val="0"/>
      <w:marTop w:val="0"/>
      <w:marBottom w:val="0"/>
      <w:divBdr>
        <w:top w:val="none" w:sz="0" w:space="0" w:color="auto"/>
        <w:left w:val="none" w:sz="0" w:space="0" w:color="auto"/>
        <w:bottom w:val="none" w:sz="0" w:space="0" w:color="auto"/>
        <w:right w:val="none" w:sz="0" w:space="0" w:color="auto"/>
      </w:divBdr>
    </w:div>
    <w:div w:id="20193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EMADOC-1700519818-2050283</_dlc_DocId>
    <_dlc_DocIdUrl xmlns="a034c160-bfb7-45f5-8632-2eb7e0508071">
      <Url>https://euema.sharepoint.com/sites/CRM/_layouts/15/DocIdRedir.aspx?ID=EMADOC-1700519818-2050283</Url>
      <Description>EMADOC-1700519818-2050283</Description>
    </_dlc_DocIdUrl>
  </documentManagement>
</p:properties>
</file>

<file path=customXml/itemProps1.xml><?xml version="1.0" encoding="utf-8"?>
<ds:datastoreItem xmlns:ds="http://schemas.openxmlformats.org/officeDocument/2006/customXml" ds:itemID="{BC692944-732E-4B43-BA18-375EB2065084}">
  <ds:schemaRefs>
    <ds:schemaRef ds:uri="http://schemas.microsoft.com/office/2006/metadata/longProperties"/>
  </ds:schemaRefs>
</ds:datastoreItem>
</file>

<file path=customXml/itemProps2.xml><?xml version="1.0" encoding="utf-8"?>
<ds:datastoreItem xmlns:ds="http://schemas.openxmlformats.org/officeDocument/2006/customXml" ds:itemID="{A69E4B65-B16B-4A50-BB65-F8B0E824DE45}"/>
</file>

<file path=customXml/itemProps3.xml><?xml version="1.0" encoding="utf-8"?>
<ds:datastoreItem xmlns:ds="http://schemas.openxmlformats.org/officeDocument/2006/customXml" ds:itemID="{8EC951CC-478A-42BE-A3BF-4BEC9CD3A511}"/>
</file>

<file path=customXml/itemProps4.xml><?xml version="1.0" encoding="utf-8"?>
<ds:datastoreItem xmlns:ds="http://schemas.openxmlformats.org/officeDocument/2006/customXml" ds:itemID="{F8C1269C-651B-4D45-9646-6E26D268D8E6}"/>
</file>

<file path=customXml/itemProps5.xml><?xml version="1.0" encoding="utf-8"?>
<ds:datastoreItem xmlns:ds="http://schemas.openxmlformats.org/officeDocument/2006/customXml" ds:itemID="{4F0C53C7-BB6D-4CEC-94A2-A320A93E4C94}"/>
</file>

<file path=docProps/app.xml><?xml version="1.0" encoding="utf-8"?>
<Properties xmlns="http://schemas.openxmlformats.org/officeDocument/2006/extended-properties" xmlns:vt="http://schemas.openxmlformats.org/officeDocument/2006/docPropsVTypes">
  <Template>SPC_10H</Template>
  <TotalTime>57</TotalTime>
  <Pages>94</Pages>
  <Words>18008</Words>
  <Characters>127679</Characters>
  <Application>Microsoft Office Word</Application>
  <DocSecurity>0</DocSecurity>
  <Lines>5107</Lines>
  <Paragraphs>2469</Paragraphs>
  <ScaleCrop>false</ScaleCrop>
  <HeadingPairs>
    <vt:vector size="2" baseType="variant">
      <vt:variant>
        <vt:lpstr>Title</vt:lpstr>
      </vt:variant>
      <vt:variant>
        <vt:i4>1</vt:i4>
      </vt:variant>
    </vt:vector>
  </HeadingPairs>
  <TitlesOfParts>
    <vt:vector size="1" baseType="lpstr">
      <vt:lpstr>Esbriet: EPAR – Product information - tracked changes</vt:lpstr>
    </vt:vector>
  </TitlesOfParts>
  <Manager/>
  <Company>EMEA</Company>
  <LinksUpToDate>false</LinksUpToDate>
  <CharactersWithSpaces>143218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Esbriet: EPAR – Product information - tracked changes</dc:title>
  <dc:subject>EPAR</dc:subject>
  <dc:creator>CHMP</dc:creator>
  <cp:keywords>Esbriet: EPAR – Product information - tracked changes</cp:keywords>
  <dc:description>Version 10.1 04/2016_x000d_
Downloaded 110516 (et)</dc:description>
  <cp:lastModifiedBy>TCS</cp:lastModifiedBy>
  <cp:revision>35</cp:revision>
  <dcterms:created xsi:type="dcterms:W3CDTF">2025-03-20T08:49:00Z</dcterms:created>
  <dcterms:modified xsi:type="dcterms:W3CDTF">2025-03-27T07:11:00Z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64b10deb-f2e6-4cd0-817a-2ca9c742fe5f</vt:lpwstr>
  </property>
  <property fmtid="{D5CDD505-2E9C-101B-9397-08002B2CF9AE}" pid="5" name="MediaServiceImageTags">
    <vt:lpwstr/>
  </property>
</Properties>
</file>