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D30B" w14:textId="622A735D" w:rsidR="00360494" w:rsidRDefault="00E4626E">
      <w:pPr>
        <w:tabs>
          <w:tab w:val="clear" w:pos="567"/>
          <w:tab w:val="left" w:pos="2694"/>
        </w:tabs>
        <w:spacing w:line="240" w:lineRule="auto"/>
        <w:jc w:val="center"/>
        <w:rPr>
          <w:szCs w:val="22"/>
          <w:lang w:val="et-EE"/>
        </w:rPr>
      </w:pPr>
      <w:r>
        <w:rPr>
          <w:noProof/>
        </w:rPr>
        <mc:AlternateContent>
          <mc:Choice Requires="wps">
            <w:drawing>
              <wp:anchor distT="45720" distB="45720" distL="114300" distR="114300" simplePos="0" relativeHeight="251659264" behindDoc="0" locked="0" layoutInCell="1" allowOverlap="1" wp14:anchorId="119893B3" wp14:editId="2566F67F">
                <wp:simplePos x="0" y="0"/>
                <wp:positionH relativeFrom="margin">
                  <wp:posOffset>0</wp:posOffset>
                </wp:positionH>
                <wp:positionV relativeFrom="paragraph">
                  <wp:posOffset>203835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00411D8" w14:textId="58F807A3" w:rsidR="00E4626E" w:rsidRDefault="00E4626E" w:rsidP="00E4626E">
                            <w:pPr>
                              <w:widowControl w:val="0"/>
                              <w:tabs>
                                <w:tab w:val="clear" w:pos="567"/>
                                <w:tab w:val="left" w:pos="708"/>
                              </w:tabs>
                              <w:rPr>
                                <w:lang w:val="bg-BG" w:eastAsia="en-US"/>
                              </w:rPr>
                            </w:pPr>
                            <w:r>
                              <w:t xml:space="preserve">See </w:t>
                            </w:r>
                            <w:proofErr w:type="spellStart"/>
                            <w:r>
                              <w:t>dokument</w:t>
                            </w:r>
                            <w:proofErr w:type="spellEnd"/>
                            <w:r>
                              <w:t xml:space="preserve"> on </w:t>
                            </w:r>
                            <w:proofErr w:type="spellStart"/>
                            <w:r>
                              <w:t>ravimi</w:t>
                            </w:r>
                            <w:proofErr w:type="spellEnd"/>
                            <w:r>
                              <w:t xml:space="preserve"> </w:t>
                            </w:r>
                            <w:proofErr w:type="spellStart"/>
                            <w:r>
                              <w:t>Fampyra</w:t>
                            </w:r>
                            <w:proofErr w:type="spellEnd"/>
                            <w:r>
                              <w:t xml:space="preserve"> </w:t>
                            </w:r>
                            <w:proofErr w:type="spellStart"/>
                            <w:r>
                              <w:t>heakskiidetud</w:t>
                            </w:r>
                            <w:proofErr w:type="spellEnd"/>
                            <w:r>
                              <w:t xml:space="preserve"> </w:t>
                            </w:r>
                            <w:proofErr w:type="spellStart"/>
                            <w:r>
                              <w:t>ravimiteave</w:t>
                            </w:r>
                            <w:proofErr w:type="spellEnd"/>
                            <w:r>
                              <w:t xml:space="preserve">, </w:t>
                            </w:r>
                            <w:proofErr w:type="spellStart"/>
                            <w:r>
                              <w:t>milles</w:t>
                            </w:r>
                            <w:proofErr w:type="spellEnd"/>
                            <w:r>
                              <w:t xml:space="preserve"> </w:t>
                            </w:r>
                            <w:proofErr w:type="spellStart"/>
                            <w:r>
                              <w:t>kuvatakse</w:t>
                            </w:r>
                            <w:proofErr w:type="spellEnd"/>
                            <w:r>
                              <w:t xml:space="preserve"> </w:t>
                            </w:r>
                            <w:proofErr w:type="spellStart"/>
                            <w:r>
                              <w:t>märgituna</w:t>
                            </w:r>
                            <w:proofErr w:type="spellEnd"/>
                            <w:r>
                              <w:t xml:space="preserve"> </w:t>
                            </w:r>
                            <w:proofErr w:type="spellStart"/>
                            <w:r>
                              <w:t>pärast</w:t>
                            </w:r>
                            <w:proofErr w:type="spellEnd"/>
                            <w:r>
                              <w:t xml:space="preserve"> </w:t>
                            </w:r>
                            <w:proofErr w:type="spellStart"/>
                            <w:r>
                              <w:t>eelmist</w:t>
                            </w:r>
                            <w:proofErr w:type="spellEnd"/>
                            <w:r>
                              <w:t xml:space="preserve"> </w:t>
                            </w:r>
                            <w:proofErr w:type="spellStart"/>
                            <w:r>
                              <w:t>menetlust</w:t>
                            </w:r>
                            <w:proofErr w:type="spellEnd"/>
                            <w:r>
                              <w:t xml:space="preserve"> (</w:t>
                            </w:r>
                            <w:r w:rsidRPr="007A11DE">
                              <w:t>IB/0053/G</w:t>
                            </w:r>
                            <w:r>
                              <w:t>)</w:t>
                            </w:r>
                            <w:r>
                              <w:rPr>
                                <w:lang w:val="et-EE"/>
                              </w:rPr>
                              <w:t xml:space="preserve"> </w:t>
                            </w:r>
                            <w:proofErr w:type="spellStart"/>
                            <w:r>
                              <w:t>tehtud</w:t>
                            </w:r>
                            <w:proofErr w:type="spellEnd"/>
                            <w:r>
                              <w:t xml:space="preserve"> </w:t>
                            </w:r>
                            <w:proofErr w:type="spellStart"/>
                            <w:r>
                              <w:t>muudatused</w:t>
                            </w:r>
                            <w:proofErr w:type="spellEnd"/>
                            <w:r>
                              <w:t xml:space="preserve">, mis </w:t>
                            </w:r>
                            <w:proofErr w:type="spellStart"/>
                            <w:r>
                              <w:t>mõjutavad</w:t>
                            </w:r>
                            <w:proofErr w:type="spellEnd"/>
                            <w:r>
                              <w:t xml:space="preserve"> </w:t>
                            </w:r>
                            <w:proofErr w:type="spellStart"/>
                            <w:r>
                              <w:t>ravimiteavet</w:t>
                            </w:r>
                            <w:proofErr w:type="spellEnd"/>
                            <w:r>
                              <w:t>.</w:t>
                            </w:r>
                          </w:p>
                          <w:p w14:paraId="072D3223" w14:textId="77777777" w:rsidR="00E4626E" w:rsidRDefault="00E4626E" w:rsidP="00E4626E">
                            <w:pPr>
                              <w:widowControl w:val="0"/>
                              <w:tabs>
                                <w:tab w:val="clear" w:pos="567"/>
                                <w:tab w:val="left" w:pos="708"/>
                              </w:tabs>
                            </w:pPr>
                          </w:p>
                          <w:p w14:paraId="7433D31E" w14:textId="1C8C4EAC" w:rsidR="00E4626E" w:rsidRDefault="00E4626E" w:rsidP="00E4626E">
                            <w:pPr>
                              <w:widowControl w:val="0"/>
                              <w:tabs>
                                <w:tab w:val="clear" w:pos="567"/>
                                <w:tab w:val="left" w:pos="708"/>
                              </w:tabs>
                            </w:pPr>
                            <w:proofErr w:type="spellStart"/>
                            <w:r>
                              <w:t>Lisateave</w:t>
                            </w:r>
                            <w:proofErr w:type="spellEnd"/>
                            <w:r>
                              <w:t xml:space="preserve"> on </w:t>
                            </w:r>
                            <w:proofErr w:type="spellStart"/>
                            <w:r>
                              <w:t>Euroopa</w:t>
                            </w:r>
                            <w:proofErr w:type="spellEnd"/>
                            <w:r>
                              <w:t xml:space="preserve"> </w:t>
                            </w:r>
                            <w:proofErr w:type="spellStart"/>
                            <w:r>
                              <w:t>Ravimiameti</w:t>
                            </w:r>
                            <w:proofErr w:type="spellEnd"/>
                            <w:r>
                              <w:t xml:space="preserve"> </w:t>
                            </w:r>
                            <w:proofErr w:type="spellStart"/>
                            <w:r>
                              <w:t>veebilehel</w:t>
                            </w:r>
                            <w:proofErr w:type="spellEnd"/>
                            <w:r>
                              <w:t>:</w:t>
                            </w:r>
                          </w:p>
                          <w:p w14:paraId="76899C15" w14:textId="3E49DC78" w:rsidR="00E4626E" w:rsidRDefault="00E4626E" w:rsidP="00E4626E">
                            <w:r>
                              <w:t xml:space="preserve"> </w:t>
                            </w:r>
                            <w:hyperlink r:id="rId12" w:history="1">
                              <w:r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893B3" id="_x0000_t202" coordsize="21600,21600" o:spt="202" path="m,l,21600r21600,l21600,xe">
                <v:stroke joinstyle="miter"/>
                <v:path gradientshapeok="t" o:connecttype="rect"/>
              </v:shapetype>
              <v:shape id="Text Box 2" o:spid="_x0000_s1026" type="#_x0000_t202" style="position:absolute;left:0;text-align:left;margin-left:0;margin-top:16.0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">
                <v:textbox style="mso-fit-shape-to-text:t">
                  <w:txbxContent>
                    <w:p w14:paraId="100411D8" w14:textId="58F807A3" w:rsidR="00E4626E" w:rsidRDefault="00E4626E" w:rsidP="00E4626E">
                      <w:pPr>
                        <w:widowControl w:val="0"/>
                        <w:tabs>
                          <w:tab w:val="clear" w:pos="567"/>
                          <w:tab w:val="left" w:pos="708"/>
                        </w:tabs>
                        <w:rPr>
                          <w:lang w:val="bg-BG" w:eastAsia="en-US"/>
                        </w:rPr>
                      </w:pPr>
                      <w:r>
                        <w:t xml:space="preserve">See </w:t>
                      </w:r>
                      <w:proofErr w:type="spellStart"/>
                      <w:r>
                        <w:t>dokument</w:t>
                      </w:r>
                      <w:proofErr w:type="spellEnd"/>
                      <w:r>
                        <w:t xml:space="preserve"> on </w:t>
                      </w:r>
                      <w:proofErr w:type="spellStart"/>
                      <w:r>
                        <w:t>ravimi</w:t>
                      </w:r>
                      <w:proofErr w:type="spellEnd"/>
                      <w:r>
                        <w:t xml:space="preserve"> </w:t>
                      </w:r>
                      <w:proofErr w:type="spellStart"/>
                      <w:r>
                        <w:t>Fampyra</w:t>
                      </w:r>
                      <w:proofErr w:type="spellEnd"/>
                      <w:r>
                        <w:t xml:space="preserve"> </w:t>
                      </w:r>
                      <w:proofErr w:type="spellStart"/>
                      <w:r>
                        <w:t>heakskiidetud</w:t>
                      </w:r>
                      <w:proofErr w:type="spellEnd"/>
                      <w:r>
                        <w:t xml:space="preserve"> </w:t>
                      </w:r>
                      <w:proofErr w:type="spellStart"/>
                      <w:r>
                        <w:t>ravimiteave</w:t>
                      </w:r>
                      <w:proofErr w:type="spellEnd"/>
                      <w:r>
                        <w:t xml:space="preserve">, </w:t>
                      </w:r>
                      <w:proofErr w:type="spellStart"/>
                      <w:r>
                        <w:t>milles</w:t>
                      </w:r>
                      <w:proofErr w:type="spellEnd"/>
                      <w:r>
                        <w:t xml:space="preserve"> </w:t>
                      </w:r>
                      <w:proofErr w:type="spellStart"/>
                      <w:r>
                        <w:t>kuvatakse</w:t>
                      </w:r>
                      <w:proofErr w:type="spellEnd"/>
                      <w:r>
                        <w:t xml:space="preserve"> </w:t>
                      </w:r>
                      <w:proofErr w:type="spellStart"/>
                      <w:r>
                        <w:t>märgituna</w:t>
                      </w:r>
                      <w:proofErr w:type="spellEnd"/>
                      <w:r>
                        <w:t xml:space="preserve"> </w:t>
                      </w:r>
                      <w:proofErr w:type="spellStart"/>
                      <w:r>
                        <w:t>pärast</w:t>
                      </w:r>
                      <w:proofErr w:type="spellEnd"/>
                      <w:r>
                        <w:t xml:space="preserve"> </w:t>
                      </w:r>
                      <w:proofErr w:type="spellStart"/>
                      <w:r>
                        <w:t>eelmist</w:t>
                      </w:r>
                      <w:proofErr w:type="spellEnd"/>
                      <w:r>
                        <w:t xml:space="preserve"> </w:t>
                      </w:r>
                      <w:proofErr w:type="spellStart"/>
                      <w:r>
                        <w:t>menetlust</w:t>
                      </w:r>
                      <w:proofErr w:type="spellEnd"/>
                      <w:r>
                        <w:t xml:space="preserve"> (</w:t>
                      </w:r>
                      <w:r w:rsidRPr="007A11DE">
                        <w:t>IB/0053/G</w:t>
                      </w:r>
                      <w:r>
                        <w:t>)</w:t>
                      </w:r>
                      <w:r>
                        <w:rPr>
                          <w:lang w:val="et-EE"/>
                        </w:rPr>
                        <w:t xml:space="preserve"> </w:t>
                      </w:r>
                      <w:proofErr w:type="spellStart"/>
                      <w:r>
                        <w:t>tehtud</w:t>
                      </w:r>
                      <w:proofErr w:type="spellEnd"/>
                      <w:r>
                        <w:t xml:space="preserve"> </w:t>
                      </w:r>
                      <w:proofErr w:type="spellStart"/>
                      <w:r>
                        <w:t>muudatused</w:t>
                      </w:r>
                      <w:proofErr w:type="spellEnd"/>
                      <w:r>
                        <w:t xml:space="preserve">, mis </w:t>
                      </w:r>
                      <w:proofErr w:type="spellStart"/>
                      <w:r>
                        <w:t>mõjutavad</w:t>
                      </w:r>
                      <w:proofErr w:type="spellEnd"/>
                      <w:r>
                        <w:t xml:space="preserve"> </w:t>
                      </w:r>
                      <w:proofErr w:type="spellStart"/>
                      <w:r>
                        <w:t>ravimiteavet</w:t>
                      </w:r>
                      <w:proofErr w:type="spellEnd"/>
                      <w:r>
                        <w:t>.</w:t>
                      </w:r>
                    </w:p>
                    <w:p w14:paraId="072D3223" w14:textId="77777777" w:rsidR="00E4626E" w:rsidRDefault="00E4626E" w:rsidP="00E4626E">
                      <w:pPr>
                        <w:widowControl w:val="0"/>
                        <w:tabs>
                          <w:tab w:val="clear" w:pos="567"/>
                          <w:tab w:val="left" w:pos="708"/>
                        </w:tabs>
                      </w:pPr>
                    </w:p>
                    <w:p w14:paraId="7433D31E" w14:textId="1C8C4EAC" w:rsidR="00E4626E" w:rsidRDefault="00E4626E" w:rsidP="00E4626E">
                      <w:pPr>
                        <w:widowControl w:val="0"/>
                        <w:tabs>
                          <w:tab w:val="clear" w:pos="567"/>
                          <w:tab w:val="left" w:pos="708"/>
                        </w:tabs>
                      </w:pPr>
                      <w:proofErr w:type="spellStart"/>
                      <w:r>
                        <w:t>Lisateave</w:t>
                      </w:r>
                      <w:proofErr w:type="spellEnd"/>
                      <w:r>
                        <w:t xml:space="preserve"> on </w:t>
                      </w:r>
                      <w:proofErr w:type="spellStart"/>
                      <w:r>
                        <w:t>Euroopa</w:t>
                      </w:r>
                      <w:proofErr w:type="spellEnd"/>
                      <w:r>
                        <w:t xml:space="preserve"> </w:t>
                      </w:r>
                      <w:proofErr w:type="spellStart"/>
                      <w:r>
                        <w:t>Ravimiameti</w:t>
                      </w:r>
                      <w:proofErr w:type="spellEnd"/>
                      <w:r>
                        <w:t xml:space="preserve"> </w:t>
                      </w:r>
                      <w:proofErr w:type="spellStart"/>
                      <w:r>
                        <w:t>veebilehel</w:t>
                      </w:r>
                      <w:proofErr w:type="spellEnd"/>
                      <w:r>
                        <w:t>:</w:t>
                      </w:r>
                    </w:p>
                    <w:p w14:paraId="76899C15" w14:textId="3E49DC78" w:rsidR="00E4626E" w:rsidRDefault="00E4626E" w:rsidP="00E4626E">
                      <w:r>
                        <w:t xml:space="preserve"> </w:t>
                      </w:r>
                      <w:hyperlink r:id="rId13" w:history="1">
                        <w:r w:rsidRPr="00E25468">
                          <w:rPr>
                            <w:rStyle w:val="Hyperlink"/>
                          </w:rPr>
                          <w:t>https://www.ema.europa.eu/en/medicines/human/EPAR/fampyra</w:t>
                        </w:r>
                      </w:hyperlink>
                    </w:p>
                  </w:txbxContent>
                </v:textbox>
                <w10:wrap type="square" anchorx="margin"/>
              </v:shape>
            </w:pict>
          </mc:Fallback>
        </mc:AlternateContent>
      </w:r>
    </w:p>
    <w:p w14:paraId="7EB4EEEF" w14:textId="77777777" w:rsidR="00360494" w:rsidRDefault="00360494">
      <w:pPr>
        <w:tabs>
          <w:tab w:val="clear" w:pos="567"/>
        </w:tabs>
        <w:spacing w:line="240" w:lineRule="auto"/>
        <w:jc w:val="center"/>
        <w:rPr>
          <w:szCs w:val="22"/>
          <w:lang w:val="et-EE"/>
        </w:rPr>
      </w:pPr>
    </w:p>
    <w:p w14:paraId="7E3F51E3" w14:textId="77777777" w:rsidR="00360494" w:rsidRDefault="00360494">
      <w:pPr>
        <w:tabs>
          <w:tab w:val="clear" w:pos="567"/>
        </w:tabs>
        <w:spacing w:line="240" w:lineRule="auto"/>
        <w:jc w:val="center"/>
        <w:rPr>
          <w:szCs w:val="22"/>
          <w:lang w:val="et-EE"/>
        </w:rPr>
      </w:pPr>
    </w:p>
    <w:p w14:paraId="5E357676" w14:textId="77777777" w:rsidR="00360494" w:rsidRDefault="00360494">
      <w:pPr>
        <w:tabs>
          <w:tab w:val="clear" w:pos="567"/>
        </w:tabs>
        <w:spacing w:line="240" w:lineRule="auto"/>
        <w:jc w:val="center"/>
        <w:rPr>
          <w:szCs w:val="22"/>
          <w:lang w:val="et-EE"/>
        </w:rPr>
      </w:pPr>
    </w:p>
    <w:p w14:paraId="440E7697" w14:textId="77777777" w:rsidR="00360494" w:rsidRDefault="00360494">
      <w:pPr>
        <w:tabs>
          <w:tab w:val="clear" w:pos="567"/>
        </w:tabs>
        <w:spacing w:line="240" w:lineRule="auto"/>
        <w:jc w:val="center"/>
        <w:rPr>
          <w:szCs w:val="22"/>
          <w:lang w:val="et-EE"/>
        </w:rPr>
      </w:pPr>
    </w:p>
    <w:p w14:paraId="79E86401" w14:textId="77777777" w:rsidR="00360494" w:rsidRDefault="00360494">
      <w:pPr>
        <w:tabs>
          <w:tab w:val="clear" w:pos="567"/>
        </w:tabs>
        <w:spacing w:line="240" w:lineRule="auto"/>
        <w:jc w:val="center"/>
        <w:rPr>
          <w:szCs w:val="22"/>
          <w:lang w:val="et-EE"/>
        </w:rPr>
      </w:pPr>
    </w:p>
    <w:p w14:paraId="635182CE" w14:textId="77777777" w:rsidR="00360494" w:rsidRDefault="00360494">
      <w:pPr>
        <w:tabs>
          <w:tab w:val="clear" w:pos="567"/>
        </w:tabs>
        <w:spacing w:line="240" w:lineRule="auto"/>
        <w:jc w:val="center"/>
        <w:rPr>
          <w:szCs w:val="22"/>
          <w:lang w:val="et-EE"/>
        </w:rPr>
      </w:pPr>
    </w:p>
    <w:p w14:paraId="49141032" w14:textId="77777777" w:rsidR="00360494" w:rsidRDefault="00360494">
      <w:pPr>
        <w:tabs>
          <w:tab w:val="clear" w:pos="567"/>
        </w:tabs>
        <w:spacing w:line="240" w:lineRule="auto"/>
        <w:jc w:val="center"/>
        <w:rPr>
          <w:szCs w:val="22"/>
          <w:lang w:val="et-EE"/>
        </w:rPr>
      </w:pPr>
    </w:p>
    <w:p w14:paraId="21BE3591" w14:textId="77777777" w:rsidR="00360494" w:rsidRDefault="00360494">
      <w:pPr>
        <w:tabs>
          <w:tab w:val="clear" w:pos="567"/>
        </w:tabs>
        <w:spacing w:line="240" w:lineRule="auto"/>
        <w:jc w:val="center"/>
        <w:rPr>
          <w:szCs w:val="22"/>
          <w:lang w:val="et-EE"/>
        </w:rPr>
      </w:pPr>
    </w:p>
    <w:p w14:paraId="1919C8A1" w14:textId="77777777" w:rsidR="00360494" w:rsidRDefault="00360494">
      <w:pPr>
        <w:tabs>
          <w:tab w:val="clear" w:pos="567"/>
        </w:tabs>
        <w:spacing w:line="240" w:lineRule="auto"/>
        <w:jc w:val="center"/>
        <w:rPr>
          <w:szCs w:val="22"/>
          <w:lang w:val="et-EE"/>
        </w:rPr>
      </w:pPr>
    </w:p>
    <w:p w14:paraId="0D3290DF" w14:textId="77777777" w:rsidR="00360494" w:rsidRDefault="00360494">
      <w:pPr>
        <w:tabs>
          <w:tab w:val="clear" w:pos="567"/>
        </w:tabs>
        <w:spacing w:line="240" w:lineRule="auto"/>
        <w:jc w:val="center"/>
        <w:rPr>
          <w:szCs w:val="22"/>
          <w:lang w:val="et-EE"/>
        </w:rPr>
      </w:pPr>
    </w:p>
    <w:p w14:paraId="67EC8051" w14:textId="77777777" w:rsidR="00360494" w:rsidRDefault="00360494">
      <w:pPr>
        <w:tabs>
          <w:tab w:val="clear" w:pos="567"/>
        </w:tabs>
        <w:spacing w:line="240" w:lineRule="auto"/>
        <w:jc w:val="center"/>
        <w:rPr>
          <w:szCs w:val="22"/>
          <w:lang w:val="et-EE"/>
        </w:rPr>
      </w:pPr>
    </w:p>
    <w:p w14:paraId="7703A44D" w14:textId="77777777" w:rsidR="00360494" w:rsidRDefault="00360494">
      <w:pPr>
        <w:tabs>
          <w:tab w:val="clear" w:pos="567"/>
          <w:tab w:val="left" w:pos="-1440"/>
          <w:tab w:val="left" w:pos="-720"/>
        </w:tabs>
        <w:spacing w:line="240" w:lineRule="auto"/>
        <w:jc w:val="center"/>
        <w:rPr>
          <w:szCs w:val="22"/>
          <w:lang w:val="et-EE"/>
        </w:rPr>
      </w:pPr>
    </w:p>
    <w:p w14:paraId="61C307FF" w14:textId="77777777" w:rsidR="00360494" w:rsidRDefault="00360494">
      <w:pPr>
        <w:tabs>
          <w:tab w:val="clear" w:pos="567"/>
          <w:tab w:val="left" w:pos="-1440"/>
          <w:tab w:val="left" w:pos="-720"/>
        </w:tabs>
        <w:spacing w:line="240" w:lineRule="auto"/>
        <w:jc w:val="center"/>
        <w:rPr>
          <w:szCs w:val="22"/>
          <w:lang w:val="et-EE"/>
        </w:rPr>
      </w:pPr>
    </w:p>
    <w:p w14:paraId="12169C61" w14:textId="77777777" w:rsidR="00360494" w:rsidRDefault="00360494">
      <w:pPr>
        <w:tabs>
          <w:tab w:val="clear" w:pos="567"/>
          <w:tab w:val="left" w:pos="-1440"/>
          <w:tab w:val="left" w:pos="-720"/>
        </w:tabs>
        <w:spacing w:line="240" w:lineRule="auto"/>
        <w:jc w:val="center"/>
        <w:rPr>
          <w:szCs w:val="22"/>
          <w:lang w:val="et-EE"/>
        </w:rPr>
      </w:pPr>
    </w:p>
    <w:p w14:paraId="0879E772" w14:textId="77777777" w:rsidR="00360494" w:rsidRDefault="00360494">
      <w:pPr>
        <w:tabs>
          <w:tab w:val="clear" w:pos="567"/>
          <w:tab w:val="left" w:pos="-1440"/>
          <w:tab w:val="left" w:pos="-720"/>
        </w:tabs>
        <w:spacing w:line="240" w:lineRule="auto"/>
        <w:jc w:val="center"/>
        <w:rPr>
          <w:szCs w:val="22"/>
          <w:lang w:val="et-EE"/>
        </w:rPr>
      </w:pPr>
    </w:p>
    <w:p w14:paraId="47B0A85A" w14:textId="77777777" w:rsidR="00360494" w:rsidRDefault="00360494">
      <w:pPr>
        <w:tabs>
          <w:tab w:val="clear" w:pos="567"/>
          <w:tab w:val="left" w:pos="-1440"/>
          <w:tab w:val="left" w:pos="-720"/>
        </w:tabs>
        <w:spacing w:line="240" w:lineRule="auto"/>
        <w:jc w:val="center"/>
        <w:rPr>
          <w:szCs w:val="22"/>
          <w:lang w:val="et-EE"/>
        </w:rPr>
      </w:pPr>
    </w:p>
    <w:p w14:paraId="5F37576A" w14:textId="77777777" w:rsidR="00360494" w:rsidRDefault="00360494">
      <w:pPr>
        <w:tabs>
          <w:tab w:val="clear" w:pos="567"/>
          <w:tab w:val="left" w:pos="-1440"/>
          <w:tab w:val="left" w:pos="-720"/>
        </w:tabs>
        <w:spacing w:line="240" w:lineRule="auto"/>
        <w:jc w:val="center"/>
        <w:rPr>
          <w:szCs w:val="22"/>
          <w:lang w:val="et-EE"/>
        </w:rPr>
      </w:pPr>
    </w:p>
    <w:p w14:paraId="69216BBA" w14:textId="77777777" w:rsidR="00360494" w:rsidRDefault="00360494">
      <w:pPr>
        <w:tabs>
          <w:tab w:val="clear" w:pos="567"/>
          <w:tab w:val="left" w:pos="-1440"/>
          <w:tab w:val="left" w:pos="-720"/>
        </w:tabs>
        <w:spacing w:line="240" w:lineRule="auto"/>
        <w:jc w:val="center"/>
        <w:rPr>
          <w:szCs w:val="22"/>
          <w:lang w:val="et-EE"/>
        </w:rPr>
      </w:pPr>
    </w:p>
    <w:p w14:paraId="422E9FD4" w14:textId="77777777" w:rsidR="00360494" w:rsidRDefault="00360494">
      <w:pPr>
        <w:tabs>
          <w:tab w:val="clear" w:pos="567"/>
          <w:tab w:val="left" w:pos="-1440"/>
          <w:tab w:val="left" w:pos="-720"/>
        </w:tabs>
        <w:spacing w:line="240" w:lineRule="auto"/>
        <w:jc w:val="center"/>
        <w:rPr>
          <w:szCs w:val="22"/>
          <w:lang w:val="et-EE"/>
        </w:rPr>
      </w:pPr>
    </w:p>
    <w:p w14:paraId="11B65904" w14:textId="77777777" w:rsidR="00360494" w:rsidRDefault="00360494">
      <w:pPr>
        <w:tabs>
          <w:tab w:val="clear" w:pos="567"/>
          <w:tab w:val="left" w:pos="-1440"/>
          <w:tab w:val="left" w:pos="-720"/>
        </w:tabs>
        <w:spacing w:line="240" w:lineRule="auto"/>
        <w:jc w:val="center"/>
        <w:rPr>
          <w:szCs w:val="22"/>
          <w:lang w:val="et-EE"/>
        </w:rPr>
      </w:pPr>
    </w:p>
    <w:p w14:paraId="1B81AF7E" w14:textId="77777777" w:rsidR="00360494" w:rsidRDefault="00360494">
      <w:pPr>
        <w:tabs>
          <w:tab w:val="clear" w:pos="567"/>
          <w:tab w:val="left" w:pos="-1440"/>
          <w:tab w:val="left" w:pos="-720"/>
        </w:tabs>
        <w:spacing w:line="240" w:lineRule="auto"/>
        <w:jc w:val="center"/>
        <w:rPr>
          <w:szCs w:val="22"/>
          <w:lang w:val="et-EE"/>
        </w:rPr>
      </w:pPr>
    </w:p>
    <w:p w14:paraId="593641B9" w14:textId="77777777" w:rsidR="00360494" w:rsidRDefault="00360494">
      <w:pPr>
        <w:tabs>
          <w:tab w:val="clear" w:pos="567"/>
          <w:tab w:val="left" w:pos="-1440"/>
          <w:tab w:val="left" w:pos="-720"/>
        </w:tabs>
        <w:spacing w:line="240" w:lineRule="auto"/>
        <w:jc w:val="center"/>
        <w:rPr>
          <w:szCs w:val="22"/>
          <w:lang w:val="et-EE"/>
        </w:rPr>
      </w:pPr>
    </w:p>
    <w:p w14:paraId="118444F4" w14:textId="77777777" w:rsidR="00360494" w:rsidRDefault="00360494">
      <w:pPr>
        <w:tabs>
          <w:tab w:val="clear" w:pos="567"/>
          <w:tab w:val="left" w:pos="-1440"/>
          <w:tab w:val="left" w:pos="-720"/>
        </w:tabs>
        <w:spacing w:line="240" w:lineRule="auto"/>
        <w:jc w:val="center"/>
        <w:rPr>
          <w:b/>
          <w:szCs w:val="22"/>
          <w:lang w:val="et-EE"/>
        </w:rPr>
      </w:pPr>
      <w:r>
        <w:rPr>
          <w:b/>
          <w:szCs w:val="22"/>
          <w:lang w:val="et-EE"/>
        </w:rPr>
        <w:t>I LISA</w:t>
      </w:r>
    </w:p>
    <w:p w14:paraId="1A5609F4" w14:textId="77777777" w:rsidR="00360494" w:rsidRDefault="00360494">
      <w:pPr>
        <w:tabs>
          <w:tab w:val="clear" w:pos="567"/>
          <w:tab w:val="left" w:pos="-1440"/>
          <w:tab w:val="left" w:pos="-720"/>
        </w:tabs>
        <w:spacing w:line="240" w:lineRule="auto"/>
        <w:jc w:val="center"/>
        <w:rPr>
          <w:szCs w:val="22"/>
          <w:lang w:val="et-EE"/>
        </w:rPr>
      </w:pPr>
    </w:p>
    <w:p w14:paraId="71C889CA" w14:textId="77777777" w:rsidR="00360494" w:rsidRPr="003A7EF8" w:rsidRDefault="00360494" w:rsidP="007B0ECA">
      <w:pPr>
        <w:pStyle w:val="TitleA"/>
        <w:suppressAutoHyphens w:val="0"/>
        <w:autoSpaceDE/>
        <w:ind w:left="357" w:hanging="357"/>
        <w:outlineLvl w:val="0"/>
        <w:rPr>
          <w:caps/>
          <w:szCs w:val="20"/>
          <w:lang w:val="fi-FI" w:eastAsia="en-US"/>
        </w:rPr>
      </w:pPr>
      <w:r w:rsidRPr="003A7EF8">
        <w:rPr>
          <w:caps/>
          <w:szCs w:val="20"/>
          <w:lang w:val="fi-FI" w:eastAsia="en-US"/>
        </w:rPr>
        <w:t>RAVIMI OMADUSTE KOKKUVÕTE</w:t>
      </w:r>
    </w:p>
    <w:p w14:paraId="60E54E8D" w14:textId="6EFFD767" w:rsidR="00360494" w:rsidRPr="003A7EF8" w:rsidRDefault="00B54BD4" w:rsidP="00201563">
      <w:pPr>
        <w:tabs>
          <w:tab w:val="clear" w:pos="567"/>
        </w:tabs>
        <w:suppressAutoHyphens w:val="0"/>
        <w:spacing w:line="240" w:lineRule="auto"/>
        <w:ind w:left="567" w:hanging="567"/>
        <w:outlineLvl w:val="0"/>
        <w:rPr>
          <w:b/>
          <w:szCs w:val="22"/>
          <w:lang w:val="fi-FI" w:eastAsia="en-US"/>
        </w:rPr>
      </w:pPr>
      <w:r>
        <w:rPr>
          <w:lang w:val="et-EE"/>
        </w:rPr>
        <w:br w:type="page"/>
      </w:r>
      <w:r w:rsidR="00360494" w:rsidRPr="003A7EF8">
        <w:rPr>
          <w:b/>
          <w:szCs w:val="22"/>
          <w:lang w:val="fi-FI" w:eastAsia="en-US"/>
        </w:rPr>
        <w:lastRenderedPageBreak/>
        <w:t>1.</w:t>
      </w:r>
      <w:r w:rsidR="00360494" w:rsidRPr="003A7EF8">
        <w:rPr>
          <w:b/>
          <w:szCs w:val="22"/>
          <w:lang w:val="fi-FI" w:eastAsia="en-US"/>
        </w:rPr>
        <w:tab/>
        <w:t>RAVIMPREPARAADI NIMETUS</w:t>
      </w:r>
    </w:p>
    <w:p w14:paraId="580357E1" w14:textId="77777777" w:rsidR="00360494" w:rsidRDefault="00360494">
      <w:pPr>
        <w:keepNext/>
        <w:spacing w:line="240" w:lineRule="auto"/>
        <w:rPr>
          <w:szCs w:val="22"/>
          <w:shd w:val="clear" w:color="auto" w:fill="FFFF00"/>
          <w:lang w:val="et-EE"/>
        </w:rPr>
      </w:pPr>
    </w:p>
    <w:p w14:paraId="134F38B8" w14:textId="77777777" w:rsidR="00360494" w:rsidRDefault="00360494">
      <w:pPr>
        <w:spacing w:line="240" w:lineRule="auto"/>
        <w:rPr>
          <w:szCs w:val="22"/>
          <w:lang w:val="et-EE"/>
        </w:rPr>
      </w:pPr>
      <w:r>
        <w:rPr>
          <w:szCs w:val="22"/>
          <w:lang w:val="et-EE"/>
        </w:rPr>
        <w:t>Fampyra 10 mg toimeainet prolongeeritult vabastavad tabletid</w:t>
      </w:r>
    </w:p>
    <w:p w14:paraId="613FA67C" w14:textId="77777777" w:rsidR="00360494" w:rsidRDefault="00360494">
      <w:pPr>
        <w:spacing w:line="240" w:lineRule="auto"/>
        <w:rPr>
          <w:szCs w:val="22"/>
          <w:lang w:val="et-EE"/>
        </w:rPr>
      </w:pPr>
    </w:p>
    <w:p w14:paraId="61E2D35D" w14:textId="77777777" w:rsidR="00360494" w:rsidRDefault="00360494">
      <w:pPr>
        <w:spacing w:line="240" w:lineRule="auto"/>
        <w:rPr>
          <w:szCs w:val="22"/>
          <w:lang w:val="et-EE"/>
        </w:rPr>
      </w:pPr>
    </w:p>
    <w:p w14:paraId="55D37B57" w14:textId="77777777" w:rsidR="00360494" w:rsidRPr="00432DB0" w:rsidRDefault="00360494" w:rsidP="00201563">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2.</w:t>
      </w:r>
      <w:r w:rsidRPr="00432DB0">
        <w:rPr>
          <w:b/>
          <w:szCs w:val="22"/>
          <w:lang w:val="et-EE" w:eastAsia="en-US"/>
        </w:rPr>
        <w:tab/>
        <w:t>KVALITATIIVNE JA KVANTITATIIVNE KOOSTIS</w:t>
      </w:r>
    </w:p>
    <w:p w14:paraId="2D2F894E" w14:textId="77777777" w:rsidR="00360494" w:rsidRDefault="00360494">
      <w:pPr>
        <w:keepNext/>
        <w:spacing w:line="240" w:lineRule="auto"/>
        <w:rPr>
          <w:szCs w:val="22"/>
          <w:lang w:val="et-EE"/>
        </w:rPr>
      </w:pPr>
    </w:p>
    <w:p w14:paraId="13B340DE" w14:textId="77777777" w:rsidR="00360494" w:rsidRDefault="00360494">
      <w:pPr>
        <w:spacing w:line="240" w:lineRule="auto"/>
        <w:rPr>
          <w:szCs w:val="22"/>
          <w:lang w:val="et-EE"/>
        </w:rPr>
      </w:pPr>
      <w:r>
        <w:rPr>
          <w:szCs w:val="22"/>
          <w:lang w:val="et-EE"/>
        </w:rPr>
        <w:t>Üks toimeainet prolongeeritult vabastav tablett sisaldab 10 mg fampridiini (</w:t>
      </w:r>
      <w:r>
        <w:rPr>
          <w:i/>
          <w:szCs w:val="22"/>
          <w:lang w:val="et-EE"/>
        </w:rPr>
        <w:t>fampridinum</w:t>
      </w:r>
      <w:r>
        <w:rPr>
          <w:szCs w:val="22"/>
          <w:lang w:val="et-EE"/>
        </w:rPr>
        <w:t>).</w:t>
      </w:r>
    </w:p>
    <w:p w14:paraId="5ECC3BB8" w14:textId="77777777" w:rsidR="00360494" w:rsidRDefault="00360494">
      <w:pPr>
        <w:spacing w:line="240" w:lineRule="auto"/>
        <w:rPr>
          <w:szCs w:val="22"/>
          <w:lang w:val="et-EE"/>
        </w:rPr>
      </w:pPr>
    </w:p>
    <w:p w14:paraId="5C1BEF16" w14:textId="77777777" w:rsidR="00360494" w:rsidRDefault="00360494">
      <w:pPr>
        <w:spacing w:line="240" w:lineRule="auto"/>
        <w:rPr>
          <w:szCs w:val="22"/>
          <w:lang w:val="et-EE"/>
        </w:rPr>
      </w:pPr>
      <w:r>
        <w:rPr>
          <w:szCs w:val="22"/>
          <w:lang w:val="et-EE"/>
        </w:rPr>
        <w:t>Abiainete täielik loetelu vt lõik 6.1.</w:t>
      </w:r>
    </w:p>
    <w:p w14:paraId="36B018C0" w14:textId="77777777" w:rsidR="00360494" w:rsidRDefault="00360494">
      <w:pPr>
        <w:spacing w:line="240" w:lineRule="auto"/>
        <w:rPr>
          <w:szCs w:val="22"/>
          <w:lang w:val="et-EE"/>
        </w:rPr>
      </w:pPr>
    </w:p>
    <w:p w14:paraId="1CB25DF6" w14:textId="77777777" w:rsidR="00360494" w:rsidRDefault="00360494">
      <w:pPr>
        <w:spacing w:line="240" w:lineRule="auto"/>
        <w:rPr>
          <w:szCs w:val="22"/>
          <w:lang w:val="et-EE"/>
        </w:rPr>
      </w:pPr>
    </w:p>
    <w:p w14:paraId="01CB628A" w14:textId="77777777" w:rsidR="00360494" w:rsidRPr="00432DB0" w:rsidRDefault="00360494" w:rsidP="00201563">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3.</w:t>
      </w:r>
      <w:r w:rsidRPr="00432DB0">
        <w:rPr>
          <w:b/>
          <w:szCs w:val="22"/>
          <w:lang w:val="et-EE" w:eastAsia="en-US"/>
        </w:rPr>
        <w:tab/>
        <w:t>RAVIMVORM</w:t>
      </w:r>
    </w:p>
    <w:p w14:paraId="728FF623" w14:textId="77777777" w:rsidR="00360494" w:rsidRDefault="00360494">
      <w:pPr>
        <w:keepNext/>
        <w:spacing w:line="240" w:lineRule="auto"/>
        <w:rPr>
          <w:szCs w:val="22"/>
          <w:lang w:val="et-EE"/>
        </w:rPr>
      </w:pPr>
    </w:p>
    <w:p w14:paraId="17E28ACA" w14:textId="77777777" w:rsidR="00360494" w:rsidRDefault="00360494">
      <w:pPr>
        <w:spacing w:line="240" w:lineRule="auto"/>
        <w:rPr>
          <w:szCs w:val="22"/>
          <w:lang w:val="et-EE"/>
        </w:rPr>
      </w:pPr>
      <w:r>
        <w:rPr>
          <w:szCs w:val="22"/>
          <w:lang w:val="et-EE"/>
        </w:rPr>
        <w:t>Toimeainet prolongeeritult vabastav tablett.</w:t>
      </w:r>
    </w:p>
    <w:p w14:paraId="68F32B57" w14:textId="77777777" w:rsidR="00360494" w:rsidRDefault="00360494">
      <w:pPr>
        <w:spacing w:line="240" w:lineRule="auto"/>
        <w:rPr>
          <w:szCs w:val="22"/>
          <w:lang w:val="et-EE"/>
        </w:rPr>
      </w:pPr>
    </w:p>
    <w:p w14:paraId="53D29F24" w14:textId="1D8923F1" w:rsidR="00360494" w:rsidRDefault="00360494">
      <w:pPr>
        <w:spacing w:line="240" w:lineRule="auto"/>
        <w:rPr>
          <w:szCs w:val="22"/>
          <w:lang w:val="et-EE"/>
        </w:rPr>
      </w:pPr>
      <w:r>
        <w:rPr>
          <w:szCs w:val="22"/>
          <w:lang w:val="et-EE"/>
        </w:rPr>
        <w:t xml:space="preserve">Valkjas, õhukese polümeerikattega ovaalne kaksikkumer 13 x 8 mm suurune </w:t>
      </w:r>
      <w:r w:rsidR="00A44CF8">
        <w:rPr>
          <w:szCs w:val="22"/>
          <w:lang w:val="et-EE"/>
        </w:rPr>
        <w:t>kald</w:t>
      </w:r>
      <w:r>
        <w:rPr>
          <w:szCs w:val="22"/>
          <w:lang w:val="et-EE"/>
        </w:rPr>
        <w:t xml:space="preserve">servaga tablett, mille ühel </w:t>
      </w:r>
      <w:r w:rsidR="00A44CF8">
        <w:rPr>
          <w:szCs w:val="22"/>
          <w:lang w:val="et-EE"/>
        </w:rPr>
        <w:t>küljel</w:t>
      </w:r>
      <w:r>
        <w:rPr>
          <w:szCs w:val="22"/>
          <w:lang w:val="et-EE"/>
        </w:rPr>
        <w:t xml:space="preserve"> on p</w:t>
      </w:r>
      <w:r w:rsidR="00A44CF8">
        <w:rPr>
          <w:szCs w:val="22"/>
          <w:lang w:val="et-EE"/>
        </w:rPr>
        <w:t>imetrükis</w:t>
      </w:r>
      <w:r>
        <w:rPr>
          <w:szCs w:val="22"/>
          <w:lang w:val="et-EE"/>
        </w:rPr>
        <w:t xml:space="preserve"> </w:t>
      </w:r>
      <w:r w:rsidR="00A44CF8">
        <w:rPr>
          <w:szCs w:val="22"/>
          <w:lang w:val="et-EE"/>
        </w:rPr>
        <w:t>„</w:t>
      </w:r>
      <w:r>
        <w:rPr>
          <w:szCs w:val="22"/>
          <w:lang w:val="et-EE"/>
        </w:rPr>
        <w:t>A10</w:t>
      </w:r>
      <w:r w:rsidR="00A44CF8">
        <w:rPr>
          <w:szCs w:val="22"/>
          <w:lang w:val="et-EE"/>
        </w:rPr>
        <w:t>“</w:t>
      </w:r>
      <w:r>
        <w:rPr>
          <w:szCs w:val="22"/>
          <w:lang w:val="et-EE"/>
        </w:rPr>
        <w:t>.</w:t>
      </w:r>
    </w:p>
    <w:p w14:paraId="52300F8E" w14:textId="77777777" w:rsidR="00360494" w:rsidRDefault="00360494">
      <w:pPr>
        <w:spacing w:line="240" w:lineRule="auto"/>
        <w:rPr>
          <w:szCs w:val="22"/>
          <w:lang w:val="et-EE"/>
        </w:rPr>
      </w:pPr>
    </w:p>
    <w:p w14:paraId="18D18E82" w14:textId="77777777" w:rsidR="00360494" w:rsidRDefault="00360494">
      <w:pPr>
        <w:spacing w:line="240" w:lineRule="auto"/>
        <w:rPr>
          <w:szCs w:val="22"/>
          <w:lang w:val="et-EE"/>
        </w:rPr>
      </w:pPr>
    </w:p>
    <w:p w14:paraId="3A54D57D" w14:textId="77777777" w:rsidR="00360494" w:rsidRPr="00432DB0" w:rsidRDefault="00360494" w:rsidP="00201563">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w:t>
      </w:r>
      <w:r w:rsidRPr="00432DB0">
        <w:rPr>
          <w:b/>
          <w:szCs w:val="22"/>
          <w:lang w:val="et-EE" w:eastAsia="en-US"/>
        </w:rPr>
        <w:tab/>
        <w:t>KLIINILISED ANDMED</w:t>
      </w:r>
    </w:p>
    <w:p w14:paraId="638EE217" w14:textId="77777777" w:rsidR="00360494" w:rsidRDefault="00360494">
      <w:pPr>
        <w:keepNext/>
        <w:spacing w:line="240" w:lineRule="auto"/>
        <w:rPr>
          <w:szCs w:val="22"/>
          <w:lang w:val="et-EE"/>
        </w:rPr>
      </w:pPr>
    </w:p>
    <w:p w14:paraId="7B8489B5" w14:textId="77777777" w:rsidR="00360494" w:rsidRPr="00432DB0" w:rsidRDefault="00360494" w:rsidP="00D95732">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4.1</w:t>
      </w:r>
      <w:r w:rsidRPr="00432DB0">
        <w:rPr>
          <w:b/>
          <w:szCs w:val="22"/>
          <w:lang w:val="et-EE" w:eastAsia="en-US"/>
        </w:rPr>
        <w:tab/>
        <w:t>Näidustused</w:t>
      </w:r>
    </w:p>
    <w:p w14:paraId="26A3E08A" w14:textId="77777777" w:rsidR="00360494" w:rsidRDefault="00360494">
      <w:pPr>
        <w:keepNext/>
        <w:spacing w:line="240" w:lineRule="auto"/>
        <w:rPr>
          <w:szCs w:val="22"/>
          <w:lang w:val="et-EE"/>
        </w:rPr>
      </w:pPr>
    </w:p>
    <w:p w14:paraId="77E9C44E" w14:textId="77777777" w:rsidR="00360494" w:rsidRDefault="00360494">
      <w:pPr>
        <w:spacing w:line="240" w:lineRule="auto"/>
        <w:rPr>
          <w:szCs w:val="22"/>
          <w:lang w:val="et-EE"/>
        </w:rPr>
      </w:pPr>
      <w:r>
        <w:rPr>
          <w:szCs w:val="22"/>
          <w:lang w:val="et-EE"/>
        </w:rPr>
        <w:t xml:space="preserve">Fampyra on näidustatud </w:t>
      </w:r>
      <w:r>
        <w:rPr>
          <w:i/>
          <w:szCs w:val="22"/>
          <w:lang w:val="et-EE"/>
        </w:rPr>
        <w:t>sclerosis multiplex</w:t>
      </w:r>
      <w:r>
        <w:rPr>
          <w:szCs w:val="22"/>
          <w:lang w:val="et-EE"/>
        </w:rPr>
        <w:t>i (SM) põdevate liikumispuudega (EDSS 4…7) täiskasvanud patsientide kõndimisvõime parandamiseks.</w:t>
      </w:r>
    </w:p>
    <w:p w14:paraId="5E1CCAB0" w14:textId="77777777" w:rsidR="00360494" w:rsidRDefault="00360494">
      <w:pPr>
        <w:spacing w:line="240" w:lineRule="auto"/>
        <w:rPr>
          <w:szCs w:val="22"/>
          <w:lang w:val="et-EE"/>
        </w:rPr>
      </w:pPr>
    </w:p>
    <w:p w14:paraId="1198A093" w14:textId="77777777" w:rsidR="00360494" w:rsidRPr="00432DB0" w:rsidRDefault="00360494" w:rsidP="00D95732">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4.2</w:t>
      </w:r>
      <w:r w:rsidRPr="00432DB0">
        <w:rPr>
          <w:b/>
          <w:szCs w:val="22"/>
          <w:lang w:val="et-EE" w:eastAsia="en-US"/>
        </w:rPr>
        <w:tab/>
        <w:t>Annustamine ja manustamisviis</w:t>
      </w:r>
    </w:p>
    <w:p w14:paraId="2754EAB1" w14:textId="77777777" w:rsidR="00360494" w:rsidRDefault="00360494">
      <w:pPr>
        <w:keepNext/>
        <w:tabs>
          <w:tab w:val="clear" w:pos="567"/>
        </w:tabs>
        <w:spacing w:line="240" w:lineRule="auto"/>
        <w:rPr>
          <w:b/>
          <w:szCs w:val="22"/>
          <w:lang w:val="et-EE"/>
        </w:rPr>
      </w:pPr>
    </w:p>
    <w:p w14:paraId="7FBC401E" w14:textId="4BE251B5" w:rsidR="00360494" w:rsidRDefault="00E526A7">
      <w:pPr>
        <w:spacing w:line="240" w:lineRule="auto"/>
        <w:rPr>
          <w:szCs w:val="22"/>
          <w:lang w:val="et-EE"/>
        </w:rPr>
      </w:pPr>
      <w:r>
        <w:rPr>
          <w:szCs w:val="22"/>
          <w:lang w:val="et-EE"/>
        </w:rPr>
        <w:t>R</w:t>
      </w:r>
      <w:r w:rsidR="00360494">
        <w:rPr>
          <w:szCs w:val="22"/>
          <w:lang w:val="et-EE"/>
        </w:rPr>
        <w:t xml:space="preserve">avi </w:t>
      </w:r>
      <w:r>
        <w:rPr>
          <w:szCs w:val="22"/>
          <w:lang w:val="et-EE"/>
        </w:rPr>
        <w:t xml:space="preserve">fampridiiniga </w:t>
      </w:r>
      <w:r w:rsidR="00360494">
        <w:rPr>
          <w:szCs w:val="22"/>
          <w:lang w:val="et-EE"/>
        </w:rPr>
        <w:t>peab toimuma rangelt arsti ettekirjutuste kohaselt ja SMi ravi kogemusega arstide järelevalve all.</w:t>
      </w:r>
    </w:p>
    <w:p w14:paraId="73F4CB76" w14:textId="77777777" w:rsidR="00360494" w:rsidRDefault="00360494">
      <w:pPr>
        <w:tabs>
          <w:tab w:val="clear" w:pos="567"/>
        </w:tabs>
        <w:spacing w:line="240" w:lineRule="auto"/>
        <w:rPr>
          <w:szCs w:val="22"/>
          <w:u w:val="single"/>
          <w:lang w:val="et-EE"/>
        </w:rPr>
      </w:pPr>
    </w:p>
    <w:p w14:paraId="112E64C8" w14:textId="77777777" w:rsidR="00360494" w:rsidRDefault="00360494">
      <w:pPr>
        <w:keepNext/>
        <w:tabs>
          <w:tab w:val="clear" w:pos="567"/>
        </w:tabs>
        <w:spacing w:line="240" w:lineRule="auto"/>
        <w:rPr>
          <w:szCs w:val="22"/>
          <w:u w:val="single"/>
          <w:lang w:val="et-EE"/>
        </w:rPr>
      </w:pPr>
      <w:r>
        <w:rPr>
          <w:szCs w:val="22"/>
          <w:u w:val="single"/>
          <w:lang w:val="et-EE"/>
        </w:rPr>
        <w:t>Annustamine</w:t>
      </w:r>
    </w:p>
    <w:p w14:paraId="3BDD0A53" w14:textId="77777777" w:rsidR="00360494" w:rsidRDefault="00360494">
      <w:pPr>
        <w:keepNext/>
        <w:spacing w:line="240" w:lineRule="auto"/>
        <w:rPr>
          <w:szCs w:val="22"/>
          <w:lang w:val="et-EE"/>
        </w:rPr>
      </w:pPr>
    </w:p>
    <w:p w14:paraId="29E1D870" w14:textId="446574FB" w:rsidR="00360494" w:rsidRDefault="00360494">
      <w:pPr>
        <w:spacing w:line="240" w:lineRule="auto"/>
        <w:rPr>
          <w:szCs w:val="22"/>
          <w:lang w:val="et-EE"/>
        </w:rPr>
      </w:pPr>
      <w:r>
        <w:rPr>
          <w:szCs w:val="22"/>
          <w:lang w:val="et-EE"/>
        </w:rPr>
        <w:t>Soovitatav annus on üks 10 mg tablett kaks korda ööpäevas, võetuna 12</w:t>
      </w:r>
      <w:r>
        <w:rPr>
          <w:szCs w:val="22"/>
          <w:lang w:val="et-EE"/>
        </w:rPr>
        <w:noBreakHyphen/>
        <w:t>tunnise vahega (üks tablett hommikul ja üks tablett õhtul). Famp</w:t>
      </w:r>
      <w:r w:rsidR="00E526A7">
        <w:rPr>
          <w:szCs w:val="22"/>
          <w:lang w:val="et-EE"/>
        </w:rPr>
        <w:t>ridiini</w:t>
      </w:r>
      <w:r>
        <w:rPr>
          <w:szCs w:val="22"/>
          <w:lang w:val="et-EE"/>
        </w:rPr>
        <w:t xml:space="preserve"> ei tohi manustada sagedamini või suuremates annustes kui soovitatud (vt lõik 4.4). Tablette tuleb võtta ilma toiduta (vt lõik 5.2).</w:t>
      </w:r>
    </w:p>
    <w:p w14:paraId="583902B3" w14:textId="77777777" w:rsidR="00360494" w:rsidRDefault="00360494">
      <w:pPr>
        <w:spacing w:line="240" w:lineRule="auto"/>
        <w:rPr>
          <w:szCs w:val="22"/>
          <w:lang w:val="et-EE"/>
        </w:rPr>
      </w:pPr>
    </w:p>
    <w:p w14:paraId="1E2967D8" w14:textId="77777777" w:rsidR="00E526A7" w:rsidRPr="00402CB4" w:rsidRDefault="00E526A7">
      <w:pPr>
        <w:spacing w:line="240" w:lineRule="auto"/>
        <w:rPr>
          <w:i/>
          <w:iCs/>
          <w:szCs w:val="22"/>
          <w:lang w:val="et-EE"/>
        </w:rPr>
      </w:pPr>
      <w:r w:rsidRPr="00402CB4">
        <w:rPr>
          <w:i/>
          <w:iCs/>
          <w:szCs w:val="22"/>
          <w:lang w:val="et-EE"/>
        </w:rPr>
        <w:t>Vahelejäänud annus</w:t>
      </w:r>
    </w:p>
    <w:p w14:paraId="358182A4" w14:textId="77777777" w:rsidR="00E526A7" w:rsidRDefault="00E526A7">
      <w:pPr>
        <w:spacing w:line="240" w:lineRule="auto"/>
        <w:rPr>
          <w:szCs w:val="22"/>
          <w:lang w:val="et-EE"/>
        </w:rPr>
      </w:pPr>
    </w:p>
    <w:p w14:paraId="447D97C2" w14:textId="77777777" w:rsidR="00E526A7" w:rsidRDefault="00E526A7">
      <w:pPr>
        <w:spacing w:line="240" w:lineRule="auto"/>
        <w:rPr>
          <w:szCs w:val="22"/>
          <w:lang w:val="et-EE"/>
        </w:rPr>
      </w:pPr>
      <w:r>
        <w:rPr>
          <w:szCs w:val="22"/>
          <w:lang w:val="et-EE"/>
        </w:rPr>
        <w:t>Alati tuleb järgida tavalist annustamisskeemi. Kui annus jäi eelmisel korral võtmata, ei tohi võtta kahekordset annust.</w:t>
      </w:r>
    </w:p>
    <w:p w14:paraId="2133C093" w14:textId="77777777" w:rsidR="00E526A7" w:rsidRDefault="00E526A7">
      <w:pPr>
        <w:spacing w:line="240" w:lineRule="auto"/>
        <w:rPr>
          <w:szCs w:val="22"/>
          <w:lang w:val="et-EE"/>
        </w:rPr>
      </w:pPr>
    </w:p>
    <w:p w14:paraId="596F8BBC" w14:textId="77777777" w:rsidR="00360494" w:rsidRDefault="00360494">
      <w:pPr>
        <w:keepNext/>
        <w:spacing w:line="240" w:lineRule="auto"/>
        <w:rPr>
          <w:szCs w:val="22"/>
          <w:u w:val="single"/>
          <w:lang w:val="et-EE"/>
        </w:rPr>
      </w:pPr>
      <w:r>
        <w:rPr>
          <w:szCs w:val="22"/>
          <w:u w:val="single"/>
          <w:lang w:val="et-EE"/>
        </w:rPr>
        <w:t>Ravi alustamine Fampyra’ga ja ravi hindamine</w:t>
      </w:r>
    </w:p>
    <w:p w14:paraId="27509E50" w14:textId="77777777" w:rsidR="00360494" w:rsidRDefault="00360494">
      <w:pPr>
        <w:keepNext/>
        <w:spacing w:line="240" w:lineRule="auto"/>
        <w:rPr>
          <w:i/>
          <w:szCs w:val="22"/>
          <w:u w:val="single"/>
          <w:lang w:val="et-EE"/>
        </w:rPr>
      </w:pPr>
    </w:p>
    <w:p w14:paraId="5AD635EF" w14:textId="77777777" w:rsidR="00360494" w:rsidRDefault="00360494">
      <w:pPr>
        <w:numPr>
          <w:ilvl w:val="0"/>
          <w:numId w:val="19"/>
        </w:numPr>
        <w:tabs>
          <w:tab w:val="left" w:pos="603"/>
        </w:tabs>
        <w:spacing w:line="240" w:lineRule="auto"/>
        <w:ind w:left="594" w:hanging="594"/>
        <w:rPr>
          <w:szCs w:val="22"/>
          <w:lang w:val="et-EE"/>
        </w:rPr>
      </w:pPr>
      <w:r>
        <w:rPr>
          <w:szCs w:val="22"/>
          <w:lang w:val="et-EE"/>
        </w:rPr>
        <w:t>Algselt määratakse ravim kaheks kuni neljaks nädalaks, kuna kliinilist kasu hinnatakse tavaliselt kahe kuni nelja nädala möödumisel Fampyra võtmise alustamisest.</w:t>
      </w:r>
    </w:p>
    <w:p w14:paraId="66DFE79D" w14:textId="03458E10" w:rsidR="00360494" w:rsidRDefault="00360494">
      <w:pPr>
        <w:numPr>
          <w:ilvl w:val="0"/>
          <w:numId w:val="19"/>
        </w:numPr>
        <w:tabs>
          <w:tab w:val="left" w:pos="603"/>
        </w:tabs>
        <w:spacing w:line="240" w:lineRule="auto"/>
        <w:ind w:left="594" w:hanging="594"/>
        <w:rPr>
          <w:szCs w:val="22"/>
          <w:lang w:val="et-EE"/>
        </w:rPr>
      </w:pPr>
      <w:r>
        <w:rPr>
          <w:szCs w:val="22"/>
          <w:lang w:val="et-EE"/>
        </w:rPr>
        <w:t>Paranemise hindamiseks kahe kuni nelja nädala jooksul on soovitatav hinnata kõndimisvõimet, nt käimistestiga, mis mõõdab 25 jala läbimiseks kuluvat aega (</w:t>
      </w:r>
      <w:r>
        <w:rPr>
          <w:i/>
          <w:szCs w:val="22"/>
          <w:lang w:val="et-EE"/>
        </w:rPr>
        <w:t>Timed 25 Foot Walk</w:t>
      </w:r>
      <w:r>
        <w:rPr>
          <w:szCs w:val="22"/>
          <w:lang w:val="et-EE"/>
        </w:rPr>
        <w:t>, T25FW) või 12</w:t>
      </w:r>
      <w:r>
        <w:rPr>
          <w:szCs w:val="22"/>
          <w:lang w:val="et-EE"/>
        </w:rPr>
        <w:noBreakHyphen/>
        <w:t xml:space="preserve">punktilise </w:t>
      </w:r>
      <w:r>
        <w:rPr>
          <w:i/>
          <w:szCs w:val="22"/>
          <w:lang w:val="et-EE"/>
        </w:rPr>
        <w:t>sclerosis multiplex</w:t>
      </w:r>
      <w:r>
        <w:rPr>
          <w:szCs w:val="22"/>
          <w:lang w:val="et-EE"/>
        </w:rPr>
        <w:t>i käimisskaalaga (</w:t>
      </w:r>
      <w:r>
        <w:rPr>
          <w:i/>
          <w:szCs w:val="22"/>
          <w:lang w:val="et-EE"/>
        </w:rPr>
        <w:t>Twelve Item Multiple Sclerosis Walking Scale</w:t>
      </w:r>
      <w:r>
        <w:rPr>
          <w:szCs w:val="22"/>
          <w:lang w:val="et-EE"/>
        </w:rPr>
        <w:t>, MSWS</w:t>
      </w:r>
      <w:r>
        <w:rPr>
          <w:szCs w:val="22"/>
          <w:lang w:val="et-EE"/>
        </w:rPr>
        <w:noBreakHyphen/>
        <w:t>12). Kui paranemist ei täheldata, tuleb ravi lõpetada.</w:t>
      </w:r>
    </w:p>
    <w:p w14:paraId="36C5716A" w14:textId="0CD32381" w:rsidR="00360494" w:rsidRDefault="00AF4091">
      <w:pPr>
        <w:numPr>
          <w:ilvl w:val="0"/>
          <w:numId w:val="19"/>
        </w:numPr>
        <w:spacing w:line="240" w:lineRule="auto"/>
        <w:ind w:left="594" w:hanging="594"/>
        <w:rPr>
          <w:szCs w:val="22"/>
          <w:lang w:val="et-EE"/>
        </w:rPr>
      </w:pPr>
      <w:r>
        <w:rPr>
          <w:szCs w:val="22"/>
          <w:lang w:val="et-EE"/>
        </w:rPr>
        <w:t>Selle ravimi</w:t>
      </w:r>
      <w:r w:rsidR="00360494">
        <w:rPr>
          <w:szCs w:val="22"/>
          <w:lang w:val="et-EE"/>
        </w:rPr>
        <w:t xml:space="preserve"> kasutamine tuleb lõpetada, kui patsient ei ole saanud abi.</w:t>
      </w:r>
    </w:p>
    <w:p w14:paraId="4F9CC141" w14:textId="77777777" w:rsidR="00360494" w:rsidRDefault="00360494">
      <w:pPr>
        <w:spacing w:line="240" w:lineRule="auto"/>
        <w:rPr>
          <w:szCs w:val="22"/>
          <w:lang w:val="et-EE"/>
        </w:rPr>
      </w:pPr>
    </w:p>
    <w:p w14:paraId="4BAEBAF8" w14:textId="77777777" w:rsidR="00360494" w:rsidRDefault="00360494">
      <w:pPr>
        <w:keepNext/>
        <w:spacing w:line="240" w:lineRule="auto"/>
        <w:rPr>
          <w:szCs w:val="22"/>
          <w:u w:val="single"/>
          <w:lang w:val="et-EE"/>
        </w:rPr>
      </w:pPr>
      <w:r>
        <w:rPr>
          <w:szCs w:val="22"/>
          <w:u w:val="single"/>
          <w:lang w:val="et-EE"/>
        </w:rPr>
        <w:t>Fampyra</w:t>
      </w:r>
      <w:r w:rsidR="00C94862">
        <w:rPr>
          <w:szCs w:val="22"/>
          <w:u w:val="single"/>
          <w:lang w:val="et-EE"/>
        </w:rPr>
        <w:t xml:space="preserve">’ga </w:t>
      </w:r>
      <w:r>
        <w:rPr>
          <w:szCs w:val="22"/>
          <w:u w:val="single"/>
          <w:lang w:val="et-EE"/>
        </w:rPr>
        <w:t>ravi ümberhindamine</w:t>
      </w:r>
    </w:p>
    <w:p w14:paraId="0947AC91" w14:textId="77777777" w:rsidR="00360494" w:rsidRDefault="00360494">
      <w:pPr>
        <w:keepNext/>
        <w:spacing w:line="240" w:lineRule="auto"/>
        <w:rPr>
          <w:i/>
          <w:szCs w:val="22"/>
          <w:u w:val="single"/>
          <w:lang w:val="et-EE"/>
        </w:rPr>
      </w:pPr>
    </w:p>
    <w:p w14:paraId="1DB3DC71" w14:textId="328F4474" w:rsidR="00360494" w:rsidRDefault="00360494">
      <w:pPr>
        <w:pStyle w:val="WW-Default"/>
        <w:rPr>
          <w:sz w:val="22"/>
          <w:szCs w:val="22"/>
          <w:u w:val="single"/>
          <w:lang w:val="et-EE"/>
        </w:rPr>
      </w:pPr>
      <w:r>
        <w:rPr>
          <w:color w:val="auto"/>
          <w:sz w:val="22"/>
          <w:szCs w:val="22"/>
          <w:lang w:val="et-EE"/>
        </w:rPr>
        <w:t xml:space="preserve">Kui täheldatakse kõndimisevõime alanemist, peavad arstid kaaluma ravi katkestamist </w:t>
      </w:r>
      <w:r w:rsidR="00E526A7">
        <w:rPr>
          <w:color w:val="auto"/>
          <w:sz w:val="22"/>
          <w:szCs w:val="22"/>
          <w:lang w:val="et-EE"/>
        </w:rPr>
        <w:t>fampridiini</w:t>
      </w:r>
      <w:r>
        <w:rPr>
          <w:color w:val="auto"/>
          <w:sz w:val="22"/>
          <w:szCs w:val="22"/>
          <w:lang w:val="et-EE"/>
        </w:rPr>
        <w:t>st saadava kasu ümberhindamiseks (vt ülal). Ümberhindamine hõlma</w:t>
      </w:r>
      <w:r w:rsidR="00A44CF8">
        <w:rPr>
          <w:color w:val="auto"/>
          <w:sz w:val="22"/>
          <w:szCs w:val="22"/>
          <w:lang w:val="et-EE"/>
        </w:rPr>
        <w:t>b</w:t>
      </w:r>
      <w:r>
        <w:rPr>
          <w:color w:val="auto"/>
          <w:sz w:val="22"/>
          <w:szCs w:val="22"/>
          <w:lang w:val="et-EE"/>
        </w:rPr>
        <w:t xml:space="preserve"> </w:t>
      </w:r>
      <w:r w:rsidR="00E526A7">
        <w:rPr>
          <w:color w:val="auto"/>
          <w:sz w:val="22"/>
          <w:szCs w:val="22"/>
          <w:lang w:val="et-EE"/>
        </w:rPr>
        <w:t>selle ravimi</w:t>
      </w:r>
      <w:r>
        <w:rPr>
          <w:color w:val="auto"/>
          <w:sz w:val="22"/>
          <w:szCs w:val="22"/>
          <w:lang w:val="et-EE"/>
        </w:rPr>
        <w:t xml:space="preserve"> ärajätmist ja </w:t>
      </w:r>
      <w:r>
        <w:rPr>
          <w:color w:val="auto"/>
          <w:sz w:val="22"/>
          <w:szCs w:val="22"/>
          <w:lang w:val="et-EE"/>
        </w:rPr>
        <w:lastRenderedPageBreak/>
        <w:t>kõndimisvõime hindamist. Famp</w:t>
      </w:r>
      <w:r w:rsidR="00E526A7">
        <w:rPr>
          <w:color w:val="auto"/>
          <w:sz w:val="22"/>
          <w:szCs w:val="22"/>
          <w:lang w:val="et-EE"/>
        </w:rPr>
        <w:t>ridiin</w:t>
      </w:r>
      <w:r>
        <w:rPr>
          <w:color w:val="auto"/>
          <w:sz w:val="22"/>
          <w:szCs w:val="22"/>
          <w:lang w:val="et-EE"/>
        </w:rPr>
        <w:t xml:space="preserve"> tuleb ära jätta, kui see ei avalda enam soodsat mõju patsiendi kõndimisele.</w:t>
      </w:r>
    </w:p>
    <w:p w14:paraId="1DB97E82" w14:textId="77777777" w:rsidR="00E526A7" w:rsidRDefault="00E526A7">
      <w:pPr>
        <w:tabs>
          <w:tab w:val="clear" w:pos="567"/>
        </w:tabs>
        <w:spacing w:line="240" w:lineRule="auto"/>
        <w:rPr>
          <w:szCs w:val="22"/>
          <w:u w:val="single"/>
          <w:lang w:val="et-EE"/>
        </w:rPr>
      </w:pPr>
    </w:p>
    <w:p w14:paraId="7036F141" w14:textId="77777777" w:rsidR="00E526A7" w:rsidRDefault="00E526A7">
      <w:pPr>
        <w:tabs>
          <w:tab w:val="clear" w:pos="567"/>
        </w:tabs>
        <w:spacing w:line="240" w:lineRule="auto"/>
        <w:rPr>
          <w:szCs w:val="22"/>
          <w:u w:val="single"/>
          <w:lang w:val="et-EE"/>
        </w:rPr>
      </w:pPr>
      <w:r>
        <w:rPr>
          <w:szCs w:val="22"/>
          <w:u w:val="single"/>
          <w:lang w:val="et-EE"/>
        </w:rPr>
        <w:t>Erirühmad</w:t>
      </w:r>
    </w:p>
    <w:p w14:paraId="7F1239C9" w14:textId="77777777" w:rsidR="00360494" w:rsidRDefault="00360494">
      <w:pPr>
        <w:tabs>
          <w:tab w:val="clear" w:pos="567"/>
        </w:tabs>
        <w:spacing w:line="240" w:lineRule="auto"/>
        <w:rPr>
          <w:szCs w:val="22"/>
          <w:u w:val="single"/>
          <w:lang w:val="et-EE"/>
        </w:rPr>
      </w:pPr>
    </w:p>
    <w:p w14:paraId="793FCEAD" w14:textId="77777777" w:rsidR="00360494" w:rsidRDefault="00360494">
      <w:pPr>
        <w:keepNext/>
        <w:spacing w:line="240" w:lineRule="auto"/>
        <w:rPr>
          <w:i/>
          <w:szCs w:val="22"/>
          <w:lang w:val="et-EE"/>
        </w:rPr>
      </w:pPr>
      <w:r>
        <w:rPr>
          <w:i/>
          <w:szCs w:val="22"/>
          <w:lang w:val="et-EE"/>
        </w:rPr>
        <w:t>Eakad</w:t>
      </w:r>
    </w:p>
    <w:p w14:paraId="1FE8AA07" w14:textId="3D41D7C7" w:rsidR="00360494" w:rsidRDefault="00360494">
      <w:pPr>
        <w:spacing w:line="240" w:lineRule="auto"/>
        <w:rPr>
          <w:szCs w:val="22"/>
          <w:lang w:val="et-EE"/>
        </w:rPr>
      </w:pPr>
      <w:r>
        <w:rPr>
          <w:szCs w:val="22"/>
          <w:lang w:val="et-EE"/>
        </w:rPr>
        <w:t>Enne ravi alustamist</w:t>
      </w:r>
      <w:r w:rsidR="00E526A7">
        <w:rPr>
          <w:szCs w:val="22"/>
          <w:lang w:val="et-EE"/>
        </w:rPr>
        <w:t xml:space="preserve"> selle ravimiga</w:t>
      </w:r>
      <w:r>
        <w:rPr>
          <w:szCs w:val="22"/>
          <w:lang w:val="et-EE"/>
        </w:rPr>
        <w:t xml:space="preserve"> tuleb eakatel kontrollida neerufunktsiooni. Neerufunktsiooni jälgimine on eakatel soovitatav, et tuvastada mis tahes neerukahjustust (vt lõik 4.4).</w:t>
      </w:r>
    </w:p>
    <w:p w14:paraId="3BCF86AA" w14:textId="77777777" w:rsidR="00360494" w:rsidRDefault="00360494">
      <w:pPr>
        <w:tabs>
          <w:tab w:val="clear" w:pos="567"/>
        </w:tabs>
        <w:spacing w:line="240" w:lineRule="auto"/>
        <w:rPr>
          <w:szCs w:val="22"/>
          <w:u w:val="single"/>
          <w:lang w:val="et-EE"/>
        </w:rPr>
      </w:pPr>
    </w:p>
    <w:p w14:paraId="236E0379" w14:textId="77777777" w:rsidR="00360494" w:rsidRDefault="00360494">
      <w:pPr>
        <w:keepNext/>
        <w:tabs>
          <w:tab w:val="clear" w:pos="567"/>
        </w:tabs>
        <w:spacing w:line="240" w:lineRule="auto"/>
        <w:rPr>
          <w:i/>
          <w:szCs w:val="22"/>
          <w:lang w:val="et-EE"/>
        </w:rPr>
      </w:pPr>
      <w:r>
        <w:rPr>
          <w:i/>
          <w:szCs w:val="22"/>
          <w:lang w:val="et-EE"/>
        </w:rPr>
        <w:t>Neerukahjustusega patsiendid</w:t>
      </w:r>
    </w:p>
    <w:p w14:paraId="4E87F905" w14:textId="21FFCBA1" w:rsidR="00360494" w:rsidRDefault="00360494">
      <w:pPr>
        <w:spacing w:line="240" w:lineRule="auto"/>
        <w:rPr>
          <w:szCs w:val="22"/>
          <w:lang w:val="et-EE"/>
        </w:rPr>
      </w:pPr>
      <w:r>
        <w:rPr>
          <w:szCs w:val="22"/>
          <w:lang w:val="et-EE"/>
        </w:rPr>
        <w:t>Famp</w:t>
      </w:r>
      <w:r w:rsidR="00E526A7">
        <w:rPr>
          <w:szCs w:val="22"/>
          <w:lang w:val="et-EE"/>
        </w:rPr>
        <w:t>ridiin</w:t>
      </w:r>
      <w:r>
        <w:rPr>
          <w:szCs w:val="22"/>
          <w:lang w:val="et-EE"/>
        </w:rPr>
        <w:t xml:space="preserve"> on vastunäidustatud mõõduka ja raske neerukahjustusega patsientidele (kreatiniini kliirens &lt; 50 ml/min) (vt lõigud 4.3 ja 4.4).</w:t>
      </w:r>
    </w:p>
    <w:p w14:paraId="51691A45" w14:textId="77777777" w:rsidR="00360494" w:rsidRDefault="00360494">
      <w:pPr>
        <w:tabs>
          <w:tab w:val="clear" w:pos="567"/>
        </w:tabs>
        <w:spacing w:line="240" w:lineRule="auto"/>
        <w:rPr>
          <w:szCs w:val="22"/>
          <w:lang w:val="et-EE"/>
        </w:rPr>
      </w:pPr>
    </w:p>
    <w:p w14:paraId="4821A0A8" w14:textId="77777777" w:rsidR="00360494" w:rsidRDefault="00360494">
      <w:pPr>
        <w:keepNext/>
        <w:tabs>
          <w:tab w:val="clear" w:pos="567"/>
        </w:tabs>
        <w:spacing w:line="240" w:lineRule="auto"/>
        <w:rPr>
          <w:i/>
          <w:szCs w:val="22"/>
          <w:lang w:val="et-EE"/>
        </w:rPr>
      </w:pPr>
      <w:r>
        <w:rPr>
          <w:i/>
          <w:szCs w:val="22"/>
          <w:lang w:val="et-EE"/>
        </w:rPr>
        <w:t>Maksakahjustusega patsiendid</w:t>
      </w:r>
    </w:p>
    <w:p w14:paraId="4D1D33D5" w14:textId="77777777" w:rsidR="00360494" w:rsidRDefault="00360494">
      <w:pPr>
        <w:spacing w:line="240" w:lineRule="auto"/>
        <w:rPr>
          <w:szCs w:val="22"/>
          <w:lang w:val="et-EE"/>
        </w:rPr>
      </w:pPr>
      <w:r>
        <w:rPr>
          <w:szCs w:val="22"/>
          <w:lang w:val="et-EE"/>
        </w:rPr>
        <w:t>Maksakahjustusega patsientidel ei ole vaja annuseid muuta.</w:t>
      </w:r>
    </w:p>
    <w:p w14:paraId="745A544F" w14:textId="77777777" w:rsidR="00360494" w:rsidRDefault="00360494">
      <w:pPr>
        <w:tabs>
          <w:tab w:val="clear" w:pos="567"/>
        </w:tabs>
        <w:spacing w:line="240" w:lineRule="auto"/>
        <w:rPr>
          <w:szCs w:val="22"/>
          <w:lang w:val="et-EE"/>
        </w:rPr>
      </w:pPr>
    </w:p>
    <w:p w14:paraId="4861440C" w14:textId="77777777" w:rsidR="00360494" w:rsidRDefault="00360494">
      <w:pPr>
        <w:keepNext/>
        <w:tabs>
          <w:tab w:val="clear" w:pos="567"/>
        </w:tabs>
        <w:spacing w:line="240" w:lineRule="auto"/>
        <w:rPr>
          <w:i/>
          <w:szCs w:val="22"/>
          <w:lang w:val="et-EE"/>
        </w:rPr>
      </w:pPr>
      <w:r>
        <w:rPr>
          <w:i/>
          <w:szCs w:val="22"/>
          <w:lang w:val="et-EE"/>
        </w:rPr>
        <w:t>Lapsed</w:t>
      </w:r>
    </w:p>
    <w:p w14:paraId="567C692F" w14:textId="728AD202" w:rsidR="00360494" w:rsidRDefault="00AF4091">
      <w:pPr>
        <w:autoSpaceDE w:val="0"/>
        <w:spacing w:line="240" w:lineRule="auto"/>
        <w:rPr>
          <w:szCs w:val="22"/>
          <w:lang w:val="et-EE"/>
        </w:rPr>
      </w:pPr>
      <w:r>
        <w:rPr>
          <w:szCs w:val="22"/>
          <w:lang w:val="et-EE"/>
        </w:rPr>
        <w:t>Selle ravimi</w:t>
      </w:r>
      <w:r w:rsidR="00360494">
        <w:rPr>
          <w:szCs w:val="22"/>
          <w:lang w:val="et-EE"/>
        </w:rPr>
        <w:t xml:space="preserve"> ohutus ja efektiivsus lastel vanuses 0 kuni 18 aastat ei ole tõestatud. Andmed puuduvad.</w:t>
      </w:r>
    </w:p>
    <w:p w14:paraId="7DDC0E55" w14:textId="77777777" w:rsidR="00360494" w:rsidRDefault="00360494">
      <w:pPr>
        <w:spacing w:line="240" w:lineRule="auto"/>
        <w:rPr>
          <w:szCs w:val="22"/>
          <w:lang w:val="et-EE"/>
        </w:rPr>
      </w:pPr>
    </w:p>
    <w:p w14:paraId="7E1EC00C" w14:textId="77777777" w:rsidR="00360494" w:rsidRDefault="00360494">
      <w:pPr>
        <w:keepNext/>
        <w:tabs>
          <w:tab w:val="clear" w:pos="567"/>
        </w:tabs>
        <w:spacing w:line="240" w:lineRule="auto"/>
        <w:rPr>
          <w:szCs w:val="22"/>
          <w:u w:val="single"/>
          <w:lang w:val="et-EE"/>
        </w:rPr>
      </w:pPr>
      <w:r>
        <w:rPr>
          <w:szCs w:val="22"/>
          <w:u w:val="single"/>
          <w:lang w:val="et-EE"/>
        </w:rPr>
        <w:t>Manustamisviis</w:t>
      </w:r>
    </w:p>
    <w:p w14:paraId="7CBA7F39" w14:textId="77777777" w:rsidR="00360494" w:rsidRDefault="00360494">
      <w:pPr>
        <w:keepNext/>
        <w:tabs>
          <w:tab w:val="clear" w:pos="567"/>
        </w:tabs>
        <w:spacing w:line="240" w:lineRule="auto"/>
        <w:rPr>
          <w:szCs w:val="22"/>
          <w:u w:val="single"/>
          <w:lang w:val="et-EE"/>
        </w:rPr>
      </w:pPr>
    </w:p>
    <w:p w14:paraId="19AF9915" w14:textId="77777777" w:rsidR="00360494" w:rsidRDefault="00360494">
      <w:pPr>
        <w:spacing w:line="240" w:lineRule="auto"/>
        <w:rPr>
          <w:szCs w:val="22"/>
          <w:lang w:val="et-EE"/>
        </w:rPr>
      </w:pPr>
      <w:r>
        <w:rPr>
          <w:szCs w:val="22"/>
          <w:lang w:val="et-EE"/>
        </w:rPr>
        <w:t>Fampyra on suukaudseks manustamiseks.</w:t>
      </w:r>
    </w:p>
    <w:p w14:paraId="00907959" w14:textId="77777777" w:rsidR="00360494" w:rsidRDefault="00360494">
      <w:pPr>
        <w:tabs>
          <w:tab w:val="clear" w:pos="567"/>
        </w:tabs>
        <w:spacing w:line="240" w:lineRule="auto"/>
        <w:rPr>
          <w:szCs w:val="22"/>
          <w:lang w:val="et-EE"/>
        </w:rPr>
      </w:pPr>
    </w:p>
    <w:p w14:paraId="418C0015" w14:textId="77777777" w:rsidR="00360494" w:rsidRDefault="00360494">
      <w:pPr>
        <w:tabs>
          <w:tab w:val="clear" w:pos="567"/>
        </w:tabs>
        <w:spacing w:line="240" w:lineRule="auto"/>
        <w:rPr>
          <w:szCs w:val="22"/>
          <w:lang w:val="et-EE"/>
        </w:rPr>
      </w:pPr>
      <w:r>
        <w:rPr>
          <w:szCs w:val="22"/>
          <w:lang w:val="et-EE"/>
        </w:rPr>
        <w:t>Tablett tuleb alla neelata tervelt. Seda ei tohi poolitada, purustada, lahustada, imeda ega närida.</w:t>
      </w:r>
    </w:p>
    <w:p w14:paraId="32EBFAAD" w14:textId="77777777" w:rsidR="00360494" w:rsidRDefault="00360494">
      <w:pPr>
        <w:tabs>
          <w:tab w:val="clear" w:pos="567"/>
        </w:tabs>
        <w:spacing w:line="240" w:lineRule="auto"/>
        <w:rPr>
          <w:szCs w:val="22"/>
          <w:lang w:val="et-EE"/>
        </w:rPr>
      </w:pPr>
    </w:p>
    <w:p w14:paraId="21FC8402" w14:textId="77777777" w:rsidR="00360494" w:rsidRPr="00432DB0" w:rsidRDefault="00360494" w:rsidP="00D95732">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4.3</w:t>
      </w:r>
      <w:r w:rsidRPr="00432DB0">
        <w:rPr>
          <w:b/>
          <w:szCs w:val="22"/>
          <w:lang w:val="et-EE" w:eastAsia="en-US"/>
        </w:rPr>
        <w:tab/>
        <w:t>Vastunäidustused</w:t>
      </w:r>
    </w:p>
    <w:p w14:paraId="6F610D4D" w14:textId="77777777" w:rsidR="00360494" w:rsidRDefault="00360494">
      <w:pPr>
        <w:keepNext/>
        <w:spacing w:line="240" w:lineRule="auto"/>
        <w:rPr>
          <w:szCs w:val="22"/>
          <w:lang w:val="et-EE"/>
        </w:rPr>
      </w:pPr>
    </w:p>
    <w:p w14:paraId="7948353C" w14:textId="77777777" w:rsidR="00360494" w:rsidRDefault="00360494">
      <w:pPr>
        <w:spacing w:line="240" w:lineRule="auto"/>
        <w:rPr>
          <w:szCs w:val="22"/>
          <w:lang w:val="et-EE"/>
        </w:rPr>
      </w:pPr>
      <w:r>
        <w:rPr>
          <w:szCs w:val="22"/>
          <w:lang w:val="et-EE"/>
        </w:rPr>
        <w:t>Ülitundlikkus fampridiini või lõigus 6.1 loetletud mis tahes abiainete suhtes.</w:t>
      </w:r>
    </w:p>
    <w:p w14:paraId="622F3F26" w14:textId="77777777" w:rsidR="00360494" w:rsidRDefault="00360494">
      <w:pPr>
        <w:spacing w:line="240" w:lineRule="auto"/>
        <w:rPr>
          <w:szCs w:val="22"/>
          <w:lang w:val="et-EE"/>
        </w:rPr>
      </w:pPr>
    </w:p>
    <w:p w14:paraId="4996747D" w14:textId="77777777" w:rsidR="00360494" w:rsidRDefault="00360494">
      <w:pPr>
        <w:spacing w:line="240" w:lineRule="auto"/>
        <w:rPr>
          <w:szCs w:val="22"/>
          <w:lang w:val="et-EE"/>
        </w:rPr>
      </w:pPr>
      <w:r>
        <w:rPr>
          <w:szCs w:val="22"/>
          <w:lang w:val="et-EE"/>
        </w:rPr>
        <w:t>Samaaegne ravi teiste fampridiini (4-aminopüridiin) sisaldavate ravimitega.</w:t>
      </w:r>
    </w:p>
    <w:p w14:paraId="2BFFB787" w14:textId="77777777" w:rsidR="00360494" w:rsidRDefault="00360494">
      <w:pPr>
        <w:spacing w:line="240" w:lineRule="auto"/>
        <w:rPr>
          <w:szCs w:val="22"/>
          <w:lang w:val="et-EE"/>
        </w:rPr>
      </w:pPr>
    </w:p>
    <w:p w14:paraId="0C3080E6" w14:textId="77777777" w:rsidR="00360494" w:rsidRDefault="00360494">
      <w:pPr>
        <w:spacing w:line="240" w:lineRule="auto"/>
        <w:rPr>
          <w:szCs w:val="22"/>
          <w:lang w:val="et-EE"/>
        </w:rPr>
      </w:pPr>
      <w:r>
        <w:rPr>
          <w:szCs w:val="22"/>
          <w:lang w:val="et-EE"/>
        </w:rPr>
        <w:t>Patsiendid, kellel on varem esinenud või esineb krambihoogusid.</w:t>
      </w:r>
    </w:p>
    <w:p w14:paraId="3BCDBCA4" w14:textId="77777777" w:rsidR="00360494" w:rsidRDefault="00360494">
      <w:pPr>
        <w:spacing w:line="240" w:lineRule="auto"/>
        <w:rPr>
          <w:szCs w:val="22"/>
          <w:lang w:val="et-EE"/>
        </w:rPr>
      </w:pPr>
    </w:p>
    <w:p w14:paraId="5ECAA52F" w14:textId="77777777" w:rsidR="00360494" w:rsidRDefault="00360494">
      <w:pPr>
        <w:spacing w:line="240" w:lineRule="auto"/>
        <w:rPr>
          <w:szCs w:val="22"/>
          <w:lang w:val="et-EE"/>
        </w:rPr>
      </w:pPr>
      <w:r>
        <w:rPr>
          <w:szCs w:val="22"/>
          <w:lang w:val="et-EE"/>
        </w:rPr>
        <w:t>Mõõduka või raske neerukahjustusega patsiendid (kreatiniini kliirens&lt; 50 ml/min).</w:t>
      </w:r>
    </w:p>
    <w:p w14:paraId="1F2FF277" w14:textId="77777777" w:rsidR="00360494" w:rsidRDefault="00360494">
      <w:pPr>
        <w:spacing w:line="240" w:lineRule="auto"/>
        <w:rPr>
          <w:szCs w:val="22"/>
          <w:lang w:val="et-EE"/>
        </w:rPr>
      </w:pPr>
    </w:p>
    <w:p w14:paraId="0D757269" w14:textId="77777777" w:rsidR="00360494" w:rsidRDefault="00360494">
      <w:pPr>
        <w:spacing w:line="240" w:lineRule="auto"/>
        <w:rPr>
          <w:szCs w:val="22"/>
          <w:lang w:val="et-EE"/>
        </w:rPr>
      </w:pPr>
      <w:r>
        <w:rPr>
          <w:szCs w:val="22"/>
          <w:lang w:val="et-EE"/>
        </w:rPr>
        <w:t>Fampyra samaaegne manustamine ravimitega, mis on orgaanilise katioon-transportsüsteem 2 (OCT2) inhibiitorid, näiteks tsimetidiin.</w:t>
      </w:r>
    </w:p>
    <w:p w14:paraId="6DB2DBF1" w14:textId="77777777" w:rsidR="00360494" w:rsidRDefault="00360494">
      <w:pPr>
        <w:spacing w:line="240" w:lineRule="auto"/>
        <w:rPr>
          <w:szCs w:val="22"/>
          <w:lang w:val="et-EE"/>
        </w:rPr>
      </w:pPr>
    </w:p>
    <w:p w14:paraId="01AC966E" w14:textId="77777777" w:rsidR="00360494" w:rsidRPr="00432DB0" w:rsidRDefault="00360494" w:rsidP="00D95732">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4.4</w:t>
      </w:r>
      <w:r w:rsidRPr="00432DB0">
        <w:rPr>
          <w:b/>
          <w:szCs w:val="22"/>
          <w:lang w:val="et-EE" w:eastAsia="en-US"/>
        </w:rPr>
        <w:tab/>
        <w:t>Erihoiatused ja ettevaatusabinõud kasutamisel</w:t>
      </w:r>
    </w:p>
    <w:p w14:paraId="5513A066" w14:textId="77777777" w:rsidR="00360494" w:rsidRDefault="00360494">
      <w:pPr>
        <w:keepNext/>
        <w:tabs>
          <w:tab w:val="clear" w:pos="567"/>
        </w:tabs>
        <w:spacing w:line="240" w:lineRule="auto"/>
        <w:ind w:left="567" w:hanging="567"/>
        <w:rPr>
          <w:b/>
          <w:szCs w:val="22"/>
          <w:lang w:val="et-EE"/>
        </w:rPr>
      </w:pPr>
    </w:p>
    <w:p w14:paraId="6CFD49DD" w14:textId="77777777" w:rsidR="00360494" w:rsidRDefault="00360494">
      <w:pPr>
        <w:keepNext/>
        <w:autoSpaceDE w:val="0"/>
        <w:spacing w:line="240" w:lineRule="auto"/>
        <w:rPr>
          <w:szCs w:val="22"/>
          <w:u w:val="single"/>
          <w:lang w:val="et-EE"/>
        </w:rPr>
      </w:pPr>
      <w:r>
        <w:rPr>
          <w:szCs w:val="22"/>
          <w:u w:val="single"/>
          <w:lang w:val="et-EE"/>
        </w:rPr>
        <w:t>Krambihoogude risk</w:t>
      </w:r>
    </w:p>
    <w:p w14:paraId="4C0787D7" w14:textId="77777777" w:rsidR="00360494" w:rsidRDefault="00360494">
      <w:pPr>
        <w:keepNext/>
        <w:autoSpaceDE w:val="0"/>
        <w:spacing w:line="240" w:lineRule="auto"/>
        <w:rPr>
          <w:szCs w:val="22"/>
          <w:lang w:val="et-EE"/>
        </w:rPr>
      </w:pPr>
    </w:p>
    <w:p w14:paraId="57F313F4" w14:textId="77777777" w:rsidR="00360494" w:rsidRDefault="00360494">
      <w:pPr>
        <w:autoSpaceDE w:val="0"/>
        <w:spacing w:line="240" w:lineRule="auto"/>
        <w:rPr>
          <w:szCs w:val="22"/>
          <w:lang w:val="et-EE"/>
        </w:rPr>
      </w:pPr>
      <w:r>
        <w:rPr>
          <w:szCs w:val="22"/>
          <w:lang w:val="et-EE"/>
        </w:rPr>
        <w:t>Ravi Fampyra’ga tõstab krambihoogude tekkeriski (vt lõik 4.8).</w:t>
      </w:r>
    </w:p>
    <w:p w14:paraId="2351511B" w14:textId="77777777" w:rsidR="00360494" w:rsidRDefault="00360494">
      <w:pPr>
        <w:spacing w:line="240" w:lineRule="auto"/>
        <w:rPr>
          <w:szCs w:val="22"/>
          <w:lang w:val="et-EE"/>
        </w:rPr>
      </w:pPr>
    </w:p>
    <w:p w14:paraId="01A14E02" w14:textId="52A77B81" w:rsidR="00360494" w:rsidRDefault="00DC421A">
      <w:pPr>
        <w:spacing w:line="240" w:lineRule="auto"/>
        <w:rPr>
          <w:szCs w:val="22"/>
          <w:lang w:val="et-EE"/>
        </w:rPr>
      </w:pPr>
      <w:r>
        <w:rPr>
          <w:szCs w:val="22"/>
          <w:lang w:val="et-EE"/>
        </w:rPr>
        <w:t>Seda ravimi</w:t>
      </w:r>
      <w:r w:rsidR="00360494">
        <w:rPr>
          <w:szCs w:val="22"/>
          <w:lang w:val="et-EE"/>
        </w:rPr>
        <w:t>t tuleb manustada ettevaatusega epileptilist läve alandada võivate riskiteguritega patsientidele.</w:t>
      </w:r>
    </w:p>
    <w:p w14:paraId="243A43FF" w14:textId="77777777" w:rsidR="00360494" w:rsidRDefault="00360494">
      <w:pPr>
        <w:spacing w:line="240" w:lineRule="auto"/>
        <w:rPr>
          <w:szCs w:val="22"/>
          <w:lang w:val="et-EE"/>
        </w:rPr>
      </w:pPr>
    </w:p>
    <w:p w14:paraId="6A4F59FD" w14:textId="0EC13FA2" w:rsidR="00360494" w:rsidRDefault="00360494">
      <w:pPr>
        <w:spacing w:line="240" w:lineRule="auto"/>
        <w:rPr>
          <w:szCs w:val="22"/>
          <w:lang w:val="et-EE"/>
        </w:rPr>
      </w:pPr>
      <w:r>
        <w:rPr>
          <w:szCs w:val="22"/>
          <w:lang w:val="et-EE"/>
        </w:rPr>
        <w:t xml:space="preserve">Ravi </w:t>
      </w:r>
      <w:r w:rsidR="00DC421A">
        <w:rPr>
          <w:szCs w:val="22"/>
          <w:lang w:val="et-EE"/>
        </w:rPr>
        <w:t>f</w:t>
      </w:r>
      <w:r>
        <w:rPr>
          <w:szCs w:val="22"/>
          <w:lang w:val="et-EE"/>
        </w:rPr>
        <w:t>amp</w:t>
      </w:r>
      <w:r w:rsidR="00DC421A">
        <w:rPr>
          <w:szCs w:val="22"/>
          <w:lang w:val="et-EE"/>
        </w:rPr>
        <w:t>ridiini</w:t>
      </w:r>
      <w:r>
        <w:rPr>
          <w:szCs w:val="22"/>
          <w:lang w:val="et-EE"/>
        </w:rPr>
        <w:t>ga tuleb katkestada patsientidel, kellel tekivad ravi ajal krambihood.</w:t>
      </w:r>
    </w:p>
    <w:p w14:paraId="013C27C7" w14:textId="77777777" w:rsidR="00360494" w:rsidRDefault="00360494">
      <w:pPr>
        <w:spacing w:line="240" w:lineRule="auto"/>
        <w:rPr>
          <w:szCs w:val="22"/>
          <w:lang w:val="et-EE"/>
        </w:rPr>
      </w:pPr>
    </w:p>
    <w:p w14:paraId="7BCEA574" w14:textId="77777777" w:rsidR="00360494" w:rsidRDefault="00360494">
      <w:pPr>
        <w:keepNext/>
        <w:spacing w:line="240" w:lineRule="auto"/>
        <w:rPr>
          <w:szCs w:val="22"/>
          <w:u w:val="single"/>
          <w:lang w:val="et-EE"/>
        </w:rPr>
      </w:pPr>
      <w:r>
        <w:rPr>
          <w:szCs w:val="22"/>
          <w:u w:val="single"/>
          <w:lang w:val="et-EE"/>
        </w:rPr>
        <w:t>Neerukahjustus</w:t>
      </w:r>
    </w:p>
    <w:p w14:paraId="41AE3AC5" w14:textId="77777777" w:rsidR="00360494" w:rsidRDefault="00360494">
      <w:pPr>
        <w:keepNext/>
        <w:spacing w:line="240" w:lineRule="auto"/>
        <w:rPr>
          <w:szCs w:val="22"/>
          <w:lang w:val="et-EE"/>
        </w:rPr>
      </w:pPr>
    </w:p>
    <w:p w14:paraId="54115EAC" w14:textId="26B2DDEE" w:rsidR="00360494" w:rsidRDefault="00360494">
      <w:pPr>
        <w:spacing w:line="240" w:lineRule="auto"/>
        <w:rPr>
          <w:szCs w:val="22"/>
          <w:lang w:val="et-EE"/>
        </w:rPr>
      </w:pPr>
      <w:r>
        <w:rPr>
          <w:szCs w:val="22"/>
          <w:lang w:val="et-EE"/>
        </w:rPr>
        <w:t>Famp</w:t>
      </w:r>
      <w:r w:rsidR="00DC421A">
        <w:rPr>
          <w:szCs w:val="22"/>
          <w:lang w:val="et-EE"/>
        </w:rPr>
        <w:t>ridiin</w:t>
      </w:r>
      <w:r>
        <w:rPr>
          <w:szCs w:val="22"/>
          <w:lang w:val="et-EE"/>
        </w:rPr>
        <w:t xml:space="preserve"> eritatakse organismist peamiselt muutumatul kujul neerude kaudu. Neerukahjustusega patsientidel on plasmakontsentratsioonid kõrgemad, mis on seotud suurenenud kõrvaltoimete esinemissagedusega, eelkõige neuroloogiliste toimetega. Neerufunktsiooni hindamine enne ravi ja selle regulaarne jälgimine ravi ajal on soovitatav kõigil patsientidel (eriti eakatel, kelle neerufunktsioon võib olla halvenenud). Kreatiniini kliirensi arvutamisel võib kasutada Cockroft-Gaulti valemit.</w:t>
      </w:r>
    </w:p>
    <w:p w14:paraId="3969D4C9" w14:textId="77777777" w:rsidR="00360494" w:rsidRDefault="00360494">
      <w:pPr>
        <w:spacing w:line="240" w:lineRule="auto"/>
        <w:rPr>
          <w:szCs w:val="22"/>
          <w:lang w:val="et-EE"/>
        </w:rPr>
      </w:pPr>
    </w:p>
    <w:p w14:paraId="2C14F6DE" w14:textId="77777777" w:rsidR="00360494" w:rsidRDefault="00360494">
      <w:pPr>
        <w:spacing w:line="240" w:lineRule="auto"/>
        <w:rPr>
          <w:szCs w:val="22"/>
          <w:lang w:val="et-EE"/>
        </w:rPr>
      </w:pPr>
      <w:r>
        <w:rPr>
          <w:szCs w:val="22"/>
          <w:lang w:val="et-EE"/>
        </w:rPr>
        <w:lastRenderedPageBreak/>
        <w:t>Ettevaatus on vajalik, kui Fampyra’t määratakse kerge neerukahjustusega patsientidele või patsientidele, kes kasutavad samaaegselt ravimeid, mis on OCT2 substraadid, näiteks karvedilool, propranolool ja metformiin.</w:t>
      </w:r>
    </w:p>
    <w:p w14:paraId="3B4F5FF1" w14:textId="77777777" w:rsidR="00360494" w:rsidRDefault="00360494">
      <w:pPr>
        <w:spacing w:line="240" w:lineRule="auto"/>
        <w:rPr>
          <w:szCs w:val="22"/>
          <w:lang w:val="et-EE"/>
        </w:rPr>
      </w:pPr>
    </w:p>
    <w:p w14:paraId="6F206A5A" w14:textId="77777777" w:rsidR="00360494" w:rsidRDefault="00360494">
      <w:pPr>
        <w:keepNext/>
        <w:spacing w:line="240" w:lineRule="auto"/>
        <w:rPr>
          <w:szCs w:val="22"/>
          <w:lang w:val="et-EE"/>
        </w:rPr>
      </w:pPr>
      <w:r>
        <w:rPr>
          <w:szCs w:val="22"/>
          <w:u w:val="single"/>
          <w:lang w:val="et-EE"/>
        </w:rPr>
        <w:t>Ülitundlikkusreaktsioonid</w:t>
      </w:r>
    </w:p>
    <w:p w14:paraId="499CFBAD" w14:textId="77777777" w:rsidR="00360494" w:rsidRDefault="00360494">
      <w:pPr>
        <w:keepNext/>
        <w:spacing w:line="240" w:lineRule="auto"/>
        <w:rPr>
          <w:szCs w:val="22"/>
          <w:lang w:val="et-EE"/>
        </w:rPr>
      </w:pPr>
    </w:p>
    <w:p w14:paraId="266FF4CA" w14:textId="36F8B027" w:rsidR="00360494" w:rsidRDefault="00360494">
      <w:pPr>
        <w:spacing w:line="240" w:lineRule="auto"/>
        <w:rPr>
          <w:szCs w:val="22"/>
          <w:lang w:val="et-EE"/>
        </w:rPr>
      </w:pPr>
      <w:r>
        <w:rPr>
          <w:szCs w:val="22"/>
          <w:lang w:val="et-EE"/>
        </w:rPr>
        <w:t>Turuletulekujärgselt on teatatud tõsistest ülitundlikkusreaktsioonidest (sealhulgas anafülaktiline reaktsioon); enamus neist juhtudest ilmnes ravi esimese nädala jooksul. Erilist tähelepanu tuleks pöörata patsientidele, kellel on eelnevalt esinenud allergilisi reaktsioone. Kui ilmneb anafülaktiline või muu tõsine allergiline reaktsioon, tuleb ravi</w:t>
      </w:r>
      <w:r w:rsidR="00DC421A">
        <w:rPr>
          <w:szCs w:val="22"/>
          <w:lang w:val="et-EE"/>
        </w:rPr>
        <w:t xml:space="preserve"> selle ravimiga</w:t>
      </w:r>
      <w:r>
        <w:rPr>
          <w:szCs w:val="22"/>
          <w:lang w:val="et-EE"/>
        </w:rPr>
        <w:t xml:space="preserve"> katkestada ja ravi uuesti mitte alustada.</w:t>
      </w:r>
    </w:p>
    <w:p w14:paraId="300EB42A" w14:textId="77777777" w:rsidR="00360494" w:rsidRDefault="00360494">
      <w:pPr>
        <w:spacing w:line="240" w:lineRule="auto"/>
        <w:rPr>
          <w:szCs w:val="22"/>
          <w:lang w:val="et-EE"/>
        </w:rPr>
      </w:pPr>
    </w:p>
    <w:p w14:paraId="3F226D60" w14:textId="7D8AA6F3" w:rsidR="00360494" w:rsidRDefault="00A44CF8">
      <w:pPr>
        <w:keepNext/>
        <w:spacing w:line="240" w:lineRule="auto"/>
        <w:rPr>
          <w:szCs w:val="22"/>
          <w:u w:val="single"/>
          <w:lang w:val="et-EE"/>
        </w:rPr>
      </w:pPr>
      <w:r>
        <w:rPr>
          <w:szCs w:val="22"/>
          <w:u w:val="single"/>
          <w:lang w:val="et-EE"/>
        </w:rPr>
        <w:t>Teised</w:t>
      </w:r>
      <w:r w:rsidR="00360494">
        <w:rPr>
          <w:szCs w:val="22"/>
          <w:u w:val="single"/>
          <w:lang w:val="et-EE"/>
        </w:rPr>
        <w:t xml:space="preserve"> hoiatused ja ettevaatusabinõud</w:t>
      </w:r>
    </w:p>
    <w:p w14:paraId="26CAC59B" w14:textId="77777777" w:rsidR="00360494" w:rsidRDefault="00360494">
      <w:pPr>
        <w:keepNext/>
        <w:spacing w:line="240" w:lineRule="auto"/>
        <w:rPr>
          <w:szCs w:val="22"/>
          <w:lang w:val="et-EE"/>
        </w:rPr>
      </w:pPr>
    </w:p>
    <w:p w14:paraId="4C0B9AF5" w14:textId="4B33AFDD" w:rsidR="00360494" w:rsidRDefault="00360494">
      <w:pPr>
        <w:spacing w:line="240" w:lineRule="auto"/>
        <w:rPr>
          <w:szCs w:val="22"/>
          <w:lang w:val="et-EE"/>
        </w:rPr>
      </w:pPr>
      <w:r>
        <w:rPr>
          <w:szCs w:val="22"/>
          <w:lang w:val="et-EE"/>
        </w:rPr>
        <w:t>Famp</w:t>
      </w:r>
      <w:r w:rsidR="00DC421A">
        <w:rPr>
          <w:szCs w:val="22"/>
          <w:lang w:val="et-EE"/>
        </w:rPr>
        <w:t>ridiini</w:t>
      </w:r>
      <w:r>
        <w:rPr>
          <w:szCs w:val="22"/>
          <w:lang w:val="et-EE"/>
        </w:rPr>
        <w:t xml:space="preserve"> tuleb manustada ettevaatusega patsientidele, kellel on kardiovaskulaarsed südame rütmihäirete ja sinuatriaalse või atrioventrikulaarse juhtivuse häirete sümptomid (neid nähte on täheldatud üleannustamise korral). Nimetatud patsientide puhul on ravimi ohutusandmed piiratud.</w:t>
      </w:r>
    </w:p>
    <w:p w14:paraId="74448610" w14:textId="77777777" w:rsidR="00360494" w:rsidRDefault="00360494">
      <w:pPr>
        <w:spacing w:line="240" w:lineRule="auto"/>
        <w:rPr>
          <w:szCs w:val="22"/>
          <w:lang w:val="et-EE"/>
        </w:rPr>
      </w:pPr>
    </w:p>
    <w:p w14:paraId="03D80495" w14:textId="18EE873B" w:rsidR="00360494" w:rsidRDefault="00DC421A">
      <w:pPr>
        <w:spacing w:line="240" w:lineRule="auto"/>
        <w:rPr>
          <w:szCs w:val="22"/>
          <w:lang w:val="et-EE"/>
        </w:rPr>
      </w:pPr>
      <w:r>
        <w:rPr>
          <w:szCs w:val="22"/>
          <w:lang w:val="et-EE"/>
        </w:rPr>
        <w:t>R</w:t>
      </w:r>
      <w:r w:rsidR="00360494">
        <w:rPr>
          <w:szCs w:val="22"/>
          <w:lang w:val="et-EE"/>
        </w:rPr>
        <w:t>avi jooksul</w:t>
      </w:r>
      <w:r>
        <w:rPr>
          <w:szCs w:val="22"/>
          <w:lang w:val="et-EE"/>
        </w:rPr>
        <w:t xml:space="preserve"> fampridiiniga</w:t>
      </w:r>
      <w:r w:rsidR="00360494">
        <w:rPr>
          <w:szCs w:val="22"/>
          <w:lang w:val="et-EE"/>
        </w:rPr>
        <w:t xml:space="preserve"> sagenevate pearingluse ja tasakaaluhäirete tagajärjel võib suureneda kukkumiste risk. Seetõttu peaksid patsiendid käimisel kasutama abivahendit vastavalt vajadusele.</w:t>
      </w:r>
    </w:p>
    <w:p w14:paraId="113489D8" w14:textId="77777777" w:rsidR="00360494" w:rsidRDefault="00360494">
      <w:pPr>
        <w:spacing w:line="240" w:lineRule="auto"/>
        <w:rPr>
          <w:szCs w:val="22"/>
          <w:shd w:val="clear" w:color="auto" w:fill="00FF00"/>
          <w:lang w:val="et-EE"/>
        </w:rPr>
      </w:pPr>
    </w:p>
    <w:p w14:paraId="2798E269" w14:textId="77777777" w:rsidR="00360494" w:rsidRDefault="00360494">
      <w:pPr>
        <w:spacing w:line="240" w:lineRule="auto"/>
        <w:rPr>
          <w:szCs w:val="22"/>
          <w:lang w:val="et-EE"/>
        </w:rPr>
      </w:pPr>
      <w:r>
        <w:rPr>
          <w:szCs w:val="22"/>
          <w:lang w:val="et-EE"/>
        </w:rPr>
        <w:t>Kliinilistes uuringutes esines vere valgeliblede vähesust 2,1%-l Fampyra’t kasutanud patsientidest võrreldes 1,9%-ga platseebot kasutanud patsientidest. Kliinilistes uuringutes on esinenud infektsioone (vt lõik 4.8) ning ei saa välistada infektsioonide esinemissageduse tõusu ja immuunvastuse halvenemist.</w:t>
      </w:r>
    </w:p>
    <w:p w14:paraId="2F329FCD" w14:textId="77777777" w:rsidR="00360494" w:rsidRDefault="00360494">
      <w:pPr>
        <w:spacing w:line="240" w:lineRule="auto"/>
        <w:rPr>
          <w:szCs w:val="22"/>
          <w:shd w:val="clear" w:color="auto" w:fill="00FF00"/>
          <w:lang w:val="et-EE"/>
        </w:rPr>
      </w:pPr>
    </w:p>
    <w:p w14:paraId="44294427" w14:textId="77777777" w:rsidR="00360494" w:rsidRPr="003A7EF8" w:rsidRDefault="00360494" w:rsidP="00B33477">
      <w:pPr>
        <w:tabs>
          <w:tab w:val="clear" w:pos="567"/>
        </w:tabs>
        <w:suppressAutoHyphens w:val="0"/>
        <w:spacing w:line="240" w:lineRule="auto"/>
        <w:ind w:left="567" w:hanging="567"/>
        <w:outlineLvl w:val="0"/>
        <w:rPr>
          <w:b/>
          <w:szCs w:val="22"/>
          <w:lang w:val="fi-FI" w:eastAsia="en-US"/>
        </w:rPr>
      </w:pPr>
      <w:r w:rsidRPr="003A7EF8">
        <w:rPr>
          <w:b/>
          <w:szCs w:val="22"/>
          <w:lang w:val="fi-FI" w:eastAsia="en-US"/>
        </w:rPr>
        <w:t>4.5</w:t>
      </w:r>
      <w:r w:rsidRPr="003A7EF8">
        <w:rPr>
          <w:b/>
          <w:szCs w:val="22"/>
          <w:lang w:val="fi-FI" w:eastAsia="en-US"/>
        </w:rPr>
        <w:tab/>
        <w:t>Koostoimed teiste ravimitega ja muud koostoimed</w:t>
      </w:r>
    </w:p>
    <w:p w14:paraId="7E286D59" w14:textId="77777777" w:rsidR="00360494" w:rsidRDefault="00360494">
      <w:pPr>
        <w:keepNext/>
        <w:spacing w:line="240" w:lineRule="auto"/>
        <w:rPr>
          <w:szCs w:val="22"/>
          <w:lang w:val="et-EE"/>
        </w:rPr>
      </w:pPr>
    </w:p>
    <w:p w14:paraId="6FF7DFB9" w14:textId="77777777" w:rsidR="00360494" w:rsidRDefault="00360494">
      <w:pPr>
        <w:spacing w:line="240" w:lineRule="auto"/>
        <w:rPr>
          <w:szCs w:val="22"/>
          <w:lang w:val="et-EE"/>
        </w:rPr>
      </w:pPr>
      <w:r>
        <w:rPr>
          <w:szCs w:val="22"/>
          <w:lang w:val="et-EE"/>
        </w:rPr>
        <w:t>Koostoimete uuringud on läbi viidud ainult täiskasvanutel.</w:t>
      </w:r>
    </w:p>
    <w:p w14:paraId="134EA7BB" w14:textId="77777777" w:rsidR="00360494" w:rsidRDefault="00360494">
      <w:pPr>
        <w:spacing w:line="240" w:lineRule="auto"/>
        <w:rPr>
          <w:szCs w:val="22"/>
          <w:lang w:val="et-EE"/>
        </w:rPr>
      </w:pPr>
    </w:p>
    <w:p w14:paraId="4B857D96" w14:textId="77777777" w:rsidR="00360494" w:rsidRDefault="00360494">
      <w:pPr>
        <w:spacing w:line="240" w:lineRule="auto"/>
        <w:rPr>
          <w:szCs w:val="22"/>
          <w:lang w:val="et-EE"/>
        </w:rPr>
      </w:pPr>
      <w:r>
        <w:rPr>
          <w:szCs w:val="22"/>
          <w:lang w:val="et-EE"/>
        </w:rPr>
        <w:t>Samaaegne ravi koos teiste fampridiini (4-aminopüridiin) sisaldavate ravimitega on vastunäidustatud (vt lõik 4.3).</w:t>
      </w:r>
    </w:p>
    <w:p w14:paraId="5B2FB65D" w14:textId="77777777" w:rsidR="00360494" w:rsidRDefault="00360494">
      <w:pPr>
        <w:spacing w:line="240" w:lineRule="auto"/>
        <w:rPr>
          <w:szCs w:val="22"/>
          <w:lang w:val="et-EE"/>
        </w:rPr>
      </w:pPr>
    </w:p>
    <w:p w14:paraId="5073E394" w14:textId="77777777" w:rsidR="00360494" w:rsidRDefault="00360494">
      <w:pPr>
        <w:spacing w:line="240" w:lineRule="auto"/>
        <w:rPr>
          <w:szCs w:val="22"/>
          <w:lang w:val="et-EE"/>
        </w:rPr>
      </w:pPr>
      <w:r>
        <w:rPr>
          <w:szCs w:val="22"/>
          <w:lang w:val="et-EE"/>
        </w:rPr>
        <w:t>Fampridiin elimineeritakse peamiselt neerude kaudu ja aktiivne renaalne sekretsioon moodustab ligikaudu 60% (vt lõik 5.2). OCT2 on fampridiini aktiivse sekretsiooni eest vastutav transporter. Seega on vastunäidustatud fampridiini samaaegne kasutamine koos ravimitega, mis on OCT2 inhibiitorid, näiteks tsimetidiin (vt lõik 4.3) ning fampridiini samaaegsel kasutamisel koos OCT2 substraatidega, näiteks karvedilool, propranolool ja metformiin on vajalik ettevaatus (vt lõik 4.4).</w:t>
      </w:r>
    </w:p>
    <w:p w14:paraId="08EE7DC9" w14:textId="77777777" w:rsidR="00360494" w:rsidRDefault="00360494">
      <w:pPr>
        <w:spacing w:line="240" w:lineRule="auto"/>
        <w:rPr>
          <w:szCs w:val="22"/>
          <w:lang w:val="et-EE"/>
        </w:rPr>
      </w:pPr>
    </w:p>
    <w:p w14:paraId="405C3367" w14:textId="77777777" w:rsidR="00360494" w:rsidRDefault="00360494">
      <w:pPr>
        <w:spacing w:line="240" w:lineRule="auto"/>
        <w:rPr>
          <w:szCs w:val="22"/>
          <w:lang w:val="et-EE"/>
        </w:rPr>
      </w:pPr>
      <w:r>
        <w:rPr>
          <w:szCs w:val="22"/>
          <w:u w:val="single"/>
          <w:lang w:val="et-EE"/>
        </w:rPr>
        <w:t>Interferoon:</w:t>
      </w:r>
      <w:r>
        <w:rPr>
          <w:szCs w:val="22"/>
          <w:lang w:val="et-EE"/>
        </w:rPr>
        <w:t xml:space="preserve"> fampridiini on manustatud samaaegselt koos beeta</w:t>
      </w:r>
      <w:r>
        <w:rPr>
          <w:szCs w:val="22"/>
          <w:lang w:val="et-EE"/>
        </w:rPr>
        <w:noBreakHyphen/>
        <w:t>interferooniga ja mingeid farmakokineetilisi koostoimeid ei täheldatud.</w:t>
      </w:r>
    </w:p>
    <w:p w14:paraId="2C2CD6C7" w14:textId="77777777" w:rsidR="00360494" w:rsidRDefault="00360494">
      <w:pPr>
        <w:spacing w:line="240" w:lineRule="auto"/>
        <w:rPr>
          <w:szCs w:val="22"/>
          <w:lang w:val="et-EE"/>
        </w:rPr>
      </w:pPr>
    </w:p>
    <w:p w14:paraId="4F385A65" w14:textId="77777777" w:rsidR="00360494" w:rsidRDefault="00360494">
      <w:pPr>
        <w:spacing w:line="240" w:lineRule="auto"/>
        <w:rPr>
          <w:szCs w:val="22"/>
          <w:lang w:val="et-EE"/>
        </w:rPr>
      </w:pPr>
      <w:r>
        <w:rPr>
          <w:szCs w:val="22"/>
          <w:u w:val="single"/>
          <w:lang w:val="et-EE"/>
        </w:rPr>
        <w:t>Baklofeen:</w:t>
      </w:r>
      <w:r>
        <w:rPr>
          <w:szCs w:val="22"/>
          <w:lang w:val="et-EE"/>
        </w:rPr>
        <w:t xml:space="preserve"> fampridiini on manustatud samaaegselt koos baklofeeniga ja mingeid farmakokineetilisi koostoimeid ei täheldatud.</w:t>
      </w:r>
    </w:p>
    <w:p w14:paraId="3FF0C72F" w14:textId="77777777" w:rsidR="00360494" w:rsidRDefault="00360494">
      <w:pPr>
        <w:spacing w:line="240" w:lineRule="auto"/>
        <w:rPr>
          <w:szCs w:val="22"/>
          <w:lang w:val="et-EE"/>
        </w:rPr>
      </w:pPr>
    </w:p>
    <w:p w14:paraId="13161E88" w14:textId="77777777" w:rsidR="00360494" w:rsidRPr="00432DB0" w:rsidRDefault="00360494" w:rsidP="00B3347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4.6</w:t>
      </w:r>
      <w:r w:rsidRPr="00432DB0">
        <w:rPr>
          <w:b/>
          <w:szCs w:val="22"/>
          <w:lang w:val="et-EE" w:eastAsia="en-US"/>
        </w:rPr>
        <w:tab/>
        <w:t>Fertiilsus, rasedus ja imetamine</w:t>
      </w:r>
    </w:p>
    <w:p w14:paraId="529E13AF" w14:textId="77777777" w:rsidR="00360494" w:rsidRDefault="00360494">
      <w:pPr>
        <w:keepNext/>
        <w:tabs>
          <w:tab w:val="clear" w:pos="567"/>
        </w:tabs>
        <w:spacing w:line="240" w:lineRule="auto"/>
        <w:rPr>
          <w:szCs w:val="22"/>
          <w:u w:val="single"/>
          <w:lang w:val="et-EE"/>
        </w:rPr>
      </w:pPr>
    </w:p>
    <w:p w14:paraId="1565F6F8" w14:textId="77777777" w:rsidR="00360494" w:rsidRDefault="00360494">
      <w:pPr>
        <w:keepNext/>
        <w:spacing w:line="240" w:lineRule="auto"/>
        <w:rPr>
          <w:szCs w:val="22"/>
          <w:u w:val="single"/>
          <w:lang w:val="et-EE"/>
        </w:rPr>
      </w:pPr>
      <w:r>
        <w:rPr>
          <w:szCs w:val="22"/>
          <w:u w:val="single"/>
          <w:lang w:val="et-EE"/>
        </w:rPr>
        <w:t>Rasedus</w:t>
      </w:r>
    </w:p>
    <w:p w14:paraId="03C04C22" w14:textId="77777777" w:rsidR="00360494" w:rsidRDefault="00360494">
      <w:pPr>
        <w:keepNext/>
        <w:spacing w:line="240" w:lineRule="auto"/>
        <w:rPr>
          <w:szCs w:val="22"/>
          <w:lang w:val="et-EE"/>
        </w:rPr>
      </w:pPr>
    </w:p>
    <w:p w14:paraId="03356522" w14:textId="77777777" w:rsidR="00360494" w:rsidRDefault="00360494">
      <w:pPr>
        <w:spacing w:line="240" w:lineRule="auto"/>
        <w:rPr>
          <w:szCs w:val="22"/>
          <w:lang w:val="et-EE"/>
        </w:rPr>
      </w:pPr>
      <w:r>
        <w:rPr>
          <w:szCs w:val="22"/>
          <w:lang w:val="et-EE"/>
        </w:rPr>
        <w:t>Fampridiini kasutamise kohta rasedatel naistel on andmeid piiratud hulgal.</w:t>
      </w:r>
    </w:p>
    <w:p w14:paraId="32758658" w14:textId="77777777" w:rsidR="00360494" w:rsidRDefault="00360494">
      <w:pPr>
        <w:spacing w:line="240" w:lineRule="auto"/>
        <w:rPr>
          <w:szCs w:val="22"/>
          <w:lang w:val="et-EE"/>
        </w:rPr>
      </w:pPr>
    </w:p>
    <w:p w14:paraId="61AFB244" w14:textId="0C68E6B0" w:rsidR="00360494" w:rsidRDefault="00360494">
      <w:pPr>
        <w:spacing w:line="240" w:lineRule="auto"/>
        <w:rPr>
          <w:szCs w:val="22"/>
          <w:lang w:val="et-EE"/>
        </w:rPr>
      </w:pPr>
      <w:r>
        <w:rPr>
          <w:szCs w:val="22"/>
          <w:lang w:val="et-EE"/>
        </w:rPr>
        <w:t>Loomkatsed on näidanud kahjulikku toimet r</w:t>
      </w:r>
      <w:r>
        <w:rPr>
          <w:rStyle w:val="ft"/>
          <w:szCs w:val="22"/>
          <w:lang w:val="et-EE"/>
        </w:rPr>
        <w:t>eproduktiivsusele</w:t>
      </w:r>
      <w:r>
        <w:rPr>
          <w:szCs w:val="22"/>
          <w:lang w:val="et-EE"/>
        </w:rPr>
        <w:t xml:space="preserve"> (vt lõik 5.3). Ettevaatusena on parem vältida </w:t>
      </w:r>
      <w:r w:rsidR="00DC421A">
        <w:rPr>
          <w:szCs w:val="22"/>
          <w:lang w:val="et-EE"/>
        </w:rPr>
        <w:t>f</w:t>
      </w:r>
      <w:r>
        <w:rPr>
          <w:szCs w:val="22"/>
          <w:lang w:val="et-EE"/>
        </w:rPr>
        <w:t>amp</w:t>
      </w:r>
      <w:r w:rsidR="00DC421A">
        <w:rPr>
          <w:szCs w:val="22"/>
          <w:lang w:val="et-EE"/>
        </w:rPr>
        <w:t>ridiini</w:t>
      </w:r>
      <w:r>
        <w:rPr>
          <w:szCs w:val="22"/>
          <w:lang w:val="et-EE"/>
        </w:rPr>
        <w:t xml:space="preserve"> kasutamist raseduse ajal.</w:t>
      </w:r>
    </w:p>
    <w:p w14:paraId="2C56B272" w14:textId="77777777" w:rsidR="00360494" w:rsidRDefault="00360494">
      <w:pPr>
        <w:spacing w:line="240" w:lineRule="auto"/>
        <w:rPr>
          <w:szCs w:val="22"/>
          <w:lang w:val="et-EE"/>
        </w:rPr>
      </w:pPr>
    </w:p>
    <w:p w14:paraId="15088DCB" w14:textId="77777777" w:rsidR="00360494" w:rsidRDefault="00360494">
      <w:pPr>
        <w:keepNext/>
        <w:spacing w:line="240" w:lineRule="auto"/>
        <w:rPr>
          <w:szCs w:val="22"/>
          <w:u w:val="single"/>
          <w:lang w:val="et-EE"/>
        </w:rPr>
      </w:pPr>
      <w:r>
        <w:rPr>
          <w:szCs w:val="22"/>
          <w:u w:val="single"/>
          <w:lang w:val="et-EE"/>
        </w:rPr>
        <w:t>Imetamine</w:t>
      </w:r>
    </w:p>
    <w:p w14:paraId="04345813" w14:textId="77777777" w:rsidR="00360494" w:rsidRDefault="00360494">
      <w:pPr>
        <w:keepNext/>
        <w:spacing w:line="240" w:lineRule="auto"/>
        <w:rPr>
          <w:szCs w:val="22"/>
          <w:lang w:val="et-EE"/>
        </w:rPr>
      </w:pPr>
    </w:p>
    <w:p w14:paraId="672394A3" w14:textId="77777777" w:rsidR="00360494" w:rsidRDefault="00360494">
      <w:pPr>
        <w:spacing w:line="240" w:lineRule="auto"/>
        <w:rPr>
          <w:szCs w:val="22"/>
          <w:lang w:val="et-EE"/>
        </w:rPr>
      </w:pPr>
      <w:r>
        <w:rPr>
          <w:szCs w:val="22"/>
          <w:lang w:val="et-EE"/>
        </w:rPr>
        <w:t>Ei ole teada, kas fampridiin eritub inimese või looma rinnapiima. Fampyra kasutamine imetamise ajal ei ole soovitatav.</w:t>
      </w:r>
    </w:p>
    <w:p w14:paraId="5B0A12D8" w14:textId="77777777" w:rsidR="00360494" w:rsidRDefault="00360494">
      <w:pPr>
        <w:tabs>
          <w:tab w:val="clear" w:pos="567"/>
        </w:tabs>
        <w:spacing w:line="240" w:lineRule="auto"/>
        <w:rPr>
          <w:szCs w:val="22"/>
          <w:lang w:val="et-EE"/>
        </w:rPr>
      </w:pPr>
    </w:p>
    <w:p w14:paraId="2C81DC4F" w14:textId="77777777" w:rsidR="00360494" w:rsidRDefault="00360494">
      <w:pPr>
        <w:keepNext/>
        <w:tabs>
          <w:tab w:val="clear" w:pos="567"/>
        </w:tabs>
        <w:spacing w:line="240" w:lineRule="auto"/>
        <w:rPr>
          <w:szCs w:val="22"/>
          <w:u w:val="single"/>
          <w:lang w:val="et-EE"/>
        </w:rPr>
      </w:pPr>
      <w:r>
        <w:rPr>
          <w:szCs w:val="22"/>
          <w:u w:val="single"/>
          <w:lang w:val="et-EE"/>
        </w:rPr>
        <w:lastRenderedPageBreak/>
        <w:t>Fertiilsus</w:t>
      </w:r>
    </w:p>
    <w:p w14:paraId="0CED9580" w14:textId="77777777" w:rsidR="00360494" w:rsidRDefault="00360494">
      <w:pPr>
        <w:keepNext/>
        <w:tabs>
          <w:tab w:val="clear" w:pos="567"/>
        </w:tabs>
        <w:spacing w:line="240" w:lineRule="auto"/>
        <w:rPr>
          <w:szCs w:val="22"/>
          <w:u w:val="single"/>
          <w:lang w:val="et-EE"/>
        </w:rPr>
      </w:pPr>
    </w:p>
    <w:p w14:paraId="118CF7F7" w14:textId="77777777" w:rsidR="00360494" w:rsidRDefault="00360494">
      <w:pPr>
        <w:spacing w:line="240" w:lineRule="auto"/>
        <w:rPr>
          <w:szCs w:val="22"/>
          <w:lang w:val="et-EE"/>
        </w:rPr>
      </w:pPr>
      <w:r>
        <w:rPr>
          <w:szCs w:val="22"/>
          <w:lang w:val="et-EE"/>
        </w:rPr>
        <w:t>Loomkatsetes ei täheldatud mõju fertiilsusele.</w:t>
      </w:r>
    </w:p>
    <w:p w14:paraId="68117580" w14:textId="77777777" w:rsidR="00360494" w:rsidRDefault="00360494">
      <w:pPr>
        <w:tabs>
          <w:tab w:val="clear" w:pos="567"/>
        </w:tabs>
        <w:spacing w:line="240" w:lineRule="auto"/>
        <w:rPr>
          <w:szCs w:val="22"/>
          <w:lang w:val="et-EE"/>
        </w:rPr>
      </w:pPr>
    </w:p>
    <w:p w14:paraId="00D5A73D" w14:textId="77777777" w:rsidR="00360494" w:rsidRPr="00432DB0" w:rsidRDefault="00360494" w:rsidP="00B3347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4.7</w:t>
      </w:r>
      <w:r w:rsidRPr="00432DB0">
        <w:rPr>
          <w:b/>
          <w:szCs w:val="22"/>
          <w:lang w:val="et-EE" w:eastAsia="en-US"/>
        </w:rPr>
        <w:tab/>
        <w:t>Toime reaktsioonikiirusele</w:t>
      </w:r>
    </w:p>
    <w:p w14:paraId="1F7D8CAE" w14:textId="77777777" w:rsidR="00360494" w:rsidRDefault="00360494">
      <w:pPr>
        <w:keepNext/>
        <w:tabs>
          <w:tab w:val="clear" w:pos="567"/>
        </w:tabs>
        <w:spacing w:line="240" w:lineRule="auto"/>
        <w:ind w:left="567" w:hanging="567"/>
        <w:rPr>
          <w:szCs w:val="22"/>
          <w:lang w:val="et-EE"/>
        </w:rPr>
      </w:pPr>
    </w:p>
    <w:p w14:paraId="2E8AA78F" w14:textId="2F66A8AF" w:rsidR="00360494" w:rsidRDefault="00360494">
      <w:pPr>
        <w:spacing w:line="240" w:lineRule="auto"/>
        <w:rPr>
          <w:szCs w:val="22"/>
          <w:lang w:val="et-EE"/>
        </w:rPr>
      </w:pPr>
      <w:r>
        <w:rPr>
          <w:szCs w:val="22"/>
          <w:lang w:val="et-EE"/>
        </w:rPr>
        <w:t>Fampyra mõjutab mõõdukalt autojuhtimise ja masinate käsitsemise võimet</w:t>
      </w:r>
      <w:r w:rsidR="00DC421A">
        <w:rPr>
          <w:szCs w:val="22"/>
          <w:lang w:val="et-EE"/>
        </w:rPr>
        <w:t xml:space="preserve"> (vt lõik 4.8)</w:t>
      </w:r>
      <w:r>
        <w:rPr>
          <w:szCs w:val="22"/>
          <w:lang w:val="et-EE"/>
        </w:rPr>
        <w:t>.</w:t>
      </w:r>
    </w:p>
    <w:p w14:paraId="184AEEB5" w14:textId="77777777" w:rsidR="00360494" w:rsidRDefault="00360494">
      <w:pPr>
        <w:tabs>
          <w:tab w:val="clear" w:pos="567"/>
        </w:tabs>
        <w:spacing w:line="240" w:lineRule="auto"/>
        <w:rPr>
          <w:szCs w:val="22"/>
          <w:lang w:val="et-EE"/>
        </w:rPr>
      </w:pPr>
    </w:p>
    <w:p w14:paraId="0DB4581B" w14:textId="77777777" w:rsidR="00360494" w:rsidRPr="00432DB0" w:rsidRDefault="00360494" w:rsidP="00B3347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4.8</w:t>
      </w:r>
      <w:r w:rsidRPr="00432DB0">
        <w:rPr>
          <w:b/>
          <w:szCs w:val="22"/>
          <w:lang w:val="et-EE" w:eastAsia="en-US"/>
        </w:rPr>
        <w:tab/>
        <w:t>Kõrvaltoimed</w:t>
      </w:r>
    </w:p>
    <w:p w14:paraId="5AA4C46F" w14:textId="77777777" w:rsidR="00360494" w:rsidRDefault="00360494">
      <w:pPr>
        <w:keepNext/>
        <w:autoSpaceDE w:val="0"/>
        <w:spacing w:line="240" w:lineRule="auto"/>
        <w:rPr>
          <w:szCs w:val="22"/>
          <w:lang w:val="et-EE"/>
        </w:rPr>
      </w:pPr>
    </w:p>
    <w:p w14:paraId="7E10B67E" w14:textId="77777777" w:rsidR="00DC421A" w:rsidRPr="00402CB4" w:rsidRDefault="00DC421A">
      <w:pPr>
        <w:keepNext/>
        <w:autoSpaceDE w:val="0"/>
        <w:spacing w:line="240" w:lineRule="auto"/>
        <w:rPr>
          <w:szCs w:val="22"/>
          <w:u w:val="single"/>
          <w:lang w:val="et-EE"/>
        </w:rPr>
      </w:pPr>
      <w:r w:rsidRPr="00402CB4">
        <w:rPr>
          <w:szCs w:val="22"/>
          <w:u w:val="single"/>
          <w:lang w:val="et-EE"/>
        </w:rPr>
        <w:t>Ohutusprofiili kokkuvõte</w:t>
      </w:r>
    </w:p>
    <w:p w14:paraId="6235F1F6" w14:textId="77777777" w:rsidR="00DC421A" w:rsidRDefault="00DC421A">
      <w:pPr>
        <w:keepNext/>
        <w:autoSpaceDE w:val="0"/>
        <w:spacing w:line="240" w:lineRule="auto"/>
        <w:rPr>
          <w:szCs w:val="22"/>
          <w:lang w:val="et-EE"/>
        </w:rPr>
      </w:pPr>
    </w:p>
    <w:p w14:paraId="4A9063AD" w14:textId="106204A3" w:rsidR="00360494" w:rsidRDefault="00360494">
      <w:pPr>
        <w:spacing w:line="240" w:lineRule="auto"/>
        <w:rPr>
          <w:szCs w:val="22"/>
          <w:lang w:val="et-EE"/>
        </w:rPr>
      </w:pPr>
      <w:r>
        <w:rPr>
          <w:szCs w:val="22"/>
          <w:lang w:val="et-EE"/>
        </w:rPr>
        <w:t>Fampyra ohutust on hinnatud randomiseeritud kontrolli</w:t>
      </w:r>
      <w:r w:rsidR="00E87D21">
        <w:rPr>
          <w:szCs w:val="22"/>
          <w:lang w:val="et-EE"/>
        </w:rPr>
        <w:t>ga</w:t>
      </w:r>
      <w:r>
        <w:rPr>
          <w:szCs w:val="22"/>
          <w:lang w:val="et-EE"/>
        </w:rPr>
        <w:t xml:space="preserve"> kliinilistes uuringutes, avatud pikaajalistes uuringutes ja turuletulekujärgsel perioodil.</w:t>
      </w:r>
    </w:p>
    <w:p w14:paraId="204CC09C" w14:textId="77777777" w:rsidR="00360494" w:rsidRDefault="00360494">
      <w:pPr>
        <w:autoSpaceDE w:val="0"/>
        <w:spacing w:line="240" w:lineRule="auto"/>
        <w:rPr>
          <w:szCs w:val="22"/>
          <w:lang w:val="et-EE"/>
        </w:rPr>
      </w:pPr>
    </w:p>
    <w:p w14:paraId="3B85F591" w14:textId="33919657" w:rsidR="00360494" w:rsidRDefault="00360494">
      <w:pPr>
        <w:spacing w:line="240" w:lineRule="auto"/>
        <w:rPr>
          <w:szCs w:val="22"/>
          <w:lang w:val="et-EE"/>
        </w:rPr>
      </w:pPr>
      <w:r>
        <w:rPr>
          <w:szCs w:val="22"/>
          <w:lang w:val="et-EE"/>
        </w:rPr>
        <w:t xml:space="preserve">Tuvastatud kõrvaltoimed on peamiselt neuroloogilised ja hõlmavad krambihoogusid, unetust, ärevust, tasakaaluhäireid, pearinglust, paresteesiat, treemorit, peavalu ja asteeniat. See on vastavuses fampridiini farmakoloogilise aktiivsusega. Platseebokontrollitud uuringutes identifitseeritud kõrgeima esinemissagedusega kõrvaltoime </w:t>
      </w:r>
      <w:r>
        <w:rPr>
          <w:i/>
          <w:szCs w:val="22"/>
          <w:lang w:val="et-EE"/>
        </w:rPr>
        <w:t>sclerosis multiplex</w:t>
      </w:r>
      <w:r>
        <w:rPr>
          <w:szCs w:val="22"/>
          <w:lang w:val="et-EE"/>
        </w:rPr>
        <w:t xml:space="preserve">iga patsientidel, kellele manustati </w:t>
      </w:r>
      <w:r w:rsidR="00DC421A">
        <w:rPr>
          <w:szCs w:val="22"/>
          <w:lang w:val="et-EE"/>
        </w:rPr>
        <w:t>f</w:t>
      </w:r>
      <w:r>
        <w:rPr>
          <w:szCs w:val="22"/>
          <w:lang w:val="et-EE"/>
        </w:rPr>
        <w:t>amp</w:t>
      </w:r>
      <w:r w:rsidR="00DC421A">
        <w:rPr>
          <w:szCs w:val="22"/>
          <w:lang w:val="et-EE"/>
        </w:rPr>
        <w:t>ridiini</w:t>
      </w:r>
      <w:r>
        <w:rPr>
          <w:szCs w:val="22"/>
          <w:lang w:val="et-EE"/>
        </w:rPr>
        <w:t xml:space="preserve"> soovitatavas annuses, oli kuseteede infektsioon (esines ligikaudu 12%-l patsientidest).</w:t>
      </w:r>
    </w:p>
    <w:p w14:paraId="1D2A8DCD" w14:textId="77777777" w:rsidR="00DC421A" w:rsidRDefault="00DC421A">
      <w:pPr>
        <w:spacing w:line="240" w:lineRule="auto"/>
        <w:rPr>
          <w:szCs w:val="22"/>
          <w:lang w:val="et-EE"/>
        </w:rPr>
      </w:pPr>
    </w:p>
    <w:p w14:paraId="048EA7F3" w14:textId="77777777" w:rsidR="00DC421A" w:rsidRPr="00402CB4" w:rsidRDefault="00DC421A">
      <w:pPr>
        <w:spacing w:line="240" w:lineRule="auto"/>
        <w:rPr>
          <w:szCs w:val="22"/>
          <w:u w:val="single"/>
          <w:lang w:val="et-EE"/>
        </w:rPr>
      </w:pPr>
      <w:r w:rsidRPr="00402CB4">
        <w:rPr>
          <w:szCs w:val="22"/>
          <w:u w:val="single"/>
          <w:lang w:val="et-EE"/>
        </w:rPr>
        <w:t>Kõrvaltoimete tabel</w:t>
      </w:r>
    </w:p>
    <w:p w14:paraId="6FCDCAC6" w14:textId="77777777" w:rsidR="00360494" w:rsidRDefault="00360494">
      <w:pPr>
        <w:spacing w:line="240" w:lineRule="auto"/>
        <w:rPr>
          <w:szCs w:val="22"/>
          <w:lang w:val="et-EE"/>
        </w:rPr>
      </w:pPr>
    </w:p>
    <w:p w14:paraId="44E9024B" w14:textId="77777777" w:rsidR="00360494" w:rsidRDefault="00360494">
      <w:pPr>
        <w:spacing w:line="240" w:lineRule="auto"/>
        <w:rPr>
          <w:szCs w:val="22"/>
          <w:lang w:val="et-EE"/>
        </w:rPr>
      </w:pPr>
      <w:r>
        <w:rPr>
          <w:szCs w:val="22"/>
          <w:lang w:val="et-EE"/>
        </w:rPr>
        <w:t>Allpool on kõrvaltoimed esitatud organsüsteemi klasside ja absoluutse esinemissageduse järgi. Esinemissagedused on määratletud järgmiselt: väga sage (≥ 1/10); sage (≥ 1/100 kuni &lt; 1/10); aeg-ajalt (≥ 1/1000 kuni &lt; 1/100); harv (≥ 1/10 000 kuni &lt; 1/1000); väga harv (&lt; 1/10 000); teadmata (ei saa hinnata olemasolevate andmete alusel).</w:t>
      </w:r>
    </w:p>
    <w:p w14:paraId="3A09D488" w14:textId="77777777" w:rsidR="00360494" w:rsidRDefault="00360494">
      <w:pPr>
        <w:autoSpaceDE w:val="0"/>
        <w:spacing w:line="240" w:lineRule="auto"/>
        <w:rPr>
          <w:szCs w:val="22"/>
          <w:lang w:val="et-EE"/>
        </w:rPr>
      </w:pPr>
    </w:p>
    <w:p w14:paraId="262B44B8" w14:textId="77777777" w:rsidR="00360494" w:rsidRDefault="00360494">
      <w:pPr>
        <w:autoSpaceDE w:val="0"/>
        <w:spacing w:line="240" w:lineRule="auto"/>
        <w:rPr>
          <w:szCs w:val="22"/>
          <w:lang w:val="et-EE"/>
        </w:rPr>
      </w:pPr>
      <w:r>
        <w:rPr>
          <w:szCs w:val="22"/>
          <w:lang w:val="et-EE"/>
        </w:rPr>
        <w:t>Igas esinemissageduse grupis on kõrvaltoimed toodud tõsiduse vähenemise järjekorras.</w:t>
      </w:r>
    </w:p>
    <w:p w14:paraId="64F7FC1E" w14:textId="77777777" w:rsidR="00360494" w:rsidRDefault="00360494">
      <w:pPr>
        <w:spacing w:line="240" w:lineRule="auto"/>
        <w:rPr>
          <w:szCs w:val="22"/>
          <w:lang w:val="et-EE"/>
        </w:rPr>
      </w:pPr>
    </w:p>
    <w:p w14:paraId="188FEA5C" w14:textId="77777777" w:rsidR="00DC421A" w:rsidRPr="00402CB4" w:rsidRDefault="00DC421A">
      <w:pPr>
        <w:spacing w:line="240" w:lineRule="auto"/>
        <w:rPr>
          <w:b/>
          <w:bCs/>
          <w:szCs w:val="22"/>
          <w:lang w:val="et-EE"/>
        </w:rPr>
      </w:pPr>
      <w:r w:rsidRPr="00402CB4">
        <w:rPr>
          <w:b/>
          <w:bCs/>
          <w:szCs w:val="22"/>
          <w:lang w:val="et-EE"/>
        </w:rPr>
        <w:t>Tabel 1. Kõrvaltoimete tabel</w:t>
      </w:r>
    </w:p>
    <w:p w14:paraId="641E8EA1" w14:textId="77777777" w:rsidR="00DC421A" w:rsidRDefault="00DC421A">
      <w:pPr>
        <w:spacing w:line="240" w:lineRule="auto"/>
        <w:rPr>
          <w:szCs w:val="22"/>
          <w:lang w:val="et-EE"/>
        </w:rPr>
      </w:pPr>
    </w:p>
    <w:tbl>
      <w:tblPr>
        <w:tblW w:w="9342" w:type="dxa"/>
        <w:tblInd w:w="108" w:type="dxa"/>
        <w:tblLayout w:type="fixed"/>
        <w:tblLook w:val="0000" w:firstRow="0" w:lastRow="0" w:firstColumn="0" w:lastColumn="0" w:noHBand="0" w:noVBand="0"/>
      </w:tblPr>
      <w:tblGrid>
        <w:gridCol w:w="3085"/>
        <w:gridCol w:w="3119"/>
        <w:gridCol w:w="3138"/>
      </w:tblGrid>
      <w:tr w:rsidR="00360494" w14:paraId="0071B297" w14:textId="77777777" w:rsidTr="00402CB4">
        <w:trPr>
          <w:tblHeader/>
        </w:trPr>
        <w:tc>
          <w:tcPr>
            <w:tcW w:w="3085" w:type="dxa"/>
            <w:tcBorders>
              <w:top w:val="single" w:sz="4" w:space="0" w:color="000000"/>
              <w:left w:val="single" w:sz="4" w:space="0" w:color="000000"/>
              <w:bottom w:val="single" w:sz="4" w:space="0" w:color="000000"/>
            </w:tcBorders>
            <w:shd w:val="clear" w:color="auto" w:fill="auto"/>
          </w:tcPr>
          <w:p w14:paraId="0352B412" w14:textId="77777777" w:rsidR="00360494" w:rsidRDefault="00360494">
            <w:pPr>
              <w:keepNext/>
              <w:tabs>
                <w:tab w:val="clear" w:pos="567"/>
              </w:tabs>
              <w:snapToGrid w:val="0"/>
              <w:spacing w:line="240" w:lineRule="auto"/>
              <w:rPr>
                <w:b/>
                <w:szCs w:val="22"/>
                <w:lang w:val="et-EE"/>
              </w:rPr>
            </w:pPr>
            <w:r>
              <w:rPr>
                <w:b/>
                <w:szCs w:val="22"/>
                <w:lang w:val="et-EE"/>
              </w:rPr>
              <w:t>MedDRA</w:t>
            </w:r>
          </w:p>
          <w:p w14:paraId="16D2DA80" w14:textId="77777777" w:rsidR="00360494" w:rsidRDefault="00360494">
            <w:pPr>
              <w:keepNext/>
              <w:spacing w:line="240" w:lineRule="auto"/>
              <w:rPr>
                <w:b/>
                <w:szCs w:val="22"/>
                <w:lang w:val="et-EE"/>
              </w:rPr>
            </w:pPr>
            <w:r>
              <w:rPr>
                <w:b/>
                <w:szCs w:val="22"/>
                <w:lang w:val="et-EE"/>
              </w:rPr>
              <w:t>organsüsteemi klass</w:t>
            </w:r>
          </w:p>
        </w:tc>
        <w:tc>
          <w:tcPr>
            <w:tcW w:w="3119" w:type="dxa"/>
            <w:tcBorders>
              <w:top w:val="single" w:sz="4" w:space="0" w:color="000000"/>
              <w:left w:val="single" w:sz="4" w:space="0" w:color="000000"/>
              <w:bottom w:val="single" w:sz="4" w:space="0" w:color="000000"/>
            </w:tcBorders>
            <w:shd w:val="clear" w:color="auto" w:fill="auto"/>
          </w:tcPr>
          <w:p w14:paraId="321530AD" w14:textId="77777777" w:rsidR="00360494" w:rsidRDefault="00360494">
            <w:pPr>
              <w:keepNext/>
              <w:snapToGrid w:val="0"/>
              <w:spacing w:line="240" w:lineRule="auto"/>
              <w:rPr>
                <w:b/>
                <w:szCs w:val="22"/>
                <w:lang w:val="et-EE"/>
              </w:rPr>
            </w:pPr>
            <w:r>
              <w:rPr>
                <w:b/>
                <w:szCs w:val="22"/>
                <w:lang w:val="et-EE"/>
              </w:rPr>
              <w:t>Kõrvaltoime</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1F934F6" w14:textId="77777777" w:rsidR="00360494" w:rsidRDefault="00360494">
            <w:pPr>
              <w:keepNext/>
              <w:snapToGrid w:val="0"/>
              <w:spacing w:line="240" w:lineRule="auto"/>
              <w:rPr>
                <w:b/>
                <w:szCs w:val="22"/>
                <w:lang w:val="et-EE"/>
              </w:rPr>
            </w:pPr>
            <w:r>
              <w:rPr>
                <w:b/>
                <w:szCs w:val="22"/>
                <w:lang w:val="et-EE"/>
              </w:rPr>
              <w:t>Esinemissageduse kategooria</w:t>
            </w:r>
          </w:p>
        </w:tc>
      </w:tr>
      <w:tr w:rsidR="00360494" w:rsidRPr="00044AAF" w14:paraId="55E818BD" w14:textId="77777777" w:rsidTr="00402CB4">
        <w:tc>
          <w:tcPr>
            <w:tcW w:w="3085" w:type="dxa"/>
            <w:tcBorders>
              <w:top w:val="single" w:sz="4" w:space="0" w:color="000000"/>
              <w:left w:val="single" w:sz="4" w:space="0" w:color="000000"/>
              <w:bottom w:val="single" w:sz="4" w:space="0" w:color="000000"/>
            </w:tcBorders>
            <w:shd w:val="clear" w:color="auto" w:fill="auto"/>
          </w:tcPr>
          <w:p w14:paraId="24DCE9A7" w14:textId="77777777" w:rsidR="00360494" w:rsidRDefault="00360494">
            <w:pPr>
              <w:snapToGrid w:val="0"/>
              <w:spacing w:line="240" w:lineRule="auto"/>
              <w:rPr>
                <w:szCs w:val="22"/>
                <w:lang w:val="et-EE"/>
              </w:rPr>
            </w:pPr>
            <w:r>
              <w:rPr>
                <w:szCs w:val="22"/>
                <w:lang w:val="et-EE"/>
              </w:rPr>
              <w:t>Infektsioonid ja infestatsioonid</w:t>
            </w:r>
          </w:p>
        </w:tc>
        <w:tc>
          <w:tcPr>
            <w:tcW w:w="3119" w:type="dxa"/>
            <w:tcBorders>
              <w:top w:val="single" w:sz="4" w:space="0" w:color="000000"/>
              <w:left w:val="single" w:sz="4" w:space="0" w:color="000000"/>
              <w:bottom w:val="single" w:sz="4" w:space="0" w:color="000000"/>
            </w:tcBorders>
            <w:shd w:val="clear" w:color="auto" w:fill="auto"/>
          </w:tcPr>
          <w:p w14:paraId="49FC783F" w14:textId="77777777" w:rsidR="00360494" w:rsidRDefault="00360494">
            <w:pPr>
              <w:snapToGrid w:val="0"/>
              <w:spacing w:line="240" w:lineRule="auto"/>
              <w:rPr>
                <w:szCs w:val="22"/>
                <w:vertAlign w:val="superscript"/>
                <w:lang w:val="et-EE"/>
              </w:rPr>
            </w:pPr>
            <w:r>
              <w:rPr>
                <w:szCs w:val="22"/>
                <w:lang w:val="et-EE"/>
              </w:rPr>
              <w:t>Kuseteede infektsioon</w:t>
            </w:r>
            <w:r>
              <w:rPr>
                <w:szCs w:val="22"/>
                <w:vertAlign w:val="superscript"/>
                <w:lang w:val="et-EE"/>
              </w:rPr>
              <w:t>1</w:t>
            </w:r>
          </w:p>
          <w:p w14:paraId="759DE04A" w14:textId="77777777" w:rsidR="00360494" w:rsidRDefault="00360494">
            <w:pPr>
              <w:snapToGrid w:val="0"/>
              <w:spacing w:line="240" w:lineRule="auto"/>
              <w:rPr>
                <w:szCs w:val="22"/>
                <w:vertAlign w:val="superscript"/>
                <w:lang w:val="et-EE"/>
              </w:rPr>
            </w:pPr>
            <w:r>
              <w:rPr>
                <w:szCs w:val="22"/>
                <w:lang w:val="et-EE"/>
              </w:rPr>
              <w:t>Gripp</w:t>
            </w:r>
            <w:r>
              <w:rPr>
                <w:szCs w:val="22"/>
                <w:vertAlign w:val="superscript"/>
                <w:lang w:val="et-EE"/>
              </w:rPr>
              <w:t>1</w:t>
            </w:r>
          </w:p>
          <w:p w14:paraId="44B25F7C" w14:textId="77777777" w:rsidR="00360494" w:rsidRDefault="00360494">
            <w:pPr>
              <w:snapToGrid w:val="0"/>
              <w:spacing w:line="240" w:lineRule="auto"/>
              <w:rPr>
                <w:szCs w:val="22"/>
                <w:vertAlign w:val="superscript"/>
                <w:lang w:val="et-EE"/>
              </w:rPr>
            </w:pPr>
            <w:r>
              <w:rPr>
                <w:szCs w:val="22"/>
                <w:lang w:val="et-EE"/>
              </w:rPr>
              <w:t>Nasofarüngiit</w:t>
            </w:r>
            <w:r>
              <w:rPr>
                <w:szCs w:val="22"/>
                <w:vertAlign w:val="superscript"/>
                <w:lang w:val="et-EE"/>
              </w:rPr>
              <w:t>1</w:t>
            </w:r>
          </w:p>
          <w:p w14:paraId="0A05E168" w14:textId="77777777" w:rsidR="00360494" w:rsidRDefault="00360494">
            <w:pPr>
              <w:snapToGrid w:val="0"/>
              <w:spacing w:line="240" w:lineRule="auto"/>
              <w:rPr>
                <w:szCs w:val="22"/>
                <w:vertAlign w:val="superscript"/>
                <w:lang w:val="et-EE"/>
              </w:rPr>
            </w:pPr>
            <w:r>
              <w:rPr>
                <w:szCs w:val="22"/>
                <w:lang w:val="et-EE"/>
              </w:rPr>
              <w:t>Viirusinfektsioon</w:t>
            </w:r>
            <w:r>
              <w:rPr>
                <w:szCs w:val="22"/>
                <w:vertAlign w:val="superscript"/>
                <w:lang w:val="et-EE"/>
              </w:rPr>
              <w:t>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1EA4FF97" w14:textId="77777777" w:rsidR="00360494" w:rsidRDefault="00360494">
            <w:pPr>
              <w:snapToGrid w:val="0"/>
              <w:spacing w:line="240" w:lineRule="auto"/>
              <w:rPr>
                <w:szCs w:val="22"/>
                <w:lang w:val="et-EE"/>
              </w:rPr>
            </w:pPr>
            <w:r>
              <w:rPr>
                <w:szCs w:val="22"/>
                <w:lang w:val="et-EE"/>
              </w:rPr>
              <w:t>Väga sage</w:t>
            </w:r>
          </w:p>
          <w:p w14:paraId="3AEE0F29" w14:textId="77777777" w:rsidR="00360494" w:rsidRDefault="00360494">
            <w:pPr>
              <w:snapToGrid w:val="0"/>
              <w:spacing w:line="240" w:lineRule="auto"/>
              <w:rPr>
                <w:szCs w:val="22"/>
                <w:lang w:val="et-EE"/>
              </w:rPr>
            </w:pPr>
            <w:r>
              <w:rPr>
                <w:szCs w:val="22"/>
                <w:lang w:val="et-EE"/>
              </w:rPr>
              <w:t>Sage</w:t>
            </w:r>
          </w:p>
          <w:p w14:paraId="59C8606D" w14:textId="77777777" w:rsidR="00360494" w:rsidRDefault="00360494">
            <w:pPr>
              <w:snapToGrid w:val="0"/>
              <w:spacing w:line="240" w:lineRule="auto"/>
              <w:rPr>
                <w:szCs w:val="22"/>
                <w:lang w:val="et-EE"/>
              </w:rPr>
            </w:pPr>
            <w:r>
              <w:rPr>
                <w:szCs w:val="22"/>
                <w:lang w:val="et-EE"/>
              </w:rPr>
              <w:t>Sage</w:t>
            </w:r>
          </w:p>
          <w:p w14:paraId="772808D7" w14:textId="77777777" w:rsidR="00360494" w:rsidRDefault="00360494">
            <w:pPr>
              <w:snapToGrid w:val="0"/>
              <w:spacing w:line="240" w:lineRule="auto"/>
              <w:rPr>
                <w:szCs w:val="22"/>
                <w:lang w:val="et-EE"/>
              </w:rPr>
            </w:pPr>
            <w:r>
              <w:rPr>
                <w:szCs w:val="22"/>
                <w:lang w:val="et-EE"/>
              </w:rPr>
              <w:t>Sage</w:t>
            </w:r>
          </w:p>
        </w:tc>
      </w:tr>
      <w:tr w:rsidR="00360494" w:rsidRPr="00044AAF" w14:paraId="16396E60" w14:textId="77777777" w:rsidTr="00402CB4">
        <w:tc>
          <w:tcPr>
            <w:tcW w:w="3085" w:type="dxa"/>
            <w:tcBorders>
              <w:top w:val="single" w:sz="4" w:space="0" w:color="000000"/>
              <w:left w:val="single" w:sz="4" w:space="0" w:color="000000"/>
              <w:bottom w:val="single" w:sz="4" w:space="0" w:color="000000"/>
            </w:tcBorders>
            <w:shd w:val="clear" w:color="auto" w:fill="auto"/>
          </w:tcPr>
          <w:p w14:paraId="4409F595" w14:textId="77777777" w:rsidR="00360494" w:rsidRDefault="00360494">
            <w:pPr>
              <w:snapToGrid w:val="0"/>
              <w:spacing w:line="240" w:lineRule="auto"/>
              <w:rPr>
                <w:szCs w:val="22"/>
                <w:lang w:val="et-EE"/>
              </w:rPr>
            </w:pPr>
            <w:r>
              <w:rPr>
                <w:szCs w:val="22"/>
                <w:lang w:val="et-EE"/>
              </w:rPr>
              <w:t>Immuunsüsteemi häired</w:t>
            </w:r>
          </w:p>
        </w:tc>
        <w:tc>
          <w:tcPr>
            <w:tcW w:w="3119" w:type="dxa"/>
            <w:tcBorders>
              <w:top w:val="single" w:sz="4" w:space="0" w:color="000000"/>
              <w:left w:val="single" w:sz="4" w:space="0" w:color="000000"/>
              <w:bottom w:val="single" w:sz="4" w:space="0" w:color="000000"/>
            </w:tcBorders>
            <w:shd w:val="clear" w:color="auto" w:fill="auto"/>
          </w:tcPr>
          <w:p w14:paraId="4D1F36AF" w14:textId="77777777" w:rsidR="00360494" w:rsidRDefault="00360494">
            <w:pPr>
              <w:snapToGrid w:val="0"/>
              <w:spacing w:line="240" w:lineRule="auto"/>
              <w:rPr>
                <w:szCs w:val="22"/>
                <w:lang w:val="et-EE"/>
              </w:rPr>
            </w:pPr>
            <w:r>
              <w:rPr>
                <w:szCs w:val="22"/>
                <w:lang w:val="et-EE"/>
              </w:rPr>
              <w:t>Anafülaksia</w:t>
            </w:r>
          </w:p>
          <w:p w14:paraId="4181C472" w14:textId="77777777" w:rsidR="00360494" w:rsidRDefault="00360494">
            <w:pPr>
              <w:spacing w:line="240" w:lineRule="auto"/>
              <w:rPr>
                <w:szCs w:val="22"/>
                <w:lang w:val="et-EE"/>
              </w:rPr>
            </w:pPr>
            <w:r>
              <w:rPr>
                <w:szCs w:val="22"/>
                <w:lang w:val="et-EE"/>
              </w:rPr>
              <w:t>Angioödeem</w:t>
            </w:r>
          </w:p>
          <w:p w14:paraId="2A5A2055" w14:textId="77777777" w:rsidR="00360494" w:rsidRDefault="00360494">
            <w:pPr>
              <w:spacing w:line="240" w:lineRule="auto"/>
              <w:rPr>
                <w:szCs w:val="22"/>
                <w:lang w:val="et-EE"/>
              </w:rPr>
            </w:pPr>
            <w:r>
              <w:rPr>
                <w:szCs w:val="22"/>
                <w:lang w:val="et-EE"/>
              </w:rPr>
              <w:t>Ülitundlikkus</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5E972B54" w14:textId="77777777" w:rsidR="00360494" w:rsidRDefault="00360494">
            <w:pPr>
              <w:snapToGrid w:val="0"/>
              <w:spacing w:line="240" w:lineRule="auto"/>
              <w:rPr>
                <w:szCs w:val="22"/>
                <w:lang w:val="et-EE"/>
              </w:rPr>
            </w:pPr>
            <w:r>
              <w:rPr>
                <w:szCs w:val="22"/>
                <w:lang w:val="et-EE"/>
              </w:rPr>
              <w:t>Aeg-ajalt</w:t>
            </w:r>
          </w:p>
          <w:p w14:paraId="6866162C" w14:textId="77777777" w:rsidR="00360494" w:rsidRDefault="00360494">
            <w:pPr>
              <w:spacing w:line="240" w:lineRule="auto"/>
              <w:rPr>
                <w:szCs w:val="22"/>
                <w:lang w:val="et-EE"/>
              </w:rPr>
            </w:pPr>
            <w:r>
              <w:rPr>
                <w:szCs w:val="22"/>
                <w:lang w:val="et-EE"/>
              </w:rPr>
              <w:t>Aeg-ajalt</w:t>
            </w:r>
          </w:p>
          <w:p w14:paraId="2F6D7BF7" w14:textId="77777777" w:rsidR="00360494" w:rsidRDefault="00360494">
            <w:pPr>
              <w:spacing w:line="240" w:lineRule="auto"/>
              <w:rPr>
                <w:szCs w:val="22"/>
                <w:lang w:val="et-EE"/>
              </w:rPr>
            </w:pPr>
            <w:r>
              <w:rPr>
                <w:szCs w:val="22"/>
                <w:lang w:val="et-EE"/>
              </w:rPr>
              <w:t>Aeg-ajalt</w:t>
            </w:r>
          </w:p>
        </w:tc>
      </w:tr>
      <w:tr w:rsidR="00360494" w14:paraId="37D7E442" w14:textId="77777777" w:rsidTr="00402CB4">
        <w:tc>
          <w:tcPr>
            <w:tcW w:w="3085" w:type="dxa"/>
            <w:tcBorders>
              <w:top w:val="single" w:sz="4" w:space="0" w:color="000000"/>
              <w:left w:val="single" w:sz="4" w:space="0" w:color="000000"/>
              <w:bottom w:val="single" w:sz="4" w:space="0" w:color="000000"/>
            </w:tcBorders>
            <w:shd w:val="clear" w:color="auto" w:fill="auto"/>
          </w:tcPr>
          <w:p w14:paraId="344C22D5" w14:textId="77777777" w:rsidR="00360494" w:rsidRDefault="00360494">
            <w:pPr>
              <w:snapToGrid w:val="0"/>
              <w:spacing w:line="240" w:lineRule="auto"/>
              <w:rPr>
                <w:szCs w:val="22"/>
                <w:lang w:val="et-EE"/>
              </w:rPr>
            </w:pPr>
            <w:r>
              <w:rPr>
                <w:szCs w:val="22"/>
                <w:lang w:val="et-EE"/>
              </w:rPr>
              <w:t>Psühhiaatrilised häired</w:t>
            </w:r>
          </w:p>
        </w:tc>
        <w:tc>
          <w:tcPr>
            <w:tcW w:w="3119" w:type="dxa"/>
            <w:tcBorders>
              <w:top w:val="single" w:sz="4" w:space="0" w:color="000000"/>
              <w:left w:val="single" w:sz="4" w:space="0" w:color="000000"/>
              <w:bottom w:val="single" w:sz="4" w:space="0" w:color="000000"/>
            </w:tcBorders>
            <w:shd w:val="clear" w:color="auto" w:fill="auto"/>
          </w:tcPr>
          <w:p w14:paraId="67E10391" w14:textId="77777777" w:rsidR="00360494" w:rsidRDefault="00360494">
            <w:pPr>
              <w:tabs>
                <w:tab w:val="clear" w:pos="567"/>
              </w:tabs>
              <w:snapToGrid w:val="0"/>
              <w:spacing w:line="240" w:lineRule="auto"/>
              <w:rPr>
                <w:szCs w:val="22"/>
                <w:lang w:val="et-EE"/>
              </w:rPr>
            </w:pPr>
            <w:r>
              <w:rPr>
                <w:szCs w:val="22"/>
                <w:lang w:val="et-EE"/>
              </w:rPr>
              <w:t>Unetus</w:t>
            </w:r>
          </w:p>
          <w:p w14:paraId="3E52C8BD" w14:textId="77777777" w:rsidR="00360494" w:rsidRDefault="00360494">
            <w:pPr>
              <w:spacing w:line="240" w:lineRule="auto"/>
              <w:rPr>
                <w:szCs w:val="22"/>
                <w:lang w:val="et-EE"/>
              </w:rPr>
            </w:pPr>
            <w:r>
              <w:rPr>
                <w:szCs w:val="22"/>
                <w:lang w:val="et-EE"/>
              </w:rPr>
              <w:t>Ärevus</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08EBC631" w14:textId="77777777" w:rsidR="00360494" w:rsidRDefault="00360494">
            <w:pPr>
              <w:tabs>
                <w:tab w:val="clear" w:pos="567"/>
              </w:tabs>
              <w:snapToGrid w:val="0"/>
              <w:spacing w:line="240" w:lineRule="auto"/>
              <w:rPr>
                <w:szCs w:val="22"/>
                <w:lang w:val="et-EE"/>
              </w:rPr>
            </w:pPr>
            <w:r>
              <w:rPr>
                <w:szCs w:val="22"/>
                <w:lang w:val="et-EE"/>
              </w:rPr>
              <w:t>Sage</w:t>
            </w:r>
          </w:p>
          <w:p w14:paraId="581EFCDF" w14:textId="77777777" w:rsidR="00360494" w:rsidRDefault="00360494">
            <w:pPr>
              <w:spacing w:line="240" w:lineRule="auto"/>
              <w:rPr>
                <w:szCs w:val="22"/>
                <w:lang w:val="et-EE"/>
              </w:rPr>
            </w:pPr>
            <w:r>
              <w:rPr>
                <w:szCs w:val="22"/>
                <w:lang w:val="et-EE"/>
              </w:rPr>
              <w:t>Sage</w:t>
            </w:r>
          </w:p>
        </w:tc>
      </w:tr>
      <w:tr w:rsidR="00360494" w14:paraId="747DFFCC" w14:textId="77777777" w:rsidTr="00402CB4">
        <w:tc>
          <w:tcPr>
            <w:tcW w:w="3085" w:type="dxa"/>
            <w:tcBorders>
              <w:top w:val="single" w:sz="4" w:space="0" w:color="000000"/>
              <w:left w:val="single" w:sz="4" w:space="0" w:color="000000"/>
              <w:bottom w:val="single" w:sz="4" w:space="0" w:color="000000"/>
            </w:tcBorders>
            <w:shd w:val="clear" w:color="auto" w:fill="auto"/>
          </w:tcPr>
          <w:p w14:paraId="705C8B5E" w14:textId="77777777" w:rsidR="00360494" w:rsidRDefault="00360494">
            <w:pPr>
              <w:snapToGrid w:val="0"/>
              <w:spacing w:line="240" w:lineRule="auto"/>
              <w:rPr>
                <w:szCs w:val="22"/>
                <w:lang w:val="et-EE"/>
              </w:rPr>
            </w:pPr>
            <w:r>
              <w:rPr>
                <w:szCs w:val="22"/>
                <w:lang w:val="et-EE"/>
              </w:rPr>
              <w:t>Närvisüsteemi häired</w:t>
            </w:r>
          </w:p>
        </w:tc>
        <w:tc>
          <w:tcPr>
            <w:tcW w:w="3119" w:type="dxa"/>
            <w:tcBorders>
              <w:top w:val="single" w:sz="4" w:space="0" w:color="000000"/>
              <w:left w:val="single" w:sz="4" w:space="0" w:color="000000"/>
              <w:bottom w:val="single" w:sz="4" w:space="0" w:color="000000"/>
            </w:tcBorders>
            <w:shd w:val="clear" w:color="auto" w:fill="auto"/>
          </w:tcPr>
          <w:p w14:paraId="295B9BB9" w14:textId="77777777" w:rsidR="00360494" w:rsidRDefault="00360494">
            <w:pPr>
              <w:tabs>
                <w:tab w:val="clear" w:pos="567"/>
              </w:tabs>
              <w:spacing w:line="240" w:lineRule="auto"/>
              <w:rPr>
                <w:szCs w:val="22"/>
                <w:lang w:val="et-EE"/>
              </w:rPr>
            </w:pPr>
            <w:r>
              <w:rPr>
                <w:szCs w:val="22"/>
                <w:lang w:val="et-EE"/>
              </w:rPr>
              <w:t>Pearinglus</w:t>
            </w:r>
          </w:p>
          <w:p w14:paraId="3A71C460" w14:textId="77777777" w:rsidR="00360494" w:rsidRDefault="00360494">
            <w:pPr>
              <w:tabs>
                <w:tab w:val="clear" w:pos="567"/>
              </w:tabs>
              <w:spacing w:line="240" w:lineRule="auto"/>
              <w:rPr>
                <w:szCs w:val="22"/>
                <w:lang w:val="et-EE"/>
              </w:rPr>
            </w:pPr>
            <w:r>
              <w:rPr>
                <w:szCs w:val="22"/>
                <w:lang w:val="et-EE"/>
              </w:rPr>
              <w:t>Peavalu</w:t>
            </w:r>
          </w:p>
          <w:p w14:paraId="39876B3F" w14:textId="77777777" w:rsidR="00360494" w:rsidRDefault="00360494">
            <w:pPr>
              <w:tabs>
                <w:tab w:val="clear" w:pos="567"/>
              </w:tabs>
              <w:spacing w:line="240" w:lineRule="auto"/>
              <w:rPr>
                <w:szCs w:val="22"/>
                <w:lang w:val="et-EE"/>
              </w:rPr>
            </w:pPr>
            <w:r>
              <w:rPr>
                <w:szCs w:val="22"/>
                <w:lang w:val="et-EE"/>
              </w:rPr>
              <w:t>Tasakaaluhäired</w:t>
            </w:r>
          </w:p>
          <w:p w14:paraId="1B2A1798" w14:textId="77777777" w:rsidR="00360494" w:rsidRDefault="00360494">
            <w:pPr>
              <w:tabs>
                <w:tab w:val="clear" w:pos="567"/>
              </w:tabs>
              <w:spacing w:line="240" w:lineRule="auto"/>
              <w:rPr>
                <w:szCs w:val="22"/>
                <w:lang w:val="et-EE"/>
              </w:rPr>
            </w:pPr>
            <w:r>
              <w:rPr>
                <w:szCs w:val="22"/>
                <w:lang w:val="et-EE"/>
              </w:rPr>
              <w:t>Peapööritus</w:t>
            </w:r>
          </w:p>
          <w:p w14:paraId="38D7F58A" w14:textId="77777777" w:rsidR="00360494" w:rsidRDefault="00360494">
            <w:pPr>
              <w:tabs>
                <w:tab w:val="clear" w:pos="567"/>
              </w:tabs>
              <w:spacing w:line="240" w:lineRule="auto"/>
              <w:rPr>
                <w:szCs w:val="22"/>
                <w:lang w:val="et-EE"/>
              </w:rPr>
            </w:pPr>
            <w:r>
              <w:rPr>
                <w:szCs w:val="22"/>
                <w:lang w:val="et-EE"/>
              </w:rPr>
              <w:t>Paresteesia</w:t>
            </w:r>
          </w:p>
          <w:p w14:paraId="4FF3885F" w14:textId="77777777" w:rsidR="00360494" w:rsidRDefault="00360494">
            <w:pPr>
              <w:spacing w:line="240" w:lineRule="auto"/>
              <w:rPr>
                <w:szCs w:val="22"/>
                <w:lang w:val="et-EE"/>
              </w:rPr>
            </w:pPr>
            <w:r>
              <w:rPr>
                <w:szCs w:val="22"/>
                <w:lang w:val="et-EE"/>
              </w:rPr>
              <w:t>Treemor</w:t>
            </w:r>
          </w:p>
          <w:p w14:paraId="4CC38B2A" w14:textId="77777777" w:rsidR="00360494" w:rsidRDefault="00360494">
            <w:pPr>
              <w:tabs>
                <w:tab w:val="clear" w:pos="567"/>
              </w:tabs>
              <w:snapToGrid w:val="0"/>
              <w:spacing w:line="240" w:lineRule="auto"/>
              <w:rPr>
                <w:szCs w:val="22"/>
                <w:lang w:val="et-EE"/>
              </w:rPr>
            </w:pPr>
            <w:r>
              <w:rPr>
                <w:szCs w:val="22"/>
                <w:lang w:val="et-EE"/>
              </w:rPr>
              <w:t>Krambihoog</w:t>
            </w:r>
            <w:r w:rsidR="00541467" w:rsidRPr="003A7EF8">
              <w:rPr>
                <w:szCs w:val="22"/>
                <w:vertAlign w:val="superscript"/>
                <w:lang w:val="et-EE"/>
              </w:rPr>
              <w:t>2</w:t>
            </w:r>
          </w:p>
          <w:p w14:paraId="04BE9E42" w14:textId="77777777" w:rsidR="00360494" w:rsidRDefault="00360494">
            <w:pPr>
              <w:spacing w:line="240" w:lineRule="auto"/>
              <w:rPr>
                <w:szCs w:val="22"/>
                <w:lang w:val="et-EE"/>
              </w:rPr>
            </w:pPr>
            <w:r>
              <w:rPr>
                <w:szCs w:val="22"/>
                <w:lang w:val="et-EE"/>
              </w:rPr>
              <w:t>Kolmiknärvi neuralgia</w:t>
            </w:r>
            <w:r w:rsidR="00541467" w:rsidRPr="009328DE">
              <w:rPr>
                <w:szCs w:val="22"/>
                <w:vertAlign w:val="superscript"/>
                <w:lang w:val="et-EE"/>
              </w:rPr>
              <w:t>3</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1FC9EED8" w14:textId="77777777" w:rsidR="00360494" w:rsidRDefault="00360494">
            <w:pPr>
              <w:tabs>
                <w:tab w:val="clear" w:pos="567"/>
              </w:tabs>
              <w:spacing w:line="240" w:lineRule="auto"/>
              <w:rPr>
                <w:szCs w:val="22"/>
                <w:lang w:val="et-EE"/>
              </w:rPr>
            </w:pPr>
            <w:r>
              <w:rPr>
                <w:szCs w:val="22"/>
                <w:lang w:val="et-EE"/>
              </w:rPr>
              <w:t>Sage</w:t>
            </w:r>
          </w:p>
          <w:p w14:paraId="20DC9609" w14:textId="77777777" w:rsidR="00360494" w:rsidRDefault="00360494">
            <w:pPr>
              <w:tabs>
                <w:tab w:val="clear" w:pos="567"/>
              </w:tabs>
              <w:spacing w:line="240" w:lineRule="auto"/>
              <w:rPr>
                <w:szCs w:val="22"/>
                <w:lang w:val="et-EE"/>
              </w:rPr>
            </w:pPr>
            <w:r>
              <w:rPr>
                <w:szCs w:val="22"/>
                <w:lang w:val="et-EE"/>
              </w:rPr>
              <w:t>Sage</w:t>
            </w:r>
          </w:p>
          <w:p w14:paraId="49748846" w14:textId="77777777" w:rsidR="00360494" w:rsidRDefault="00360494">
            <w:pPr>
              <w:tabs>
                <w:tab w:val="clear" w:pos="567"/>
              </w:tabs>
              <w:spacing w:line="240" w:lineRule="auto"/>
              <w:rPr>
                <w:szCs w:val="22"/>
                <w:lang w:val="et-EE"/>
              </w:rPr>
            </w:pPr>
            <w:r>
              <w:rPr>
                <w:szCs w:val="22"/>
                <w:lang w:val="et-EE"/>
              </w:rPr>
              <w:t>Sage</w:t>
            </w:r>
          </w:p>
          <w:p w14:paraId="169CB754" w14:textId="77777777" w:rsidR="00360494" w:rsidRDefault="00360494">
            <w:pPr>
              <w:tabs>
                <w:tab w:val="clear" w:pos="567"/>
              </w:tabs>
              <w:spacing w:line="240" w:lineRule="auto"/>
              <w:rPr>
                <w:szCs w:val="22"/>
                <w:lang w:val="et-EE"/>
              </w:rPr>
            </w:pPr>
            <w:r>
              <w:rPr>
                <w:szCs w:val="22"/>
                <w:lang w:val="et-EE"/>
              </w:rPr>
              <w:t>Sage</w:t>
            </w:r>
          </w:p>
          <w:p w14:paraId="1531D973" w14:textId="77777777" w:rsidR="00360494" w:rsidRDefault="00360494">
            <w:pPr>
              <w:tabs>
                <w:tab w:val="clear" w:pos="567"/>
              </w:tabs>
              <w:spacing w:line="240" w:lineRule="auto"/>
              <w:rPr>
                <w:szCs w:val="22"/>
                <w:lang w:val="et-EE"/>
              </w:rPr>
            </w:pPr>
            <w:r>
              <w:rPr>
                <w:szCs w:val="22"/>
                <w:lang w:val="et-EE"/>
              </w:rPr>
              <w:t>Sage</w:t>
            </w:r>
          </w:p>
          <w:p w14:paraId="346FD2A4" w14:textId="77777777" w:rsidR="00360494" w:rsidRDefault="00360494">
            <w:pPr>
              <w:spacing w:line="240" w:lineRule="auto"/>
              <w:rPr>
                <w:szCs w:val="22"/>
                <w:lang w:val="et-EE"/>
              </w:rPr>
            </w:pPr>
            <w:r>
              <w:rPr>
                <w:szCs w:val="22"/>
                <w:lang w:val="et-EE"/>
              </w:rPr>
              <w:t>Sage</w:t>
            </w:r>
          </w:p>
          <w:p w14:paraId="40F0AA74" w14:textId="77777777" w:rsidR="00360494" w:rsidRDefault="00360494">
            <w:pPr>
              <w:tabs>
                <w:tab w:val="clear" w:pos="567"/>
              </w:tabs>
              <w:snapToGrid w:val="0"/>
              <w:spacing w:line="240" w:lineRule="auto"/>
              <w:rPr>
                <w:szCs w:val="22"/>
                <w:lang w:val="et-EE"/>
              </w:rPr>
            </w:pPr>
            <w:r>
              <w:rPr>
                <w:szCs w:val="22"/>
                <w:lang w:val="et-EE"/>
              </w:rPr>
              <w:t>Aeg-ajalt</w:t>
            </w:r>
          </w:p>
          <w:p w14:paraId="6BC80BEA" w14:textId="77777777" w:rsidR="00360494" w:rsidRDefault="00360494" w:rsidP="00821BCC">
            <w:pPr>
              <w:tabs>
                <w:tab w:val="clear" w:pos="567"/>
              </w:tabs>
              <w:snapToGrid w:val="0"/>
              <w:spacing w:line="240" w:lineRule="auto"/>
              <w:rPr>
                <w:szCs w:val="22"/>
                <w:lang w:val="et-EE"/>
              </w:rPr>
            </w:pPr>
            <w:r>
              <w:rPr>
                <w:szCs w:val="22"/>
                <w:lang w:val="et-EE"/>
              </w:rPr>
              <w:t>Aeg-ajalt</w:t>
            </w:r>
          </w:p>
        </w:tc>
      </w:tr>
      <w:tr w:rsidR="007077BD" w14:paraId="293CF310" w14:textId="77777777" w:rsidTr="00402CB4">
        <w:trPr>
          <w:trHeight w:val="516"/>
        </w:trPr>
        <w:tc>
          <w:tcPr>
            <w:tcW w:w="3085" w:type="dxa"/>
            <w:tcBorders>
              <w:top w:val="single" w:sz="4" w:space="0" w:color="000000"/>
              <w:left w:val="single" w:sz="4" w:space="0" w:color="000000"/>
            </w:tcBorders>
            <w:shd w:val="clear" w:color="auto" w:fill="auto"/>
          </w:tcPr>
          <w:p w14:paraId="20CB359D" w14:textId="77777777" w:rsidR="007077BD" w:rsidRDefault="007077BD" w:rsidP="001A7508">
            <w:pPr>
              <w:snapToGrid w:val="0"/>
              <w:spacing w:line="240" w:lineRule="auto"/>
              <w:rPr>
                <w:szCs w:val="22"/>
                <w:lang w:val="et-EE"/>
              </w:rPr>
            </w:pPr>
            <w:r>
              <w:rPr>
                <w:szCs w:val="22"/>
                <w:lang w:val="et-EE"/>
              </w:rPr>
              <w:t>Südame häired</w:t>
            </w:r>
          </w:p>
        </w:tc>
        <w:tc>
          <w:tcPr>
            <w:tcW w:w="3119" w:type="dxa"/>
            <w:tcBorders>
              <w:top w:val="single" w:sz="4" w:space="0" w:color="000000"/>
              <w:left w:val="single" w:sz="4" w:space="0" w:color="000000"/>
            </w:tcBorders>
            <w:shd w:val="clear" w:color="auto" w:fill="auto"/>
          </w:tcPr>
          <w:p w14:paraId="2ED48F4B" w14:textId="77777777" w:rsidR="007077BD" w:rsidRDefault="007077BD" w:rsidP="001A7508">
            <w:pPr>
              <w:tabs>
                <w:tab w:val="clear" w:pos="567"/>
              </w:tabs>
              <w:spacing w:line="240" w:lineRule="auto"/>
              <w:rPr>
                <w:szCs w:val="22"/>
                <w:lang w:val="et-EE"/>
              </w:rPr>
            </w:pPr>
            <w:r>
              <w:rPr>
                <w:szCs w:val="22"/>
                <w:lang w:val="et-EE"/>
              </w:rPr>
              <w:t>Palpitatsioonid</w:t>
            </w:r>
          </w:p>
          <w:p w14:paraId="2B8A001F" w14:textId="77777777" w:rsidR="007077BD" w:rsidRDefault="007077BD" w:rsidP="001A7508">
            <w:pPr>
              <w:spacing w:line="240" w:lineRule="auto"/>
              <w:rPr>
                <w:szCs w:val="22"/>
                <w:lang w:val="et-EE"/>
              </w:rPr>
            </w:pPr>
            <w:r>
              <w:rPr>
                <w:szCs w:val="22"/>
                <w:lang w:val="et-EE"/>
              </w:rPr>
              <w:t>Tahhükardia</w:t>
            </w:r>
          </w:p>
        </w:tc>
        <w:tc>
          <w:tcPr>
            <w:tcW w:w="3138" w:type="dxa"/>
            <w:tcBorders>
              <w:top w:val="single" w:sz="4" w:space="0" w:color="000000"/>
              <w:left w:val="single" w:sz="4" w:space="0" w:color="000000"/>
              <w:right w:val="single" w:sz="4" w:space="0" w:color="000000"/>
            </w:tcBorders>
            <w:shd w:val="clear" w:color="auto" w:fill="auto"/>
          </w:tcPr>
          <w:p w14:paraId="683370DD" w14:textId="77777777" w:rsidR="007077BD" w:rsidRDefault="007077BD" w:rsidP="001A7508">
            <w:pPr>
              <w:tabs>
                <w:tab w:val="clear" w:pos="567"/>
              </w:tabs>
              <w:spacing w:line="240" w:lineRule="auto"/>
              <w:rPr>
                <w:szCs w:val="22"/>
                <w:lang w:val="et-EE"/>
              </w:rPr>
            </w:pPr>
            <w:r>
              <w:rPr>
                <w:szCs w:val="22"/>
                <w:lang w:val="et-EE"/>
              </w:rPr>
              <w:t>Sage</w:t>
            </w:r>
          </w:p>
          <w:p w14:paraId="187DB2B1" w14:textId="77777777" w:rsidR="007077BD" w:rsidRDefault="007077BD" w:rsidP="001A7508">
            <w:pPr>
              <w:spacing w:line="240" w:lineRule="auto"/>
              <w:rPr>
                <w:szCs w:val="22"/>
                <w:lang w:val="et-EE"/>
              </w:rPr>
            </w:pPr>
            <w:r>
              <w:rPr>
                <w:szCs w:val="22"/>
                <w:lang w:val="et-EE"/>
              </w:rPr>
              <w:t>Aeg-ajalt</w:t>
            </w:r>
          </w:p>
        </w:tc>
      </w:tr>
      <w:tr w:rsidR="00360494" w14:paraId="173AF471" w14:textId="77777777" w:rsidTr="00402CB4">
        <w:tc>
          <w:tcPr>
            <w:tcW w:w="3085" w:type="dxa"/>
            <w:tcBorders>
              <w:top w:val="single" w:sz="4" w:space="0" w:color="000000"/>
              <w:left w:val="single" w:sz="4" w:space="0" w:color="000000"/>
              <w:bottom w:val="single" w:sz="4" w:space="0" w:color="000000"/>
            </w:tcBorders>
            <w:shd w:val="clear" w:color="auto" w:fill="auto"/>
          </w:tcPr>
          <w:p w14:paraId="22458096" w14:textId="77777777" w:rsidR="00360494" w:rsidRDefault="00360494" w:rsidP="001A7508">
            <w:pPr>
              <w:snapToGrid w:val="0"/>
              <w:spacing w:line="240" w:lineRule="auto"/>
              <w:rPr>
                <w:szCs w:val="22"/>
                <w:lang w:val="et-EE"/>
              </w:rPr>
            </w:pPr>
            <w:r>
              <w:rPr>
                <w:szCs w:val="22"/>
                <w:lang w:val="et-EE"/>
              </w:rPr>
              <w:t>Vaskulaarsed häired</w:t>
            </w:r>
          </w:p>
        </w:tc>
        <w:tc>
          <w:tcPr>
            <w:tcW w:w="3119" w:type="dxa"/>
            <w:tcBorders>
              <w:top w:val="single" w:sz="4" w:space="0" w:color="000000"/>
              <w:left w:val="single" w:sz="4" w:space="0" w:color="000000"/>
              <w:bottom w:val="single" w:sz="4" w:space="0" w:color="000000"/>
            </w:tcBorders>
            <w:shd w:val="clear" w:color="auto" w:fill="auto"/>
          </w:tcPr>
          <w:p w14:paraId="5F62B0D0" w14:textId="77777777" w:rsidR="00360494" w:rsidRDefault="00360494" w:rsidP="001A7508">
            <w:pPr>
              <w:snapToGrid w:val="0"/>
              <w:spacing w:line="240" w:lineRule="auto"/>
              <w:rPr>
                <w:szCs w:val="22"/>
                <w:lang w:val="et-EE"/>
              </w:rPr>
            </w:pPr>
            <w:r>
              <w:rPr>
                <w:szCs w:val="22"/>
                <w:lang w:val="et-EE"/>
              </w:rPr>
              <w:t>Hüpotensioon</w:t>
            </w:r>
            <w:r w:rsidR="00541467">
              <w:rPr>
                <w:szCs w:val="22"/>
                <w:vertAlign w:val="superscript"/>
                <w:lang w:val="et-EE"/>
              </w:rPr>
              <w:t>4</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8260FD9" w14:textId="77777777" w:rsidR="00360494" w:rsidRDefault="00360494" w:rsidP="001A7508">
            <w:pPr>
              <w:snapToGrid w:val="0"/>
              <w:spacing w:line="240" w:lineRule="auto"/>
              <w:rPr>
                <w:szCs w:val="22"/>
                <w:lang w:val="et-EE"/>
              </w:rPr>
            </w:pPr>
            <w:r>
              <w:rPr>
                <w:szCs w:val="22"/>
                <w:lang w:val="et-EE"/>
              </w:rPr>
              <w:t>Aeg-ajalt</w:t>
            </w:r>
          </w:p>
        </w:tc>
      </w:tr>
      <w:tr w:rsidR="00360494" w14:paraId="4EE589DC" w14:textId="77777777" w:rsidTr="00402CB4">
        <w:tc>
          <w:tcPr>
            <w:tcW w:w="3085" w:type="dxa"/>
            <w:tcBorders>
              <w:top w:val="single" w:sz="4" w:space="0" w:color="000000"/>
              <w:left w:val="single" w:sz="4" w:space="0" w:color="000000"/>
              <w:bottom w:val="single" w:sz="4" w:space="0" w:color="000000"/>
            </w:tcBorders>
            <w:shd w:val="clear" w:color="auto" w:fill="auto"/>
          </w:tcPr>
          <w:p w14:paraId="4BC04926" w14:textId="77777777" w:rsidR="00360494" w:rsidRDefault="00360494" w:rsidP="001A7508">
            <w:pPr>
              <w:snapToGrid w:val="0"/>
              <w:spacing w:line="240" w:lineRule="auto"/>
              <w:rPr>
                <w:szCs w:val="22"/>
                <w:lang w:val="et-EE"/>
              </w:rPr>
            </w:pPr>
            <w:r>
              <w:rPr>
                <w:szCs w:val="22"/>
                <w:lang w:val="et-EE"/>
              </w:rPr>
              <w:t>Respiratoorsed, rindkere ja mediastiinumi häired</w:t>
            </w:r>
          </w:p>
        </w:tc>
        <w:tc>
          <w:tcPr>
            <w:tcW w:w="3119" w:type="dxa"/>
            <w:tcBorders>
              <w:top w:val="single" w:sz="4" w:space="0" w:color="000000"/>
              <w:left w:val="single" w:sz="4" w:space="0" w:color="000000"/>
              <w:bottom w:val="single" w:sz="4" w:space="0" w:color="000000"/>
            </w:tcBorders>
            <w:shd w:val="clear" w:color="auto" w:fill="auto"/>
          </w:tcPr>
          <w:p w14:paraId="2AC31631" w14:textId="77777777" w:rsidR="00360494" w:rsidRDefault="00360494" w:rsidP="001A7508">
            <w:pPr>
              <w:tabs>
                <w:tab w:val="clear" w:pos="567"/>
              </w:tabs>
              <w:snapToGrid w:val="0"/>
              <w:spacing w:line="240" w:lineRule="auto"/>
              <w:rPr>
                <w:szCs w:val="22"/>
                <w:lang w:val="et-EE"/>
              </w:rPr>
            </w:pPr>
            <w:r>
              <w:rPr>
                <w:szCs w:val="22"/>
                <w:lang w:val="et-EE"/>
              </w:rPr>
              <w:t>Düspnoe</w:t>
            </w:r>
          </w:p>
          <w:p w14:paraId="1937120C" w14:textId="77777777" w:rsidR="00360494" w:rsidRDefault="00360494" w:rsidP="001A7508">
            <w:pPr>
              <w:spacing w:line="240" w:lineRule="auto"/>
              <w:rPr>
                <w:szCs w:val="22"/>
                <w:lang w:val="et-EE"/>
              </w:rPr>
            </w:pPr>
            <w:r>
              <w:rPr>
                <w:szCs w:val="22"/>
                <w:lang w:val="et-EE"/>
              </w:rPr>
              <w:t>Kurgu-neelu valu</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0BC0B55" w14:textId="77777777" w:rsidR="00360494" w:rsidRDefault="00360494" w:rsidP="001A7508">
            <w:pPr>
              <w:tabs>
                <w:tab w:val="clear" w:pos="567"/>
              </w:tabs>
              <w:snapToGrid w:val="0"/>
              <w:spacing w:line="240" w:lineRule="auto"/>
              <w:rPr>
                <w:szCs w:val="22"/>
                <w:lang w:val="et-EE"/>
              </w:rPr>
            </w:pPr>
            <w:r>
              <w:rPr>
                <w:szCs w:val="22"/>
                <w:lang w:val="et-EE"/>
              </w:rPr>
              <w:t>Sage</w:t>
            </w:r>
          </w:p>
          <w:p w14:paraId="790BA5D3" w14:textId="77777777" w:rsidR="00360494" w:rsidRDefault="00360494" w:rsidP="001A7508">
            <w:pPr>
              <w:spacing w:line="240" w:lineRule="auto"/>
              <w:rPr>
                <w:szCs w:val="22"/>
                <w:lang w:val="et-EE"/>
              </w:rPr>
            </w:pPr>
            <w:r>
              <w:rPr>
                <w:szCs w:val="22"/>
                <w:lang w:val="et-EE"/>
              </w:rPr>
              <w:t>Sage</w:t>
            </w:r>
          </w:p>
        </w:tc>
      </w:tr>
      <w:tr w:rsidR="00360494" w14:paraId="69769289" w14:textId="77777777" w:rsidTr="00402CB4">
        <w:tc>
          <w:tcPr>
            <w:tcW w:w="3085" w:type="dxa"/>
            <w:tcBorders>
              <w:top w:val="single" w:sz="4" w:space="0" w:color="000000"/>
              <w:left w:val="single" w:sz="4" w:space="0" w:color="000000"/>
              <w:bottom w:val="single" w:sz="4" w:space="0" w:color="000000"/>
            </w:tcBorders>
            <w:shd w:val="clear" w:color="auto" w:fill="auto"/>
          </w:tcPr>
          <w:p w14:paraId="56E6A0A6" w14:textId="77777777" w:rsidR="00360494" w:rsidRDefault="00360494" w:rsidP="001A7508">
            <w:pPr>
              <w:keepNext/>
              <w:snapToGrid w:val="0"/>
              <w:spacing w:line="240" w:lineRule="auto"/>
              <w:rPr>
                <w:szCs w:val="22"/>
                <w:lang w:val="et-EE"/>
              </w:rPr>
            </w:pPr>
            <w:r>
              <w:rPr>
                <w:szCs w:val="22"/>
                <w:lang w:val="et-EE"/>
              </w:rPr>
              <w:lastRenderedPageBreak/>
              <w:t>Seedetrakti häired</w:t>
            </w:r>
          </w:p>
        </w:tc>
        <w:tc>
          <w:tcPr>
            <w:tcW w:w="3119" w:type="dxa"/>
            <w:tcBorders>
              <w:top w:val="single" w:sz="4" w:space="0" w:color="000000"/>
              <w:left w:val="single" w:sz="4" w:space="0" w:color="000000"/>
              <w:bottom w:val="single" w:sz="4" w:space="0" w:color="000000"/>
            </w:tcBorders>
            <w:shd w:val="clear" w:color="auto" w:fill="auto"/>
          </w:tcPr>
          <w:p w14:paraId="68ADF770" w14:textId="77777777" w:rsidR="00360494" w:rsidRDefault="00360494" w:rsidP="001A7508">
            <w:pPr>
              <w:keepNext/>
              <w:tabs>
                <w:tab w:val="clear" w:pos="567"/>
              </w:tabs>
              <w:snapToGrid w:val="0"/>
              <w:spacing w:line="240" w:lineRule="auto"/>
              <w:rPr>
                <w:szCs w:val="22"/>
                <w:lang w:val="et-EE"/>
              </w:rPr>
            </w:pPr>
            <w:r>
              <w:rPr>
                <w:szCs w:val="22"/>
                <w:lang w:val="et-EE"/>
              </w:rPr>
              <w:t>Iiveldus</w:t>
            </w:r>
          </w:p>
          <w:p w14:paraId="74FA7C8B" w14:textId="77777777" w:rsidR="00360494" w:rsidRDefault="00360494" w:rsidP="001A7508">
            <w:pPr>
              <w:keepNext/>
              <w:tabs>
                <w:tab w:val="clear" w:pos="567"/>
              </w:tabs>
              <w:spacing w:line="240" w:lineRule="auto"/>
              <w:rPr>
                <w:szCs w:val="22"/>
                <w:lang w:val="et-EE"/>
              </w:rPr>
            </w:pPr>
            <w:r>
              <w:rPr>
                <w:szCs w:val="22"/>
                <w:lang w:val="et-EE"/>
              </w:rPr>
              <w:t>Oksendamine</w:t>
            </w:r>
          </w:p>
          <w:p w14:paraId="4888E02C" w14:textId="77777777" w:rsidR="00360494" w:rsidRDefault="00360494" w:rsidP="001A7508">
            <w:pPr>
              <w:keepNext/>
              <w:tabs>
                <w:tab w:val="clear" w:pos="567"/>
              </w:tabs>
              <w:spacing w:line="240" w:lineRule="auto"/>
              <w:rPr>
                <w:szCs w:val="22"/>
                <w:lang w:val="et-EE"/>
              </w:rPr>
            </w:pPr>
            <w:r>
              <w:rPr>
                <w:szCs w:val="22"/>
                <w:lang w:val="et-EE"/>
              </w:rPr>
              <w:t>Kõhukinnisus</w:t>
            </w:r>
          </w:p>
          <w:p w14:paraId="460CE59B" w14:textId="77777777" w:rsidR="00360494" w:rsidRDefault="00360494" w:rsidP="001A7508">
            <w:pPr>
              <w:keepNext/>
              <w:spacing w:line="240" w:lineRule="auto"/>
              <w:rPr>
                <w:szCs w:val="22"/>
                <w:lang w:val="et-EE"/>
              </w:rPr>
            </w:pPr>
            <w:r>
              <w:rPr>
                <w:szCs w:val="22"/>
                <w:lang w:val="et-EE"/>
              </w:rPr>
              <w:t>Düspepsia</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7D13B2E" w14:textId="77777777" w:rsidR="00360494" w:rsidRDefault="00360494" w:rsidP="001A7508">
            <w:pPr>
              <w:keepNext/>
              <w:tabs>
                <w:tab w:val="clear" w:pos="567"/>
              </w:tabs>
              <w:snapToGrid w:val="0"/>
              <w:spacing w:line="240" w:lineRule="auto"/>
              <w:rPr>
                <w:szCs w:val="22"/>
                <w:lang w:val="et-EE"/>
              </w:rPr>
            </w:pPr>
            <w:r>
              <w:rPr>
                <w:szCs w:val="22"/>
                <w:lang w:val="et-EE"/>
              </w:rPr>
              <w:t>Sage</w:t>
            </w:r>
          </w:p>
          <w:p w14:paraId="30D845AE" w14:textId="77777777" w:rsidR="00360494" w:rsidRDefault="00360494" w:rsidP="001A7508">
            <w:pPr>
              <w:keepNext/>
              <w:tabs>
                <w:tab w:val="clear" w:pos="567"/>
              </w:tabs>
              <w:spacing w:line="240" w:lineRule="auto"/>
              <w:rPr>
                <w:szCs w:val="22"/>
                <w:lang w:val="et-EE"/>
              </w:rPr>
            </w:pPr>
            <w:r>
              <w:rPr>
                <w:szCs w:val="22"/>
                <w:lang w:val="et-EE"/>
              </w:rPr>
              <w:t>Sage</w:t>
            </w:r>
          </w:p>
          <w:p w14:paraId="73F5E253" w14:textId="77777777" w:rsidR="00360494" w:rsidRDefault="00360494" w:rsidP="001A7508">
            <w:pPr>
              <w:keepNext/>
              <w:tabs>
                <w:tab w:val="clear" w:pos="567"/>
              </w:tabs>
              <w:spacing w:line="240" w:lineRule="auto"/>
              <w:rPr>
                <w:szCs w:val="22"/>
                <w:lang w:val="et-EE"/>
              </w:rPr>
            </w:pPr>
            <w:r>
              <w:rPr>
                <w:szCs w:val="22"/>
                <w:lang w:val="et-EE"/>
              </w:rPr>
              <w:t>Sage</w:t>
            </w:r>
          </w:p>
          <w:p w14:paraId="3AF87A3F" w14:textId="77777777" w:rsidR="00360494" w:rsidRDefault="00360494" w:rsidP="001A7508">
            <w:pPr>
              <w:keepNext/>
              <w:spacing w:line="240" w:lineRule="auto"/>
              <w:rPr>
                <w:szCs w:val="22"/>
                <w:lang w:val="et-EE"/>
              </w:rPr>
            </w:pPr>
            <w:r>
              <w:rPr>
                <w:szCs w:val="22"/>
                <w:lang w:val="et-EE"/>
              </w:rPr>
              <w:t>Sage</w:t>
            </w:r>
          </w:p>
        </w:tc>
      </w:tr>
      <w:tr w:rsidR="00360494" w14:paraId="195B6168" w14:textId="77777777" w:rsidTr="00402CB4">
        <w:tc>
          <w:tcPr>
            <w:tcW w:w="3085" w:type="dxa"/>
            <w:tcBorders>
              <w:top w:val="single" w:sz="4" w:space="0" w:color="000000"/>
              <w:left w:val="single" w:sz="4" w:space="0" w:color="000000"/>
              <w:bottom w:val="single" w:sz="4" w:space="0" w:color="000000"/>
            </w:tcBorders>
            <w:shd w:val="clear" w:color="auto" w:fill="auto"/>
          </w:tcPr>
          <w:p w14:paraId="04E06ED6" w14:textId="77777777" w:rsidR="00360494" w:rsidRDefault="00360494" w:rsidP="00821BCC">
            <w:pPr>
              <w:keepNext/>
              <w:keepLines/>
              <w:snapToGrid w:val="0"/>
              <w:spacing w:line="240" w:lineRule="auto"/>
              <w:rPr>
                <w:szCs w:val="22"/>
                <w:lang w:val="et-EE"/>
              </w:rPr>
            </w:pPr>
            <w:r>
              <w:rPr>
                <w:szCs w:val="22"/>
                <w:lang w:val="et-EE"/>
              </w:rPr>
              <w:t>Naha ja nahaaluskoe kahjustused</w:t>
            </w:r>
          </w:p>
        </w:tc>
        <w:tc>
          <w:tcPr>
            <w:tcW w:w="3119" w:type="dxa"/>
            <w:tcBorders>
              <w:top w:val="single" w:sz="4" w:space="0" w:color="000000"/>
              <w:left w:val="single" w:sz="4" w:space="0" w:color="000000"/>
              <w:bottom w:val="single" w:sz="4" w:space="0" w:color="000000"/>
            </w:tcBorders>
            <w:shd w:val="clear" w:color="auto" w:fill="auto"/>
          </w:tcPr>
          <w:p w14:paraId="3108ABC9" w14:textId="77777777" w:rsidR="00360494" w:rsidRDefault="00360494" w:rsidP="00821BCC">
            <w:pPr>
              <w:keepNext/>
              <w:keepLines/>
              <w:snapToGrid w:val="0"/>
              <w:spacing w:line="240" w:lineRule="auto"/>
              <w:rPr>
                <w:szCs w:val="22"/>
                <w:lang w:val="et-EE"/>
              </w:rPr>
            </w:pPr>
            <w:r>
              <w:rPr>
                <w:szCs w:val="22"/>
                <w:lang w:val="et-EE"/>
              </w:rPr>
              <w:t>Lööve</w:t>
            </w:r>
          </w:p>
          <w:p w14:paraId="34B2FFA8" w14:textId="77777777" w:rsidR="00360494" w:rsidRDefault="00360494" w:rsidP="00821BCC">
            <w:pPr>
              <w:keepNext/>
              <w:keepLines/>
              <w:spacing w:line="240" w:lineRule="auto"/>
              <w:rPr>
                <w:szCs w:val="22"/>
                <w:lang w:val="et-EE"/>
              </w:rPr>
            </w:pPr>
            <w:r>
              <w:rPr>
                <w:szCs w:val="22"/>
                <w:lang w:val="et-EE"/>
              </w:rPr>
              <w:t>Urtikaaria</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5206AE5D" w14:textId="77777777" w:rsidR="00360494" w:rsidRDefault="00360494" w:rsidP="00821BCC">
            <w:pPr>
              <w:keepNext/>
              <w:keepLines/>
              <w:snapToGrid w:val="0"/>
              <w:spacing w:line="240" w:lineRule="auto"/>
              <w:rPr>
                <w:szCs w:val="22"/>
                <w:lang w:val="et-EE"/>
              </w:rPr>
            </w:pPr>
            <w:r>
              <w:rPr>
                <w:szCs w:val="22"/>
                <w:lang w:val="et-EE"/>
              </w:rPr>
              <w:t>Aeg-ajalt</w:t>
            </w:r>
          </w:p>
          <w:p w14:paraId="655C19EC" w14:textId="77777777" w:rsidR="00360494" w:rsidRDefault="00360494" w:rsidP="00821BCC">
            <w:pPr>
              <w:keepNext/>
              <w:keepLines/>
              <w:spacing w:line="240" w:lineRule="auto"/>
              <w:rPr>
                <w:szCs w:val="22"/>
                <w:lang w:val="et-EE"/>
              </w:rPr>
            </w:pPr>
            <w:r>
              <w:rPr>
                <w:szCs w:val="22"/>
                <w:lang w:val="et-EE"/>
              </w:rPr>
              <w:t>Aeg-ajalt</w:t>
            </w:r>
          </w:p>
        </w:tc>
      </w:tr>
      <w:tr w:rsidR="00360494" w14:paraId="6636D84A" w14:textId="77777777" w:rsidTr="00402CB4">
        <w:tc>
          <w:tcPr>
            <w:tcW w:w="3085" w:type="dxa"/>
            <w:tcBorders>
              <w:top w:val="single" w:sz="4" w:space="0" w:color="000000"/>
              <w:left w:val="single" w:sz="4" w:space="0" w:color="000000"/>
              <w:bottom w:val="single" w:sz="4" w:space="0" w:color="000000"/>
            </w:tcBorders>
            <w:shd w:val="clear" w:color="auto" w:fill="auto"/>
          </w:tcPr>
          <w:p w14:paraId="61B4911F" w14:textId="26EDBAA8" w:rsidR="00360494" w:rsidRDefault="00360494" w:rsidP="00E87D21">
            <w:pPr>
              <w:snapToGrid w:val="0"/>
              <w:spacing w:line="240" w:lineRule="auto"/>
              <w:rPr>
                <w:szCs w:val="22"/>
                <w:lang w:val="et-EE"/>
              </w:rPr>
            </w:pPr>
            <w:r>
              <w:rPr>
                <w:szCs w:val="22"/>
                <w:lang w:val="et-EE"/>
              </w:rPr>
              <w:t>Lihas</w:t>
            </w:r>
            <w:r w:rsidR="00E87D21">
              <w:rPr>
                <w:szCs w:val="22"/>
                <w:lang w:val="et-EE"/>
              </w:rPr>
              <w:t>te, luustiku</w:t>
            </w:r>
            <w:r>
              <w:rPr>
                <w:szCs w:val="22"/>
                <w:lang w:val="et-EE"/>
              </w:rPr>
              <w:t xml:space="preserve"> ja sidekoe kahjustused</w:t>
            </w:r>
          </w:p>
        </w:tc>
        <w:tc>
          <w:tcPr>
            <w:tcW w:w="3119" w:type="dxa"/>
            <w:tcBorders>
              <w:top w:val="single" w:sz="4" w:space="0" w:color="000000"/>
              <w:left w:val="single" w:sz="4" w:space="0" w:color="000000"/>
              <w:bottom w:val="single" w:sz="4" w:space="0" w:color="000000"/>
            </w:tcBorders>
            <w:shd w:val="clear" w:color="auto" w:fill="auto"/>
          </w:tcPr>
          <w:p w14:paraId="673030E5" w14:textId="77777777" w:rsidR="00360494" w:rsidRDefault="00360494">
            <w:pPr>
              <w:snapToGrid w:val="0"/>
              <w:spacing w:line="240" w:lineRule="auto"/>
              <w:rPr>
                <w:szCs w:val="22"/>
                <w:lang w:val="et-EE"/>
              </w:rPr>
            </w:pPr>
            <w:r>
              <w:rPr>
                <w:szCs w:val="22"/>
                <w:lang w:val="et-EE"/>
              </w:rPr>
              <w:t>Seljavalu</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ED0AAD7" w14:textId="77777777" w:rsidR="00360494" w:rsidRDefault="00360494">
            <w:pPr>
              <w:snapToGrid w:val="0"/>
              <w:spacing w:line="240" w:lineRule="auto"/>
              <w:rPr>
                <w:szCs w:val="22"/>
                <w:lang w:val="et-EE"/>
              </w:rPr>
            </w:pPr>
            <w:r>
              <w:rPr>
                <w:szCs w:val="22"/>
                <w:lang w:val="et-EE"/>
              </w:rPr>
              <w:t>Sage</w:t>
            </w:r>
          </w:p>
        </w:tc>
      </w:tr>
      <w:tr w:rsidR="00360494" w14:paraId="0AD2C3B6" w14:textId="77777777" w:rsidTr="00402CB4">
        <w:tc>
          <w:tcPr>
            <w:tcW w:w="3085" w:type="dxa"/>
            <w:tcBorders>
              <w:top w:val="single" w:sz="4" w:space="0" w:color="000000"/>
              <w:left w:val="single" w:sz="4" w:space="0" w:color="000000"/>
              <w:bottom w:val="single" w:sz="4" w:space="0" w:color="000000"/>
            </w:tcBorders>
            <w:shd w:val="clear" w:color="auto" w:fill="auto"/>
          </w:tcPr>
          <w:p w14:paraId="61147515" w14:textId="77777777" w:rsidR="00360494" w:rsidRDefault="00360494">
            <w:pPr>
              <w:snapToGrid w:val="0"/>
              <w:spacing w:line="240" w:lineRule="auto"/>
              <w:rPr>
                <w:szCs w:val="22"/>
                <w:lang w:val="et-EE"/>
              </w:rPr>
            </w:pPr>
            <w:r>
              <w:rPr>
                <w:szCs w:val="22"/>
                <w:lang w:val="et-EE"/>
              </w:rPr>
              <w:t>Üldised häired ja manustamiskoha reaktsioonid</w:t>
            </w:r>
          </w:p>
        </w:tc>
        <w:tc>
          <w:tcPr>
            <w:tcW w:w="3119" w:type="dxa"/>
            <w:tcBorders>
              <w:top w:val="single" w:sz="4" w:space="0" w:color="000000"/>
              <w:left w:val="single" w:sz="4" w:space="0" w:color="000000"/>
              <w:bottom w:val="single" w:sz="4" w:space="0" w:color="000000"/>
            </w:tcBorders>
            <w:shd w:val="clear" w:color="auto" w:fill="auto"/>
          </w:tcPr>
          <w:p w14:paraId="68DC9D8A" w14:textId="77777777" w:rsidR="00360494" w:rsidRDefault="00360494">
            <w:pPr>
              <w:snapToGrid w:val="0"/>
              <w:spacing w:line="240" w:lineRule="auto"/>
              <w:rPr>
                <w:szCs w:val="22"/>
                <w:lang w:val="et-EE"/>
              </w:rPr>
            </w:pPr>
            <w:r>
              <w:rPr>
                <w:szCs w:val="22"/>
                <w:lang w:val="et-EE"/>
              </w:rPr>
              <w:t>Asteenia</w:t>
            </w:r>
          </w:p>
          <w:p w14:paraId="72949B16" w14:textId="091E8684" w:rsidR="00360494" w:rsidRDefault="00360494">
            <w:pPr>
              <w:snapToGrid w:val="0"/>
              <w:spacing w:line="240" w:lineRule="auto"/>
              <w:rPr>
                <w:szCs w:val="22"/>
                <w:lang w:val="et-EE"/>
              </w:rPr>
            </w:pPr>
            <w:r>
              <w:rPr>
                <w:szCs w:val="22"/>
                <w:lang w:val="et-EE"/>
              </w:rPr>
              <w:t>Ebamugavustunne rinnus</w:t>
            </w:r>
            <w:r w:rsidR="002A3A49">
              <w:rPr>
                <w:szCs w:val="22"/>
                <w:vertAlign w:val="superscript"/>
                <w:lang w:val="et-EE"/>
              </w:rPr>
              <w:t>4</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4A0E80AB" w14:textId="77777777" w:rsidR="00360494" w:rsidRDefault="00360494">
            <w:pPr>
              <w:snapToGrid w:val="0"/>
              <w:spacing w:line="240" w:lineRule="auto"/>
              <w:rPr>
                <w:szCs w:val="22"/>
                <w:lang w:val="et-EE"/>
              </w:rPr>
            </w:pPr>
            <w:r>
              <w:rPr>
                <w:szCs w:val="22"/>
                <w:lang w:val="et-EE"/>
              </w:rPr>
              <w:t>Sage</w:t>
            </w:r>
          </w:p>
          <w:p w14:paraId="296B0CB2" w14:textId="77777777" w:rsidR="00360494" w:rsidRDefault="00360494">
            <w:pPr>
              <w:snapToGrid w:val="0"/>
              <w:spacing w:line="240" w:lineRule="auto"/>
              <w:rPr>
                <w:szCs w:val="22"/>
                <w:lang w:val="et-EE"/>
              </w:rPr>
            </w:pPr>
            <w:r>
              <w:rPr>
                <w:szCs w:val="22"/>
                <w:lang w:val="et-EE"/>
              </w:rPr>
              <w:t>Aeg-ajalt</w:t>
            </w:r>
          </w:p>
        </w:tc>
      </w:tr>
    </w:tbl>
    <w:p w14:paraId="52AAD5B0" w14:textId="77777777" w:rsidR="00360494" w:rsidRDefault="00360494">
      <w:pPr>
        <w:spacing w:line="240" w:lineRule="auto"/>
        <w:rPr>
          <w:szCs w:val="22"/>
          <w:lang w:val="et-EE"/>
        </w:rPr>
      </w:pPr>
      <w:r>
        <w:rPr>
          <w:szCs w:val="22"/>
          <w:vertAlign w:val="superscript"/>
          <w:lang w:val="et-EE"/>
        </w:rPr>
        <w:t>1</w:t>
      </w:r>
      <w:r>
        <w:rPr>
          <w:szCs w:val="22"/>
          <w:lang w:val="et-EE"/>
        </w:rPr>
        <w:t xml:space="preserve"> Vt lõik 4.4</w:t>
      </w:r>
    </w:p>
    <w:p w14:paraId="7ED4A018" w14:textId="77777777" w:rsidR="00541467" w:rsidRDefault="00541467">
      <w:pPr>
        <w:spacing w:line="240" w:lineRule="auto"/>
        <w:rPr>
          <w:szCs w:val="22"/>
          <w:lang w:val="et-EE"/>
        </w:rPr>
      </w:pPr>
      <w:r w:rsidRPr="009328DE">
        <w:rPr>
          <w:szCs w:val="22"/>
          <w:vertAlign w:val="superscript"/>
          <w:lang w:val="et-EE"/>
        </w:rPr>
        <w:t>2</w:t>
      </w:r>
      <w:r>
        <w:rPr>
          <w:szCs w:val="22"/>
          <w:lang w:val="et-EE"/>
        </w:rPr>
        <w:t xml:space="preserve"> Vt lõigud</w:t>
      </w:r>
      <w:r w:rsidR="00574422">
        <w:rPr>
          <w:szCs w:val="22"/>
          <w:lang w:val="et-EE"/>
        </w:rPr>
        <w:t> </w:t>
      </w:r>
      <w:r>
        <w:rPr>
          <w:szCs w:val="22"/>
          <w:lang w:val="et-EE"/>
        </w:rPr>
        <w:t>4.3 ja</w:t>
      </w:r>
      <w:r w:rsidR="00574422">
        <w:rPr>
          <w:szCs w:val="22"/>
          <w:lang w:val="et-EE"/>
        </w:rPr>
        <w:t> </w:t>
      </w:r>
      <w:r>
        <w:rPr>
          <w:szCs w:val="22"/>
          <w:lang w:val="et-EE"/>
        </w:rPr>
        <w:t>4.4.</w:t>
      </w:r>
    </w:p>
    <w:p w14:paraId="3E0EACC8" w14:textId="77777777" w:rsidR="00541467" w:rsidRPr="009328DE" w:rsidRDefault="00541467">
      <w:pPr>
        <w:spacing w:line="240" w:lineRule="auto"/>
        <w:rPr>
          <w:szCs w:val="22"/>
          <w:lang w:val="et-EE"/>
        </w:rPr>
      </w:pPr>
      <w:r>
        <w:rPr>
          <w:szCs w:val="22"/>
          <w:vertAlign w:val="superscript"/>
          <w:lang w:val="et-EE"/>
        </w:rPr>
        <w:t xml:space="preserve">3 </w:t>
      </w:r>
      <w:r w:rsidRPr="009328DE">
        <w:rPr>
          <w:szCs w:val="22"/>
          <w:lang w:val="et-EE"/>
        </w:rPr>
        <w:t xml:space="preserve">Hõlmab nii </w:t>
      </w:r>
      <w:r w:rsidRPr="009328DE">
        <w:rPr>
          <w:i/>
          <w:szCs w:val="22"/>
          <w:lang w:val="et-EE"/>
        </w:rPr>
        <w:t>de novo</w:t>
      </w:r>
      <w:r w:rsidRPr="009328DE">
        <w:rPr>
          <w:szCs w:val="22"/>
          <w:lang w:val="et-EE"/>
        </w:rPr>
        <w:t xml:space="preserve"> sümptomeid</w:t>
      </w:r>
      <w:r w:rsidR="00C94862">
        <w:rPr>
          <w:szCs w:val="22"/>
          <w:lang w:val="et-EE"/>
        </w:rPr>
        <w:t>,</w:t>
      </w:r>
      <w:r w:rsidRPr="009328DE">
        <w:rPr>
          <w:szCs w:val="22"/>
          <w:lang w:val="et-EE"/>
        </w:rPr>
        <w:t xml:space="preserve"> kui ka olemasoleva kolmiknärvi neuralgia </w:t>
      </w:r>
      <w:r w:rsidR="00C94862">
        <w:rPr>
          <w:szCs w:val="22"/>
          <w:lang w:val="et-EE"/>
        </w:rPr>
        <w:t>ägenemise sümptomeid</w:t>
      </w:r>
      <w:r w:rsidRPr="009328DE">
        <w:rPr>
          <w:szCs w:val="22"/>
          <w:lang w:val="et-EE"/>
        </w:rPr>
        <w:t>.</w:t>
      </w:r>
    </w:p>
    <w:p w14:paraId="54075C6E" w14:textId="77777777" w:rsidR="00360494" w:rsidRDefault="00541467">
      <w:pPr>
        <w:spacing w:line="240" w:lineRule="auto"/>
        <w:rPr>
          <w:szCs w:val="22"/>
          <w:lang w:val="et-EE"/>
        </w:rPr>
      </w:pPr>
      <w:r>
        <w:rPr>
          <w:szCs w:val="22"/>
          <w:vertAlign w:val="superscript"/>
          <w:lang w:val="et-EE"/>
        </w:rPr>
        <w:t>4</w:t>
      </w:r>
      <w:r w:rsidR="00360494">
        <w:rPr>
          <w:szCs w:val="22"/>
          <w:vertAlign w:val="superscript"/>
          <w:lang w:val="et-EE"/>
        </w:rPr>
        <w:t xml:space="preserve"> </w:t>
      </w:r>
      <w:r w:rsidR="00360494">
        <w:rPr>
          <w:szCs w:val="22"/>
          <w:lang w:val="et-EE"/>
        </w:rPr>
        <w:t>Neid sümptomeid täheldati ülitundlikkuse kontekstis.</w:t>
      </w:r>
    </w:p>
    <w:p w14:paraId="3971D7C1" w14:textId="77777777" w:rsidR="00360494" w:rsidRDefault="00360494">
      <w:pPr>
        <w:spacing w:line="240" w:lineRule="auto"/>
        <w:rPr>
          <w:szCs w:val="22"/>
          <w:lang w:val="et-EE"/>
        </w:rPr>
      </w:pPr>
    </w:p>
    <w:p w14:paraId="5F6EE140" w14:textId="77777777" w:rsidR="00360494" w:rsidRDefault="00360494">
      <w:pPr>
        <w:keepNext/>
        <w:tabs>
          <w:tab w:val="clear" w:pos="567"/>
        </w:tabs>
        <w:spacing w:line="240" w:lineRule="auto"/>
        <w:rPr>
          <w:szCs w:val="22"/>
          <w:u w:val="single"/>
          <w:lang w:val="et-EE"/>
        </w:rPr>
      </w:pPr>
      <w:r>
        <w:rPr>
          <w:szCs w:val="22"/>
          <w:u w:val="single"/>
          <w:lang w:val="et-EE"/>
        </w:rPr>
        <w:t>Valitud kõrvaltoimete kirjeldus</w:t>
      </w:r>
    </w:p>
    <w:p w14:paraId="3BC441CC" w14:textId="77777777" w:rsidR="00360494" w:rsidRDefault="00360494">
      <w:pPr>
        <w:keepNext/>
        <w:tabs>
          <w:tab w:val="clear" w:pos="567"/>
        </w:tabs>
        <w:spacing w:line="240" w:lineRule="auto"/>
        <w:rPr>
          <w:szCs w:val="22"/>
          <w:u w:val="single"/>
          <w:lang w:val="et-EE"/>
        </w:rPr>
      </w:pPr>
    </w:p>
    <w:p w14:paraId="731CF803" w14:textId="77777777" w:rsidR="00360494" w:rsidRPr="002A3A49" w:rsidRDefault="00360494">
      <w:pPr>
        <w:keepNext/>
        <w:spacing w:line="240" w:lineRule="auto"/>
        <w:rPr>
          <w:szCs w:val="22"/>
          <w:lang w:val="et-EE"/>
        </w:rPr>
      </w:pPr>
      <w:r w:rsidRPr="00402CB4">
        <w:rPr>
          <w:i/>
          <w:szCs w:val="22"/>
          <w:lang w:val="et-EE"/>
        </w:rPr>
        <w:t>Ülitundlikkus</w:t>
      </w:r>
    </w:p>
    <w:p w14:paraId="3963812D" w14:textId="77777777" w:rsidR="00360494" w:rsidRDefault="00360494">
      <w:pPr>
        <w:keepNext/>
        <w:spacing w:line="240" w:lineRule="auto"/>
        <w:rPr>
          <w:szCs w:val="22"/>
          <w:lang w:val="et-EE"/>
        </w:rPr>
      </w:pPr>
    </w:p>
    <w:p w14:paraId="395F7F61" w14:textId="77777777" w:rsidR="00360494" w:rsidRDefault="00360494">
      <w:pPr>
        <w:spacing w:line="240" w:lineRule="auto"/>
        <w:rPr>
          <w:szCs w:val="22"/>
          <w:lang w:val="et-EE"/>
        </w:rPr>
      </w:pPr>
      <w:r>
        <w:rPr>
          <w:szCs w:val="22"/>
          <w:lang w:val="et-EE"/>
        </w:rPr>
        <w:t>Turuletulekujärgselt on teatatud ülitundlikkusreaktsioonidest (sealhulgas anafülaksia), mis on ilmnenud koos ühega või rohkematega järgnevatest: düspnoe, ebamugavustunne rinnus, hüpotensioon, angioödeem, lööve ja urtikaaria. Lisainformatsiooni saamiseks ülitundlikkusreaktsioonide kohta vt lõigud 4.3 ja 4.4.</w:t>
      </w:r>
    </w:p>
    <w:p w14:paraId="1FA67286" w14:textId="77777777" w:rsidR="00360494" w:rsidRDefault="00360494">
      <w:pPr>
        <w:spacing w:line="240" w:lineRule="auto"/>
        <w:rPr>
          <w:szCs w:val="22"/>
          <w:lang w:val="et-EE"/>
        </w:rPr>
      </w:pPr>
    </w:p>
    <w:p w14:paraId="4F8440B1" w14:textId="77777777" w:rsidR="00360494" w:rsidRDefault="00360494">
      <w:pPr>
        <w:keepNext/>
        <w:autoSpaceDE w:val="0"/>
        <w:spacing w:line="240" w:lineRule="auto"/>
        <w:jc w:val="both"/>
        <w:rPr>
          <w:szCs w:val="22"/>
          <w:u w:val="single"/>
          <w:lang w:val="et-EE"/>
        </w:rPr>
      </w:pPr>
      <w:r>
        <w:rPr>
          <w:szCs w:val="22"/>
          <w:u w:val="single"/>
          <w:lang w:val="et-EE"/>
        </w:rPr>
        <w:t>Võimalikest kõrvaltoimetest teatamine</w:t>
      </w:r>
    </w:p>
    <w:p w14:paraId="1FB2A11E" w14:textId="77777777" w:rsidR="00360494" w:rsidRDefault="00360494">
      <w:pPr>
        <w:keepNext/>
        <w:autoSpaceDE w:val="0"/>
        <w:spacing w:line="240" w:lineRule="auto"/>
        <w:jc w:val="both"/>
        <w:rPr>
          <w:szCs w:val="22"/>
          <w:u w:val="single"/>
          <w:lang w:val="et-EE"/>
        </w:rPr>
      </w:pPr>
    </w:p>
    <w:p w14:paraId="22DBB512" w14:textId="77777777" w:rsidR="00360494" w:rsidRDefault="00360494">
      <w:pPr>
        <w:spacing w:line="240" w:lineRule="auto"/>
        <w:rPr>
          <w:szCs w:val="22"/>
          <w:lang w:val="et-EE"/>
        </w:rPr>
      </w:pPr>
      <w:r>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E05950">
        <w:rPr>
          <w:szCs w:val="22"/>
          <w:highlight w:val="lightGray"/>
          <w:lang w:val="et-EE"/>
        </w:rPr>
        <w:t>riikliku teavitamissüsteemi (</w:t>
      </w:r>
      <w:r w:rsidRPr="00402CB4">
        <w:rPr>
          <w:color w:val="000000"/>
          <w:szCs w:val="22"/>
          <w:highlight w:val="lightGray"/>
          <w:lang w:val="et-EE"/>
        </w:rPr>
        <w:t xml:space="preserve">vt </w:t>
      </w:r>
      <w:r w:rsidR="00044AAF">
        <w:fldChar w:fldCharType="begin"/>
      </w:r>
      <w:r w:rsidR="00044AAF" w:rsidRPr="00044AAF">
        <w:rPr>
          <w:lang w:val="et-EE"/>
        </w:rPr>
        <w:instrText>HYPERLINK "http://www.ema.europa.eu/docs/en_GB/document_library/Template_or_form/2013/03/WC500139752.doc"</w:instrText>
      </w:r>
      <w:r w:rsidR="00044AAF">
        <w:fldChar w:fldCharType="separate"/>
      </w:r>
      <w:r w:rsidRPr="00402CB4">
        <w:rPr>
          <w:rStyle w:val="Hyperlink"/>
          <w:color w:val="000000"/>
          <w:szCs w:val="22"/>
          <w:highlight w:val="lightGray"/>
          <w:lang w:val="et-EE"/>
        </w:rPr>
        <w:t>V lisa</w:t>
      </w:r>
      <w:r w:rsidR="00044AAF">
        <w:rPr>
          <w:rStyle w:val="Hyperlink"/>
          <w:color w:val="000000"/>
          <w:szCs w:val="22"/>
          <w:highlight w:val="lightGray"/>
          <w:lang w:val="et-EE"/>
        </w:rPr>
        <w:fldChar w:fldCharType="end"/>
      </w:r>
      <w:r w:rsidRPr="00E05950">
        <w:rPr>
          <w:szCs w:val="22"/>
          <w:highlight w:val="lightGray"/>
          <w:lang w:val="et-EE"/>
        </w:rPr>
        <w:t>)</w:t>
      </w:r>
      <w:r>
        <w:rPr>
          <w:szCs w:val="22"/>
          <w:lang w:val="et-EE"/>
        </w:rPr>
        <w:t xml:space="preserve"> kaudu.</w:t>
      </w:r>
    </w:p>
    <w:p w14:paraId="61BE3DB7" w14:textId="77777777" w:rsidR="00360494" w:rsidRDefault="00360494">
      <w:pPr>
        <w:tabs>
          <w:tab w:val="clear" w:pos="567"/>
        </w:tabs>
        <w:spacing w:line="240" w:lineRule="auto"/>
        <w:ind w:left="567" w:hanging="567"/>
        <w:rPr>
          <w:szCs w:val="22"/>
          <w:lang w:val="et-EE"/>
        </w:rPr>
      </w:pPr>
    </w:p>
    <w:p w14:paraId="5A528EF0" w14:textId="77777777" w:rsidR="00360494" w:rsidRPr="00432DB0" w:rsidRDefault="00360494" w:rsidP="00B3347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4.9</w:t>
      </w:r>
      <w:r w:rsidRPr="00432DB0">
        <w:rPr>
          <w:b/>
          <w:szCs w:val="22"/>
          <w:lang w:val="et-EE" w:eastAsia="en-US"/>
        </w:rPr>
        <w:tab/>
        <w:t>Üleannustamine</w:t>
      </w:r>
    </w:p>
    <w:p w14:paraId="2C4277E3" w14:textId="77777777" w:rsidR="00360494" w:rsidRDefault="00360494">
      <w:pPr>
        <w:keepNext/>
        <w:spacing w:line="240" w:lineRule="auto"/>
        <w:rPr>
          <w:szCs w:val="22"/>
          <w:shd w:val="clear" w:color="auto" w:fill="FFFF00"/>
          <w:lang w:val="et-EE"/>
        </w:rPr>
      </w:pPr>
    </w:p>
    <w:p w14:paraId="0CFE0C1F" w14:textId="77777777" w:rsidR="00360494" w:rsidRDefault="00360494">
      <w:pPr>
        <w:keepNext/>
        <w:tabs>
          <w:tab w:val="clear" w:pos="567"/>
        </w:tabs>
        <w:spacing w:line="240" w:lineRule="auto"/>
        <w:rPr>
          <w:szCs w:val="22"/>
          <w:u w:val="single"/>
          <w:lang w:val="et-EE"/>
        </w:rPr>
      </w:pPr>
      <w:r>
        <w:rPr>
          <w:szCs w:val="22"/>
          <w:u w:val="single"/>
          <w:lang w:val="et-EE"/>
        </w:rPr>
        <w:t>Sümptomid</w:t>
      </w:r>
    </w:p>
    <w:p w14:paraId="0923ADC6" w14:textId="77777777" w:rsidR="00360494" w:rsidRDefault="00360494">
      <w:pPr>
        <w:keepNext/>
        <w:tabs>
          <w:tab w:val="clear" w:pos="567"/>
        </w:tabs>
        <w:spacing w:line="240" w:lineRule="auto"/>
        <w:rPr>
          <w:szCs w:val="22"/>
          <w:lang w:val="et-EE"/>
        </w:rPr>
      </w:pPr>
    </w:p>
    <w:p w14:paraId="38CE345C" w14:textId="731B345E" w:rsidR="00360494" w:rsidRDefault="00360494">
      <w:pPr>
        <w:tabs>
          <w:tab w:val="clear" w:pos="567"/>
        </w:tabs>
        <w:spacing w:line="240" w:lineRule="auto"/>
        <w:rPr>
          <w:szCs w:val="22"/>
          <w:lang w:val="et-EE"/>
        </w:rPr>
      </w:pPr>
      <w:r>
        <w:rPr>
          <w:szCs w:val="22"/>
          <w:lang w:val="et-EE"/>
        </w:rPr>
        <w:t>Famp</w:t>
      </w:r>
      <w:r w:rsidR="002A3A49">
        <w:rPr>
          <w:szCs w:val="22"/>
          <w:lang w:val="et-EE"/>
        </w:rPr>
        <w:t>ripiidiga</w:t>
      </w:r>
      <w:r>
        <w:rPr>
          <w:szCs w:val="22"/>
          <w:lang w:val="et-EE"/>
        </w:rPr>
        <w:t xml:space="preserve"> üleannustamise akuutsed sümptomid olid kooskõlas kesknärvisüsteemi erutusega ja hõlmasid segasust, värisemist, liigset higieritust, krambihoogu ja amneesiat.</w:t>
      </w:r>
    </w:p>
    <w:p w14:paraId="59BB866F" w14:textId="77777777" w:rsidR="00360494" w:rsidRDefault="00360494">
      <w:pPr>
        <w:spacing w:line="240" w:lineRule="auto"/>
        <w:rPr>
          <w:szCs w:val="22"/>
          <w:lang w:val="et-EE"/>
        </w:rPr>
      </w:pPr>
    </w:p>
    <w:p w14:paraId="0A214870" w14:textId="75B4DFC0" w:rsidR="00360494" w:rsidRDefault="00360494">
      <w:pPr>
        <w:spacing w:line="240" w:lineRule="auto"/>
        <w:rPr>
          <w:szCs w:val="22"/>
          <w:lang w:val="et-EE"/>
        </w:rPr>
      </w:pPr>
      <w:r>
        <w:rPr>
          <w:szCs w:val="22"/>
          <w:lang w:val="et-EE"/>
        </w:rPr>
        <w:t>Kesknärvisüsteemi kõrvaltoimed suurte 4-aminopüridiini annuste manustamisel on pearinglus, segasus, krambihood, epileptiline staatus, tahtmatud ja koreaatilised liigutused. Muud suurte annustega kaasnevad kõrvaltoimed on südame arütmia juhud (näiteks supraventrikulaarne tahhükardia ja bradükardia) ja ventrikulaarne tahhükardia QT-intervalli võimaliku pikenemise tagajärjel. On saabunud teateid ka hüpertensiooni kohta.</w:t>
      </w:r>
    </w:p>
    <w:p w14:paraId="39E4AAAF" w14:textId="77777777" w:rsidR="00360494" w:rsidRDefault="00360494">
      <w:pPr>
        <w:spacing w:line="240" w:lineRule="auto"/>
        <w:rPr>
          <w:szCs w:val="22"/>
          <w:u w:val="single"/>
          <w:lang w:val="et-EE"/>
        </w:rPr>
      </w:pPr>
    </w:p>
    <w:p w14:paraId="1474C5AE" w14:textId="77777777" w:rsidR="00360494" w:rsidRDefault="00360494">
      <w:pPr>
        <w:keepNext/>
        <w:tabs>
          <w:tab w:val="clear" w:pos="567"/>
        </w:tabs>
        <w:spacing w:line="240" w:lineRule="auto"/>
        <w:rPr>
          <w:szCs w:val="22"/>
          <w:u w:val="single"/>
          <w:lang w:val="et-EE"/>
        </w:rPr>
      </w:pPr>
      <w:r>
        <w:rPr>
          <w:szCs w:val="22"/>
          <w:u w:val="single"/>
          <w:lang w:val="et-EE"/>
        </w:rPr>
        <w:t>Ravi</w:t>
      </w:r>
    </w:p>
    <w:p w14:paraId="5ED07056" w14:textId="77777777" w:rsidR="00360494" w:rsidRDefault="00360494">
      <w:pPr>
        <w:keepNext/>
        <w:tabs>
          <w:tab w:val="clear" w:pos="567"/>
        </w:tabs>
        <w:spacing w:line="240" w:lineRule="auto"/>
        <w:rPr>
          <w:szCs w:val="22"/>
          <w:u w:val="single"/>
          <w:lang w:val="et-EE"/>
        </w:rPr>
      </w:pPr>
    </w:p>
    <w:p w14:paraId="7D72820F" w14:textId="77777777" w:rsidR="00360494" w:rsidRDefault="00360494">
      <w:pPr>
        <w:spacing w:line="240" w:lineRule="auto"/>
        <w:rPr>
          <w:szCs w:val="22"/>
          <w:lang w:val="et-EE"/>
        </w:rPr>
      </w:pPr>
      <w:r>
        <w:rPr>
          <w:szCs w:val="22"/>
          <w:lang w:val="et-EE"/>
        </w:rPr>
        <w:t>Ravimit üleannustanud patsientidele tuleb osutada toetavat ravi. Korduvaid krambihooge tuleks ravida bensodiasepiini, fenütoiini või muu asjakohase ägedate krambihoogude vastase raviga.</w:t>
      </w:r>
    </w:p>
    <w:p w14:paraId="2CF46C17" w14:textId="77777777" w:rsidR="00360494" w:rsidRDefault="00360494">
      <w:pPr>
        <w:tabs>
          <w:tab w:val="clear" w:pos="567"/>
        </w:tabs>
        <w:spacing w:line="240" w:lineRule="auto"/>
        <w:rPr>
          <w:szCs w:val="22"/>
          <w:lang w:val="et-EE"/>
        </w:rPr>
      </w:pPr>
    </w:p>
    <w:p w14:paraId="37E384E6" w14:textId="77777777" w:rsidR="00360494" w:rsidRDefault="00360494">
      <w:pPr>
        <w:tabs>
          <w:tab w:val="clear" w:pos="567"/>
        </w:tabs>
        <w:spacing w:line="240" w:lineRule="auto"/>
        <w:rPr>
          <w:szCs w:val="22"/>
          <w:lang w:val="et-EE"/>
        </w:rPr>
      </w:pPr>
    </w:p>
    <w:p w14:paraId="2E6E3D87" w14:textId="77777777" w:rsidR="00360494" w:rsidRPr="00432DB0" w:rsidRDefault="00360494" w:rsidP="00FB740D">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5.</w:t>
      </w:r>
      <w:r w:rsidRPr="00432DB0">
        <w:rPr>
          <w:b/>
          <w:szCs w:val="22"/>
          <w:lang w:val="et-EE" w:eastAsia="en-US"/>
        </w:rPr>
        <w:tab/>
        <w:t>FARMAKOLOOGILISED OMADUSED</w:t>
      </w:r>
    </w:p>
    <w:p w14:paraId="563B32F1" w14:textId="77777777" w:rsidR="00360494" w:rsidRDefault="00360494">
      <w:pPr>
        <w:keepNext/>
        <w:tabs>
          <w:tab w:val="clear" w:pos="567"/>
        </w:tabs>
        <w:spacing w:line="240" w:lineRule="auto"/>
        <w:rPr>
          <w:szCs w:val="22"/>
          <w:lang w:val="et-EE"/>
        </w:rPr>
      </w:pPr>
    </w:p>
    <w:p w14:paraId="381E2BA8" w14:textId="77777777" w:rsidR="00360494" w:rsidRPr="00432DB0" w:rsidRDefault="00360494" w:rsidP="001F4A8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5.1</w:t>
      </w:r>
      <w:r w:rsidRPr="00432DB0">
        <w:rPr>
          <w:b/>
          <w:szCs w:val="22"/>
          <w:lang w:val="et-EE" w:eastAsia="en-US"/>
        </w:rPr>
        <w:tab/>
        <w:t>Farmakodünaamilised omadused</w:t>
      </w:r>
    </w:p>
    <w:p w14:paraId="787D9947" w14:textId="77777777" w:rsidR="00360494" w:rsidRDefault="00360494">
      <w:pPr>
        <w:keepNext/>
        <w:tabs>
          <w:tab w:val="clear" w:pos="567"/>
        </w:tabs>
        <w:spacing w:line="240" w:lineRule="auto"/>
        <w:rPr>
          <w:szCs w:val="22"/>
          <w:lang w:val="et-EE"/>
        </w:rPr>
      </w:pPr>
    </w:p>
    <w:p w14:paraId="056E436A" w14:textId="77777777" w:rsidR="00360494" w:rsidRDefault="00360494">
      <w:pPr>
        <w:spacing w:line="240" w:lineRule="auto"/>
        <w:rPr>
          <w:szCs w:val="22"/>
          <w:lang w:val="et-EE"/>
        </w:rPr>
      </w:pPr>
      <w:r>
        <w:rPr>
          <w:szCs w:val="22"/>
          <w:lang w:val="et-EE"/>
        </w:rPr>
        <w:t>Farmakoterapeutiline rühm: teised närvisüsteemi toimivad ained, ATC-kood: N07XX07.</w:t>
      </w:r>
    </w:p>
    <w:p w14:paraId="721CEE7B" w14:textId="77777777" w:rsidR="00360494" w:rsidRDefault="00360494">
      <w:pPr>
        <w:spacing w:line="240" w:lineRule="auto"/>
        <w:rPr>
          <w:szCs w:val="22"/>
          <w:u w:val="single"/>
          <w:lang w:val="et-EE"/>
        </w:rPr>
      </w:pPr>
    </w:p>
    <w:p w14:paraId="5AF5CEA2" w14:textId="77777777" w:rsidR="00360494" w:rsidRDefault="00360494">
      <w:pPr>
        <w:keepNext/>
        <w:spacing w:line="240" w:lineRule="auto"/>
        <w:rPr>
          <w:szCs w:val="22"/>
          <w:u w:val="single"/>
          <w:lang w:val="et-EE"/>
        </w:rPr>
      </w:pPr>
      <w:r>
        <w:rPr>
          <w:szCs w:val="22"/>
          <w:u w:val="single"/>
          <w:lang w:val="et-EE"/>
        </w:rPr>
        <w:lastRenderedPageBreak/>
        <w:t>Farmakodünaamilised toimed</w:t>
      </w:r>
    </w:p>
    <w:p w14:paraId="2304F0B3" w14:textId="77777777" w:rsidR="00360494" w:rsidRDefault="00360494">
      <w:pPr>
        <w:keepNext/>
        <w:spacing w:line="240" w:lineRule="auto"/>
        <w:rPr>
          <w:szCs w:val="22"/>
          <w:lang w:val="et-EE"/>
        </w:rPr>
      </w:pPr>
    </w:p>
    <w:p w14:paraId="0F92C052" w14:textId="36F8AE47" w:rsidR="00360494" w:rsidRDefault="00360494">
      <w:pPr>
        <w:spacing w:line="240" w:lineRule="auto"/>
        <w:rPr>
          <w:szCs w:val="22"/>
          <w:lang w:val="et-EE"/>
        </w:rPr>
      </w:pPr>
      <w:r>
        <w:rPr>
          <w:szCs w:val="22"/>
          <w:lang w:val="et-EE"/>
        </w:rPr>
        <w:t>Fampyra on kaaliumikanali blokaator. Famp</w:t>
      </w:r>
      <w:r w:rsidR="002A3A49">
        <w:rPr>
          <w:szCs w:val="22"/>
          <w:lang w:val="et-EE"/>
        </w:rPr>
        <w:t>ridiin</w:t>
      </w:r>
      <w:r>
        <w:rPr>
          <w:szCs w:val="22"/>
          <w:lang w:val="et-EE"/>
        </w:rPr>
        <w:t xml:space="preserve"> vähendab kaaliumikanaleid blokeerides kaaliumiioonide väljumist närvirakkudest nende kanalite kaudu, pikendades seeläbi repolarisatsiooni aega ning parandades seega demüeliniseerunud aksonites aktsioonipotentsiaali teket ja neuroloogilist funktsiooni.</w:t>
      </w:r>
      <w:r>
        <w:rPr>
          <w:i/>
          <w:szCs w:val="22"/>
          <w:lang w:val="et-EE"/>
        </w:rPr>
        <w:t xml:space="preserve"> </w:t>
      </w:r>
      <w:r>
        <w:rPr>
          <w:szCs w:val="22"/>
          <w:lang w:val="et-EE"/>
        </w:rPr>
        <w:t>Eelduste kohaselt stimuleerib aktsioonipotentsiaali tekke paranemine rohkemate närviimpulsside edastamist kesknärvisüsteemis.</w:t>
      </w:r>
    </w:p>
    <w:p w14:paraId="0BE8D399" w14:textId="77777777" w:rsidR="00360494" w:rsidRDefault="00360494">
      <w:pPr>
        <w:spacing w:line="240" w:lineRule="auto"/>
        <w:rPr>
          <w:szCs w:val="22"/>
          <w:lang w:val="et-EE"/>
        </w:rPr>
      </w:pPr>
    </w:p>
    <w:p w14:paraId="7E0A44D5" w14:textId="77777777" w:rsidR="00360494" w:rsidRDefault="00360494">
      <w:pPr>
        <w:keepNext/>
        <w:spacing w:line="240" w:lineRule="auto"/>
        <w:rPr>
          <w:szCs w:val="22"/>
          <w:u w:val="single"/>
          <w:lang w:val="et-EE"/>
        </w:rPr>
      </w:pPr>
      <w:r>
        <w:rPr>
          <w:szCs w:val="22"/>
          <w:u w:val="single"/>
          <w:lang w:val="et-EE"/>
        </w:rPr>
        <w:t>Kliiniline efektiivsus ja ohutus</w:t>
      </w:r>
    </w:p>
    <w:p w14:paraId="6AFF9EAE" w14:textId="77777777" w:rsidR="00360494" w:rsidRDefault="00360494">
      <w:pPr>
        <w:keepNext/>
        <w:spacing w:line="240" w:lineRule="auto"/>
        <w:rPr>
          <w:szCs w:val="22"/>
          <w:u w:val="single"/>
          <w:lang w:val="et-EE"/>
        </w:rPr>
      </w:pPr>
    </w:p>
    <w:p w14:paraId="6B776A6D" w14:textId="77777777" w:rsidR="00360494" w:rsidRDefault="00360494">
      <w:pPr>
        <w:spacing w:line="240" w:lineRule="auto"/>
        <w:rPr>
          <w:szCs w:val="22"/>
          <w:lang w:val="et-EE"/>
        </w:rPr>
      </w:pPr>
      <w:r>
        <w:rPr>
          <w:szCs w:val="22"/>
          <w:lang w:val="et-EE"/>
        </w:rPr>
        <w:t>Läbi on viidud kolm III faasi randomiseeritud topeltpimedat platseebokontrollitud kinnitavat uuringut (MS-F203, MS-F204 ja 218MS305). Ravivastusega uuritavate osakaal ei sõltunud samaaegsest immunomoduleeriva ravi kasutamisest (sealhulgas interferoonid, glatirameeratsetaat, fingolimood ja natalizumab). Fampyra annus oli 10 mg kaks korda ööpäevas</w:t>
      </w:r>
      <w:r w:rsidR="005824BB">
        <w:rPr>
          <w:szCs w:val="22"/>
          <w:lang w:val="et-EE"/>
        </w:rPr>
        <w:t>.</w:t>
      </w:r>
    </w:p>
    <w:p w14:paraId="5F3AC31E" w14:textId="77777777" w:rsidR="00360494" w:rsidRDefault="00360494">
      <w:pPr>
        <w:spacing w:line="240" w:lineRule="auto"/>
        <w:rPr>
          <w:szCs w:val="22"/>
          <w:lang w:val="et-EE"/>
        </w:rPr>
      </w:pPr>
    </w:p>
    <w:p w14:paraId="6C5C48E9" w14:textId="77777777" w:rsidR="00360494" w:rsidRPr="00402CB4" w:rsidRDefault="00360494">
      <w:pPr>
        <w:keepNext/>
        <w:spacing w:line="240" w:lineRule="auto"/>
        <w:rPr>
          <w:i/>
          <w:szCs w:val="22"/>
          <w:lang w:val="et-EE"/>
        </w:rPr>
      </w:pPr>
      <w:r w:rsidRPr="00402CB4">
        <w:rPr>
          <w:i/>
          <w:szCs w:val="22"/>
          <w:lang w:val="et-EE"/>
        </w:rPr>
        <w:t>Uuringud MS-F203 ja MS-F204</w:t>
      </w:r>
    </w:p>
    <w:p w14:paraId="2B660BE1" w14:textId="77777777" w:rsidR="00360494" w:rsidRDefault="00360494">
      <w:pPr>
        <w:keepNext/>
        <w:spacing w:line="240" w:lineRule="auto"/>
        <w:rPr>
          <w:szCs w:val="22"/>
          <w:lang w:val="et-EE"/>
        </w:rPr>
      </w:pPr>
    </w:p>
    <w:p w14:paraId="04E28CAF" w14:textId="77777777" w:rsidR="00360494" w:rsidRDefault="00360494">
      <w:pPr>
        <w:spacing w:line="240" w:lineRule="auto"/>
        <w:rPr>
          <w:szCs w:val="22"/>
          <w:lang w:val="et-EE"/>
        </w:rPr>
      </w:pPr>
      <w:r>
        <w:rPr>
          <w:szCs w:val="22"/>
          <w:lang w:val="et-EE"/>
        </w:rPr>
        <w:t>Esmane tulemusnäitaja uuringutes MS-F203 ja MS-F204 oli ravivastusega patsientide kõndimiskiirus, mida mõõdeti 25 jala kõndimise aja testiga [</w:t>
      </w:r>
      <w:r>
        <w:rPr>
          <w:i/>
          <w:szCs w:val="22"/>
          <w:lang w:val="et-EE"/>
        </w:rPr>
        <w:t>Timed 25</w:t>
      </w:r>
      <w:r>
        <w:rPr>
          <w:i/>
          <w:szCs w:val="22"/>
          <w:lang w:val="et-EE"/>
        </w:rPr>
        <w:noBreakHyphen/>
        <w:t>foot Walk</w:t>
      </w:r>
      <w:r>
        <w:rPr>
          <w:szCs w:val="22"/>
          <w:lang w:val="et-EE"/>
        </w:rPr>
        <w:t xml:space="preserve"> (T25FW)]. Ravivastusega patsient määratleti kui patsient, kellel oli topeltpimeda uuringuperioodi ajal püsivalt suurem kõndimiskiirus vähemalt kolme visiidi ajal neljast võimalikust võrreldes vastavate näitajate maksimumväärtusega viie ravivälise visiidi ajal.</w:t>
      </w:r>
    </w:p>
    <w:p w14:paraId="023BD62B" w14:textId="77777777" w:rsidR="00360494" w:rsidRDefault="00360494">
      <w:pPr>
        <w:spacing w:line="240" w:lineRule="auto"/>
        <w:rPr>
          <w:szCs w:val="22"/>
          <w:lang w:val="et-EE"/>
        </w:rPr>
      </w:pPr>
    </w:p>
    <w:p w14:paraId="4C93D2C3" w14:textId="77777777" w:rsidR="00360494" w:rsidRDefault="00360494">
      <w:pPr>
        <w:spacing w:line="240" w:lineRule="auto"/>
        <w:rPr>
          <w:dstrike/>
          <w:szCs w:val="22"/>
          <w:lang w:val="et-EE"/>
        </w:rPr>
      </w:pPr>
      <w:r>
        <w:rPr>
          <w:szCs w:val="22"/>
          <w:lang w:val="et-EE"/>
        </w:rPr>
        <w:t>Fampyra’ga ravitud patsientide seas oli võrreldes platseeborühmaga märkimisväärselt rohkem ravivastuse saavutanud patsiente (MS</w:t>
      </w:r>
      <w:r>
        <w:rPr>
          <w:szCs w:val="22"/>
          <w:lang w:val="et-EE"/>
        </w:rPr>
        <w:noBreakHyphen/>
        <w:t>F203: 34,8% </w:t>
      </w:r>
      <w:r>
        <w:rPr>
          <w:i/>
          <w:szCs w:val="22"/>
          <w:lang w:val="et-EE"/>
        </w:rPr>
        <w:t>vs.</w:t>
      </w:r>
      <w:r>
        <w:rPr>
          <w:szCs w:val="22"/>
          <w:lang w:val="et-EE"/>
        </w:rPr>
        <w:t> 8,3%, p &lt; 0,001; MS</w:t>
      </w:r>
      <w:r>
        <w:rPr>
          <w:szCs w:val="22"/>
          <w:lang w:val="et-EE"/>
        </w:rPr>
        <w:noBreakHyphen/>
        <w:t>F204: 42,9% </w:t>
      </w:r>
      <w:r>
        <w:rPr>
          <w:i/>
          <w:szCs w:val="22"/>
          <w:lang w:val="et-EE"/>
        </w:rPr>
        <w:t>vs.</w:t>
      </w:r>
      <w:r>
        <w:rPr>
          <w:szCs w:val="22"/>
          <w:lang w:val="et-EE"/>
        </w:rPr>
        <w:t> 9,3%, p &lt; 0,001).</w:t>
      </w:r>
    </w:p>
    <w:p w14:paraId="5E0963F3" w14:textId="77777777" w:rsidR="00360494" w:rsidRDefault="00360494">
      <w:pPr>
        <w:spacing w:line="240" w:lineRule="auto"/>
        <w:rPr>
          <w:szCs w:val="22"/>
          <w:lang w:val="et-EE"/>
        </w:rPr>
      </w:pPr>
    </w:p>
    <w:p w14:paraId="294C3B58" w14:textId="7D42B86D" w:rsidR="00360494" w:rsidRDefault="00360494">
      <w:pPr>
        <w:spacing w:line="240" w:lineRule="auto"/>
        <w:rPr>
          <w:szCs w:val="22"/>
          <w:lang w:val="et-EE"/>
        </w:rPr>
      </w:pPr>
      <w:r>
        <w:rPr>
          <w:szCs w:val="22"/>
          <w:lang w:val="et-EE"/>
        </w:rPr>
        <w:t xml:space="preserve">Fampyra’t kasutanud ravivastusega patsientidel tõusis kõndimiskiirus keskmiselt 26,3% võrreldes 5,3%-ga platseeborühmas (p &lt; 0,001) (MS-F203) ja 25,3% </w:t>
      </w:r>
      <w:r>
        <w:rPr>
          <w:i/>
          <w:szCs w:val="22"/>
          <w:lang w:val="et-EE"/>
        </w:rPr>
        <w:t>vs.</w:t>
      </w:r>
      <w:r>
        <w:rPr>
          <w:szCs w:val="22"/>
          <w:lang w:val="et-EE"/>
        </w:rPr>
        <w:t xml:space="preserve"> 7,8% (p &lt; 0,001) (MS-F204). Pärast ravi alustamist ilmnes paranemine kiiresti (nädalate jooksul).</w:t>
      </w:r>
    </w:p>
    <w:p w14:paraId="6C8D5F2E" w14:textId="77777777" w:rsidR="00360494" w:rsidRDefault="00360494">
      <w:pPr>
        <w:spacing w:line="240" w:lineRule="auto"/>
        <w:rPr>
          <w:szCs w:val="22"/>
          <w:lang w:val="et-EE"/>
        </w:rPr>
      </w:pPr>
    </w:p>
    <w:p w14:paraId="06895B1B" w14:textId="77777777" w:rsidR="00360494" w:rsidRDefault="00360494">
      <w:pPr>
        <w:spacing w:line="240" w:lineRule="auto"/>
        <w:rPr>
          <w:szCs w:val="22"/>
          <w:lang w:val="et-EE"/>
        </w:rPr>
      </w:pPr>
      <w:r>
        <w:rPr>
          <w:szCs w:val="22"/>
          <w:lang w:val="et-EE"/>
        </w:rPr>
        <w:t>Mõõtmistulemused 12</w:t>
      </w:r>
      <w:r>
        <w:rPr>
          <w:szCs w:val="22"/>
          <w:lang w:val="et-EE"/>
        </w:rPr>
        <w:noBreakHyphen/>
        <w:t xml:space="preserve">punktilise </w:t>
      </w:r>
      <w:r>
        <w:rPr>
          <w:i/>
          <w:szCs w:val="22"/>
          <w:lang w:val="et-EE"/>
        </w:rPr>
        <w:t>sclerosis multiplex</w:t>
      </w:r>
      <w:r>
        <w:rPr>
          <w:szCs w:val="22"/>
          <w:lang w:val="et-EE"/>
        </w:rPr>
        <w:t>i kõndimise skaalal näitasid statistiliselt ja kliiniliselt märkimisväärset kõndimise paranemist.</w:t>
      </w:r>
    </w:p>
    <w:p w14:paraId="5E78C3CB" w14:textId="77777777" w:rsidR="00360494" w:rsidRDefault="00360494">
      <w:pPr>
        <w:spacing w:line="240" w:lineRule="auto"/>
        <w:rPr>
          <w:szCs w:val="22"/>
          <w:lang w:val="et-EE"/>
        </w:rPr>
      </w:pPr>
    </w:p>
    <w:p w14:paraId="59FC2A4C" w14:textId="03AA1740" w:rsidR="00360494" w:rsidRPr="00402CB4" w:rsidRDefault="00360494">
      <w:pPr>
        <w:keepNext/>
        <w:spacing w:line="240" w:lineRule="auto"/>
        <w:rPr>
          <w:b/>
          <w:bCs/>
          <w:iCs/>
          <w:szCs w:val="22"/>
          <w:lang w:val="et-EE"/>
        </w:rPr>
      </w:pPr>
      <w:r w:rsidRPr="00402CB4">
        <w:rPr>
          <w:b/>
          <w:bCs/>
          <w:iCs/>
          <w:szCs w:val="22"/>
          <w:lang w:val="et-EE"/>
        </w:rPr>
        <w:t>Tabel </w:t>
      </w:r>
      <w:r w:rsidR="002A3A49" w:rsidRPr="00402CB4">
        <w:rPr>
          <w:b/>
          <w:bCs/>
          <w:iCs/>
          <w:szCs w:val="22"/>
          <w:lang w:val="et-EE"/>
        </w:rPr>
        <w:t>2</w:t>
      </w:r>
      <w:r w:rsidRPr="00402CB4">
        <w:rPr>
          <w:b/>
          <w:bCs/>
          <w:iCs/>
          <w:szCs w:val="22"/>
          <w:lang w:val="et-EE"/>
        </w:rPr>
        <w:t>. Uuringud MS-F203 ja MS-F204</w:t>
      </w:r>
    </w:p>
    <w:p w14:paraId="39EF8080" w14:textId="77777777" w:rsidR="00360494" w:rsidRDefault="00360494">
      <w:pPr>
        <w:keepNext/>
        <w:spacing w:line="240" w:lineRule="auto"/>
        <w:rPr>
          <w:szCs w:val="22"/>
          <w:lang w:val="et-EE"/>
        </w:rPr>
      </w:pPr>
    </w:p>
    <w:tbl>
      <w:tblPr>
        <w:tblW w:w="5000" w:type="pct"/>
        <w:tblLayout w:type="fixed"/>
        <w:tblLook w:val="0000" w:firstRow="0" w:lastRow="0" w:firstColumn="0" w:lastColumn="0" w:noHBand="0" w:noVBand="0"/>
      </w:tblPr>
      <w:tblGrid>
        <w:gridCol w:w="2169"/>
        <w:gridCol w:w="1673"/>
        <w:gridCol w:w="1706"/>
        <w:gridCol w:w="1890"/>
        <w:gridCol w:w="1765"/>
      </w:tblGrid>
      <w:tr w:rsidR="00360494" w14:paraId="15CE67C1" w14:textId="77777777" w:rsidTr="00CF0BBE">
        <w:trPr>
          <w:tblHeader/>
        </w:trPr>
        <w:tc>
          <w:tcPr>
            <w:tcW w:w="1178" w:type="pct"/>
            <w:tcBorders>
              <w:top w:val="single" w:sz="4" w:space="0" w:color="000000"/>
              <w:left w:val="single" w:sz="4" w:space="0" w:color="000000"/>
            </w:tcBorders>
            <w:shd w:val="clear" w:color="auto" w:fill="auto"/>
          </w:tcPr>
          <w:p w14:paraId="34216EA4" w14:textId="77777777" w:rsidR="00360494" w:rsidRDefault="00360494">
            <w:pPr>
              <w:keepNext/>
              <w:keepLines/>
              <w:snapToGrid w:val="0"/>
              <w:spacing w:line="240" w:lineRule="auto"/>
              <w:rPr>
                <w:szCs w:val="22"/>
                <w:lang w:val="et-EE"/>
              </w:rPr>
            </w:pPr>
            <w:r>
              <w:rPr>
                <w:szCs w:val="22"/>
                <w:lang w:val="et-EE"/>
              </w:rPr>
              <w:t>UURING *</w:t>
            </w:r>
          </w:p>
        </w:tc>
        <w:tc>
          <w:tcPr>
            <w:tcW w:w="1836" w:type="pct"/>
            <w:gridSpan w:val="2"/>
            <w:tcBorders>
              <w:top w:val="single" w:sz="4" w:space="0" w:color="000000"/>
              <w:left w:val="single" w:sz="4" w:space="0" w:color="000000"/>
              <w:bottom w:val="single" w:sz="4" w:space="0" w:color="000000"/>
            </w:tcBorders>
            <w:shd w:val="clear" w:color="auto" w:fill="auto"/>
          </w:tcPr>
          <w:p w14:paraId="019E4FA4"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MS-F203</w:t>
            </w:r>
          </w:p>
        </w:tc>
        <w:tc>
          <w:tcPr>
            <w:tcW w:w="1986" w:type="pct"/>
            <w:gridSpan w:val="2"/>
            <w:tcBorders>
              <w:top w:val="single" w:sz="4" w:space="0" w:color="000000"/>
              <w:left w:val="single" w:sz="4" w:space="0" w:color="000000"/>
              <w:bottom w:val="single" w:sz="4" w:space="0" w:color="000000"/>
              <w:right w:val="single" w:sz="4" w:space="0" w:color="000000"/>
            </w:tcBorders>
            <w:shd w:val="clear" w:color="auto" w:fill="auto"/>
          </w:tcPr>
          <w:p w14:paraId="3161F3B0"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MS-F204</w:t>
            </w:r>
          </w:p>
        </w:tc>
      </w:tr>
      <w:tr w:rsidR="00360494" w14:paraId="6542262A" w14:textId="77777777" w:rsidTr="00CF0BBE">
        <w:trPr>
          <w:tblHeader/>
        </w:trPr>
        <w:tc>
          <w:tcPr>
            <w:tcW w:w="1178" w:type="pct"/>
            <w:tcBorders>
              <w:top w:val="single" w:sz="4" w:space="0" w:color="000000"/>
              <w:left w:val="single" w:sz="4" w:space="0" w:color="000000"/>
            </w:tcBorders>
            <w:shd w:val="clear" w:color="auto" w:fill="auto"/>
          </w:tcPr>
          <w:p w14:paraId="2A6F1AAA" w14:textId="77777777" w:rsidR="00360494" w:rsidRDefault="00360494">
            <w:pPr>
              <w:keepNext/>
              <w:keepLines/>
              <w:snapToGrid w:val="0"/>
              <w:spacing w:line="240" w:lineRule="auto"/>
              <w:rPr>
                <w:szCs w:val="22"/>
                <w:lang w:val="et-EE"/>
              </w:rPr>
            </w:pPr>
          </w:p>
        </w:tc>
        <w:tc>
          <w:tcPr>
            <w:tcW w:w="909" w:type="pct"/>
            <w:tcBorders>
              <w:top w:val="single" w:sz="4" w:space="0" w:color="000000"/>
              <w:left w:val="single" w:sz="4" w:space="0" w:color="000000"/>
              <w:bottom w:val="dotted" w:sz="4" w:space="0" w:color="000000"/>
            </w:tcBorders>
            <w:shd w:val="clear" w:color="auto" w:fill="auto"/>
          </w:tcPr>
          <w:p w14:paraId="035EA8CA" w14:textId="77777777" w:rsidR="00360494" w:rsidRDefault="00360494">
            <w:pPr>
              <w:keepNext/>
              <w:keepLines/>
              <w:autoSpaceDE w:val="0"/>
              <w:snapToGrid w:val="0"/>
              <w:spacing w:line="240" w:lineRule="auto"/>
              <w:ind w:left="-550" w:firstLine="550"/>
              <w:jc w:val="right"/>
              <w:rPr>
                <w:b/>
                <w:szCs w:val="22"/>
                <w:lang w:val="et-EE"/>
              </w:rPr>
            </w:pPr>
          </w:p>
        </w:tc>
        <w:tc>
          <w:tcPr>
            <w:tcW w:w="927" w:type="pct"/>
            <w:tcBorders>
              <w:top w:val="single" w:sz="4" w:space="0" w:color="000000"/>
            </w:tcBorders>
            <w:shd w:val="clear" w:color="auto" w:fill="auto"/>
          </w:tcPr>
          <w:p w14:paraId="617E11FA" w14:textId="77777777" w:rsidR="00360494" w:rsidRDefault="00360494">
            <w:pPr>
              <w:keepNext/>
              <w:keepLines/>
              <w:autoSpaceDE w:val="0"/>
              <w:snapToGrid w:val="0"/>
              <w:spacing w:line="240" w:lineRule="auto"/>
              <w:ind w:left="-550" w:firstLine="550"/>
              <w:rPr>
                <w:b/>
                <w:szCs w:val="22"/>
                <w:lang w:val="et-EE"/>
              </w:rPr>
            </w:pPr>
          </w:p>
        </w:tc>
        <w:tc>
          <w:tcPr>
            <w:tcW w:w="1027" w:type="pct"/>
            <w:tcBorders>
              <w:top w:val="single" w:sz="4" w:space="0" w:color="000000"/>
              <w:left w:val="single" w:sz="4" w:space="0" w:color="000000"/>
              <w:right w:val="dotted" w:sz="4" w:space="0" w:color="000000"/>
            </w:tcBorders>
            <w:shd w:val="clear" w:color="auto" w:fill="auto"/>
          </w:tcPr>
          <w:p w14:paraId="3C849C0B" w14:textId="77777777" w:rsidR="00360494" w:rsidRDefault="00360494">
            <w:pPr>
              <w:keepNext/>
              <w:keepLines/>
              <w:autoSpaceDE w:val="0"/>
              <w:snapToGrid w:val="0"/>
              <w:spacing w:line="240" w:lineRule="auto"/>
              <w:ind w:left="-550" w:firstLine="550"/>
              <w:jc w:val="right"/>
              <w:rPr>
                <w:b/>
                <w:szCs w:val="22"/>
                <w:lang w:val="et-EE"/>
              </w:rPr>
            </w:pPr>
          </w:p>
        </w:tc>
        <w:tc>
          <w:tcPr>
            <w:tcW w:w="959" w:type="pct"/>
            <w:tcBorders>
              <w:top w:val="single" w:sz="4" w:space="0" w:color="000000"/>
              <w:left w:val="dotted" w:sz="4" w:space="0" w:color="000000"/>
              <w:right w:val="single" w:sz="4" w:space="0" w:color="000000"/>
            </w:tcBorders>
            <w:shd w:val="clear" w:color="auto" w:fill="auto"/>
          </w:tcPr>
          <w:p w14:paraId="466329AA" w14:textId="77777777" w:rsidR="00360494" w:rsidRDefault="00360494">
            <w:pPr>
              <w:keepNext/>
              <w:keepLines/>
              <w:autoSpaceDE w:val="0"/>
              <w:snapToGrid w:val="0"/>
              <w:spacing w:line="240" w:lineRule="auto"/>
              <w:ind w:left="-550" w:firstLine="550"/>
              <w:rPr>
                <w:b/>
                <w:szCs w:val="22"/>
                <w:lang w:val="et-EE"/>
              </w:rPr>
            </w:pPr>
          </w:p>
        </w:tc>
      </w:tr>
      <w:tr w:rsidR="00360494" w:rsidRPr="00044AAF" w14:paraId="54A230FD" w14:textId="77777777" w:rsidTr="00CF0BBE">
        <w:trPr>
          <w:tblHeader/>
        </w:trPr>
        <w:tc>
          <w:tcPr>
            <w:tcW w:w="1178" w:type="pct"/>
            <w:tcBorders>
              <w:left w:val="single" w:sz="4" w:space="0" w:color="000000"/>
              <w:bottom w:val="single" w:sz="4" w:space="0" w:color="000000"/>
            </w:tcBorders>
            <w:shd w:val="clear" w:color="auto" w:fill="auto"/>
          </w:tcPr>
          <w:p w14:paraId="35BEF712" w14:textId="77777777" w:rsidR="00360494" w:rsidRDefault="00360494">
            <w:pPr>
              <w:keepNext/>
              <w:keepLines/>
              <w:autoSpaceDE w:val="0"/>
              <w:snapToGrid w:val="0"/>
              <w:spacing w:line="240" w:lineRule="auto"/>
              <w:rPr>
                <w:szCs w:val="22"/>
                <w:vertAlign w:val="superscript"/>
                <w:lang w:val="et-EE"/>
              </w:rPr>
            </w:pPr>
          </w:p>
        </w:tc>
        <w:tc>
          <w:tcPr>
            <w:tcW w:w="909" w:type="pct"/>
            <w:tcBorders>
              <w:top w:val="dotted" w:sz="4" w:space="0" w:color="000000"/>
              <w:left w:val="single" w:sz="4" w:space="0" w:color="000000"/>
              <w:bottom w:val="single" w:sz="4" w:space="0" w:color="000000"/>
              <w:right w:val="dotted" w:sz="4" w:space="0" w:color="000000"/>
            </w:tcBorders>
            <w:shd w:val="clear" w:color="auto" w:fill="auto"/>
          </w:tcPr>
          <w:p w14:paraId="7A1930E5"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Platseebo</w:t>
            </w:r>
          </w:p>
        </w:tc>
        <w:tc>
          <w:tcPr>
            <w:tcW w:w="927" w:type="pct"/>
            <w:tcBorders>
              <w:left w:val="dotted" w:sz="4" w:space="0" w:color="000000"/>
              <w:bottom w:val="single" w:sz="4" w:space="0" w:color="000000"/>
            </w:tcBorders>
            <w:shd w:val="clear" w:color="auto" w:fill="auto"/>
          </w:tcPr>
          <w:p w14:paraId="3375CCB6" w14:textId="77777777" w:rsidR="00360494" w:rsidRDefault="00360494">
            <w:pPr>
              <w:keepNext/>
              <w:keepLines/>
              <w:tabs>
                <w:tab w:val="clear" w:pos="567"/>
                <w:tab w:val="left" w:pos="0"/>
              </w:tabs>
              <w:autoSpaceDE w:val="0"/>
              <w:snapToGrid w:val="0"/>
              <w:spacing w:line="240" w:lineRule="auto"/>
              <w:ind w:left="15"/>
              <w:jc w:val="center"/>
              <w:rPr>
                <w:b/>
                <w:szCs w:val="22"/>
                <w:lang w:val="et-EE"/>
              </w:rPr>
            </w:pPr>
            <w:r>
              <w:rPr>
                <w:b/>
                <w:szCs w:val="22"/>
                <w:lang w:val="et-EE"/>
              </w:rPr>
              <w:t>Fampyra</w:t>
            </w:r>
          </w:p>
          <w:p w14:paraId="493B1DFC" w14:textId="77777777" w:rsidR="00360494" w:rsidRDefault="00360494">
            <w:pPr>
              <w:keepNext/>
              <w:keepLines/>
              <w:tabs>
                <w:tab w:val="clear" w:pos="567"/>
                <w:tab w:val="left" w:pos="15"/>
              </w:tabs>
              <w:autoSpaceDE w:val="0"/>
              <w:spacing w:line="240" w:lineRule="auto"/>
              <w:ind w:left="15"/>
              <w:jc w:val="center"/>
              <w:rPr>
                <w:b/>
                <w:szCs w:val="22"/>
                <w:lang w:val="et-EE"/>
              </w:rPr>
            </w:pPr>
            <w:r>
              <w:rPr>
                <w:b/>
                <w:szCs w:val="22"/>
                <w:lang w:val="et-EE"/>
              </w:rPr>
              <w:t>10 mg kaks korda ööpäevas</w:t>
            </w:r>
          </w:p>
        </w:tc>
        <w:tc>
          <w:tcPr>
            <w:tcW w:w="1027" w:type="pct"/>
            <w:tcBorders>
              <w:left w:val="single" w:sz="4" w:space="0" w:color="000000"/>
              <w:bottom w:val="single" w:sz="4" w:space="0" w:color="000000"/>
              <w:right w:val="dotted" w:sz="4" w:space="0" w:color="000000"/>
            </w:tcBorders>
            <w:shd w:val="clear" w:color="auto" w:fill="auto"/>
          </w:tcPr>
          <w:p w14:paraId="7BFA2B67"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Platseebo</w:t>
            </w:r>
          </w:p>
        </w:tc>
        <w:tc>
          <w:tcPr>
            <w:tcW w:w="959" w:type="pct"/>
            <w:tcBorders>
              <w:left w:val="dotted" w:sz="4" w:space="0" w:color="000000"/>
              <w:bottom w:val="single" w:sz="4" w:space="0" w:color="000000"/>
              <w:right w:val="single" w:sz="4" w:space="0" w:color="000000"/>
            </w:tcBorders>
            <w:shd w:val="clear" w:color="auto" w:fill="auto"/>
          </w:tcPr>
          <w:p w14:paraId="47600CF9" w14:textId="77777777" w:rsidR="00360494" w:rsidRDefault="00360494">
            <w:pPr>
              <w:keepNext/>
              <w:keepLines/>
              <w:tabs>
                <w:tab w:val="clear" w:pos="567"/>
                <w:tab w:val="left" w:pos="0"/>
              </w:tabs>
              <w:autoSpaceDE w:val="0"/>
              <w:snapToGrid w:val="0"/>
              <w:spacing w:line="240" w:lineRule="auto"/>
              <w:ind w:hanging="4"/>
              <w:jc w:val="center"/>
              <w:rPr>
                <w:b/>
                <w:szCs w:val="22"/>
                <w:lang w:val="et-EE"/>
              </w:rPr>
            </w:pPr>
            <w:r>
              <w:rPr>
                <w:b/>
                <w:szCs w:val="22"/>
                <w:lang w:val="et-EE"/>
              </w:rPr>
              <w:t>Fampyra</w:t>
            </w:r>
          </w:p>
          <w:p w14:paraId="4ADE7E5A" w14:textId="77777777" w:rsidR="00360494" w:rsidRDefault="00360494">
            <w:pPr>
              <w:keepNext/>
              <w:keepLines/>
              <w:tabs>
                <w:tab w:val="clear" w:pos="567"/>
                <w:tab w:val="left" w:pos="0"/>
              </w:tabs>
              <w:autoSpaceDE w:val="0"/>
              <w:spacing w:line="240" w:lineRule="auto"/>
              <w:ind w:hanging="4"/>
              <w:jc w:val="center"/>
              <w:rPr>
                <w:b/>
                <w:szCs w:val="22"/>
                <w:lang w:val="et-EE"/>
              </w:rPr>
            </w:pPr>
            <w:r>
              <w:rPr>
                <w:b/>
                <w:szCs w:val="22"/>
                <w:lang w:val="et-EE"/>
              </w:rPr>
              <w:t>10 mg kaks korda ööpäevas</w:t>
            </w:r>
          </w:p>
        </w:tc>
      </w:tr>
      <w:tr w:rsidR="00360494" w14:paraId="6DBDAC32" w14:textId="77777777" w:rsidTr="00CF0BBE">
        <w:tc>
          <w:tcPr>
            <w:tcW w:w="1178" w:type="pct"/>
            <w:tcBorders>
              <w:left w:val="single" w:sz="4" w:space="0" w:color="000000"/>
            </w:tcBorders>
            <w:shd w:val="clear" w:color="auto" w:fill="auto"/>
          </w:tcPr>
          <w:p w14:paraId="6D3E4222" w14:textId="77777777" w:rsidR="00360494" w:rsidRDefault="00360494">
            <w:pPr>
              <w:keepNext/>
              <w:keepLines/>
              <w:autoSpaceDE w:val="0"/>
              <w:snapToGrid w:val="0"/>
              <w:spacing w:line="240" w:lineRule="auto"/>
              <w:jc w:val="right"/>
              <w:rPr>
                <w:szCs w:val="22"/>
                <w:lang w:val="et-EE"/>
              </w:rPr>
            </w:pPr>
            <w:r>
              <w:rPr>
                <w:szCs w:val="22"/>
                <w:lang w:val="et-EE"/>
              </w:rPr>
              <w:t>patsientide arv</w:t>
            </w:r>
          </w:p>
        </w:tc>
        <w:tc>
          <w:tcPr>
            <w:tcW w:w="909" w:type="pct"/>
            <w:tcBorders>
              <w:top w:val="single" w:sz="4" w:space="0" w:color="000000"/>
              <w:left w:val="single" w:sz="4" w:space="0" w:color="000000"/>
              <w:bottom w:val="dotted" w:sz="4" w:space="0" w:color="000000"/>
              <w:right w:val="dotted" w:sz="4" w:space="0" w:color="000000"/>
            </w:tcBorders>
            <w:shd w:val="clear" w:color="auto" w:fill="auto"/>
          </w:tcPr>
          <w:p w14:paraId="087C0598" w14:textId="77777777" w:rsidR="00360494" w:rsidRDefault="00360494">
            <w:pPr>
              <w:keepNext/>
              <w:keepLines/>
              <w:autoSpaceDE w:val="0"/>
              <w:snapToGrid w:val="0"/>
              <w:spacing w:line="240" w:lineRule="auto"/>
              <w:ind w:left="-550" w:firstLine="550"/>
              <w:jc w:val="center"/>
              <w:rPr>
                <w:szCs w:val="22"/>
                <w:lang w:val="et-EE"/>
              </w:rPr>
            </w:pPr>
            <w:r>
              <w:rPr>
                <w:szCs w:val="22"/>
                <w:lang w:val="et-EE"/>
              </w:rPr>
              <w:t>72</w:t>
            </w:r>
          </w:p>
        </w:tc>
        <w:tc>
          <w:tcPr>
            <w:tcW w:w="927" w:type="pct"/>
            <w:tcBorders>
              <w:left w:val="dotted" w:sz="4" w:space="0" w:color="000000"/>
            </w:tcBorders>
            <w:shd w:val="clear" w:color="auto" w:fill="auto"/>
          </w:tcPr>
          <w:p w14:paraId="18EF59C9" w14:textId="77777777" w:rsidR="00360494" w:rsidRDefault="00360494">
            <w:pPr>
              <w:keepNext/>
              <w:keepLines/>
              <w:autoSpaceDE w:val="0"/>
              <w:snapToGrid w:val="0"/>
              <w:spacing w:line="240" w:lineRule="auto"/>
              <w:ind w:left="-550" w:firstLine="550"/>
              <w:jc w:val="center"/>
              <w:rPr>
                <w:szCs w:val="22"/>
                <w:lang w:val="et-EE"/>
              </w:rPr>
            </w:pPr>
            <w:r>
              <w:rPr>
                <w:szCs w:val="22"/>
                <w:lang w:val="et-EE"/>
              </w:rPr>
              <w:t>224</w:t>
            </w:r>
          </w:p>
        </w:tc>
        <w:tc>
          <w:tcPr>
            <w:tcW w:w="1027" w:type="pct"/>
            <w:tcBorders>
              <w:left w:val="single" w:sz="4" w:space="0" w:color="000000"/>
              <w:right w:val="dotted" w:sz="4" w:space="0" w:color="000000"/>
            </w:tcBorders>
            <w:shd w:val="clear" w:color="auto" w:fill="auto"/>
          </w:tcPr>
          <w:p w14:paraId="31542506" w14:textId="77777777" w:rsidR="00360494" w:rsidRDefault="00360494">
            <w:pPr>
              <w:keepNext/>
              <w:keepLines/>
              <w:autoSpaceDE w:val="0"/>
              <w:snapToGrid w:val="0"/>
              <w:spacing w:line="240" w:lineRule="auto"/>
              <w:ind w:left="-550" w:firstLine="550"/>
              <w:jc w:val="center"/>
              <w:rPr>
                <w:szCs w:val="22"/>
                <w:lang w:val="et-EE"/>
              </w:rPr>
            </w:pPr>
            <w:r>
              <w:rPr>
                <w:szCs w:val="22"/>
                <w:lang w:val="et-EE"/>
              </w:rPr>
              <w:t>118</w:t>
            </w:r>
          </w:p>
        </w:tc>
        <w:tc>
          <w:tcPr>
            <w:tcW w:w="959" w:type="pct"/>
            <w:tcBorders>
              <w:left w:val="dotted" w:sz="4" w:space="0" w:color="000000"/>
              <w:right w:val="single" w:sz="4" w:space="0" w:color="000000"/>
            </w:tcBorders>
            <w:shd w:val="clear" w:color="auto" w:fill="auto"/>
          </w:tcPr>
          <w:p w14:paraId="041D2915" w14:textId="77777777" w:rsidR="00360494" w:rsidRDefault="00360494">
            <w:pPr>
              <w:keepNext/>
              <w:keepLines/>
              <w:autoSpaceDE w:val="0"/>
              <w:snapToGrid w:val="0"/>
              <w:spacing w:line="240" w:lineRule="auto"/>
              <w:ind w:left="-550" w:firstLine="550"/>
              <w:jc w:val="center"/>
              <w:rPr>
                <w:szCs w:val="22"/>
                <w:lang w:val="et-EE"/>
              </w:rPr>
            </w:pPr>
            <w:r>
              <w:rPr>
                <w:szCs w:val="22"/>
                <w:lang w:val="et-EE"/>
              </w:rPr>
              <w:t>119</w:t>
            </w:r>
          </w:p>
        </w:tc>
      </w:tr>
      <w:tr w:rsidR="00360494" w14:paraId="50A5CF1E" w14:textId="77777777" w:rsidTr="00CF0BBE">
        <w:tc>
          <w:tcPr>
            <w:tcW w:w="1178" w:type="pct"/>
            <w:tcBorders>
              <w:left w:val="single" w:sz="4" w:space="0" w:color="000000"/>
            </w:tcBorders>
            <w:shd w:val="clear" w:color="auto" w:fill="auto"/>
          </w:tcPr>
          <w:p w14:paraId="2083E264" w14:textId="77777777" w:rsidR="00360494" w:rsidRDefault="00360494">
            <w:pPr>
              <w:keepNext/>
              <w:keepLines/>
              <w:autoSpaceDE w:val="0"/>
              <w:snapToGrid w:val="0"/>
              <w:spacing w:line="240" w:lineRule="auto"/>
              <w:rPr>
                <w:szCs w:val="22"/>
                <w:vertAlign w:val="superscript"/>
                <w:lang w:val="et-EE"/>
              </w:rPr>
            </w:pPr>
          </w:p>
        </w:tc>
        <w:tc>
          <w:tcPr>
            <w:tcW w:w="909" w:type="pct"/>
            <w:tcBorders>
              <w:top w:val="dotted" w:sz="4" w:space="0" w:color="000000"/>
              <w:left w:val="single" w:sz="4" w:space="0" w:color="000000"/>
              <w:right w:val="dotted" w:sz="4" w:space="0" w:color="000000"/>
            </w:tcBorders>
            <w:shd w:val="clear" w:color="auto" w:fill="auto"/>
          </w:tcPr>
          <w:p w14:paraId="7E90E347" w14:textId="77777777" w:rsidR="00360494" w:rsidRDefault="00360494">
            <w:pPr>
              <w:keepNext/>
              <w:keepLines/>
              <w:autoSpaceDE w:val="0"/>
              <w:snapToGrid w:val="0"/>
              <w:spacing w:line="240" w:lineRule="auto"/>
              <w:ind w:left="-550" w:firstLine="550"/>
              <w:jc w:val="center"/>
              <w:rPr>
                <w:b/>
                <w:szCs w:val="22"/>
                <w:lang w:val="et-EE"/>
              </w:rPr>
            </w:pPr>
          </w:p>
        </w:tc>
        <w:tc>
          <w:tcPr>
            <w:tcW w:w="927" w:type="pct"/>
            <w:tcBorders>
              <w:left w:val="dotted" w:sz="4" w:space="0" w:color="000000"/>
            </w:tcBorders>
            <w:shd w:val="clear" w:color="auto" w:fill="auto"/>
          </w:tcPr>
          <w:p w14:paraId="176C098A" w14:textId="77777777" w:rsidR="00360494" w:rsidRDefault="00360494">
            <w:pPr>
              <w:keepNext/>
              <w:keepLines/>
              <w:autoSpaceDE w:val="0"/>
              <w:snapToGrid w:val="0"/>
              <w:spacing w:line="240" w:lineRule="auto"/>
              <w:ind w:left="-550" w:firstLine="550"/>
              <w:jc w:val="center"/>
              <w:rPr>
                <w:b/>
                <w:szCs w:val="22"/>
                <w:lang w:val="et-EE"/>
              </w:rPr>
            </w:pPr>
          </w:p>
        </w:tc>
        <w:tc>
          <w:tcPr>
            <w:tcW w:w="1027" w:type="pct"/>
            <w:tcBorders>
              <w:left w:val="single" w:sz="4" w:space="0" w:color="000000"/>
              <w:right w:val="dotted" w:sz="4" w:space="0" w:color="000000"/>
            </w:tcBorders>
            <w:shd w:val="clear" w:color="auto" w:fill="auto"/>
          </w:tcPr>
          <w:p w14:paraId="26B6B898" w14:textId="77777777" w:rsidR="00360494" w:rsidRDefault="00360494">
            <w:pPr>
              <w:keepNext/>
              <w:keepLines/>
              <w:autoSpaceDE w:val="0"/>
              <w:snapToGrid w:val="0"/>
              <w:spacing w:line="240" w:lineRule="auto"/>
              <w:ind w:left="-550" w:firstLine="550"/>
              <w:jc w:val="center"/>
              <w:rPr>
                <w:b/>
                <w:szCs w:val="22"/>
                <w:lang w:val="et-EE"/>
              </w:rPr>
            </w:pPr>
          </w:p>
        </w:tc>
        <w:tc>
          <w:tcPr>
            <w:tcW w:w="959" w:type="pct"/>
            <w:tcBorders>
              <w:left w:val="dotted" w:sz="4" w:space="0" w:color="000000"/>
              <w:right w:val="single" w:sz="4" w:space="0" w:color="000000"/>
            </w:tcBorders>
            <w:shd w:val="clear" w:color="auto" w:fill="auto"/>
          </w:tcPr>
          <w:p w14:paraId="4AD4614E" w14:textId="77777777" w:rsidR="00360494" w:rsidRDefault="00360494">
            <w:pPr>
              <w:keepNext/>
              <w:keepLines/>
              <w:autoSpaceDE w:val="0"/>
              <w:snapToGrid w:val="0"/>
              <w:spacing w:line="240" w:lineRule="auto"/>
              <w:ind w:left="-550" w:firstLine="550"/>
              <w:jc w:val="center"/>
              <w:rPr>
                <w:b/>
                <w:szCs w:val="22"/>
                <w:lang w:val="et-EE"/>
              </w:rPr>
            </w:pPr>
          </w:p>
        </w:tc>
      </w:tr>
      <w:tr w:rsidR="00360494" w14:paraId="7FFE00F1" w14:textId="77777777" w:rsidTr="00CF0BBE">
        <w:tc>
          <w:tcPr>
            <w:tcW w:w="1178" w:type="pct"/>
            <w:tcBorders>
              <w:left w:val="single" w:sz="4" w:space="0" w:color="000000"/>
            </w:tcBorders>
            <w:shd w:val="clear" w:color="auto" w:fill="auto"/>
          </w:tcPr>
          <w:p w14:paraId="04078D51" w14:textId="77777777" w:rsidR="00360494" w:rsidRDefault="00360494">
            <w:pPr>
              <w:keepNext/>
              <w:keepLines/>
              <w:autoSpaceDE w:val="0"/>
              <w:snapToGrid w:val="0"/>
              <w:spacing w:line="240" w:lineRule="auto"/>
              <w:rPr>
                <w:b/>
                <w:szCs w:val="22"/>
                <w:lang w:val="et-EE"/>
              </w:rPr>
            </w:pPr>
            <w:r>
              <w:rPr>
                <w:b/>
                <w:szCs w:val="22"/>
                <w:lang w:val="et-EE"/>
              </w:rPr>
              <w:t>Pidev paranemine</w:t>
            </w:r>
          </w:p>
          <w:p w14:paraId="30C5009E" w14:textId="77777777" w:rsidR="00360494" w:rsidRDefault="00360494">
            <w:pPr>
              <w:keepNext/>
              <w:keepLines/>
              <w:autoSpaceDE w:val="0"/>
              <w:spacing w:line="240" w:lineRule="auto"/>
              <w:rPr>
                <w:b/>
                <w:szCs w:val="22"/>
                <w:vertAlign w:val="superscript"/>
                <w:lang w:val="et-EE"/>
              </w:rPr>
            </w:pPr>
          </w:p>
        </w:tc>
        <w:tc>
          <w:tcPr>
            <w:tcW w:w="909" w:type="pct"/>
            <w:tcBorders>
              <w:left w:val="single" w:sz="4" w:space="0" w:color="000000"/>
              <w:right w:val="dotted" w:sz="4" w:space="0" w:color="000000"/>
            </w:tcBorders>
            <w:shd w:val="clear" w:color="auto" w:fill="auto"/>
          </w:tcPr>
          <w:p w14:paraId="10B57CFA"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8,3%</w:t>
            </w:r>
          </w:p>
        </w:tc>
        <w:tc>
          <w:tcPr>
            <w:tcW w:w="927" w:type="pct"/>
            <w:tcBorders>
              <w:left w:val="dotted" w:sz="4" w:space="0" w:color="000000"/>
            </w:tcBorders>
            <w:shd w:val="clear" w:color="auto" w:fill="auto"/>
          </w:tcPr>
          <w:p w14:paraId="1D88328D" w14:textId="77777777" w:rsidR="00360494" w:rsidRDefault="00360494">
            <w:pPr>
              <w:keepNext/>
              <w:keepLines/>
              <w:tabs>
                <w:tab w:val="clear" w:pos="567"/>
                <w:tab w:val="left" w:pos="16"/>
              </w:tabs>
              <w:autoSpaceDE w:val="0"/>
              <w:snapToGrid w:val="0"/>
              <w:spacing w:line="240" w:lineRule="auto"/>
              <w:jc w:val="center"/>
              <w:rPr>
                <w:b/>
                <w:szCs w:val="22"/>
                <w:lang w:val="et-EE"/>
              </w:rPr>
            </w:pPr>
            <w:r>
              <w:rPr>
                <w:b/>
                <w:szCs w:val="22"/>
                <w:lang w:val="et-EE"/>
              </w:rPr>
              <w:t>34,8%</w:t>
            </w:r>
          </w:p>
        </w:tc>
        <w:tc>
          <w:tcPr>
            <w:tcW w:w="1027" w:type="pct"/>
            <w:tcBorders>
              <w:left w:val="single" w:sz="4" w:space="0" w:color="000000"/>
              <w:right w:val="dotted" w:sz="4" w:space="0" w:color="000000"/>
            </w:tcBorders>
            <w:shd w:val="clear" w:color="auto" w:fill="auto"/>
          </w:tcPr>
          <w:p w14:paraId="0D0819C0"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9,3%</w:t>
            </w:r>
          </w:p>
        </w:tc>
        <w:tc>
          <w:tcPr>
            <w:tcW w:w="959" w:type="pct"/>
            <w:tcBorders>
              <w:left w:val="dotted" w:sz="4" w:space="0" w:color="000000"/>
              <w:right w:val="single" w:sz="4" w:space="0" w:color="000000"/>
            </w:tcBorders>
            <w:shd w:val="clear" w:color="auto" w:fill="auto"/>
          </w:tcPr>
          <w:p w14:paraId="0AD09C04"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42,9%</w:t>
            </w:r>
          </w:p>
        </w:tc>
      </w:tr>
      <w:tr w:rsidR="00360494" w14:paraId="79D7BF40" w14:textId="77777777" w:rsidTr="00CF0BBE">
        <w:tc>
          <w:tcPr>
            <w:tcW w:w="1178" w:type="pct"/>
            <w:tcBorders>
              <w:left w:val="single" w:sz="4" w:space="0" w:color="000000"/>
            </w:tcBorders>
            <w:shd w:val="clear" w:color="auto" w:fill="auto"/>
          </w:tcPr>
          <w:p w14:paraId="4E77264B" w14:textId="77777777" w:rsidR="00360494" w:rsidRDefault="00360494">
            <w:pPr>
              <w:keepNext/>
              <w:keepLines/>
              <w:autoSpaceDE w:val="0"/>
              <w:snapToGrid w:val="0"/>
              <w:spacing w:line="240" w:lineRule="auto"/>
              <w:jc w:val="right"/>
              <w:rPr>
                <w:szCs w:val="22"/>
                <w:lang w:val="et-EE"/>
              </w:rPr>
            </w:pPr>
            <w:r>
              <w:rPr>
                <w:szCs w:val="22"/>
                <w:lang w:val="et-EE"/>
              </w:rPr>
              <w:t>Erinevus</w:t>
            </w:r>
          </w:p>
        </w:tc>
        <w:tc>
          <w:tcPr>
            <w:tcW w:w="909" w:type="pct"/>
            <w:tcBorders>
              <w:left w:val="single" w:sz="4" w:space="0" w:color="000000"/>
              <w:right w:val="dotted" w:sz="4" w:space="0" w:color="000000"/>
            </w:tcBorders>
            <w:shd w:val="clear" w:color="auto" w:fill="auto"/>
          </w:tcPr>
          <w:p w14:paraId="4C04F81E" w14:textId="77777777" w:rsidR="00360494" w:rsidRDefault="00360494">
            <w:pPr>
              <w:keepNext/>
              <w:keepLines/>
              <w:autoSpaceDE w:val="0"/>
              <w:snapToGrid w:val="0"/>
              <w:spacing w:line="240" w:lineRule="auto"/>
              <w:ind w:left="-550" w:firstLine="550"/>
              <w:jc w:val="center"/>
              <w:rPr>
                <w:b/>
                <w:szCs w:val="22"/>
                <w:lang w:val="et-EE"/>
              </w:rPr>
            </w:pPr>
          </w:p>
        </w:tc>
        <w:tc>
          <w:tcPr>
            <w:tcW w:w="927" w:type="pct"/>
            <w:tcBorders>
              <w:left w:val="dotted" w:sz="4" w:space="0" w:color="000000"/>
            </w:tcBorders>
            <w:shd w:val="clear" w:color="auto" w:fill="auto"/>
          </w:tcPr>
          <w:p w14:paraId="75AF6DD0" w14:textId="77777777" w:rsidR="00360494" w:rsidRDefault="00360494">
            <w:pPr>
              <w:keepNext/>
              <w:keepLines/>
              <w:tabs>
                <w:tab w:val="clear" w:pos="567"/>
                <w:tab w:val="left" w:pos="16"/>
              </w:tabs>
              <w:autoSpaceDE w:val="0"/>
              <w:snapToGrid w:val="0"/>
              <w:spacing w:line="240" w:lineRule="auto"/>
              <w:ind w:left="16"/>
              <w:jc w:val="center"/>
              <w:rPr>
                <w:b/>
                <w:szCs w:val="22"/>
                <w:lang w:val="et-EE"/>
              </w:rPr>
            </w:pPr>
            <w:r>
              <w:rPr>
                <w:b/>
                <w:szCs w:val="22"/>
                <w:lang w:val="et-EE"/>
              </w:rPr>
              <w:t>26,5%</w:t>
            </w:r>
          </w:p>
        </w:tc>
        <w:tc>
          <w:tcPr>
            <w:tcW w:w="1027" w:type="pct"/>
            <w:tcBorders>
              <w:left w:val="single" w:sz="4" w:space="0" w:color="000000"/>
              <w:right w:val="dotted" w:sz="4" w:space="0" w:color="000000"/>
            </w:tcBorders>
            <w:shd w:val="clear" w:color="auto" w:fill="auto"/>
          </w:tcPr>
          <w:p w14:paraId="6614B960" w14:textId="77777777" w:rsidR="00360494" w:rsidRDefault="00360494">
            <w:pPr>
              <w:keepNext/>
              <w:keepLines/>
              <w:autoSpaceDE w:val="0"/>
              <w:snapToGrid w:val="0"/>
              <w:spacing w:line="240" w:lineRule="auto"/>
              <w:ind w:left="-550" w:firstLine="550"/>
              <w:jc w:val="center"/>
              <w:rPr>
                <w:b/>
                <w:szCs w:val="22"/>
                <w:lang w:val="et-EE"/>
              </w:rPr>
            </w:pPr>
          </w:p>
        </w:tc>
        <w:tc>
          <w:tcPr>
            <w:tcW w:w="959" w:type="pct"/>
            <w:tcBorders>
              <w:left w:val="dotted" w:sz="4" w:space="0" w:color="000000"/>
              <w:right w:val="single" w:sz="4" w:space="0" w:color="000000"/>
            </w:tcBorders>
            <w:shd w:val="clear" w:color="auto" w:fill="auto"/>
          </w:tcPr>
          <w:p w14:paraId="4418789C" w14:textId="77777777" w:rsidR="00360494" w:rsidRDefault="00360494">
            <w:pPr>
              <w:keepNext/>
              <w:keepLines/>
              <w:autoSpaceDE w:val="0"/>
              <w:snapToGrid w:val="0"/>
              <w:spacing w:line="240" w:lineRule="auto"/>
              <w:ind w:left="-550" w:firstLine="550"/>
              <w:jc w:val="center"/>
              <w:rPr>
                <w:b/>
                <w:szCs w:val="22"/>
                <w:lang w:val="et-EE"/>
              </w:rPr>
            </w:pPr>
            <w:r>
              <w:rPr>
                <w:b/>
                <w:szCs w:val="22"/>
                <w:lang w:val="et-EE"/>
              </w:rPr>
              <w:t>33,5%</w:t>
            </w:r>
          </w:p>
        </w:tc>
      </w:tr>
      <w:tr w:rsidR="00360494" w14:paraId="139386CA" w14:textId="77777777" w:rsidTr="00CF0BBE">
        <w:tc>
          <w:tcPr>
            <w:tcW w:w="1178" w:type="pct"/>
            <w:tcBorders>
              <w:left w:val="single" w:sz="4" w:space="0" w:color="000000"/>
              <w:bottom w:val="single" w:sz="12" w:space="0" w:color="000000"/>
            </w:tcBorders>
            <w:shd w:val="clear" w:color="auto" w:fill="auto"/>
          </w:tcPr>
          <w:p w14:paraId="64D0FE7F" w14:textId="77777777" w:rsidR="00360494" w:rsidRDefault="00360494">
            <w:pPr>
              <w:keepNext/>
              <w:keepLines/>
              <w:autoSpaceDE w:val="0"/>
              <w:snapToGrid w:val="0"/>
              <w:spacing w:line="240" w:lineRule="auto"/>
              <w:jc w:val="right"/>
              <w:rPr>
                <w:szCs w:val="22"/>
                <w:vertAlign w:val="subscript"/>
                <w:lang w:val="et-EE"/>
              </w:rPr>
            </w:pPr>
            <w:r>
              <w:rPr>
                <w:szCs w:val="22"/>
                <w:lang w:val="et-EE"/>
              </w:rPr>
              <w:t>CI</w:t>
            </w:r>
            <w:r>
              <w:rPr>
                <w:szCs w:val="22"/>
                <w:vertAlign w:val="subscript"/>
                <w:lang w:val="et-EE"/>
              </w:rPr>
              <w:t>95%</w:t>
            </w:r>
          </w:p>
          <w:p w14:paraId="40C03EE7" w14:textId="77777777" w:rsidR="00360494" w:rsidRDefault="00360494">
            <w:pPr>
              <w:keepNext/>
              <w:keepLines/>
              <w:autoSpaceDE w:val="0"/>
              <w:spacing w:line="240" w:lineRule="auto"/>
              <w:jc w:val="right"/>
              <w:rPr>
                <w:szCs w:val="22"/>
                <w:lang w:val="et-EE"/>
              </w:rPr>
            </w:pPr>
            <w:r>
              <w:rPr>
                <w:szCs w:val="22"/>
                <w:lang w:val="et-EE"/>
              </w:rPr>
              <w:t>P-väärtus</w:t>
            </w:r>
          </w:p>
          <w:p w14:paraId="2A3A0BEC" w14:textId="77777777" w:rsidR="00360494" w:rsidRDefault="00360494">
            <w:pPr>
              <w:keepNext/>
              <w:keepLines/>
              <w:autoSpaceDE w:val="0"/>
              <w:spacing w:line="240" w:lineRule="auto"/>
              <w:jc w:val="right"/>
              <w:rPr>
                <w:szCs w:val="22"/>
                <w:lang w:val="et-EE"/>
              </w:rPr>
            </w:pPr>
          </w:p>
        </w:tc>
        <w:tc>
          <w:tcPr>
            <w:tcW w:w="909" w:type="pct"/>
            <w:tcBorders>
              <w:left w:val="single" w:sz="4" w:space="0" w:color="000000"/>
              <w:bottom w:val="single" w:sz="12" w:space="0" w:color="000000"/>
              <w:right w:val="dotted" w:sz="4" w:space="0" w:color="000000"/>
            </w:tcBorders>
            <w:shd w:val="clear" w:color="auto" w:fill="auto"/>
          </w:tcPr>
          <w:p w14:paraId="0FE814B6" w14:textId="77777777" w:rsidR="00360494" w:rsidRDefault="00360494">
            <w:pPr>
              <w:keepNext/>
              <w:keepLines/>
              <w:autoSpaceDE w:val="0"/>
              <w:snapToGrid w:val="0"/>
              <w:spacing w:line="240" w:lineRule="auto"/>
              <w:ind w:left="-550" w:firstLine="550"/>
              <w:jc w:val="center"/>
              <w:rPr>
                <w:szCs w:val="22"/>
                <w:lang w:val="et-EE"/>
              </w:rPr>
            </w:pPr>
          </w:p>
        </w:tc>
        <w:tc>
          <w:tcPr>
            <w:tcW w:w="927" w:type="pct"/>
            <w:tcBorders>
              <w:left w:val="dotted" w:sz="4" w:space="0" w:color="000000"/>
              <w:bottom w:val="single" w:sz="12" w:space="0" w:color="000000"/>
            </w:tcBorders>
            <w:shd w:val="clear" w:color="auto" w:fill="auto"/>
          </w:tcPr>
          <w:p w14:paraId="556F3187" w14:textId="77777777" w:rsidR="00360494" w:rsidRDefault="00360494">
            <w:pPr>
              <w:keepNext/>
              <w:keepLines/>
              <w:tabs>
                <w:tab w:val="clear" w:pos="567"/>
                <w:tab w:val="left" w:pos="16"/>
              </w:tabs>
              <w:autoSpaceDE w:val="0"/>
              <w:snapToGrid w:val="0"/>
              <w:spacing w:line="240" w:lineRule="auto"/>
              <w:ind w:left="16"/>
              <w:jc w:val="center"/>
              <w:rPr>
                <w:szCs w:val="22"/>
                <w:lang w:val="et-EE"/>
              </w:rPr>
            </w:pPr>
            <w:r>
              <w:rPr>
                <w:szCs w:val="22"/>
                <w:lang w:val="et-EE"/>
              </w:rPr>
              <w:t>17,6%; 35,4%</w:t>
            </w:r>
          </w:p>
          <w:p w14:paraId="25CBF6B7" w14:textId="77777777" w:rsidR="00360494" w:rsidRDefault="00360494">
            <w:pPr>
              <w:keepNext/>
              <w:keepLines/>
              <w:tabs>
                <w:tab w:val="clear" w:pos="567"/>
                <w:tab w:val="left" w:pos="16"/>
              </w:tabs>
              <w:autoSpaceDE w:val="0"/>
              <w:spacing w:line="240" w:lineRule="auto"/>
              <w:ind w:left="16"/>
              <w:jc w:val="center"/>
              <w:rPr>
                <w:szCs w:val="22"/>
                <w:lang w:val="et-EE"/>
              </w:rPr>
            </w:pPr>
            <w:r>
              <w:rPr>
                <w:szCs w:val="22"/>
                <w:lang w:val="et-EE"/>
              </w:rPr>
              <w:t>&lt; 0,001</w:t>
            </w:r>
          </w:p>
        </w:tc>
        <w:tc>
          <w:tcPr>
            <w:tcW w:w="1027" w:type="pct"/>
            <w:tcBorders>
              <w:left w:val="single" w:sz="4" w:space="0" w:color="000000"/>
              <w:bottom w:val="single" w:sz="12" w:space="0" w:color="000000"/>
              <w:right w:val="dotted" w:sz="4" w:space="0" w:color="000000"/>
            </w:tcBorders>
            <w:shd w:val="clear" w:color="auto" w:fill="auto"/>
          </w:tcPr>
          <w:p w14:paraId="1CC488D3" w14:textId="77777777" w:rsidR="00360494" w:rsidRDefault="00360494">
            <w:pPr>
              <w:keepNext/>
              <w:keepLines/>
              <w:autoSpaceDE w:val="0"/>
              <w:snapToGrid w:val="0"/>
              <w:spacing w:line="240" w:lineRule="auto"/>
              <w:ind w:left="-550" w:firstLine="550"/>
              <w:jc w:val="center"/>
              <w:rPr>
                <w:szCs w:val="22"/>
                <w:lang w:val="et-EE"/>
              </w:rPr>
            </w:pPr>
          </w:p>
        </w:tc>
        <w:tc>
          <w:tcPr>
            <w:tcW w:w="959" w:type="pct"/>
            <w:tcBorders>
              <w:left w:val="dotted" w:sz="4" w:space="0" w:color="000000"/>
              <w:bottom w:val="single" w:sz="12" w:space="0" w:color="000000"/>
              <w:right w:val="single" w:sz="4" w:space="0" w:color="000000"/>
            </w:tcBorders>
            <w:shd w:val="clear" w:color="auto" w:fill="auto"/>
          </w:tcPr>
          <w:p w14:paraId="3AC1BEED" w14:textId="77777777" w:rsidR="00360494" w:rsidRDefault="00360494">
            <w:pPr>
              <w:keepNext/>
              <w:keepLines/>
              <w:autoSpaceDE w:val="0"/>
              <w:snapToGrid w:val="0"/>
              <w:spacing w:line="240" w:lineRule="auto"/>
              <w:ind w:left="-550" w:firstLine="550"/>
              <w:jc w:val="center"/>
              <w:rPr>
                <w:szCs w:val="22"/>
                <w:lang w:val="et-EE"/>
              </w:rPr>
            </w:pPr>
            <w:r>
              <w:rPr>
                <w:szCs w:val="22"/>
                <w:lang w:val="et-EE"/>
              </w:rPr>
              <w:t>23,2%; 43,9%</w:t>
            </w:r>
          </w:p>
          <w:p w14:paraId="35C64D62" w14:textId="77777777" w:rsidR="00360494" w:rsidRDefault="00360494">
            <w:pPr>
              <w:keepNext/>
              <w:keepLines/>
              <w:autoSpaceDE w:val="0"/>
              <w:spacing w:line="240" w:lineRule="auto"/>
              <w:ind w:left="-550" w:firstLine="550"/>
              <w:jc w:val="center"/>
              <w:rPr>
                <w:szCs w:val="22"/>
                <w:lang w:val="et-EE"/>
              </w:rPr>
            </w:pPr>
            <w:r>
              <w:rPr>
                <w:szCs w:val="22"/>
                <w:lang w:val="et-EE"/>
              </w:rPr>
              <w:t>&lt; 0,001</w:t>
            </w:r>
          </w:p>
        </w:tc>
      </w:tr>
      <w:tr w:rsidR="00360494" w14:paraId="229F1E3E" w14:textId="77777777" w:rsidTr="00CF0BBE">
        <w:tc>
          <w:tcPr>
            <w:tcW w:w="1178" w:type="pct"/>
            <w:tcBorders>
              <w:top w:val="single" w:sz="12" w:space="0" w:color="000000"/>
              <w:left w:val="single" w:sz="4" w:space="0" w:color="000000"/>
              <w:bottom w:val="single" w:sz="12" w:space="0" w:color="000000"/>
            </w:tcBorders>
            <w:shd w:val="clear" w:color="auto" w:fill="auto"/>
          </w:tcPr>
          <w:p w14:paraId="1DA6B339" w14:textId="77777777" w:rsidR="00360494" w:rsidRDefault="00360494">
            <w:pPr>
              <w:keepLines/>
              <w:autoSpaceDE w:val="0"/>
              <w:snapToGrid w:val="0"/>
              <w:spacing w:line="240" w:lineRule="auto"/>
              <w:jc w:val="right"/>
              <w:rPr>
                <w:b/>
                <w:szCs w:val="22"/>
                <w:lang w:val="et-EE"/>
              </w:rPr>
            </w:pPr>
            <w:bookmarkStart w:id="0" w:name="OLE_LINK2"/>
            <w:bookmarkEnd w:id="0"/>
            <w:r>
              <w:rPr>
                <w:b/>
                <w:szCs w:val="22"/>
                <w:lang w:val="et-EE"/>
              </w:rPr>
              <w:t>≥</w:t>
            </w:r>
            <w:r w:rsidR="002A3A49">
              <w:rPr>
                <w:b/>
                <w:szCs w:val="22"/>
                <w:lang w:val="et-EE"/>
              </w:rPr>
              <w:t> </w:t>
            </w:r>
            <w:r>
              <w:rPr>
                <w:b/>
                <w:szCs w:val="22"/>
                <w:lang w:val="et-EE"/>
              </w:rPr>
              <w:t>20% paranemine</w:t>
            </w:r>
          </w:p>
        </w:tc>
        <w:tc>
          <w:tcPr>
            <w:tcW w:w="909" w:type="pct"/>
            <w:tcBorders>
              <w:top w:val="single" w:sz="12" w:space="0" w:color="000000"/>
              <w:left w:val="single" w:sz="4" w:space="0" w:color="000000"/>
              <w:bottom w:val="single" w:sz="12" w:space="0" w:color="000000"/>
              <w:right w:val="dotted" w:sz="4" w:space="0" w:color="000000"/>
            </w:tcBorders>
            <w:shd w:val="clear" w:color="auto" w:fill="auto"/>
          </w:tcPr>
          <w:p w14:paraId="1F366242" w14:textId="77777777" w:rsidR="00360494" w:rsidRDefault="00360494">
            <w:pPr>
              <w:keepLines/>
              <w:autoSpaceDE w:val="0"/>
              <w:snapToGrid w:val="0"/>
              <w:spacing w:line="240" w:lineRule="auto"/>
              <w:ind w:left="-550" w:firstLine="550"/>
              <w:jc w:val="center"/>
              <w:rPr>
                <w:szCs w:val="22"/>
                <w:lang w:val="et-EE"/>
              </w:rPr>
            </w:pPr>
            <w:r>
              <w:rPr>
                <w:szCs w:val="22"/>
                <w:lang w:val="et-EE"/>
              </w:rPr>
              <w:t>11,1%</w:t>
            </w:r>
          </w:p>
        </w:tc>
        <w:tc>
          <w:tcPr>
            <w:tcW w:w="927" w:type="pct"/>
            <w:tcBorders>
              <w:top w:val="single" w:sz="12" w:space="0" w:color="000000"/>
              <w:left w:val="dotted" w:sz="4" w:space="0" w:color="000000"/>
              <w:bottom w:val="single" w:sz="12" w:space="0" w:color="000000"/>
            </w:tcBorders>
            <w:shd w:val="clear" w:color="auto" w:fill="auto"/>
          </w:tcPr>
          <w:p w14:paraId="04643B92" w14:textId="77777777" w:rsidR="00360494" w:rsidRDefault="00360494">
            <w:pPr>
              <w:keepLines/>
              <w:autoSpaceDE w:val="0"/>
              <w:snapToGrid w:val="0"/>
              <w:spacing w:line="240" w:lineRule="auto"/>
              <w:ind w:left="-550" w:firstLine="550"/>
              <w:jc w:val="center"/>
              <w:rPr>
                <w:szCs w:val="22"/>
                <w:lang w:val="et-EE"/>
              </w:rPr>
            </w:pPr>
            <w:r>
              <w:rPr>
                <w:szCs w:val="22"/>
                <w:lang w:val="et-EE"/>
              </w:rPr>
              <w:t>31,7%</w:t>
            </w:r>
          </w:p>
        </w:tc>
        <w:tc>
          <w:tcPr>
            <w:tcW w:w="1027" w:type="pct"/>
            <w:tcBorders>
              <w:top w:val="single" w:sz="12" w:space="0" w:color="000000"/>
              <w:left w:val="single" w:sz="4" w:space="0" w:color="000000"/>
              <w:bottom w:val="single" w:sz="12" w:space="0" w:color="000000"/>
              <w:right w:val="dotted" w:sz="4" w:space="0" w:color="000000"/>
            </w:tcBorders>
            <w:shd w:val="clear" w:color="auto" w:fill="auto"/>
          </w:tcPr>
          <w:p w14:paraId="144E0F5B" w14:textId="77777777" w:rsidR="00360494" w:rsidRDefault="00360494">
            <w:pPr>
              <w:keepLines/>
              <w:autoSpaceDE w:val="0"/>
              <w:snapToGrid w:val="0"/>
              <w:spacing w:line="240" w:lineRule="auto"/>
              <w:ind w:left="-550" w:firstLine="550"/>
              <w:jc w:val="center"/>
              <w:rPr>
                <w:szCs w:val="22"/>
                <w:lang w:val="et-EE"/>
              </w:rPr>
            </w:pPr>
            <w:r>
              <w:rPr>
                <w:szCs w:val="22"/>
                <w:lang w:val="et-EE"/>
              </w:rPr>
              <w:t>15,3%</w:t>
            </w:r>
          </w:p>
        </w:tc>
        <w:tc>
          <w:tcPr>
            <w:tcW w:w="959" w:type="pct"/>
            <w:tcBorders>
              <w:top w:val="single" w:sz="12" w:space="0" w:color="000000"/>
              <w:left w:val="dotted" w:sz="4" w:space="0" w:color="000000"/>
              <w:bottom w:val="single" w:sz="12" w:space="0" w:color="000000"/>
              <w:right w:val="single" w:sz="4" w:space="0" w:color="000000"/>
            </w:tcBorders>
            <w:shd w:val="clear" w:color="auto" w:fill="auto"/>
          </w:tcPr>
          <w:p w14:paraId="11AFDC32" w14:textId="77777777" w:rsidR="00360494" w:rsidRDefault="00360494">
            <w:pPr>
              <w:keepLines/>
              <w:autoSpaceDE w:val="0"/>
              <w:snapToGrid w:val="0"/>
              <w:spacing w:line="240" w:lineRule="auto"/>
              <w:ind w:left="-550" w:firstLine="550"/>
              <w:jc w:val="center"/>
              <w:rPr>
                <w:szCs w:val="22"/>
                <w:lang w:val="et-EE"/>
              </w:rPr>
            </w:pPr>
            <w:r>
              <w:rPr>
                <w:szCs w:val="22"/>
                <w:lang w:val="et-EE"/>
              </w:rPr>
              <w:t>34,5%</w:t>
            </w:r>
          </w:p>
        </w:tc>
      </w:tr>
      <w:tr w:rsidR="00360494" w14:paraId="444C2E7F" w14:textId="77777777" w:rsidTr="00CF0BBE">
        <w:tc>
          <w:tcPr>
            <w:tcW w:w="1178" w:type="pct"/>
            <w:tcBorders>
              <w:top w:val="single" w:sz="12" w:space="0" w:color="000000"/>
              <w:left w:val="single" w:sz="4" w:space="0" w:color="000000"/>
              <w:bottom w:val="single" w:sz="12" w:space="0" w:color="000000"/>
            </w:tcBorders>
            <w:shd w:val="clear" w:color="auto" w:fill="auto"/>
          </w:tcPr>
          <w:p w14:paraId="4D57ED37" w14:textId="77777777" w:rsidR="00360494" w:rsidRDefault="00360494">
            <w:pPr>
              <w:keepLines/>
              <w:autoSpaceDE w:val="0"/>
              <w:snapToGrid w:val="0"/>
              <w:spacing w:line="240" w:lineRule="auto"/>
              <w:jc w:val="right"/>
              <w:rPr>
                <w:szCs w:val="22"/>
                <w:lang w:val="et-EE"/>
              </w:rPr>
            </w:pPr>
            <w:r>
              <w:rPr>
                <w:szCs w:val="22"/>
                <w:lang w:val="et-EE"/>
              </w:rPr>
              <w:t xml:space="preserve">Muutus </w:t>
            </w:r>
          </w:p>
        </w:tc>
        <w:tc>
          <w:tcPr>
            <w:tcW w:w="909" w:type="pct"/>
            <w:tcBorders>
              <w:top w:val="single" w:sz="12" w:space="0" w:color="000000"/>
              <w:left w:val="single" w:sz="4" w:space="0" w:color="000000"/>
              <w:bottom w:val="single" w:sz="12" w:space="0" w:color="000000"/>
              <w:right w:val="dotted" w:sz="4" w:space="0" w:color="000000"/>
            </w:tcBorders>
            <w:shd w:val="clear" w:color="auto" w:fill="auto"/>
          </w:tcPr>
          <w:p w14:paraId="413435C4" w14:textId="77777777" w:rsidR="00360494" w:rsidRDefault="00360494">
            <w:pPr>
              <w:keepLines/>
              <w:autoSpaceDE w:val="0"/>
              <w:snapToGrid w:val="0"/>
              <w:spacing w:line="240" w:lineRule="auto"/>
              <w:ind w:left="-550" w:firstLine="550"/>
              <w:jc w:val="center"/>
              <w:rPr>
                <w:szCs w:val="22"/>
                <w:lang w:val="et-EE"/>
              </w:rPr>
            </w:pPr>
          </w:p>
        </w:tc>
        <w:tc>
          <w:tcPr>
            <w:tcW w:w="927" w:type="pct"/>
            <w:tcBorders>
              <w:top w:val="single" w:sz="12" w:space="0" w:color="000000"/>
              <w:left w:val="dotted" w:sz="4" w:space="0" w:color="000000"/>
              <w:bottom w:val="single" w:sz="12" w:space="0" w:color="000000"/>
            </w:tcBorders>
            <w:shd w:val="clear" w:color="auto" w:fill="auto"/>
          </w:tcPr>
          <w:p w14:paraId="0AFF716E" w14:textId="77777777" w:rsidR="00360494" w:rsidRDefault="00360494">
            <w:pPr>
              <w:keepLines/>
              <w:autoSpaceDE w:val="0"/>
              <w:snapToGrid w:val="0"/>
              <w:spacing w:line="240" w:lineRule="auto"/>
              <w:ind w:left="-550" w:firstLine="550"/>
              <w:jc w:val="center"/>
              <w:rPr>
                <w:szCs w:val="22"/>
                <w:lang w:val="et-EE"/>
              </w:rPr>
            </w:pPr>
            <w:r>
              <w:rPr>
                <w:szCs w:val="22"/>
                <w:lang w:val="et-EE"/>
              </w:rPr>
              <w:t>20,6%</w:t>
            </w:r>
          </w:p>
        </w:tc>
        <w:tc>
          <w:tcPr>
            <w:tcW w:w="1027" w:type="pct"/>
            <w:tcBorders>
              <w:top w:val="single" w:sz="12" w:space="0" w:color="000000"/>
              <w:left w:val="single" w:sz="4" w:space="0" w:color="000000"/>
              <w:bottom w:val="single" w:sz="12" w:space="0" w:color="000000"/>
              <w:right w:val="dotted" w:sz="4" w:space="0" w:color="000000"/>
            </w:tcBorders>
            <w:shd w:val="clear" w:color="auto" w:fill="auto"/>
          </w:tcPr>
          <w:p w14:paraId="04AF388B" w14:textId="77777777" w:rsidR="00360494" w:rsidRDefault="00360494">
            <w:pPr>
              <w:keepLines/>
              <w:autoSpaceDE w:val="0"/>
              <w:snapToGrid w:val="0"/>
              <w:spacing w:line="240" w:lineRule="auto"/>
              <w:ind w:left="-550" w:firstLine="550"/>
              <w:jc w:val="center"/>
              <w:rPr>
                <w:szCs w:val="22"/>
                <w:lang w:val="et-EE"/>
              </w:rPr>
            </w:pPr>
          </w:p>
        </w:tc>
        <w:tc>
          <w:tcPr>
            <w:tcW w:w="959" w:type="pct"/>
            <w:tcBorders>
              <w:top w:val="single" w:sz="12" w:space="0" w:color="000000"/>
              <w:left w:val="dotted" w:sz="4" w:space="0" w:color="000000"/>
              <w:bottom w:val="single" w:sz="12" w:space="0" w:color="000000"/>
              <w:right w:val="single" w:sz="4" w:space="0" w:color="000000"/>
            </w:tcBorders>
            <w:shd w:val="clear" w:color="auto" w:fill="auto"/>
          </w:tcPr>
          <w:p w14:paraId="5118ED15" w14:textId="77777777" w:rsidR="00360494" w:rsidRDefault="00360494">
            <w:pPr>
              <w:keepLines/>
              <w:autoSpaceDE w:val="0"/>
              <w:snapToGrid w:val="0"/>
              <w:spacing w:line="240" w:lineRule="auto"/>
              <w:ind w:left="-550" w:firstLine="550"/>
              <w:jc w:val="center"/>
              <w:rPr>
                <w:szCs w:val="22"/>
                <w:lang w:val="et-EE"/>
              </w:rPr>
            </w:pPr>
            <w:r>
              <w:rPr>
                <w:szCs w:val="22"/>
                <w:lang w:val="et-EE"/>
              </w:rPr>
              <w:t>19,2%</w:t>
            </w:r>
          </w:p>
        </w:tc>
      </w:tr>
      <w:tr w:rsidR="00360494" w14:paraId="03625B0B" w14:textId="77777777" w:rsidTr="00CF0BBE">
        <w:tc>
          <w:tcPr>
            <w:tcW w:w="1178" w:type="pct"/>
            <w:tcBorders>
              <w:top w:val="single" w:sz="12" w:space="0" w:color="000000"/>
              <w:left w:val="single" w:sz="4" w:space="0" w:color="000000"/>
              <w:bottom w:val="single" w:sz="12" w:space="0" w:color="000000"/>
            </w:tcBorders>
            <w:shd w:val="clear" w:color="auto" w:fill="auto"/>
          </w:tcPr>
          <w:p w14:paraId="39A09F3F" w14:textId="77777777" w:rsidR="00360494" w:rsidRDefault="00360494">
            <w:pPr>
              <w:keepLines/>
              <w:autoSpaceDE w:val="0"/>
              <w:snapToGrid w:val="0"/>
              <w:spacing w:line="240" w:lineRule="auto"/>
              <w:jc w:val="right"/>
              <w:rPr>
                <w:szCs w:val="22"/>
                <w:vertAlign w:val="subscript"/>
                <w:lang w:val="et-EE"/>
              </w:rPr>
            </w:pPr>
            <w:r>
              <w:rPr>
                <w:szCs w:val="22"/>
                <w:lang w:val="et-EE"/>
              </w:rPr>
              <w:t>CI</w:t>
            </w:r>
            <w:r>
              <w:rPr>
                <w:szCs w:val="22"/>
                <w:vertAlign w:val="subscript"/>
                <w:lang w:val="et-EE"/>
              </w:rPr>
              <w:t>95%</w:t>
            </w:r>
          </w:p>
          <w:p w14:paraId="6209F6F2" w14:textId="77777777" w:rsidR="00360494" w:rsidRDefault="00360494">
            <w:pPr>
              <w:keepLines/>
              <w:autoSpaceDE w:val="0"/>
              <w:spacing w:line="240" w:lineRule="auto"/>
              <w:jc w:val="right"/>
              <w:rPr>
                <w:szCs w:val="22"/>
                <w:lang w:val="et-EE"/>
              </w:rPr>
            </w:pPr>
            <w:r>
              <w:rPr>
                <w:szCs w:val="22"/>
                <w:lang w:val="et-EE"/>
              </w:rPr>
              <w:t>P-väärtus</w:t>
            </w:r>
          </w:p>
        </w:tc>
        <w:tc>
          <w:tcPr>
            <w:tcW w:w="909" w:type="pct"/>
            <w:tcBorders>
              <w:top w:val="single" w:sz="12" w:space="0" w:color="000000"/>
              <w:left w:val="single" w:sz="4" w:space="0" w:color="000000"/>
              <w:bottom w:val="single" w:sz="12" w:space="0" w:color="000000"/>
              <w:right w:val="dotted" w:sz="4" w:space="0" w:color="000000"/>
            </w:tcBorders>
            <w:shd w:val="clear" w:color="auto" w:fill="auto"/>
          </w:tcPr>
          <w:p w14:paraId="3353918F" w14:textId="77777777" w:rsidR="00360494" w:rsidRDefault="00360494">
            <w:pPr>
              <w:keepLines/>
              <w:autoSpaceDE w:val="0"/>
              <w:snapToGrid w:val="0"/>
              <w:spacing w:line="240" w:lineRule="auto"/>
              <w:ind w:left="-550" w:firstLine="550"/>
              <w:jc w:val="center"/>
              <w:rPr>
                <w:szCs w:val="22"/>
                <w:lang w:val="et-EE"/>
              </w:rPr>
            </w:pPr>
          </w:p>
        </w:tc>
        <w:tc>
          <w:tcPr>
            <w:tcW w:w="927" w:type="pct"/>
            <w:tcBorders>
              <w:top w:val="single" w:sz="12" w:space="0" w:color="000000"/>
              <w:left w:val="dotted" w:sz="4" w:space="0" w:color="000000"/>
              <w:bottom w:val="single" w:sz="12" w:space="0" w:color="000000"/>
            </w:tcBorders>
            <w:shd w:val="clear" w:color="auto" w:fill="auto"/>
          </w:tcPr>
          <w:p w14:paraId="2803E727" w14:textId="77777777" w:rsidR="00360494" w:rsidRDefault="00360494">
            <w:pPr>
              <w:keepLines/>
              <w:autoSpaceDE w:val="0"/>
              <w:snapToGrid w:val="0"/>
              <w:spacing w:line="240" w:lineRule="auto"/>
              <w:ind w:left="-550" w:firstLine="550"/>
              <w:jc w:val="center"/>
              <w:rPr>
                <w:szCs w:val="22"/>
                <w:lang w:val="et-EE"/>
              </w:rPr>
            </w:pPr>
            <w:r>
              <w:rPr>
                <w:szCs w:val="22"/>
                <w:lang w:val="et-EE"/>
              </w:rPr>
              <w:t>11,1%; 30,1%</w:t>
            </w:r>
          </w:p>
          <w:p w14:paraId="38C79298" w14:textId="77777777" w:rsidR="00360494" w:rsidRDefault="00360494">
            <w:pPr>
              <w:keepLines/>
              <w:autoSpaceDE w:val="0"/>
              <w:spacing w:line="240" w:lineRule="auto"/>
              <w:ind w:left="-550" w:firstLine="550"/>
              <w:jc w:val="center"/>
              <w:rPr>
                <w:szCs w:val="22"/>
                <w:lang w:val="et-EE"/>
              </w:rPr>
            </w:pPr>
            <w:r>
              <w:rPr>
                <w:szCs w:val="22"/>
                <w:lang w:val="et-EE"/>
              </w:rPr>
              <w:t>&lt; 0,001</w:t>
            </w:r>
          </w:p>
        </w:tc>
        <w:tc>
          <w:tcPr>
            <w:tcW w:w="1027" w:type="pct"/>
            <w:tcBorders>
              <w:top w:val="single" w:sz="12" w:space="0" w:color="000000"/>
              <w:left w:val="single" w:sz="4" w:space="0" w:color="000000"/>
              <w:bottom w:val="single" w:sz="12" w:space="0" w:color="000000"/>
              <w:right w:val="dotted" w:sz="4" w:space="0" w:color="000000"/>
            </w:tcBorders>
            <w:shd w:val="clear" w:color="auto" w:fill="auto"/>
          </w:tcPr>
          <w:p w14:paraId="5B4F9960" w14:textId="77777777" w:rsidR="00360494" w:rsidRDefault="00360494">
            <w:pPr>
              <w:keepLines/>
              <w:autoSpaceDE w:val="0"/>
              <w:snapToGrid w:val="0"/>
              <w:spacing w:line="240" w:lineRule="auto"/>
              <w:ind w:left="-550" w:firstLine="550"/>
              <w:jc w:val="center"/>
              <w:rPr>
                <w:szCs w:val="22"/>
                <w:lang w:val="et-EE"/>
              </w:rPr>
            </w:pPr>
          </w:p>
        </w:tc>
        <w:tc>
          <w:tcPr>
            <w:tcW w:w="959" w:type="pct"/>
            <w:tcBorders>
              <w:top w:val="single" w:sz="12" w:space="0" w:color="000000"/>
              <w:left w:val="dotted" w:sz="4" w:space="0" w:color="000000"/>
              <w:bottom w:val="single" w:sz="12" w:space="0" w:color="000000"/>
              <w:right w:val="single" w:sz="4" w:space="0" w:color="000000"/>
            </w:tcBorders>
            <w:shd w:val="clear" w:color="auto" w:fill="auto"/>
          </w:tcPr>
          <w:p w14:paraId="17BBCEA5" w14:textId="77777777" w:rsidR="00360494" w:rsidRDefault="00360494">
            <w:pPr>
              <w:keepLines/>
              <w:autoSpaceDE w:val="0"/>
              <w:snapToGrid w:val="0"/>
              <w:spacing w:line="240" w:lineRule="auto"/>
              <w:ind w:left="-550" w:firstLine="550"/>
              <w:jc w:val="center"/>
              <w:rPr>
                <w:szCs w:val="22"/>
                <w:lang w:val="et-EE"/>
              </w:rPr>
            </w:pPr>
            <w:r>
              <w:rPr>
                <w:szCs w:val="22"/>
                <w:lang w:val="et-EE"/>
              </w:rPr>
              <w:t>8,5%; 29,9%</w:t>
            </w:r>
          </w:p>
          <w:p w14:paraId="1AF35075" w14:textId="77777777" w:rsidR="00360494" w:rsidRDefault="00360494">
            <w:pPr>
              <w:keepLines/>
              <w:autoSpaceDE w:val="0"/>
              <w:spacing w:line="240" w:lineRule="auto"/>
              <w:ind w:left="-550" w:firstLine="550"/>
              <w:jc w:val="center"/>
              <w:rPr>
                <w:szCs w:val="22"/>
                <w:lang w:val="et-EE"/>
              </w:rPr>
            </w:pPr>
            <w:r>
              <w:rPr>
                <w:szCs w:val="22"/>
                <w:lang w:val="et-EE"/>
              </w:rPr>
              <w:t>&lt; 0,001</w:t>
            </w:r>
          </w:p>
        </w:tc>
      </w:tr>
      <w:tr w:rsidR="00360494" w14:paraId="0572E336" w14:textId="77777777" w:rsidTr="00CF0BBE">
        <w:tc>
          <w:tcPr>
            <w:tcW w:w="1178" w:type="pct"/>
            <w:tcBorders>
              <w:top w:val="single" w:sz="12" w:space="0" w:color="000000"/>
              <w:left w:val="single" w:sz="4" w:space="0" w:color="000000"/>
            </w:tcBorders>
            <w:shd w:val="clear" w:color="auto" w:fill="auto"/>
          </w:tcPr>
          <w:p w14:paraId="6F4B73DC" w14:textId="77777777" w:rsidR="00360494" w:rsidRDefault="00360494">
            <w:pPr>
              <w:keepNext/>
              <w:autoSpaceDE w:val="0"/>
              <w:snapToGrid w:val="0"/>
              <w:spacing w:line="240" w:lineRule="auto"/>
              <w:rPr>
                <w:szCs w:val="22"/>
                <w:lang w:val="et-EE"/>
              </w:rPr>
            </w:pPr>
            <w:r>
              <w:rPr>
                <w:szCs w:val="22"/>
                <w:lang w:val="et-EE"/>
              </w:rPr>
              <w:lastRenderedPageBreak/>
              <w:t xml:space="preserve">Kõndimiskiirus jalga/sek </w:t>
            </w:r>
          </w:p>
        </w:tc>
        <w:tc>
          <w:tcPr>
            <w:tcW w:w="909" w:type="pct"/>
            <w:tcBorders>
              <w:top w:val="single" w:sz="12" w:space="0" w:color="000000"/>
              <w:left w:val="single" w:sz="4" w:space="0" w:color="000000"/>
              <w:right w:val="dotted" w:sz="4" w:space="0" w:color="000000"/>
            </w:tcBorders>
            <w:shd w:val="clear" w:color="auto" w:fill="auto"/>
          </w:tcPr>
          <w:p w14:paraId="3CA8A7F9" w14:textId="77777777" w:rsidR="00360494" w:rsidRDefault="00360494">
            <w:pPr>
              <w:keepNext/>
              <w:autoSpaceDE w:val="0"/>
              <w:snapToGrid w:val="0"/>
              <w:spacing w:line="240" w:lineRule="auto"/>
              <w:ind w:left="-550" w:firstLine="550"/>
              <w:jc w:val="center"/>
              <w:rPr>
                <w:szCs w:val="22"/>
                <w:lang w:val="et-EE"/>
              </w:rPr>
            </w:pPr>
            <w:r>
              <w:rPr>
                <w:szCs w:val="22"/>
                <w:lang w:val="et-EE"/>
              </w:rPr>
              <w:t xml:space="preserve">Jalga sekundis </w:t>
            </w:r>
          </w:p>
        </w:tc>
        <w:tc>
          <w:tcPr>
            <w:tcW w:w="927" w:type="pct"/>
            <w:tcBorders>
              <w:top w:val="single" w:sz="12" w:space="0" w:color="000000"/>
              <w:left w:val="dotted" w:sz="4" w:space="0" w:color="000000"/>
            </w:tcBorders>
            <w:shd w:val="clear" w:color="auto" w:fill="auto"/>
          </w:tcPr>
          <w:p w14:paraId="2D40C869" w14:textId="77777777" w:rsidR="00360494" w:rsidRDefault="00360494">
            <w:pPr>
              <w:keepNext/>
              <w:autoSpaceDE w:val="0"/>
              <w:snapToGrid w:val="0"/>
              <w:spacing w:line="240" w:lineRule="auto"/>
              <w:ind w:left="-550" w:firstLine="550"/>
              <w:jc w:val="center"/>
              <w:rPr>
                <w:szCs w:val="22"/>
                <w:lang w:val="et-EE"/>
              </w:rPr>
            </w:pPr>
            <w:r>
              <w:rPr>
                <w:szCs w:val="22"/>
                <w:lang w:val="et-EE"/>
              </w:rPr>
              <w:t>Jalga sekundis</w:t>
            </w:r>
          </w:p>
        </w:tc>
        <w:tc>
          <w:tcPr>
            <w:tcW w:w="1027" w:type="pct"/>
            <w:tcBorders>
              <w:top w:val="single" w:sz="12" w:space="0" w:color="000000"/>
              <w:left w:val="single" w:sz="4" w:space="0" w:color="000000"/>
              <w:right w:val="dotted" w:sz="4" w:space="0" w:color="000000"/>
            </w:tcBorders>
            <w:shd w:val="clear" w:color="auto" w:fill="auto"/>
          </w:tcPr>
          <w:p w14:paraId="29552C87" w14:textId="77777777" w:rsidR="00360494" w:rsidRDefault="00360494">
            <w:pPr>
              <w:keepNext/>
              <w:autoSpaceDE w:val="0"/>
              <w:snapToGrid w:val="0"/>
              <w:spacing w:line="240" w:lineRule="auto"/>
              <w:ind w:left="-550" w:firstLine="550"/>
              <w:jc w:val="center"/>
              <w:rPr>
                <w:szCs w:val="22"/>
                <w:lang w:val="et-EE"/>
              </w:rPr>
            </w:pPr>
            <w:r>
              <w:rPr>
                <w:szCs w:val="22"/>
                <w:lang w:val="et-EE"/>
              </w:rPr>
              <w:t xml:space="preserve">Jalga sekundis </w:t>
            </w:r>
          </w:p>
        </w:tc>
        <w:tc>
          <w:tcPr>
            <w:tcW w:w="959" w:type="pct"/>
            <w:tcBorders>
              <w:top w:val="single" w:sz="12" w:space="0" w:color="000000"/>
              <w:left w:val="dotted" w:sz="4" w:space="0" w:color="000000"/>
              <w:right w:val="single" w:sz="4" w:space="0" w:color="000000"/>
            </w:tcBorders>
            <w:shd w:val="clear" w:color="auto" w:fill="auto"/>
          </w:tcPr>
          <w:p w14:paraId="4399FC5A" w14:textId="77777777" w:rsidR="00360494" w:rsidRDefault="00360494">
            <w:pPr>
              <w:keepNext/>
              <w:autoSpaceDE w:val="0"/>
              <w:snapToGrid w:val="0"/>
              <w:spacing w:line="240" w:lineRule="auto"/>
              <w:ind w:left="-550" w:firstLine="550"/>
              <w:jc w:val="center"/>
              <w:rPr>
                <w:szCs w:val="22"/>
                <w:lang w:val="et-EE"/>
              </w:rPr>
            </w:pPr>
            <w:r>
              <w:rPr>
                <w:szCs w:val="22"/>
                <w:lang w:val="et-EE"/>
              </w:rPr>
              <w:t>Jalga sekundis</w:t>
            </w:r>
          </w:p>
        </w:tc>
      </w:tr>
      <w:tr w:rsidR="00360494" w14:paraId="2B4B82DA" w14:textId="77777777" w:rsidTr="00CF0BBE">
        <w:trPr>
          <w:trHeight w:val="324"/>
        </w:trPr>
        <w:tc>
          <w:tcPr>
            <w:tcW w:w="1178" w:type="pct"/>
            <w:tcBorders>
              <w:left w:val="single" w:sz="4" w:space="0" w:color="000000"/>
            </w:tcBorders>
            <w:shd w:val="clear" w:color="auto" w:fill="auto"/>
          </w:tcPr>
          <w:p w14:paraId="23835248" w14:textId="77777777" w:rsidR="00360494" w:rsidRDefault="00360494">
            <w:pPr>
              <w:keepNext/>
              <w:autoSpaceDE w:val="0"/>
              <w:snapToGrid w:val="0"/>
              <w:spacing w:line="240" w:lineRule="auto"/>
              <w:jc w:val="right"/>
              <w:rPr>
                <w:szCs w:val="22"/>
                <w:lang w:val="et-EE"/>
              </w:rPr>
            </w:pPr>
            <w:r>
              <w:rPr>
                <w:szCs w:val="22"/>
                <w:lang w:val="et-EE"/>
              </w:rPr>
              <w:t>Algtase</w:t>
            </w:r>
          </w:p>
        </w:tc>
        <w:tc>
          <w:tcPr>
            <w:tcW w:w="909" w:type="pct"/>
            <w:tcBorders>
              <w:left w:val="single" w:sz="4" w:space="0" w:color="000000"/>
              <w:right w:val="dotted" w:sz="4" w:space="0" w:color="000000"/>
            </w:tcBorders>
            <w:shd w:val="clear" w:color="auto" w:fill="auto"/>
          </w:tcPr>
          <w:p w14:paraId="7FF84874" w14:textId="77777777" w:rsidR="00360494" w:rsidRDefault="00360494">
            <w:pPr>
              <w:keepNext/>
              <w:autoSpaceDE w:val="0"/>
              <w:snapToGrid w:val="0"/>
              <w:spacing w:line="240" w:lineRule="auto"/>
              <w:ind w:left="-550" w:firstLine="550"/>
              <w:jc w:val="center"/>
              <w:rPr>
                <w:szCs w:val="22"/>
                <w:lang w:val="et-EE"/>
              </w:rPr>
            </w:pPr>
            <w:r>
              <w:rPr>
                <w:szCs w:val="22"/>
                <w:lang w:val="et-EE"/>
              </w:rPr>
              <w:t>2,04</w:t>
            </w:r>
          </w:p>
        </w:tc>
        <w:tc>
          <w:tcPr>
            <w:tcW w:w="927" w:type="pct"/>
            <w:tcBorders>
              <w:left w:val="dotted" w:sz="4" w:space="0" w:color="000000"/>
            </w:tcBorders>
            <w:shd w:val="clear" w:color="auto" w:fill="auto"/>
          </w:tcPr>
          <w:p w14:paraId="73008219" w14:textId="77777777" w:rsidR="00360494" w:rsidRDefault="00360494">
            <w:pPr>
              <w:keepNext/>
              <w:autoSpaceDE w:val="0"/>
              <w:snapToGrid w:val="0"/>
              <w:spacing w:line="240" w:lineRule="auto"/>
              <w:ind w:left="-550" w:firstLine="550"/>
              <w:jc w:val="center"/>
              <w:rPr>
                <w:szCs w:val="22"/>
                <w:lang w:val="et-EE"/>
              </w:rPr>
            </w:pPr>
            <w:r>
              <w:rPr>
                <w:szCs w:val="22"/>
                <w:lang w:val="et-EE"/>
              </w:rPr>
              <w:t>2,02</w:t>
            </w:r>
          </w:p>
        </w:tc>
        <w:tc>
          <w:tcPr>
            <w:tcW w:w="1027" w:type="pct"/>
            <w:tcBorders>
              <w:left w:val="single" w:sz="4" w:space="0" w:color="000000"/>
              <w:right w:val="dotted" w:sz="4" w:space="0" w:color="000000"/>
            </w:tcBorders>
            <w:shd w:val="clear" w:color="auto" w:fill="auto"/>
          </w:tcPr>
          <w:p w14:paraId="758BF1F0" w14:textId="77777777" w:rsidR="00360494" w:rsidRDefault="00360494">
            <w:pPr>
              <w:keepNext/>
              <w:autoSpaceDE w:val="0"/>
              <w:snapToGrid w:val="0"/>
              <w:spacing w:line="240" w:lineRule="auto"/>
              <w:ind w:left="-550" w:firstLine="550"/>
              <w:jc w:val="center"/>
              <w:rPr>
                <w:szCs w:val="22"/>
                <w:lang w:val="et-EE"/>
              </w:rPr>
            </w:pPr>
            <w:r>
              <w:rPr>
                <w:szCs w:val="22"/>
                <w:lang w:val="et-EE"/>
              </w:rPr>
              <w:t>2,21</w:t>
            </w:r>
          </w:p>
        </w:tc>
        <w:tc>
          <w:tcPr>
            <w:tcW w:w="959" w:type="pct"/>
            <w:tcBorders>
              <w:left w:val="dotted" w:sz="4" w:space="0" w:color="000000"/>
              <w:right w:val="single" w:sz="4" w:space="0" w:color="000000"/>
            </w:tcBorders>
            <w:shd w:val="clear" w:color="auto" w:fill="auto"/>
          </w:tcPr>
          <w:p w14:paraId="14CD83F1" w14:textId="77777777" w:rsidR="00360494" w:rsidRDefault="00360494">
            <w:pPr>
              <w:keepNext/>
              <w:autoSpaceDE w:val="0"/>
              <w:snapToGrid w:val="0"/>
              <w:spacing w:line="240" w:lineRule="auto"/>
              <w:ind w:left="-550" w:firstLine="550"/>
              <w:jc w:val="center"/>
              <w:rPr>
                <w:szCs w:val="22"/>
                <w:lang w:val="et-EE"/>
              </w:rPr>
            </w:pPr>
            <w:r>
              <w:rPr>
                <w:szCs w:val="22"/>
                <w:lang w:val="et-EE"/>
              </w:rPr>
              <w:t>2,12</w:t>
            </w:r>
          </w:p>
        </w:tc>
      </w:tr>
      <w:tr w:rsidR="00360494" w14:paraId="45EA6C02" w14:textId="77777777" w:rsidTr="00CF0BBE">
        <w:trPr>
          <w:trHeight w:val="324"/>
        </w:trPr>
        <w:tc>
          <w:tcPr>
            <w:tcW w:w="1178" w:type="pct"/>
            <w:tcBorders>
              <w:left w:val="single" w:sz="4" w:space="0" w:color="000000"/>
            </w:tcBorders>
            <w:shd w:val="clear" w:color="auto" w:fill="auto"/>
          </w:tcPr>
          <w:p w14:paraId="0AE7B7EB" w14:textId="77777777" w:rsidR="00360494" w:rsidRDefault="00360494">
            <w:pPr>
              <w:keepNext/>
              <w:autoSpaceDE w:val="0"/>
              <w:snapToGrid w:val="0"/>
              <w:spacing w:line="240" w:lineRule="auto"/>
              <w:jc w:val="right"/>
              <w:rPr>
                <w:szCs w:val="22"/>
                <w:lang w:val="et-EE"/>
              </w:rPr>
            </w:pPr>
            <w:r>
              <w:rPr>
                <w:szCs w:val="22"/>
                <w:lang w:val="et-EE"/>
              </w:rPr>
              <w:t>Lõpp-punkt</w:t>
            </w:r>
          </w:p>
        </w:tc>
        <w:tc>
          <w:tcPr>
            <w:tcW w:w="909" w:type="pct"/>
            <w:tcBorders>
              <w:left w:val="single" w:sz="4" w:space="0" w:color="000000"/>
              <w:right w:val="dotted" w:sz="4" w:space="0" w:color="000000"/>
            </w:tcBorders>
            <w:shd w:val="clear" w:color="auto" w:fill="auto"/>
          </w:tcPr>
          <w:p w14:paraId="76877A39" w14:textId="77777777" w:rsidR="00360494" w:rsidRDefault="00360494">
            <w:pPr>
              <w:keepNext/>
              <w:autoSpaceDE w:val="0"/>
              <w:snapToGrid w:val="0"/>
              <w:spacing w:line="240" w:lineRule="auto"/>
              <w:ind w:left="-550" w:firstLine="550"/>
              <w:jc w:val="center"/>
              <w:rPr>
                <w:szCs w:val="22"/>
                <w:lang w:val="et-EE"/>
              </w:rPr>
            </w:pPr>
            <w:r>
              <w:rPr>
                <w:szCs w:val="22"/>
                <w:lang w:val="et-EE"/>
              </w:rPr>
              <w:t>2,15</w:t>
            </w:r>
          </w:p>
        </w:tc>
        <w:tc>
          <w:tcPr>
            <w:tcW w:w="927" w:type="pct"/>
            <w:tcBorders>
              <w:left w:val="dotted" w:sz="4" w:space="0" w:color="000000"/>
            </w:tcBorders>
            <w:shd w:val="clear" w:color="auto" w:fill="auto"/>
          </w:tcPr>
          <w:p w14:paraId="4668E454" w14:textId="77777777" w:rsidR="00360494" w:rsidRDefault="00360494">
            <w:pPr>
              <w:keepNext/>
              <w:autoSpaceDE w:val="0"/>
              <w:snapToGrid w:val="0"/>
              <w:spacing w:line="240" w:lineRule="auto"/>
              <w:ind w:left="-550" w:firstLine="550"/>
              <w:jc w:val="center"/>
              <w:rPr>
                <w:szCs w:val="22"/>
                <w:lang w:val="et-EE"/>
              </w:rPr>
            </w:pPr>
            <w:r>
              <w:rPr>
                <w:szCs w:val="22"/>
                <w:lang w:val="et-EE"/>
              </w:rPr>
              <w:t>2,32</w:t>
            </w:r>
          </w:p>
        </w:tc>
        <w:tc>
          <w:tcPr>
            <w:tcW w:w="1027" w:type="pct"/>
            <w:tcBorders>
              <w:left w:val="single" w:sz="4" w:space="0" w:color="000000"/>
              <w:right w:val="dotted" w:sz="4" w:space="0" w:color="000000"/>
            </w:tcBorders>
            <w:shd w:val="clear" w:color="auto" w:fill="auto"/>
          </w:tcPr>
          <w:p w14:paraId="410C3BAA" w14:textId="77777777" w:rsidR="00360494" w:rsidRDefault="00360494">
            <w:pPr>
              <w:keepNext/>
              <w:autoSpaceDE w:val="0"/>
              <w:snapToGrid w:val="0"/>
              <w:spacing w:line="240" w:lineRule="auto"/>
              <w:ind w:left="-550" w:firstLine="550"/>
              <w:jc w:val="center"/>
              <w:rPr>
                <w:szCs w:val="22"/>
                <w:lang w:val="et-EE"/>
              </w:rPr>
            </w:pPr>
            <w:r>
              <w:rPr>
                <w:szCs w:val="22"/>
                <w:lang w:val="et-EE"/>
              </w:rPr>
              <w:t>2,39</w:t>
            </w:r>
          </w:p>
        </w:tc>
        <w:tc>
          <w:tcPr>
            <w:tcW w:w="959" w:type="pct"/>
            <w:tcBorders>
              <w:left w:val="dotted" w:sz="4" w:space="0" w:color="000000"/>
              <w:right w:val="single" w:sz="4" w:space="0" w:color="000000"/>
            </w:tcBorders>
            <w:shd w:val="clear" w:color="auto" w:fill="auto"/>
          </w:tcPr>
          <w:p w14:paraId="0D59B7BC" w14:textId="77777777" w:rsidR="00360494" w:rsidRDefault="00360494">
            <w:pPr>
              <w:keepNext/>
              <w:autoSpaceDE w:val="0"/>
              <w:snapToGrid w:val="0"/>
              <w:spacing w:line="240" w:lineRule="auto"/>
              <w:ind w:left="-550" w:firstLine="550"/>
              <w:jc w:val="center"/>
              <w:rPr>
                <w:szCs w:val="22"/>
                <w:lang w:val="et-EE"/>
              </w:rPr>
            </w:pPr>
            <w:r>
              <w:rPr>
                <w:szCs w:val="22"/>
                <w:lang w:val="et-EE"/>
              </w:rPr>
              <w:t>2,43</w:t>
            </w:r>
          </w:p>
        </w:tc>
      </w:tr>
      <w:tr w:rsidR="00360494" w14:paraId="4B863CE3" w14:textId="77777777" w:rsidTr="00CF0BBE">
        <w:tc>
          <w:tcPr>
            <w:tcW w:w="1178" w:type="pct"/>
            <w:tcBorders>
              <w:left w:val="single" w:sz="4" w:space="0" w:color="000000"/>
            </w:tcBorders>
            <w:shd w:val="clear" w:color="auto" w:fill="auto"/>
          </w:tcPr>
          <w:p w14:paraId="4D3E51DB" w14:textId="77777777" w:rsidR="00360494" w:rsidRDefault="00360494">
            <w:pPr>
              <w:keepNext/>
              <w:autoSpaceDE w:val="0"/>
              <w:snapToGrid w:val="0"/>
              <w:spacing w:line="240" w:lineRule="auto"/>
              <w:jc w:val="right"/>
              <w:rPr>
                <w:szCs w:val="22"/>
                <w:lang w:val="et-EE"/>
              </w:rPr>
            </w:pPr>
            <w:r>
              <w:rPr>
                <w:szCs w:val="22"/>
                <w:lang w:val="et-EE"/>
              </w:rPr>
              <w:t>Muutus</w:t>
            </w:r>
          </w:p>
        </w:tc>
        <w:tc>
          <w:tcPr>
            <w:tcW w:w="909" w:type="pct"/>
            <w:tcBorders>
              <w:left w:val="single" w:sz="4" w:space="0" w:color="000000"/>
              <w:right w:val="dotted" w:sz="4" w:space="0" w:color="000000"/>
            </w:tcBorders>
            <w:shd w:val="clear" w:color="auto" w:fill="auto"/>
          </w:tcPr>
          <w:p w14:paraId="6AD7232F" w14:textId="77777777" w:rsidR="00360494" w:rsidRDefault="00360494">
            <w:pPr>
              <w:keepNext/>
              <w:autoSpaceDE w:val="0"/>
              <w:snapToGrid w:val="0"/>
              <w:spacing w:line="240" w:lineRule="auto"/>
              <w:ind w:left="-550" w:firstLine="550"/>
              <w:jc w:val="center"/>
              <w:rPr>
                <w:szCs w:val="22"/>
                <w:lang w:val="et-EE"/>
              </w:rPr>
            </w:pPr>
            <w:r>
              <w:rPr>
                <w:szCs w:val="22"/>
                <w:lang w:val="et-EE"/>
              </w:rPr>
              <w:t>0,11</w:t>
            </w:r>
          </w:p>
        </w:tc>
        <w:tc>
          <w:tcPr>
            <w:tcW w:w="927" w:type="pct"/>
            <w:tcBorders>
              <w:left w:val="dotted" w:sz="4" w:space="0" w:color="000000"/>
            </w:tcBorders>
            <w:shd w:val="clear" w:color="auto" w:fill="auto"/>
          </w:tcPr>
          <w:p w14:paraId="5A6DC01A" w14:textId="77777777" w:rsidR="00360494" w:rsidRDefault="00360494">
            <w:pPr>
              <w:keepNext/>
              <w:autoSpaceDE w:val="0"/>
              <w:snapToGrid w:val="0"/>
              <w:spacing w:line="240" w:lineRule="auto"/>
              <w:ind w:left="-550" w:firstLine="550"/>
              <w:jc w:val="center"/>
              <w:rPr>
                <w:szCs w:val="22"/>
                <w:lang w:val="et-EE"/>
              </w:rPr>
            </w:pPr>
            <w:r>
              <w:rPr>
                <w:szCs w:val="22"/>
                <w:lang w:val="et-EE"/>
              </w:rPr>
              <w:t>0,30</w:t>
            </w:r>
          </w:p>
        </w:tc>
        <w:tc>
          <w:tcPr>
            <w:tcW w:w="1027" w:type="pct"/>
            <w:tcBorders>
              <w:left w:val="single" w:sz="4" w:space="0" w:color="000000"/>
              <w:right w:val="dotted" w:sz="4" w:space="0" w:color="000000"/>
            </w:tcBorders>
            <w:shd w:val="clear" w:color="auto" w:fill="auto"/>
          </w:tcPr>
          <w:p w14:paraId="3F6F935E" w14:textId="77777777" w:rsidR="00360494" w:rsidRDefault="00360494">
            <w:pPr>
              <w:keepNext/>
              <w:autoSpaceDE w:val="0"/>
              <w:snapToGrid w:val="0"/>
              <w:spacing w:line="240" w:lineRule="auto"/>
              <w:ind w:left="-550" w:firstLine="550"/>
              <w:jc w:val="center"/>
              <w:rPr>
                <w:szCs w:val="22"/>
                <w:lang w:val="et-EE"/>
              </w:rPr>
            </w:pPr>
            <w:r>
              <w:rPr>
                <w:szCs w:val="22"/>
                <w:lang w:val="et-EE"/>
              </w:rPr>
              <w:t xml:space="preserve">0,18 </w:t>
            </w:r>
          </w:p>
        </w:tc>
        <w:tc>
          <w:tcPr>
            <w:tcW w:w="959" w:type="pct"/>
            <w:tcBorders>
              <w:left w:val="dotted" w:sz="4" w:space="0" w:color="000000"/>
              <w:right w:val="single" w:sz="4" w:space="0" w:color="000000"/>
            </w:tcBorders>
            <w:shd w:val="clear" w:color="auto" w:fill="auto"/>
          </w:tcPr>
          <w:p w14:paraId="36754288" w14:textId="77777777" w:rsidR="00360494" w:rsidRDefault="00360494">
            <w:pPr>
              <w:keepNext/>
              <w:autoSpaceDE w:val="0"/>
              <w:snapToGrid w:val="0"/>
              <w:spacing w:line="240" w:lineRule="auto"/>
              <w:ind w:left="-550" w:firstLine="550"/>
              <w:jc w:val="center"/>
              <w:rPr>
                <w:szCs w:val="22"/>
                <w:lang w:val="et-EE"/>
              </w:rPr>
            </w:pPr>
            <w:r>
              <w:rPr>
                <w:szCs w:val="22"/>
                <w:lang w:val="et-EE"/>
              </w:rPr>
              <w:t>0,31</w:t>
            </w:r>
          </w:p>
        </w:tc>
      </w:tr>
      <w:tr w:rsidR="00360494" w14:paraId="1BCACFA4" w14:textId="77777777" w:rsidTr="00CF0BBE">
        <w:tc>
          <w:tcPr>
            <w:tcW w:w="1178" w:type="pct"/>
            <w:tcBorders>
              <w:left w:val="single" w:sz="4" w:space="0" w:color="000000"/>
              <w:bottom w:val="single" w:sz="4" w:space="0" w:color="auto"/>
            </w:tcBorders>
            <w:shd w:val="clear" w:color="auto" w:fill="auto"/>
          </w:tcPr>
          <w:p w14:paraId="77DAB65D" w14:textId="77777777" w:rsidR="00360494" w:rsidRDefault="00360494">
            <w:pPr>
              <w:keepLines/>
              <w:autoSpaceDE w:val="0"/>
              <w:snapToGrid w:val="0"/>
              <w:spacing w:line="240" w:lineRule="auto"/>
              <w:jc w:val="right"/>
              <w:rPr>
                <w:szCs w:val="22"/>
                <w:lang w:val="et-EE"/>
              </w:rPr>
            </w:pPr>
            <w:r>
              <w:rPr>
                <w:szCs w:val="22"/>
                <w:lang w:val="et-EE"/>
              </w:rPr>
              <w:t>Erinevus</w:t>
            </w:r>
          </w:p>
        </w:tc>
        <w:tc>
          <w:tcPr>
            <w:tcW w:w="1836" w:type="pct"/>
            <w:gridSpan w:val="2"/>
            <w:tcBorders>
              <w:left w:val="single" w:sz="4" w:space="0" w:color="000000"/>
              <w:bottom w:val="single" w:sz="4" w:space="0" w:color="auto"/>
            </w:tcBorders>
            <w:shd w:val="clear" w:color="auto" w:fill="auto"/>
          </w:tcPr>
          <w:p w14:paraId="1C930F30" w14:textId="77777777" w:rsidR="00360494" w:rsidRDefault="00360494">
            <w:pPr>
              <w:keepLines/>
              <w:autoSpaceDE w:val="0"/>
              <w:snapToGrid w:val="0"/>
              <w:spacing w:line="240" w:lineRule="auto"/>
              <w:ind w:left="-550" w:firstLine="550"/>
              <w:jc w:val="center"/>
              <w:rPr>
                <w:szCs w:val="22"/>
                <w:lang w:val="et-EE"/>
              </w:rPr>
            </w:pPr>
            <w:r>
              <w:rPr>
                <w:szCs w:val="22"/>
                <w:lang w:val="et-EE"/>
              </w:rPr>
              <w:t>0,19</w:t>
            </w:r>
          </w:p>
        </w:tc>
        <w:tc>
          <w:tcPr>
            <w:tcW w:w="1986" w:type="pct"/>
            <w:gridSpan w:val="2"/>
            <w:tcBorders>
              <w:left w:val="single" w:sz="4" w:space="0" w:color="000000"/>
              <w:bottom w:val="single" w:sz="4" w:space="0" w:color="auto"/>
              <w:right w:val="single" w:sz="4" w:space="0" w:color="000000"/>
            </w:tcBorders>
            <w:shd w:val="clear" w:color="auto" w:fill="auto"/>
          </w:tcPr>
          <w:p w14:paraId="50BA7296" w14:textId="77777777" w:rsidR="00360494" w:rsidRDefault="00360494">
            <w:pPr>
              <w:keepLines/>
              <w:autoSpaceDE w:val="0"/>
              <w:snapToGrid w:val="0"/>
              <w:spacing w:line="240" w:lineRule="auto"/>
              <w:ind w:left="-550" w:firstLine="550"/>
              <w:jc w:val="center"/>
              <w:rPr>
                <w:szCs w:val="22"/>
                <w:lang w:val="et-EE"/>
              </w:rPr>
            </w:pPr>
            <w:r>
              <w:rPr>
                <w:szCs w:val="22"/>
                <w:lang w:val="et-EE"/>
              </w:rPr>
              <w:t>0,12</w:t>
            </w:r>
          </w:p>
        </w:tc>
      </w:tr>
      <w:tr w:rsidR="00360494" w14:paraId="4BB03B55" w14:textId="77777777" w:rsidTr="00CF0BBE">
        <w:tc>
          <w:tcPr>
            <w:tcW w:w="1178" w:type="pct"/>
            <w:tcBorders>
              <w:top w:val="single" w:sz="4" w:space="0" w:color="auto"/>
              <w:left w:val="single" w:sz="4" w:space="0" w:color="000000"/>
            </w:tcBorders>
            <w:shd w:val="clear" w:color="auto" w:fill="auto"/>
          </w:tcPr>
          <w:p w14:paraId="4E8C96AD" w14:textId="77777777" w:rsidR="00360494" w:rsidRDefault="00360494">
            <w:pPr>
              <w:keepLines/>
              <w:autoSpaceDE w:val="0"/>
              <w:snapToGrid w:val="0"/>
              <w:spacing w:line="240" w:lineRule="auto"/>
              <w:jc w:val="right"/>
              <w:rPr>
                <w:szCs w:val="22"/>
                <w:lang w:val="et-EE"/>
              </w:rPr>
            </w:pPr>
            <w:r>
              <w:rPr>
                <w:szCs w:val="22"/>
                <w:lang w:val="et-EE"/>
              </w:rPr>
              <w:t>p-väärtus</w:t>
            </w:r>
          </w:p>
        </w:tc>
        <w:tc>
          <w:tcPr>
            <w:tcW w:w="1836" w:type="pct"/>
            <w:gridSpan w:val="2"/>
            <w:tcBorders>
              <w:top w:val="single" w:sz="4" w:space="0" w:color="auto"/>
              <w:left w:val="single" w:sz="4" w:space="0" w:color="000000"/>
            </w:tcBorders>
            <w:shd w:val="clear" w:color="auto" w:fill="auto"/>
          </w:tcPr>
          <w:p w14:paraId="027D4B5C" w14:textId="77777777" w:rsidR="00360494" w:rsidRDefault="00360494">
            <w:pPr>
              <w:keepLines/>
              <w:autoSpaceDE w:val="0"/>
              <w:snapToGrid w:val="0"/>
              <w:spacing w:line="240" w:lineRule="auto"/>
              <w:ind w:left="-550" w:firstLine="550"/>
              <w:jc w:val="center"/>
              <w:rPr>
                <w:szCs w:val="22"/>
                <w:lang w:val="et-EE"/>
              </w:rPr>
            </w:pPr>
            <w:r>
              <w:rPr>
                <w:szCs w:val="22"/>
                <w:lang w:val="et-EE"/>
              </w:rPr>
              <w:t>0,010</w:t>
            </w:r>
          </w:p>
        </w:tc>
        <w:tc>
          <w:tcPr>
            <w:tcW w:w="1986" w:type="pct"/>
            <w:gridSpan w:val="2"/>
            <w:tcBorders>
              <w:top w:val="single" w:sz="4" w:space="0" w:color="auto"/>
              <w:left w:val="single" w:sz="4" w:space="0" w:color="000000"/>
              <w:right w:val="single" w:sz="4" w:space="0" w:color="000000"/>
            </w:tcBorders>
            <w:shd w:val="clear" w:color="auto" w:fill="auto"/>
          </w:tcPr>
          <w:p w14:paraId="1BC0BA1A" w14:textId="77777777" w:rsidR="00360494" w:rsidRDefault="00360494">
            <w:pPr>
              <w:keepLines/>
              <w:autoSpaceDE w:val="0"/>
              <w:snapToGrid w:val="0"/>
              <w:spacing w:line="240" w:lineRule="auto"/>
              <w:ind w:left="-550" w:firstLine="550"/>
              <w:jc w:val="center"/>
              <w:rPr>
                <w:szCs w:val="22"/>
                <w:lang w:val="et-EE"/>
              </w:rPr>
            </w:pPr>
            <w:r>
              <w:rPr>
                <w:szCs w:val="22"/>
                <w:lang w:val="et-EE"/>
              </w:rPr>
              <w:t>0,038</w:t>
            </w:r>
          </w:p>
        </w:tc>
      </w:tr>
      <w:tr w:rsidR="00360494" w14:paraId="2CE87745" w14:textId="77777777" w:rsidTr="00CF0BBE">
        <w:tc>
          <w:tcPr>
            <w:tcW w:w="1178" w:type="pct"/>
            <w:tcBorders>
              <w:left w:val="single" w:sz="4" w:space="0" w:color="000000"/>
            </w:tcBorders>
            <w:shd w:val="clear" w:color="auto" w:fill="auto"/>
          </w:tcPr>
          <w:p w14:paraId="42E10C16" w14:textId="77777777" w:rsidR="00360494" w:rsidRDefault="00360494">
            <w:pPr>
              <w:keepLines/>
              <w:autoSpaceDE w:val="0"/>
              <w:snapToGrid w:val="0"/>
              <w:spacing w:line="240" w:lineRule="auto"/>
              <w:jc w:val="right"/>
              <w:rPr>
                <w:szCs w:val="22"/>
                <w:lang w:val="et-EE"/>
              </w:rPr>
            </w:pPr>
            <w:r>
              <w:rPr>
                <w:szCs w:val="22"/>
                <w:lang w:val="et-EE"/>
              </w:rPr>
              <w:t>Keskmine muutus %</w:t>
            </w:r>
          </w:p>
        </w:tc>
        <w:tc>
          <w:tcPr>
            <w:tcW w:w="909" w:type="pct"/>
            <w:tcBorders>
              <w:left w:val="single" w:sz="4" w:space="0" w:color="000000"/>
              <w:right w:val="dotted" w:sz="4" w:space="0" w:color="000000"/>
            </w:tcBorders>
            <w:shd w:val="clear" w:color="auto" w:fill="auto"/>
          </w:tcPr>
          <w:p w14:paraId="4E998A86" w14:textId="77777777" w:rsidR="00360494" w:rsidRDefault="00360494">
            <w:pPr>
              <w:keepLines/>
              <w:autoSpaceDE w:val="0"/>
              <w:snapToGrid w:val="0"/>
              <w:spacing w:line="240" w:lineRule="auto"/>
              <w:ind w:left="-550" w:firstLine="550"/>
              <w:jc w:val="center"/>
              <w:rPr>
                <w:szCs w:val="22"/>
                <w:lang w:val="et-EE"/>
              </w:rPr>
            </w:pPr>
            <w:r>
              <w:rPr>
                <w:szCs w:val="22"/>
                <w:lang w:val="et-EE"/>
              </w:rPr>
              <w:t>5,24</w:t>
            </w:r>
          </w:p>
        </w:tc>
        <w:tc>
          <w:tcPr>
            <w:tcW w:w="927" w:type="pct"/>
            <w:tcBorders>
              <w:left w:val="dotted" w:sz="4" w:space="0" w:color="000000"/>
            </w:tcBorders>
            <w:shd w:val="clear" w:color="auto" w:fill="auto"/>
          </w:tcPr>
          <w:p w14:paraId="73640B0C" w14:textId="77777777" w:rsidR="00360494" w:rsidRDefault="00360494">
            <w:pPr>
              <w:keepLines/>
              <w:autoSpaceDE w:val="0"/>
              <w:snapToGrid w:val="0"/>
              <w:spacing w:line="240" w:lineRule="auto"/>
              <w:ind w:left="-550" w:firstLine="550"/>
              <w:jc w:val="center"/>
              <w:rPr>
                <w:szCs w:val="22"/>
                <w:lang w:val="et-EE"/>
              </w:rPr>
            </w:pPr>
            <w:r>
              <w:rPr>
                <w:szCs w:val="22"/>
                <w:lang w:val="et-EE"/>
              </w:rPr>
              <w:t>13,88</w:t>
            </w:r>
          </w:p>
        </w:tc>
        <w:tc>
          <w:tcPr>
            <w:tcW w:w="1027" w:type="pct"/>
            <w:tcBorders>
              <w:left w:val="single" w:sz="4" w:space="0" w:color="000000"/>
              <w:right w:val="dotted" w:sz="4" w:space="0" w:color="000000"/>
            </w:tcBorders>
            <w:shd w:val="clear" w:color="auto" w:fill="auto"/>
          </w:tcPr>
          <w:p w14:paraId="6008B96D" w14:textId="77777777" w:rsidR="00360494" w:rsidRDefault="00360494">
            <w:pPr>
              <w:keepLines/>
              <w:autoSpaceDE w:val="0"/>
              <w:snapToGrid w:val="0"/>
              <w:spacing w:line="240" w:lineRule="auto"/>
              <w:ind w:left="-550" w:firstLine="550"/>
              <w:jc w:val="center"/>
              <w:rPr>
                <w:szCs w:val="22"/>
                <w:lang w:val="et-EE"/>
              </w:rPr>
            </w:pPr>
            <w:r>
              <w:rPr>
                <w:szCs w:val="22"/>
                <w:lang w:val="et-EE"/>
              </w:rPr>
              <w:t>7,74</w:t>
            </w:r>
          </w:p>
        </w:tc>
        <w:tc>
          <w:tcPr>
            <w:tcW w:w="959" w:type="pct"/>
            <w:tcBorders>
              <w:left w:val="dotted" w:sz="4" w:space="0" w:color="000000"/>
              <w:right w:val="single" w:sz="4" w:space="0" w:color="000000"/>
            </w:tcBorders>
            <w:shd w:val="clear" w:color="auto" w:fill="auto"/>
          </w:tcPr>
          <w:p w14:paraId="49BE845B" w14:textId="77777777" w:rsidR="00360494" w:rsidRDefault="00360494">
            <w:pPr>
              <w:keepLines/>
              <w:autoSpaceDE w:val="0"/>
              <w:snapToGrid w:val="0"/>
              <w:spacing w:line="240" w:lineRule="auto"/>
              <w:ind w:left="-550" w:firstLine="550"/>
              <w:jc w:val="center"/>
              <w:rPr>
                <w:szCs w:val="22"/>
                <w:lang w:val="et-EE"/>
              </w:rPr>
            </w:pPr>
            <w:r>
              <w:rPr>
                <w:szCs w:val="22"/>
                <w:lang w:val="et-EE"/>
              </w:rPr>
              <w:t>14,36</w:t>
            </w:r>
          </w:p>
        </w:tc>
      </w:tr>
      <w:tr w:rsidR="00360494" w14:paraId="22B24694" w14:textId="77777777" w:rsidTr="00CF0BBE">
        <w:tc>
          <w:tcPr>
            <w:tcW w:w="1178" w:type="pct"/>
            <w:tcBorders>
              <w:left w:val="single" w:sz="4" w:space="0" w:color="000000"/>
            </w:tcBorders>
            <w:shd w:val="clear" w:color="auto" w:fill="auto"/>
          </w:tcPr>
          <w:p w14:paraId="6D344E3B" w14:textId="77777777" w:rsidR="00360494" w:rsidRDefault="00360494">
            <w:pPr>
              <w:keepLines/>
              <w:autoSpaceDE w:val="0"/>
              <w:snapToGrid w:val="0"/>
              <w:spacing w:line="240" w:lineRule="auto"/>
              <w:jc w:val="right"/>
              <w:rPr>
                <w:szCs w:val="22"/>
                <w:lang w:val="et-EE"/>
              </w:rPr>
            </w:pPr>
            <w:r>
              <w:rPr>
                <w:szCs w:val="22"/>
                <w:lang w:val="et-EE"/>
              </w:rPr>
              <w:t>Erinevus</w:t>
            </w:r>
          </w:p>
        </w:tc>
        <w:tc>
          <w:tcPr>
            <w:tcW w:w="1836" w:type="pct"/>
            <w:gridSpan w:val="2"/>
            <w:tcBorders>
              <w:left w:val="single" w:sz="4" w:space="0" w:color="000000"/>
            </w:tcBorders>
            <w:shd w:val="clear" w:color="auto" w:fill="auto"/>
          </w:tcPr>
          <w:p w14:paraId="0AAA282B" w14:textId="77777777" w:rsidR="00360494" w:rsidRDefault="00360494">
            <w:pPr>
              <w:keepLines/>
              <w:autoSpaceDE w:val="0"/>
              <w:snapToGrid w:val="0"/>
              <w:spacing w:line="240" w:lineRule="auto"/>
              <w:ind w:left="-550" w:firstLine="550"/>
              <w:jc w:val="center"/>
              <w:rPr>
                <w:szCs w:val="22"/>
                <w:lang w:val="et-EE"/>
              </w:rPr>
            </w:pPr>
            <w:r>
              <w:rPr>
                <w:szCs w:val="22"/>
                <w:lang w:val="et-EE"/>
              </w:rPr>
              <w:t>8,65</w:t>
            </w:r>
          </w:p>
        </w:tc>
        <w:tc>
          <w:tcPr>
            <w:tcW w:w="1986" w:type="pct"/>
            <w:gridSpan w:val="2"/>
            <w:tcBorders>
              <w:left w:val="single" w:sz="4" w:space="0" w:color="000000"/>
              <w:right w:val="single" w:sz="4" w:space="0" w:color="000000"/>
            </w:tcBorders>
            <w:shd w:val="clear" w:color="auto" w:fill="auto"/>
          </w:tcPr>
          <w:p w14:paraId="3CD3C17A" w14:textId="77777777" w:rsidR="00360494" w:rsidRDefault="00360494">
            <w:pPr>
              <w:keepLines/>
              <w:autoSpaceDE w:val="0"/>
              <w:snapToGrid w:val="0"/>
              <w:spacing w:line="240" w:lineRule="auto"/>
              <w:ind w:left="-550" w:firstLine="550"/>
              <w:jc w:val="center"/>
              <w:rPr>
                <w:szCs w:val="22"/>
                <w:lang w:val="et-EE"/>
              </w:rPr>
            </w:pPr>
            <w:r>
              <w:rPr>
                <w:szCs w:val="22"/>
                <w:lang w:val="et-EE"/>
              </w:rPr>
              <w:t>6,62</w:t>
            </w:r>
          </w:p>
        </w:tc>
      </w:tr>
      <w:tr w:rsidR="00360494" w14:paraId="0D16A7B4" w14:textId="77777777" w:rsidTr="00CF0BBE">
        <w:tc>
          <w:tcPr>
            <w:tcW w:w="1178" w:type="pct"/>
            <w:tcBorders>
              <w:left w:val="single" w:sz="4" w:space="0" w:color="000000"/>
            </w:tcBorders>
            <w:shd w:val="clear" w:color="auto" w:fill="auto"/>
          </w:tcPr>
          <w:p w14:paraId="2C4A6CC4" w14:textId="77777777" w:rsidR="00360494" w:rsidRDefault="00360494">
            <w:pPr>
              <w:keepLines/>
              <w:autoSpaceDE w:val="0"/>
              <w:snapToGrid w:val="0"/>
              <w:spacing w:line="240" w:lineRule="auto"/>
              <w:jc w:val="right"/>
              <w:rPr>
                <w:szCs w:val="22"/>
                <w:lang w:val="et-EE"/>
              </w:rPr>
            </w:pPr>
            <w:r>
              <w:rPr>
                <w:szCs w:val="22"/>
                <w:lang w:val="et-EE"/>
              </w:rPr>
              <w:t>p-väärtus</w:t>
            </w:r>
          </w:p>
        </w:tc>
        <w:tc>
          <w:tcPr>
            <w:tcW w:w="1836" w:type="pct"/>
            <w:gridSpan w:val="2"/>
            <w:tcBorders>
              <w:left w:val="single" w:sz="4" w:space="0" w:color="000000"/>
            </w:tcBorders>
            <w:shd w:val="clear" w:color="auto" w:fill="auto"/>
          </w:tcPr>
          <w:p w14:paraId="3E3B5C3E" w14:textId="77777777" w:rsidR="00360494" w:rsidRDefault="00360494">
            <w:pPr>
              <w:keepLines/>
              <w:autoSpaceDE w:val="0"/>
              <w:snapToGrid w:val="0"/>
              <w:spacing w:line="240" w:lineRule="auto"/>
              <w:ind w:left="-550" w:firstLine="550"/>
              <w:jc w:val="center"/>
              <w:rPr>
                <w:szCs w:val="22"/>
                <w:lang w:val="et-EE"/>
              </w:rPr>
            </w:pPr>
            <w:r>
              <w:rPr>
                <w:szCs w:val="22"/>
                <w:lang w:val="et-EE"/>
              </w:rPr>
              <w:t>&lt; 0,001</w:t>
            </w:r>
          </w:p>
        </w:tc>
        <w:tc>
          <w:tcPr>
            <w:tcW w:w="1986" w:type="pct"/>
            <w:gridSpan w:val="2"/>
            <w:tcBorders>
              <w:left w:val="single" w:sz="4" w:space="0" w:color="000000"/>
              <w:right w:val="single" w:sz="4" w:space="0" w:color="000000"/>
            </w:tcBorders>
            <w:shd w:val="clear" w:color="auto" w:fill="auto"/>
          </w:tcPr>
          <w:p w14:paraId="064E837B" w14:textId="77777777" w:rsidR="00360494" w:rsidRDefault="00360494">
            <w:pPr>
              <w:keepLines/>
              <w:autoSpaceDE w:val="0"/>
              <w:snapToGrid w:val="0"/>
              <w:spacing w:line="240" w:lineRule="auto"/>
              <w:ind w:left="-550" w:firstLine="550"/>
              <w:jc w:val="center"/>
              <w:rPr>
                <w:szCs w:val="22"/>
                <w:lang w:val="et-EE"/>
              </w:rPr>
            </w:pPr>
            <w:r>
              <w:rPr>
                <w:szCs w:val="22"/>
                <w:lang w:val="et-EE"/>
              </w:rPr>
              <w:t>0,007</w:t>
            </w:r>
          </w:p>
        </w:tc>
      </w:tr>
      <w:tr w:rsidR="00360494" w:rsidRPr="00044AAF" w14:paraId="302CF34E" w14:textId="77777777" w:rsidTr="00CF0BBE">
        <w:tc>
          <w:tcPr>
            <w:tcW w:w="1178" w:type="pct"/>
            <w:tcBorders>
              <w:left w:val="single" w:sz="4" w:space="0" w:color="000000"/>
            </w:tcBorders>
            <w:shd w:val="clear" w:color="auto" w:fill="auto"/>
          </w:tcPr>
          <w:p w14:paraId="392C69B3" w14:textId="77777777" w:rsidR="00360494" w:rsidRDefault="00360494">
            <w:pPr>
              <w:keepLines/>
              <w:autoSpaceDE w:val="0"/>
              <w:snapToGrid w:val="0"/>
              <w:spacing w:line="240" w:lineRule="auto"/>
              <w:rPr>
                <w:szCs w:val="22"/>
                <w:lang w:val="et-EE"/>
              </w:rPr>
            </w:pPr>
            <w:r>
              <w:rPr>
                <w:szCs w:val="22"/>
                <w:lang w:val="et-EE"/>
              </w:rPr>
              <w:t>MSWS-12-skaala (SEM-keskmiste väärtuste standardviga)</w:t>
            </w:r>
          </w:p>
        </w:tc>
        <w:tc>
          <w:tcPr>
            <w:tcW w:w="909" w:type="pct"/>
            <w:tcBorders>
              <w:left w:val="single" w:sz="4" w:space="0" w:color="000000"/>
              <w:right w:val="dotted" w:sz="4" w:space="0" w:color="000000"/>
            </w:tcBorders>
            <w:shd w:val="clear" w:color="auto" w:fill="auto"/>
          </w:tcPr>
          <w:p w14:paraId="77DFD28A" w14:textId="77777777" w:rsidR="00360494" w:rsidRDefault="00360494">
            <w:pPr>
              <w:keepLines/>
              <w:autoSpaceDE w:val="0"/>
              <w:snapToGrid w:val="0"/>
              <w:spacing w:line="240" w:lineRule="auto"/>
              <w:ind w:left="-550" w:firstLine="550"/>
              <w:jc w:val="center"/>
              <w:rPr>
                <w:szCs w:val="22"/>
                <w:lang w:val="et-EE"/>
              </w:rPr>
            </w:pPr>
          </w:p>
        </w:tc>
        <w:tc>
          <w:tcPr>
            <w:tcW w:w="927" w:type="pct"/>
            <w:tcBorders>
              <w:left w:val="dotted" w:sz="4" w:space="0" w:color="000000"/>
            </w:tcBorders>
            <w:shd w:val="clear" w:color="auto" w:fill="auto"/>
          </w:tcPr>
          <w:p w14:paraId="609CE228" w14:textId="77777777" w:rsidR="00360494" w:rsidRDefault="00360494">
            <w:pPr>
              <w:keepLines/>
              <w:autoSpaceDE w:val="0"/>
              <w:snapToGrid w:val="0"/>
              <w:spacing w:line="240" w:lineRule="auto"/>
              <w:ind w:left="-550" w:firstLine="550"/>
              <w:jc w:val="center"/>
              <w:rPr>
                <w:szCs w:val="22"/>
                <w:lang w:val="et-EE"/>
              </w:rPr>
            </w:pPr>
          </w:p>
        </w:tc>
        <w:tc>
          <w:tcPr>
            <w:tcW w:w="1027" w:type="pct"/>
            <w:tcBorders>
              <w:left w:val="single" w:sz="4" w:space="0" w:color="000000"/>
              <w:right w:val="dotted" w:sz="4" w:space="0" w:color="000000"/>
            </w:tcBorders>
            <w:shd w:val="clear" w:color="auto" w:fill="auto"/>
          </w:tcPr>
          <w:p w14:paraId="7D9CF344" w14:textId="77777777" w:rsidR="00360494" w:rsidRDefault="00360494">
            <w:pPr>
              <w:keepLines/>
              <w:autoSpaceDE w:val="0"/>
              <w:snapToGrid w:val="0"/>
              <w:spacing w:line="240" w:lineRule="auto"/>
              <w:ind w:left="-550" w:firstLine="550"/>
              <w:jc w:val="center"/>
              <w:rPr>
                <w:szCs w:val="22"/>
                <w:lang w:val="et-EE"/>
              </w:rPr>
            </w:pPr>
          </w:p>
        </w:tc>
        <w:tc>
          <w:tcPr>
            <w:tcW w:w="959" w:type="pct"/>
            <w:tcBorders>
              <w:left w:val="dotted" w:sz="4" w:space="0" w:color="000000"/>
              <w:right w:val="single" w:sz="4" w:space="0" w:color="000000"/>
            </w:tcBorders>
            <w:shd w:val="clear" w:color="auto" w:fill="auto"/>
          </w:tcPr>
          <w:p w14:paraId="092D76A3" w14:textId="77777777" w:rsidR="00360494" w:rsidRDefault="00360494">
            <w:pPr>
              <w:keepLines/>
              <w:autoSpaceDE w:val="0"/>
              <w:snapToGrid w:val="0"/>
              <w:spacing w:line="240" w:lineRule="auto"/>
              <w:ind w:left="-550" w:firstLine="550"/>
              <w:jc w:val="center"/>
              <w:rPr>
                <w:szCs w:val="22"/>
                <w:lang w:val="et-EE"/>
              </w:rPr>
            </w:pPr>
          </w:p>
        </w:tc>
      </w:tr>
      <w:tr w:rsidR="00360494" w14:paraId="38CAA00E" w14:textId="77777777" w:rsidTr="00CF0BBE">
        <w:tc>
          <w:tcPr>
            <w:tcW w:w="1178" w:type="pct"/>
            <w:tcBorders>
              <w:left w:val="single" w:sz="4" w:space="0" w:color="000000"/>
            </w:tcBorders>
            <w:shd w:val="clear" w:color="auto" w:fill="auto"/>
          </w:tcPr>
          <w:p w14:paraId="477EB1A1" w14:textId="77777777" w:rsidR="00360494" w:rsidRDefault="00360494">
            <w:pPr>
              <w:keepLines/>
              <w:autoSpaceDE w:val="0"/>
              <w:snapToGrid w:val="0"/>
              <w:spacing w:line="240" w:lineRule="auto"/>
              <w:jc w:val="right"/>
              <w:rPr>
                <w:szCs w:val="22"/>
                <w:lang w:val="et-EE"/>
              </w:rPr>
            </w:pPr>
            <w:r>
              <w:rPr>
                <w:szCs w:val="22"/>
                <w:lang w:val="et-EE"/>
              </w:rPr>
              <w:t>Algtase</w:t>
            </w:r>
          </w:p>
        </w:tc>
        <w:tc>
          <w:tcPr>
            <w:tcW w:w="909" w:type="pct"/>
            <w:tcBorders>
              <w:left w:val="single" w:sz="4" w:space="0" w:color="000000"/>
              <w:right w:val="dotted" w:sz="4" w:space="0" w:color="000000"/>
            </w:tcBorders>
            <w:shd w:val="clear" w:color="auto" w:fill="auto"/>
          </w:tcPr>
          <w:p w14:paraId="62715377" w14:textId="77777777" w:rsidR="00360494" w:rsidRDefault="00360494">
            <w:pPr>
              <w:keepLines/>
              <w:autoSpaceDE w:val="0"/>
              <w:snapToGrid w:val="0"/>
              <w:spacing w:line="240" w:lineRule="auto"/>
              <w:ind w:left="-550" w:firstLine="550"/>
              <w:jc w:val="center"/>
              <w:rPr>
                <w:szCs w:val="22"/>
                <w:lang w:val="et-EE"/>
              </w:rPr>
            </w:pPr>
            <w:r>
              <w:rPr>
                <w:szCs w:val="22"/>
                <w:lang w:val="et-EE"/>
              </w:rPr>
              <w:t>69,27 (2,22)</w:t>
            </w:r>
          </w:p>
        </w:tc>
        <w:tc>
          <w:tcPr>
            <w:tcW w:w="927" w:type="pct"/>
            <w:tcBorders>
              <w:left w:val="dotted" w:sz="4" w:space="0" w:color="000000"/>
            </w:tcBorders>
            <w:shd w:val="clear" w:color="auto" w:fill="auto"/>
          </w:tcPr>
          <w:p w14:paraId="309BDE3D" w14:textId="77777777" w:rsidR="00360494" w:rsidRDefault="00360494">
            <w:pPr>
              <w:keepLines/>
              <w:autoSpaceDE w:val="0"/>
              <w:snapToGrid w:val="0"/>
              <w:spacing w:line="240" w:lineRule="auto"/>
              <w:ind w:left="-550" w:firstLine="550"/>
              <w:jc w:val="center"/>
              <w:rPr>
                <w:szCs w:val="22"/>
                <w:lang w:val="et-EE"/>
              </w:rPr>
            </w:pPr>
            <w:r>
              <w:rPr>
                <w:szCs w:val="22"/>
                <w:lang w:val="et-EE"/>
              </w:rPr>
              <w:t>71,06 (1,34)</w:t>
            </w:r>
          </w:p>
        </w:tc>
        <w:tc>
          <w:tcPr>
            <w:tcW w:w="1027" w:type="pct"/>
            <w:tcBorders>
              <w:left w:val="single" w:sz="4" w:space="0" w:color="000000"/>
              <w:right w:val="dotted" w:sz="4" w:space="0" w:color="000000"/>
            </w:tcBorders>
            <w:shd w:val="clear" w:color="auto" w:fill="auto"/>
          </w:tcPr>
          <w:p w14:paraId="66A9941D" w14:textId="77777777" w:rsidR="00360494" w:rsidRDefault="00360494">
            <w:pPr>
              <w:keepLines/>
              <w:autoSpaceDE w:val="0"/>
              <w:snapToGrid w:val="0"/>
              <w:spacing w:line="240" w:lineRule="auto"/>
              <w:ind w:left="-550" w:firstLine="550"/>
              <w:jc w:val="center"/>
              <w:rPr>
                <w:szCs w:val="22"/>
                <w:lang w:val="et-EE"/>
              </w:rPr>
            </w:pPr>
            <w:r>
              <w:rPr>
                <w:szCs w:val="22"/>
                <w:lang w:val="et-EE"/>
              </w:rPr>
              <w:t>67,03 (1,90)</w:t>
            </w:r>
          </w:p>
        </w:tc>
        <w:tc>
          <w:tcPr>
            <w:tcW w:w="959" w:type="pct"/>
            <w:tcBorders>
              <w:left w:val="dotted" w:sz="4" w:space="0" w:color="000000"/>
              <w:right w:val="single" w:sz="4" w:space="0" w:color="000000"/>
            </w:tcBorders>
            <w:shd w:val="clear" w:color="auto" w:fill="auto"/>
          </w:tcPr>
          <w:p w14:paraId="12A40118" w14:textId="77777777" w:rsidR="00360494" w:rsidRDefault="00360494">
            <w:pPr>
              <w:keepLines/>
              <w:autoSpaceDE w:val="0"/>
              <w:snapToGrid w:val="0"/>
              <w:spacing w:line="240" w:lineRule="auto"/>
              <w:ind w:left="-550" w:firstLine="550"/>
              <w:jc w:val="center"/>
              <w:rPr>
                <w:szCs w:val="22"/>
                <w:lang w:val="et-EE"/>
              </w:rPr>
            </w:pPr>
            <w:r>
              <w:rPr>
                <w:szCs w:val="22"/>
                <w:lang w:val="et-EE"/>
              </w:rPr>
              <w:t>73,81 (1,87)</w:t>
            </w:r>
          </w:p>
        </w:tc>
      </w:tr>
      <w:tr w:rsidR="00360494" w14:paraId="782CA9AB" w14:textId="77777777" w:rsidTr="00CF0BBE">
        <w:tc>
          <w:tcPr>
            <w:tcW w:w="1178" w:type="pct"/>
            <w:tcBorders>
              <w:left w:val="single" w:sz="4" w:space="0" w:color="000000"/>
            </w:tcBorders>
            <w:shd w:val="clear" w:color="auto" w:fill="auto"/>
          </w:tcPr>
          <w:p w14:paraId="506B049D" w14:textId="77777777" w:rsidR="00360494" w:rsidRDefault="00360494">
            <w:pPr>
              <w:keepLines/>
              <w:autoSpaceDE w:val="0"/>
              <w:snapToGrid w:val="0"/>
              <w:spacing w:line="240" w:lineRule="auto"/>
              <w:jc w:val="right"/>
              <w:rPr>
                <w:szCs w:val="22"/>
                <w:lang w:val="et-EE"/>
              </w:rPr>
            </w:pPr>
            <w:r>
              <w:rPr>
                <w:szCs w:val="22"/>
                <w:lang w:val="et-EE"/>
              </w:rPr>
              <w:t>Keskmine muutus</w:t>
            </w:r>
          </w:p>
        </w:tc>
        <w:tc>
          <w:tcPr>
            <w:tcW w:w="909" w:type="pct"/>
            <w:tcBorders>
              <w:left w:val="single" w:sz="4" w:space="0" w:color="000000"/>
              <w:right w:val="dotted" w:sz="4" w:space="0" w:color="000000"/>
            </w:tcBorders>
            <w:shd w:val="clear" w:color="auto" w:fill="auto"/>
          </w:tcPr>
          <w:p w14:paraId="349CD879" w14:textId="77777777" w:rsidR="00360494" w:rsidRDefault="00360494">
            <w:pPr>
              <w:keepLines/>
              <w:autoSpaceDE w:val="0"/>
              <w:snapToGrid w:val="0"/>
              <w:spacing w:line="240" w:lineRule="auto"/>
              <w:ind w:left="-550" w:firstLine="550"/>
              <w:jc w:val="center"/>
              <w:rPr>
                <w:szCs w:val="22"/>
                <w:lang w:val="et-EE"/>
              </w:rPr>
            </w:pPr>
            <w:r>
              <w:rPr>
                <w:szCs w:val="22"/>
                <w:lang w:val="et-EE"/>
              </w:rPr>
              <w:noBreakHyphen/>
              <w:t>0,01 (1,46)</w:t>
            </w:r>
          </w:p>
        </w:tc>
        <w:tc>
          <w:tcPr>
            <w:tcW w:w="927" w:type="pct"/>
            <w:tcBorders>
              <w:left w:val="dotted" w:sz="4" w:space="0" w:color="000000"/>
            </w:tcBorders>
            <w:shd w:val="clear" w:color="auto" w:fill="auto"/>
          </w:tcPr>
          <w:p w14:paraId="002960D8" w14:textId="77777777" w:rsidR="00360494" w:rsidRDefault="00360494">
            <w:pPr>
              <w:keepLines/>
              <w:snapToGrid w:val="0"/>
              <w:spacing w:line="240" w:lineRule="auto"/>
              <w:ind w:left="-550" w:firstLine="550"/>
              <w:jc w:val="center"/>
              <w:rPr>
                <w:szCs w:val="22"/>
                <w:lang w:val="et-EE"/>
              </w:rPr>
            </w:pPr>
            <w:r>
              <w:rPr>
                <w:szCs w:val="22"/>
                <w:lang w:val="et-EE"/>
              </w:rPr>
              <w:noBreakHyphen/>
              <w:t>2,84 (0,878)</w:t>
            </w:r>
          </w:p>
        </w:tc>
        <w:tc>
          <w:tcPr>
            <w:tcW w:w="1027" w:type="pct"/>
            <w:tcBorders>
              <w:left w:val="single" w:sz="4" w:space="0" w:color="000000"/>
              <w:right w:val="dotted" w:sz="4" w:space="0" w:color="000000"/>
            </w:tcBorders>
            <w:shd w:val="clear" w:color="auto" w:fill="auto"/>
          </w:tcPr>
          <w:p w14:paraId="4E74EB80" w14:textId="77777777" w:rsidR="00360494" w:rsidRDefault="00360494">
            <w:pPr>
              <w:keepLines/>
              <w:autoSpaceDE w:val="0"/>
              <w:snapToGrid w:val="0"/>
              <w:spacing w:line="240" w:lineRule="auto"/>
              <w:ind w:left="-550" w:firstLine="550"/>
              <w:jc w:val="center"/>
              <w:rPr>
                <w:szCs w:val="22"/>
                <w:lang w:val="et-EE"/>
              </w:rPr>
            </w:pPr>
            <w:r>
              <w:rPr>
                <w:szCs w:val="22"/>
                <w:lang w:val="et-EE"/>
              </w:rPr>
              <w:t>0,87 (1,22)</w:t>
            </w:r>
          </w:p>
        </w:tc>
        <w:tc>
          <w:tcPr>
            <w:tcW w:w="959" w:type="pct"/>
            <w:tcBorders>
              <w:left w:val="dotted" w:sz="4" w:space="0" w:color="000000"/>
              <w:right w:val="single" w:sz="4" w:space="0" w:color="000000"/>
            </w:tcBorders>
            <w:shd w:val="clear" w:color="auto" w:fill="auto"/>
          </w:tcPr>
          <w:p w14:paraId="767B6DB5" w14:textId="77777777" w:rsidR="00360494" w:rsidRDefault="00360494">
            <w:pPr>
              <w:keepLines/>
              <w:snapToGrid w:val="0"/>
              <w:spacing w:line="240" w:lineRule="auto"/>
              <w:ind w:left="-550" w:firstLine="550"/>
              <w:jc w:val="center"/>
              <w:rPr>
                <w:szCs w:val="22"/>
                <w:lang w:val="et-EE"/>
              </w:rPr>
            </w:pPr>
            <w:r>
              <w:rPr>
                <w:szCs w:val="22"/>
                <w:lang w:val="et-EE"/>
              </w:rPr>
              <w:noBreakHyphen/>
              <w:t>2,77 (1,20)</w:t>
            </w:r>
          </w:p>
        </w:tc>
      </w:tr>
      <w:tr w:rsidR="00360494" w14:paraId="75C8FC88" w14:textId="77777777" w:rsidTr="00CF0BBE">
        <w:tc>
          <w:tcPr>
            <w:tcW w:w="1178" w:type="pct"/>
            <w:tcBorders>
              <w:left w:val="single" w:sz="4" w:space="0" w:color="000000"/>
            </w:tcBorders>
            <w:shd w:val="clear" w:color="auto" w:fill="auto"/>
          </w:tcPr>
          <w:p w14:paraId="6475FB22" w14:textId="77777777" w:rsidR="00360494" w:rsidRDefault="00360494">
            <w:pPr>
              <w:keepLines/>
              <w:autoSpaceDE w:val="0"/>
              <w:snapToGrid w:val="0"/>
              <w:spacing w:line="240" w:lineRule="auto"/>
              <w:jc w:val="right"/>
              <w:rPr>
                <w:szCs w:val="22"/>
                <w:lang w:val="et-EE"/>
              </w:rPr>
            </w:pPr>
            <w:r>
              <w:rPr>
                <w:szCs w:val="22"/>
                <w:lang w:val="et-EE"/>
              </w:rPr>
              <w:t>Erinevus</w:t>
            </w:r>
          </w:p>
        </w:tc>
        <w:tc>
          <w:tcPr>
            <w:tcW w:w="1836" w:type="pct"/>
            <w:gridSpan w:val="2"/>
            <w:tcBorders>
              <w:left w:val="single" w:sz="4" w:space="0" w:color="000000"/>
            </w:tcBorders>
            <w:shd w:val="clear" w:color="auto" w:fill="auto"/>
          </w:tcPr>
          <w:p w14:paraId="1D30247D" w14:textId="77777777" w:rsidR="00360494" w:rsidRDefault="00360494">
            <w:pPr>
              <w:keepLines/>
              <w:snapToGrid w:val="0"/>
              <w:spacing w:line="240" w:lineRule="auto"/>
              <w:ind w:left="-550" w:firstLine="550"/>
              <w:jc w:val="center"/>
              <w:rPr>
                <w:szCs w:val="22"/>
                <w:lang w:val="et-EE"/>
              </w:rPr>
            </w:pPr>
            <w:r>
              <w:rPr>
                <w:szCs w:val="22"/>
                <w:lang w:val="et-EE"/>
              </w:rPr>
              <w:t>2,83</w:t>
            </w:r>
          </w:p>
        </w:tc>
        <w:tc>
          <w:tcPr>
            <w:tcW w:w="1986" w:type="pct"/>
            <w:gridSpan w:val="2"/>
            <w:tcBorders>
              <w:left w:val="single" w:sz="4" w:space="0" w:color="000000"/>
              <w:right w:val="single" w:sz="4" w:space="0" w:color="000000"/>
            </w:tcBorders>
            <w:shd w:val="clear" w:color="auto" w:fill="auto"/>
          </w:tcPr>
          <w:p w14:paraId="5AF4A0C8" w14:textId="77777777" w:rsidR="00360494" w:rsidRDefault="00360494">
            <w:pPr>
              <w:keepLines/>
              <w:snapToGrid w:val="0"/>
              <w:spacing w:line="240" w:lineRule="auto"/>
              <w:ind w:left="-550" w:firstLine="550"/>
              <w:jc w:val="center"/>
              <w:rPr>
                <w:szCs w:val="22"/>
                <w:lang w:val="et-EE"/>
              </w:rPr>
            </w:pPr>
            <w:r>
              <w:rPr>
                <w:szCs w:val="22"/>
                <w:lang w:val="et-EE"/>
              </w:rPr>
              <w:t>3,65</w:t>
            </w:r>
          </w:p>
        </w:tc>
      </w:tr>
      <w:tr w:rsidR="00360494" w14:paraId="12841CD4" w14:textId="77777777" w:rsidTr="00CF0BBE">
        <w:tc>
          <w:tcPr>
            <w:tcW w:w="1178" w:type="pct"/>
            <w:tcBorders>
              <w:left w:val="single" w:sz="4" w:space="0" w:color="000000"/>
            </w:tcBorders>
            <w:shd w:val="clear" w:color="auto" w:fill="auto"/>
          </w:tcPr>
          <w:p w14:paraId="3A8CF27B" w14:textId="77777777" w:rsidR="00360494" w:rsidRDefault="00360494">
            <w:pPr>
              <w:keepLines/>
              <w:autoSpaceDE w:val="0"/>
              <w:snapToGrid w:val="0"/>
              <w:spacing w:line="240" w:lineRule="auto"/>
              <w:jc w:val="right"/>
              <w:rPr>
                <w:szCs w:val="22"/>
                <w:lang w:val="et-EE"/>
              </w:rPr>
            </w:pPr>
            <w:r>
              <w:rPr>
                <w:szCs w:val="22"/>
                <w:lang w:val="et-EE"/>
              </w:rPr>
              <w:t>p-väärtus</w:t>
            </w:r>
          </w:p>
        </w:tc>
        <w:tc>
          <w:tcPr>
            <w:tcW w:w="1836" w:type="pct"/>
            <w:gridSpan w:val="2"/>
            <w:tcBorders>
              <w:left w:val="single" w:sz="4" w:space="0" w:color="000000"/>
            </w:tcBorders>
            <w:shd w:val="clear" w:color="auto" w:fill="auto"/>
          </w:tcPr>
          <w:p w14:paraId="4C3F22F0" w14:textId="77777777" w:rsidR="00360494" w:rsidRDefault="00360494">
            <w:pPr>
              <w:keepLines/>
              <w:snapToGrid w:val="0"/>
              <w:spacing w:line="240" w:lineRule="auto"/>
              <w:ind w:left="-550" w:firstLine="550"/>
              <w:jc w:val="center"/>
              <w:rPr>
                <w:szCs w:val="22"/>
                <w:lang w:val="et-EE"/>
              </w:rPr>
            </w:pPr>
            <w:r>
              <w:rPr>
                <w:szCs w:val="22"/>
                <w:lang w:val="et-EE"/>
              </w:rPr>
              <w:t>0,084</w:t>
            </w:r>
          </w:p>
        </w:tc>
        <w:tc>
          <w:tcPr>
            <w:tcW w:w="1986" w:type="pct"/>
            <w:gridSpan w:val="2"/>
            <w:tcBorders>
              <w:left w:val="single" w:sz="4" w:space="0" w:color="000000"/>
              <w:right w:val="single" w:sz="4" w:space="0" w:color="000000"/>
            </w:tcBorders>
            <w:shd w:val="clear" w:color="auto" w:fill="auto"/>
          </w:tcPr>
          <w:p w14:paraId="2D2C2B41" w14:textId="77777777" w:rsidR="00360494" w:rsidRDefault="00360494">
            <w:pPr>
              <w:keepLines/>
              <w:snapToGrid w:val="0"/>
              <w:spacing w:line="240" w:lineRule="auto"/>
              <w:ind w:left="-550" w:firstLine="550"/>
              <w:jc w:val="center"/>
              <w:rPr>
                <w:szCs w:val="22"/>
                <w:lang w:val="et-EE"/>
              </w:rPr>
            </w:pPr>
            <w:r>
              <w:rPr>
                <w:szCs w:val="22"/>
                <w:lang w:val="et-EE"/>
              </w:rPr>
              <w:t>0,021</w:t>
            </w:r>
          </w:p>
        </w:tc>
      </w:tr>
      <w:tr w:rsidR="00360494" w14:paraId="39492476" w14:textId="77777777" w:rsidTr="00CF0BBE">
        <w:tc>
          <w:tcPr>
            <w:tcW w:w="1178" w:type="pct"/>
            <w:tcBorders>
              <w:left w:val="single" w:sz="4" w:space="0" w:color="000000"/>
            </w:tcBorders>
            <w:shd w:val="clear" w:color="auto" w:fill="auto"/>
          </w:tcPr>
          <w:p w14:paraId="7152BE0A" w14:textId="77777777" w:rsidR="00360494" w:rsidRDefault="00360494">
            <w:pPr>
              <w:keepLines/>
              <w:autoSpaceDE w:val="0"/>
              <w:snapToGrid w:val="0"/>
              <w:spacing w:line="240" w:lineRule="auto"/>
              <w:rPr>
                <w:szCs w:val="22"/>
                <w:lang w:val="et-EE"/>
              </w:rPr>
            </w:pPr>
            <w:r>
              <w:rPr>
                <w:szCs w:val="22"/>
                <w:lang w:val="et-EE"/>
              </w:rPr>
              <w:t>LEMMT (SEM-keskmiste väärtuste standardviga)</w:t>
            </w:r>
          </w:p>
          <w:p w14:paraId="0E517B59" w14:textId="77777777" w:rsidR="00360494" w:rsidRDefault="00360494">
            <w:pPr>
              <w:keepLines/>
              <w:autoSpaceDE w:val="0"/>
              <w:spacing w:line="240" w:lineRule="auto"/>
              <w:rPr>
                <w:szCs w:val="22"/>
                <w:lang w:val="et-EE"/>
              </w:rPr>
            </w:pPr>
            <w:r>
              <w:rPr>
                <w:szCs w:val="22"/>
                <w:lang w:val="et-EE"/>
              </w:rPr>
              <w:t>(Manuaalne alajäsemete lihasjõu test)</w:t>
            </w:r>
          </w:p>
        </w:tc>
        <w:tc>
          <w:tcPr>
            <w:tcW w:w="909" w:type="pct"/>
            <w:tcBorders>
              <w:left w:val="single" w:sz="4" w:space="0" w:color="000000"/>
              <w:right w:val="dotted" w:sz="4" w:space="0" w:color="000000"/>
            </w:tcBorders>
            <w:shd w:val="clear" w:color="auto" w:fill="auto"/>
          </w:tcPr>
          <w:p w14:paraId="66F5C698" w14:textId="77777777" w:rsidR="00360494" w:rsidRDefault="00360494">
            <w:pPr>
              <w:keepLines/>
              <w:autoSpaceDE w:val="0"/>
              <w:snapToGrid w:val="0"/>
              <w:spacing w:line="240" w:lineRule="auto"/>
              <w:ind w:left="-550" w:firstLine="550"/>
              <w:jc w:val="center"/>
              <w:rPr>
                <w:szCs w:val="22"/>
                <w:lang w:val="et-EE"/>
              </w:rPr>
            </w:pPr>
          </w:p>
        </w:tc>
        <w:tc>
          <w:tcPr>
            <w:tcW w:w="927" w:type="pct"/>
            <w:tcBorders>
              <w:left w:val="dotted" w:sz="4" w:space="0" w:color="000000"/>
            </w:tcBorders>
            <w:shd w:val="clear" w:color="auto" w:fill="auto"/>
          </w:tcPr>
          <w:p w14:paraId="7DD09712" w14:textId="77777777" w:rsidR="00360494" w:rsidRDefault="00360494">
            <w:pPr>
              <w:keepLines/>
              <w:autoSpaceDE w:val="0"/>
              <w:snapToGrid w:val="0"/>
              <w:spacing w:line="240" w:lineRule="auto"/>
              <w:ind w:left="-550" w:firstLine="550"/>
              <w:jc w:val="center"/>
              <w:rPr>
                <w:szCs w:val="22"/>
                <w:lang w:val="et-EE"/>
              </w:rPr>
            </w:pPr>
          </w:p>
        </w:tc>
        <w:tc>
          <w:tcPr>
            <w:tcW w:w="1027" w:type="pct"/>
            <w:tcBorders>
              <w:left w:val="single" w:sz="4" w:space="0" w:color="000000"/>
              <w:right w:val="dotted" w:sz="4" w:space="0" w:color="000000"/>
            </w:tcBorders>
            <w:shd w:val="clear" w:color="auto" w:fill="auto"/>
          </w:tcPr>
          <w:p w14:paraId="46409648" w14:textId="77777777" w:rsidR="00360494" w:rsidRDefault="00360494">
            <w:pPr>
              <w:keepLines/>
              <w:autoSpaceDE w:val="0"/>
              <w:snapToGrid w:val="0"/>
              <w:spacing w:line="240" w:lineRule="auto"/>
              <w:ind w:left="-550" w:firstLine="550"/>
              <w:jc w:val="center"/>
              <w:rPr>
                <w:szCs w:val="22"/>
                <w:lang w:val="et-EE"/>
              </w:rPr>
            </w:pPr>
          </w:p>
        </w:tc>
        <w:tc>
          <w:tcPr>
            <w:tcW w:w="959" w:type="pct"/>
            <w:tcBorders>
              <w:left w:val="dotted" w:sz="4" w:space="0" w:color="000000"/>
              <w:right w:val="single" w:sz="4" w:space="0" w:color="000000"/>
            </w:tcBorders>
            <w:shd w:val="clear" w:color="auto" w:fill="auto"/>
          </w:tcPr>
          <w:p w14:paraId="36D23507" w14:textId="77777777" w:rsidR="00360494" w:rsidRDefault="00360494">
            <w:pPr>
              <w:keepLines/>
              <w:autoSpaceDE w:val="0"/>
              <w:snapToGrid w:val="0"/>
              <w:spacing w:line="240" w:lineRule="auto"/>
              <w:ind w:left="-550" w:firstLine="550"/>
              <w:jc w:val="center"/>
              <w:rPr>
                <w:szCs w:val="22"/>
                <w:lang w:val="et-EE"/>
              </w:rPr>
            </w:pPr>
          </w:p>
        </w:tc>
      </w:tr>
      <w:tr w:rsidR="00360494" w14:paraId="01B83ACC" w14:textId="77777777" w:rsidTr="00CF0BBE">
        <w:tc>
          <w:tcPr>
            <w:tcW w:w="1178" w:type="pct"/>
            <w:tcBorders>
              <w:left w:val="single" w:sz="4" w:space="0" w:color="000000"/>
            </w:tcBorders>
            <w:shd w:val="clear" w:color="auto" w:fill="auto"/>
          </w:tcPr>
          <w:p w14:paraId="46089151" w14:textId="77777777" w:rsidR="00360494" w:rsidRDefault="00360494">
            <w:pPr>
              <w:keepLines/>
              <w:autoSpaceDE w:val="0"/>
              <w:snapToGrid w:val="0"/>
              <w:spacing w:line="240" w:lineRule="auto"/>
              <w:ind w:left="-550" w:firstLine="550"/>
              <w:jc w:val="right"/>
              <w:rPr>
                <w:szCs w:val="22"/>
                <w:lang w:val="et-EE"/>
              </w:rPr>
            </w:pPr>
            <w:r>
              <w:rPr>
                <w:szCs w:val="22"/>
                <w:lang w:val="et-EE"/>
              </w:rPr>
              <w:t>Algtase</w:t>
            </w:r>
          </w:p>
        </w:tc>
        <w:tc>
          <w:tcPr>
            <w:tcW w:w="909" w:type="pct"/>
            <w:tcBorders>
              <w:left w:val="single" w:sz="4" w:space="0" w:color="000000"/>
              <w:right w:val="dotted" w:sz="4" w:space="0" w:color="000000"/>
            </w:tcBorders>
            <w:shd w:val="clear" w:color="auto" w:fill="auto"/>
          </w:tcPr>
          <w:p w14:paraId="51BBB115" w14:textId="77777777" w:rsidR="00360494" w:rsidRDefault="00360494">
            <w:pPr>
              <w:keepLines/>
              <w:autoSpaceDE w:val="0"/>
              <w:snapToGrid w:val="0"/>
              <w:spacing w:line="240" w:lineRule="auto"/>
              <w:ind w:left="-550" w:firstLine="550"/>
              <w:jc w:val="center"/>
              <w:rPr>
                <w:szCs w:val="22"/>
                <w:lang w:val="et-EE"/>
              </w:rPr>
            </w:pPr>
            <w:r>
              <w:rPr>
                <w:szCs w:val="22"/>
                <w:lang w:val="et-EE"/>
              </w:rPr>
              <w:t>3,92 (0,070)</w:t>
            </w:r>
          </w:p>
        </w:tc>
        <w:tc>
          <w:tcPr>
            <w:tcW w:w="927" w:type="pct"/>
            <w:tcBorders>
              <w:left w:val="dotted" w:sz="4" w:space="0" w:color="000000"/>
            </w:tcBorders>
            <w:shd w:val="clear" w:color="auto" w:fill="auto"/>
          </w:tcPr>
          <w:p w14:paraId="2885589C" w14:textId="77777777" w:rsidR="00360494" w:rsidRDefault="00360494">
            <w:pPr>
              <w:keepLines/>
              <w:autoSpaceDE w:val="0"/>
              <w:snapToGrid w:val="0"/>
              <w:spacing w:line="240" w:lineRule="auto"/>
              <w:ind w:left="-550" w:firstLine="550"/>
              <w:jc w:val="center"/>
              <w:rPr>
                <w:szCs w:val="22"/>
                <w:lang w:val="et-EE"/>
              </w:rPr>
            </w:pPr>
            <w:r>
              <w:rPr>
                <w:szCs w:val="22"/>
                <w:lang w:val="et-EE"/>
              </w:rPr>
              <w:t>4,01 (0,042)</w:t>
            </w:r>
          </w:p>
        </w:tc>
        <w:tc>
          <w:tcPr>
            <w:tcW w:w="1027" w:type="pct"/>
            <w:tcBorders>
              <w:left w:val="single" w:sz="4" w:space="0" w:color="000000"/>
              <w:right w:val="dotted" w:sz="4" w:space="0" w:color="000000"/>
            </w:tcBorders>
            <w:shd w:val="clear" w:color="auto" w:fill="auto"/>
          </w:tcPr>
          <w:p w14:paraId="1EA51451" w14:textId="77777777" w:rsidR="00360494" w:rsidRDefault="00360494">
            <w:pPr>
              <w:keepLines/>
              <w:autoSpaceDE w:val="0"/>
              <w:snapToGrid w:val="0"/>
              <w:spacing w:line="240" w:lineRule="auto"/>
              <w:ind w:left="-550" w:firstLine="550"/>
              <w:jc w:val="center"/>
              <w:rPr>
                <w:szCs w:val="22"/>
                <w:lang w:val="et-EE"/>
              </w:rPr>
            </w:pPr>
            <w:r>
              <w:rPr>
                <w:szCs w:val="22"/>
                <w:lang w:val="et-EE"/>
              </w:rPr>
              <w:t>4,01 (0,054)</w:t>
            </w:r>
          </w:p>
        </w:tc>
        <w:tc>
          <w:tcPr>
            <w:tcW w:w="959" w:type="pct"/>
            <w:tcBorders>
              <w:left w:val="dotted" w:sz="4" w:space="0" w:color="000000"/>
              <w:right w:val="single" w:sz="4" w:space="0" w:color="000000"/>
            </w:tcBorders>
            <w:shd w:val="clear" w:color="auto" w:fill="auto"/>
          </w:tcPr>
          <w:p w14:paraId="3E093161" w14:textId="77777777" w:rsidR="00360494" w:rsidRDefault="00360494">
            <w:pPr>
              <w:keepLines/>
              <w:autoSpaceDE w:val="0"/>
              <w:snapToGrid w:val="0"/>
              <w:spacing w:line="240" w:lineRule="auto"/>
              <w:ind w:left="-550" w:firstLine="550"/>
              <w:jc w:val="center"/>
              <w:rPr>
                <w:szCs w:val="22"/>
                <w:lang w:val="et-EE"/>
              </w:rPr>
            </w:pPr>
            <w:r>
              <w:rPr>
                <w:szCs w:val="22"/>
                <w:lang w:val="et-EE"/>
              </w:rPr>
              <w:t>3,95 (0,053)</w:t>
            </w:r>
          </w:p>
        </w:tc>
      </w:tr>
      <w:tr w:rsidR="00360494" w14:paraId="1D5F7E8A" w14:textId="77777777" w:rsidTr="00CF0BBE">
        <w:tc>
          <w:tcPr>
            <w:tcW w:w="1178" w:type="pct"/>
            <w:tcBorders>
              <w:left w:val="single" w:sz="4" w:space="0" w:color="000000"/>
            </w:tcBorders>
            <w:shd w:val="clear" w:color="auto" w:fill="auto"/>
          </w:tcPr>
          <w:p w14:paraId="13B44E72" w14:textId="77777777" w:rsidR="00360494" w:rsidRDefault="00360494">
            <w:pPr>
              <w:keepLines/>
              <w:autoSpaceDE w:val="0"/>
              <w:snapToGrid w:val="0"/>
              <w:spacing w:line="240" w:lineRule="auto"/>
              <w:ind w:left="-550" w:firstLine="550"/>
              <w:jc w:val="right"/>
              <w:rPr>
                <w:szCs w:val="22"/>
                <w:lang w:val="et-EE"/>
              </w:rPr>
            </w:pPr>
            <w:r>
              <w:rPr>
                <w:szCs w:val="22"/>
                <w:lang w:val="et-EE"/>
              </w:rPr>
              <w:t>Keskmine muutus</w:t>
            </w:r>
          </w:p>
        </w:tc>
        <w:tc>
          <w:tcPr>
            <w:tcW w:w="909" w:type="pct"/>
            <w:tcBorders>
              <w:left w:val="single" w:sz="4" w:space="0" w:color="000000"/>
              <w:right w:val="dotted" w:sz="4" w:space="0" w:color="000000"/>
            </w:tcBorders>
            <w:shd w:val="clear" w:color="auto" w:fill="auto"/>
          </w:tcPr>
          <w:p w14:paraId="073236F3" w14:textId="77777777" w:rsidR="00360494" w:rsidRDefault="00360494">
            <w:pPr>
              <w:keepLines/>
              <w:autoSpaceDE w:val="0"/>
              <w:snapToGrid w:val="0"/>
              <w:spacing w:line="240" w:lineRule="auto"/>
              <w:ind w:left="-550" w:firstLine="550"/>
              <w:jc w:val="center"/>
              <w:rPr>
                <w:szCs w:val="22"/>
                <w:lang w:val="et-EE"/>
              </w:rPr>
            </w:pPr>
            <w:r>
              <w:rPr>
                <w:szCs w:val="22"/>
                <w:lang w:val="et-EE"/>
              </w:rPr>
              <w:t>0,05 (0,024)</w:t>
            </w:r>
          </w:p>
        </w:tc>
        <w:tc>
          <w:tcPr>
            <w:tcW w:w="927" w:type="pct"/>
            <w:tcBorders>
              <w:left w:val="dotted" w:sz="4" w:space="0" w:color="000000"/>
            </w:tcBorders>
            <w:shd w:val="clear" w:color="auto" w:fill="auto"/>
          </w:tcPr>
          <w:p w14:paraId="2C72AFFE" w14:textId="77777777" w:rsidR="00360494" w:rsidRDefault="00360494">
            <w:pPr>
              <w:keepLines/>
              <w:autoSpaceDE w:val="0"/>
              <w:snapToGrid w:val="0"/>
              <w:spacing w:line="240" w:lineRule="auto"/>
              <w:ind w:left="-550" w:firstLine="550"/>
              <w:jc w:val="center"/>
              <w:rPr>
                <w:szCs w:val="22"/>
                <w:lang w:val="et-EE"/>
              </w:rPr>
            </w:pPr>
            <w:r>
              <w:rPr>
                <w:szCs w:val="22"/>
                <w:lang w:val="et-EE"/>
              </w:rPr>
              <w:t>0,13 (0,014)</w:t>
            </w:r>
          </w:p>
        </w:tc>
        <w:tc>
          <w:tcPr>
            <w:tcW w:w="1027" w:type="pct"/>
            <w:tcBorders>
              <w:left w:val="single" w:sz="4" w:space="0" w:color="000000"/>
              <w:right w:val="dotted" w:sz="4" w:space="0" w:color="000000"/>
            </w:tcBorders>
            <w:shd w:val="clear" w:color="auto" w:fill="auto"/>
          </w:tcPr>
          <w:p w14:paraId="46D66117" w14:textId="77777777" w:rsidR="00360494" w:rsidRDefault="00360494">
            <w:pPr>
              <w:keepLines/>
              <w:autoSpaceDE w:val="0"/>
              <w:snapToGrid w:val="0"/>
              <w:spacing w:line="240" w:lineRule="auto"/>
              <w:ind w:left="-550" w:firstLine="550"/>
              <w:jc w:val="center"/>
              <w:rPr>
                <w:szCs w:val="22"/>
                <w:lang w:val="et-EE"/>
              </w:rPr>
            </w:pPr>
            <w:r>
              <w:rPr>
                <w:szCs w:val="22"/>
                <w:lang w:val="et-EE"/>
              </w:rPr>
              <w:t>0,05 (0,024)</w:t>
            </w:r>
          </w:p>
        </w:tc>
        <w:tc>
          <w:tcPr>
            <w:tcW w:w="959" w:type="pct"/>
            <w:tcBorders>
              <w:left w:val="dotted" w:sz="4" w:space="0" w:color="000000"/>
              <w:right w:val="single" w:sz="4" w:space="0" w:color="000000"/>
            </w:tcBorders>
            <w:shd w:val="clear" w:color="auto" w:fill="auto"/>
          </w:tcPr>
          <w:p w14:paraId="29578394" w14:textId="77777777" w:rsidR="00360494" w:rsidRDefault="00360494">
            <w:pPr>
              <w:keepLines/>
              <w:autoSpaceDE w:val="0"/>
              <w:snapToGrid w:val="0"/>
              <w:spacing w:line="240" w:lineRule="auto"/>
              <w:ind w:left="-550" w:firstLine="550"/>
              <w:jc w:val="center"/>
              <w:rPr>
                <w:szCs w:val="22"/>
                <w:lang w:val="et-EE"/>
              </w:rPr>
            </w:pPr>
            <w:r>
              <w:rPr>
                <w:szCs w:val="22"/>
                <w:lang w:val="et-EE"/>
              </w:rPr>
              <w:t>0,10 (0,024)</w:t>
            </w:r>
          </w:p>
        </w:tc>
      </w:tr>
      <w:tr w:rsidR="00360494" w14:paraId="282FF642" w14:textId="77777777" w:rsidTr="00CF0BBE">
        <w:tc>
          <w:tcPr>
            <w:tcW w:w="1178" w:type="pct"/>
            <w:tcBorders>
              <w:left w:val="single" w:sz="4" w:space="0" w:color="000000"/>
            </w:tcBorders>
            <w:shd w:val="clear" w:color="auto" w:fill="auto"/>
          </w:tcPr>
          <w:p w14:paraId="73862954" w14:textId="77777777" w:rsidR="00360494" w:rsidRDefault="00360494">
            <w:pPr>
              <w:keepLines/>
              <w:autoSpaceDE w:val="0"/>
              <w:snapToGrid w:val="0"/>
              <w:spacing w:line="240" w:lineRule="auto"/>
              <w:ind w:left="-550" w:firstLine="550"/>
              <w:jc w:val="right"/>
              <w:rPr>
                <w:szCs w:val="22"/>
                <w:lang w:val="et-EE"/>
              </w:rPr>
            </w:pPr>
            <w:r>
              <w:rPr>
                <w:szCs w:val="22"/>
                <w:lang w:val="et-EE"/>
              </w:rPr>
              <w:t>Erinevus</w:t>
            </w:r>
          </w:p>
        </w:tc>
        <w:tc>
          <w:tcPr>
            <w:tcW w:w="1836" w:type="pct"/>
            <w:gridSpan w:val="2"/>
            <w:tcBorders>
              <w:left w:val="single" w:sz="4" w:space="0" w:color="000000"/>
            </w:tcBorders>
            <w:shd w:val="clear" w:color="auto" w:fill="auto"/>
          </w:tcPr>
          <w:p w14:paraId="7CEC7A5E" w14:textId="77777777" w:rsidR="00360494" w:rsidRDefault="00360494">
            <w:pPr>
              <w:keepLines/>
              <w:autoSpaceDE w:val="0"/>
              <w:snapToGrid w:val="0"/>
              <w:spacing w:line="240" w:lineRule="auto"/>
              <w:ind w:left="-550" w:firstLine="550"/>
              <w:jc w:val="center"/>
              <w:rPr>
                <w:szCs w:val="22"/>
                <w:lang w:val="et-EE"/>
              </w:rPr>
            </w:pPr>
            <w:r>
              <w:rPr>
                <w:szCs w:val="22"/>
                <w:lang w:val="et-EE"/>
              </w:rPr>
              <w:t>0,08</w:t>
            </w:r>
          </w:p>
        </w:tc>
        <w:tc>
          <w:tcPr>
            <w:tcW w:w="1986" w:type="pct"/>
            <w:gridSpan w:val="2"/>
            <w:tcBorders>
              <w:left w:val="single" w:sz="4" w:space="0" w:color="000000"/>
              <w:right w:val="single" w:sz="4" w:space="0" w:color="000000"/>
            </w:tcBorders>
            <w:shd w:val="clear" w:color="auto" w:fill="auto"/>
          </w:tcPr>
          <w:p w14:paraId="171F55EC" w14:textId="77777777" w:rsidR="00360494" w:rsidRDefault="00360494">
            <w:pPr>
              <w:keepLines/>
              <w:autoSpaceDE w:val="0"/>
              <w:snapToGrid w:val="0"/>
              <w:spacing w:line="240" w:lineRule="auto"/>
              <w:ind w:left="-550" w:firstLine="550"/>
              <w:jc w:val="center"/>
              <w:rPr>
                <w:szCs w:val="22"/>
                <w:lang w:val="et-EE"/>
              </w:rPr>
            </w:pPr>
            <w:r>
              <w:rPr>
                <w:szCs w:val="22"/>
                <w:lang w:val="et-EE"/>
              </w:rPr>
              <w:t>0,05</w:t>
            </w:r>
          </w:p>
        </w:tc>
      </w:tr>
      <w:tr w:rsidR="00360494" w14:paraId="119A34B6" w14:textId="77777777" w:rsidTr="00CF0BBE">
        <w:tc>
          <w:tcPr>
            <w:tcW w:w="1178" w:type="pct"/>
            <w:tcBorders>
              <w:left w:val="single" w:sz="4" w:space="0" w:color="000000"/>
            </w:tcBorders>
            <w:shd w:val="clear" w:color="auto" w:fill="auto"/>
          </w:tcPr>
          <w:p w14:paraId="53070C4E" w14:textId="77777777" w:rsidR="00360494" w:rsidRDefault="00360494">
            <w:pPr>
              <w:keepLines/>
              <w:autoSpaceDE w:val="0"/>
              <w:snapToGrid w:val="0"/>
              <w:spacing w:line="240" w:lineRule="auto"/>
              <w:ind w:left="-550" w:firstLine="550"/>
              <w:jc w:val="right"/>
              <w:rPr>
                <w:szCs w:val="22"/>
                <w:lang w:val="et-EE"/>
              </w:rPr>
            </w:pPr>
            <w:r>
              <w:rPr>
                <w:szCs w:val="22"/>
                <w:lang w:val="et-EE"/>
              </w:rPr>
              <w:t>p-väärtus</w:t>
            </w:r>
          </w:p>
        </w:tc>
        <w:tc>
          <w:tcPr>
            <w:tcW w:w="1836" w:type="pct"/>
            <w:gridSpan w:val="2"/>
            <w:tcBorders>
              <w:left w:val="single" w:sz="4" w:space="0" w:color="000000"/>
            </w:tcBorders>
            <w:shd w:val="clear" w:color="auto" w:fill="auto"/>
          </w:tcPr>
          <w:p w14:paraId="506FED5E" w14:textId="77777777" w:rsidR="00360494" w:rsidRDefault="00360494">
            <w:pPr>
              <w:keepLines/>
              <w:autoSpaceDE w:val="0"/>
              <w:snapToGrid w:val="0"/>
              <w:spacing w:line="240" w:lineRule="auto"/>
              <w:ind w:left="-550" w:firstLine="550"/>
              <w:jc w:val="center"/>
              <w:rPr>
                <w:szCs w:val="22"/>
                <w:lang w:val="et-EE"/>
              </w:rPr>
            </w:pPr>
            <w:r>
              <w:rPr>
                <w:szCs w:val="22"/>
                <w:lang w:val="et-EE"/>
              </w:rPr>
              <w:t>0,003</w:t>
            </w:r>
          </w:p>
        </w:tc>
        <w:tc>
          <w:tcPr>
            <w:tcW w:w="1986" w:type="pct"/>
            <w:gridSpan w:val="2"/>
            <w:tcBorders>
              <w:left w:val="single" w:sz="4" w:space="0" w:color="000000"/>
              <w:right w:val="single" w:sz="4" w:space="0" w:color="000000"/>
            </w:tcBorders>
            <w:shd w:val="clear" w:color="auto" w:fill="auto"/>
          </w:tcPr>
          <w:p w14:paraId="70F2119A" w14:textId="77777777" w:rsidR="00360494" w:rsidRDefault="00360494">
            <w:pPr>
              <w:keepLines/>
              <w:autoSpaceDE w:val="0"/>
              <w:snapToGrid w:val="0"/>
              <w:spacing w:line="240" w:lineRule="auto"/>
              <w:ind w:left="-550" w:firstLine="550"/>
              <w:jc w:val="center"/>
              <w:rPr>
                <w:szCs w:val="22"/>
                <w:lang w:val="et-EE"/>
              </w:rPr>
            </w:pPr>
            <w:r>
              <w:rPr>
                <w:szCs w:val="22"/>
                <w:lang w:val="et-EE"/>
              </w:rPr>
              <w:t>0,106</w:t>
            </w:r>
          </w:p>
        </w:tc>
      </w:tr>
      <w:tr w:rsidR="00360494" w:rsidRPr="000A5349" w14:paraId="3A29B260" w14:textId="77777777" w:rsidTr="00CF0BBE">
        <w:tc>
          <w:tcPr>
            <w:tcW w:w="1178" w:type="pct"/>
            <w:tcBorders>
              <w:left w:val="single" w:sz="4" w:space="0" w:color="000000"/>
            </w:tcBorders>
            <w:shd w:val="clear" w:color="auto" w:fill="auto"/>
          </w:tcPr>
          <w:p w14:paraId="63E4F605" w14:textId="77777777" w:rsidR="00360494" w:rsidRDefault="00360494">
            <w:pPr>
              <w:keepLines/>
              <w:autoSpaceDE w:val="0"/>
              <w:snapToGrid w:val="0"/>
              <w:spacing w:line="240" w:lineRule="auto"/>
              <w:ind w:left="-550" w:firstLine="550"/>
              <w:rPr>
                <w:szCs w:val="22"/>
                <w:lang w:val="et-EE"/>
              </w:rPr>
            </w:pPr>
            <w:r>
              <w:rPr>
                <w:szCs w:val="22"/>
                <w:lang w:val="et-EE"/>
              </w:rPr>
              <w:t>Ashworthi skaala</w:t>
            </w:r>
          </w:p>
          <w:p w14:paraId="61BEF7BB" w14:textId="77777777" w:rsidR="00360494" w:rsidRDefault="00360494">
            <w:pPr>
              <w:keepLines/>
              <w:autoSpaceDE w:val="0"/>
              <w:spacing w:line="240" w:lineRule="auto"/>
              <w:rPr>
                <w:szCs w:val="22"/>
                <w:lang w:val="et-EE"/>
              </w:rPr>
            </w:pPr>
            <w:r>
              <w:rPr>
                <w:szCs w:val="22"/>
                <w:lang w:val="et-EE"/>
              </w:rPr>
              <w:t>(Lihasspastilisuse hindamise test)</w:t>
            </w:r>
          </w:p>
        </w:tc>
        <w:tc>
          <w:tcPr>
            <w:tcW w:w="909" w:type="pct"/>
            <w:tcBorders>
              <w:left w:val="single" w:sz="4" w:space="0" w:color="000000"/>
              <w:right w:val="dotted" w:sz="4" w:space="0" w:color="000000"/>
            </w:tcBorders>
            <w:shd w:val="clear" w:color="auto" w:fill="auto"/>
          </w:tcPr>
          <w:p w14:paraId="76329992" w14:textId="77777777" w:rsidR="00360494" w:rsidRDefault="00360494">
            <w:pPr>
              <w:keepLines/>
              <w:autoSpaceDE w:val="0"/>
              <w:snapToGrid w:val="0"/>
              <w:spacing w:line="240" w:lineRule="auto"/>
              <w:ind w:left="-550" w:firstLine="550"/>
              <w:jc w:val="center"/>
              <w:rPr>
                <w:szCs w:val="22"/>
                <w:lang w:val="et-EE"/>
              </w:rPr>
            </w:pPr>
          </w:p>
        </w:tc>
        <w:tc>
          <w:tcPr>
            <w:tcW w:w="927" w:type="pct"/>
            <w:tcBorders>
              <w:left w:val="dotted" w:sz="4" w:space="0" w:color="000000"/>
            </w:tcBorders>
            <w:shd w:val="clear" w:color="auto" w:fill="auto"/>
          </w:tcPr>
          <w:p w14:paraId="0E3A71AD" w14:textId="77777777" w:rsidR="00360494" w:rsidRDefault="00360494">
            <w:pPr>
              <w:keepLines/>
              <w:autoSpaceDE w:val="0"/>
              <w:snapToGrid w:val="0"/>
              <w:spacing w:line="240" w:lineRule="auto"/>
              <w:ind w:left="-550" w:firstLine="550"/>
              <w:jc w:val="center"/>
              <w:rPr>
                <w:szCs w:val="22"/>
                <w:lang w:val="et-EE"/>
              </w:rPr>
            </w:pPr>
          </w:p>
        </w:tc>
        <w:tc>
          <w:tcPr>
            <w:tcW w:w="1027" w:type="pct"/>
            <w:tcBorders>
              <w:left w:val="single" w:sz="4" w:space="0" w:color="000000"/>
              <w:right w:val="dotted" w:sz="4" w:space="0" w:color="000000"/>
            </w:tcBorders>
            <w:shd w:val="clear" w:color="auto" w:fill="auto"/>
          </w:tcPr>
          <w:p w14:paraId="7327A23B" w14:textId="77777777" w:rsidR="00360494" w:rsidRDefault="00360494">
            <w:pPr>
              <w:keepLines/>
              <w:autoSpaceDE w:val="0"/>
              <w:snapToGrid w:val="0"/>
              <w:spacing w:line="240" w:lineRule="auto"/>
              <w:ind w:left="-550" w:firstLine="550"/>
              <w:jc w:val="center"/>
              <w:rPr>
                <w:szCs w:val="22"/>
                <w:lang w:val="et-EE"/>
              </w:rPr>
            </w:pPr>
          </w:p>
        </w:tc>
        <w:tc>
          <w:tcPr>
            <w:tcW w:w="959" w:type="pct"/>
            <w:tcBorders>
              <w:left w:val="dotted" w:sz="4" w:space="0" w:color="000000"/>
              <w:right w:val="single" w:sz="4" w:space="0" w:color="000000"/>
            </w:tcBorders>
            <w:shd w:val="clear" w:color="auto" w:fill="auto"/>
          </w:tcPr>
          <w:p w14:paraId="5287ADF7" w14:textId="77777777" w:rsidR="00360494" w:rsidRDefault="00360494">
            <w:pPr>
              <w:keepLines/>
              <w:autoSpaceDE w:val="0"/>
              <w:snapToGrid w:val="0"/>
              <w:spacing w:line="240" w:lineRule="auto"/>
              <w:ind w:left="-550" w:firstLine="550"/>
              <w:jc w:val="center"/>
              <w:rPr>
                <w:szCs w:val="22"/>
                <w:lang w:val="et-EE"/>
              </w:rPr>
            </w:pPr>
          </w:p>
        </w:tc>
      </w:tr>
      <w:tr w:rsidR="00360494" w14:paraId="06D8C40F" w14:textId="77777777" w:rsidTr="00CF0BBE">
        <w:tc>
          <w:tcPr>
            <w:tcW w:w="1178" w:type="pct"/>
            <w:tcBorders>
              <w:left w:val="single" w:sz="4" w:space="0" w:color="000000"/>
            </w:tcBorders>
            <w:shd w:val="clear" w:color="auto" w:fill="auto"/>
          </w:tcPr>
          <w:p w14:paraId="6CACD7F3" w14:textId="77777777" w:rsidR="00360494" w:rsidRDefault="00360494">
            <w:pPr>
              <w:keepLines/>
              <w:autoSpaceDE w:val="0"/>
              <w:snapToGrid w:val="0"/>
              <w:spacing w:line="240" w:lineRule="auto"/>
              <w:ind w:left="-550" w:firstLine="550"/>
              <w:jc w:val="right"/>
              <w:rPr>
                <w:szCs w:val="22"/>
                <w:lang w:val="et-EE"/>
              </w:rPr>
            </w:pPr>
            <w:r>
              <w:rPr>
                <w:szCs w:val="22"/>
                <w:lang w:val="et-EE"/>
              </w:rPr>
              <w:t>Algtase</w:t>
            </w:r>
          </w:p>
        </w:tc>
        <w:tc>
          <w:tcPr>
            <w:tcW w:w="909" w:type="pct"/>
            <w:tcBorders>
              <w:left w:val="single" w:sz="4" w:space="0" w:color="000000"/>
              <w:right w:val="dotted" w:sz="4" w:space="0" w:color="000000"/>
            </w:tcBorders>
            <w:shd w:val="clear" w:color="auto" w:fill="auto"/>
          </w:tcPr>
          <w:p w14:paraId="3DE585A1" w14:textId="77777777" w:rsidR="00360494" w:rsidRDefault="00360494">
            <w:pPr>
              <w:keepLines/>
              <w:autoSpaceDE w:val="0"/>
              <w:snapToGrid w:val="0"/>
              <w:spacing w:line="240" w:lineRule="auto"/>
              <w:ind w:left="-550" w:firstLine="550"/>
              <w:jc w:val="center"/>
              <w:rPr>
                <w:szCs w:val="22"/>
                <w:lang w:val="et-EE"/>
              </w:rPr>
            </w:pPr>
            <w:r>
              <w:rPr>
                <w:szCs w:val="22"/>
                <w:lang w:val="et-EE"/>
              </w:rPr>
              <w:t>0,98 (0,078)</w:t>
            </w:r>
          </w:p>
        </w:tc>
        <w:tc>
          <w:tcPr>
            <w:tcW w:w="927" w:type="pct"/>
            <w:tcBorders>
              <w:left w:val="dotted" w:sz="4" w:space="0" w:color="000000"/>
            </w:tcBorders>
            <w:shd w:val="clear" w:color="auto" w:fill="auto"/>
          </w:tcPr>
          <w:p w14:paraId="2944512C" w14:textId="77777777" w:rsidR="00360494" w:rsidRDefault="00360494">
            <w:pPr>
              <w:keepLines/>
              <w:autoSpaceDE w:val="0"/>
              <w:snapToGrid w:val="0"/>
              <w:spacing w:line="240" w:lineRule="auto"/>
              <w:ind w:left="-550" w:firstLine="550"/>
              <w:jc w:val="center"/>
              <w:rPr>
                <w:szCs w:val="22"/>
                <w:lang w:val="et-EE"/>
              </w:rPr>
            </w:pPr>
            <w:r>
              <w:rPr>
                <w:szCs w:val="22"/>
                <w:lang w:val="et-EE"/>
              </w:rPr>
              <w:t>0,95 (0,047)</w:t>
            </w:r>
          </w:p>
        </w:tc>
        <w:tc>
          <w:tcPr>
            <w:tcW w:w="1027" w:type="pct"/>
            <w:tcBorders>
              <w:left w:val="single" w:sz="4" w:space="0" w:color="000000"/>
              <w:right w:val="dotted" w:sz="4" w:space="0" w:color="000000"/>
            </w:tcBorders>
            <w:shd w:val="clear" w:color="auto" w:fill="auto"/>
          </w:tcPr>
          <w:p w14:paraId="3CEADD1A" w14:textId="77777777" w:rsidR="00360494" w:rsidRDefault="00360494">
            <w:pPr>
              <w:keepLines/>
              <w:autoSpaceDE w:val="0"/>
              <w:snapToGrid w:val="0"/>
              <w:spacing w:line="240" w:lineRule="auto"/>
              <w:ind w:left="-550" w:firstLine="550"/>
              <w:jc w:val="center"/>
              <w:rPr>
                <w:szCs w:val="22"/>
                <w:lang w:val="et-EE"/>
              </w:rPr>
            </w:pPr>
            <w:r>
              <w:rPr>
                <w:szCs w:val="22"/>
                <w:lang w:val="et-EE"/>
              </w:rPr>
              <w:t>0,79 (0,058)</w:t>
            </w:r>
          </w:p>
        </w:tc>
        <w:tc>
          <w:tcPr>
            <w:tcW w:w="959" w:type="pct"/>
            <w:tcBorders>
              <w:left w:val="dotted" w:sz="4" w:space="0" w:color="000000"/>
              <w:right w:val="single" w:sz="4" w:space="0" w:color="000000"/>
            </w:tcBorders>
            <w:shd w:val="clear" w:color="auto" w:fill="auto"/>
          </w:tcPr>
          <w:p w14:paraId="1930F94D" w14:textId="77777777" w:rsidR="00360494" w:rsidRDefault="00360494">
            <w:pPr>
              <w:keepLines/>
              <w:autoSpaceDE w:val="0"/>
              <w:snapToGrid w:val="0"/>
              <w:spacing w:line="240" w:lineRule="auto"/>
              <w:ind w:left="-550" w:firstLine="550"/>
              <w:jc w:val="center"/>
              <w:rPr>
                <w:szCs w:val="22"/>
                <w:lang w:val="et-EE"/>
              </w:rPr>
            </w:pPr>
            <w:r>
              <w:rPr>
                <w:szCs w:val="22"/>
                <w:lang w:val="et-EE"/>
              </w:rPr>
              <w:t>0,87 (0,057)</w:t>
            </w:r>
          </w:p>
        </w:tc>
      </w:tr>
      <w:tr w:rsidR="00360494" w14:paraId="3DC549C6" w14:textId="77777777" w:rsidTr="00CF0BBE">
        <w:tc>
          <w:tcPr>
            <w:tcW w:w="1178" w:type="pct"/>
            <w:tcBorders>
              <w:left w:val="single" w:sz="4" w:space="0" w:color="000000"/>
            </w:tcBorders>
            <w:shd w:val="clear" w:color="auto" w:fill="auto"/>
          </w:tcPr>
          <w:p w14:paraId="44E6390F" w14:textId="77777777" w:rsidR="00360494" w:rsidRDefault="00360494">
            <w:pPr>
              <w:keepLines/>
              <w:autoSpaceDE w:val="0"/>
              <w:snapToGrid w:val="0"/>
              <w:spacing w:line="240" w:lineRule="auto"/>
              <w:ind w:left="-550" w:firstLine="550"/>
              <w:jc w:val="right"/>
              <w:rPr>
                <w:szCs w:val="22"/>
                <w:lang w:val="et-EE"/>
              </w:rPr>
            </w:pPr>
            <w:r>
              <w:rPr>
                <w:szCs w:val="22"/>
                <w:lang w:val="et-EE"/>
              </w:rPr>
              <w:t>Keskmine muutus</w:t>
            </w:r>
          </w:p>
        </w:tc>
        <w:tc>
          <w:tcPr>
            <w:tcW w:w="909" w:type="pct"/>
            <w:tcBorders>
              <w:left w:val="single" w:sz="4" w:space="0" w:color="000000"/>
              <w:right w:val="dotted" w:sz="4" w:space="0" w:color="000000"/>
            </w:tcBorders>
            <w:shd w:val="clear" w:color="auto" w:fill="auto"/>
          </w:tcPr>
          <w:p w14:paraId="4F27C479" w14:textId="77777777" w:rsidR="00360494" w:rsidRDefault="00360494">
            <w:pPr>
              <w:keepLines/>
              <w:autoSpaceDE w:val="0"/>
              <w:snapToGrid w:val="0"/>
              <w:spacing w:line="240" w:lineRule="auto"/>
              <w:ind w:left="-550" w:firstLine="550"/>
              <w:jc w:val="center"/>
              <w:rPr>
                <w:szCs w:val="22"/>
                <w:lang w:val="et-EE"/>
              </w:rPr>
            </w:pPr>
            <w:r>
              <w:rPr>
                <w:szCs w:val="22"/>
                <w:lang w:val="et-EE"/>
              </w:rPr>
              <w:noBreakHyphen/>
              <w:t>0,09 (0,037)</w:t>
            </w:r>
          </w:p>
        </w:tc>
        <w:tc>
          <w:tcPr>
            <w:tcW w:w="927" w:type="pct"/>
            <w:tcBorders>
              <w:left w:val="dotted" w:sz="4" w:space="0" w:color="000000"/>
            </w:tcBorders>
            <w:shd w:val="clear" w:color="auto" w:fill="auto"/>
          </w:tcPr>
          <w:p w14:paraId="43A92F7F" w14:textId="77777777" w:rsidR="00360494" w:rsidRDefault="00360494">
            <w:pPr>
              <w:keepLines/>
              <w:autoSpaceDE w:val="0"/>
              <w:snapToGrid w:val="0"/>
              <w:spacing w:line="240" w:lineRule="auto"/>
              <w:ind w:left="-550" w:firstLine="550"/>
              <w:jc w:val="center"/>
              <w:rPr>
                <w:szCs w:val="22"/>
                <w:lang w:val="et-EE"/>
              </w:rPr>
            </w:pPr>
            <w:r>
              <w:rPr>
                <w:szCs w:val="22"/>
                <w:lang w:val="et-EE"/>
              </w:rPr>
              <w:noBreakHyphen/>
              <w:t>0,18 (0,022)</w:t>
            </w:r>
          </w:p>
        </w:tc>
        <w:tc>
          <w:tcPr>
            <w:tcW w:w="1027" w:type="pct"/>
            <w:tcBorders>
              <w:left w:val="single" w:sz="4" w:space="0" w:color="000000"/>
              <w:right w:val="dotted" w:sz="4" w:space="0" w:color="000000"/>
            </w:tcBorders>
            <w:shd w:val="clear" w:color="auto" w:fill="auto"/>
          </w:tcPr>
          <w:p w14:paraId="4C8FF74C" w14:textId="77777777" w:rsidR="00360494" w:rsidRDefault="00360494">
            <w:pPr>
              <w:keepLines/>
              <w:autoSpaceDE w:val="0"/>
              <w:snapToGrid w:val="0"/>
              <w:spacing w:line="240" w:lineRule="auto"/>
              <w:ind w:left="-550" w:firstLine="550"/>
              <w:jc w:val="center"/>
              <w:rPr>
                <w:szCs w:val="22"/>
                <w:lang w:val="et-EE"/>
              </w:rPr>
            </w:pPr>
            <w:r>
              <w:rPr>
                <w:szCs w:val="22"/>
                <w:lang w:val="et-EE"/>
              </w:rPr>
              <w:noBreakHyphen/>
              <w:t>0,07 (0,033)</w:t>
            </w:r>
          </w:p>
        </w:tc>
        <w:tc>
          <w:tcPr>
            <w:tcW w:w="959" w:type="pct"/>
            <w:tcBorders>
              <w:left w:val="dotted" w:sz="4" w:space="0" w:color="000000"/>
              <w:right w:val="single" w:sz="4" w:space="0" w:color="000000"/>
            </w:tcBorders>
            <w:shd w:val="clear" w:color="auto" w:fill="auto"/>
          </w:tcPr>
          <w:p w14:paraId="4A0F087C" w14:textId="77777777" w:rsidR="00360494" w:rsidRDefault="00360494">
            <w:pPr>
              <w:keepLines/>
              <w:autoSpaceDE w:val="0"/>
              <w:snapToGrid w:val="0"/>
              <w:spacing w:line="240" w:lineRule="auto"/>
              <w:ind w:left="-550" w:firstLine="550"/>
              <w:jc w:val="center"/>
              <w:rPr>
                <w:szCs w:val="22"/>
                <w:lang w:val="et-EE"/>
              </w:rPr>
            </w:pPr>
            <w:r>
              <w:rPr>
                <w:szCs w:val="22"/>
                <w:lang w:val="et-EE"/>
              </w:rPr>
              <w:noBreakHyphen/>
              <w:t>0,17 (0,032)</w:t>
            </w:r>
          </w:p>
        </w:tc>
      </w:tr>
      <w:tr w:rsidR="00360494" w14:paraId="02525974" w14:textId="77777777" w:rsidTr="00CF0BBE">
        <w:tc>
          <w:tcPr>
            <w:tcW w:w="1178" w:type="pct"/>
            <w:tcBorders>
              <w:left w:val="single" w:sz="4" w:space="0" w:color="000000"/>
            </w:tcBorders>
            <w:shd w:val="clear" w:color="auto" w:fill="auto"/>
          </w:tcPr>
          <w:p w14:paraId="54AC0AC5" w14:textId="77777777" w:rsidR="00360494" w:rsidRDefault="00360494">
            <w:pPr>
              <w:keepLines/>
              <w:autoSpaceDE w:val="0"/>
              <w:snapToGrid w:val="0"/>
              <w:spacing w:line="240" w:lineRule="auto"/>
              <w:ind w:left="-550" w:firstLine="550"/>
              <w:jc w:val="right"/>
              <w:rPr>
                <w:szCs w:val="22"/>
                <w:lang w:val="et-EE"/>
              </w:rPr>
            </w:pPr>
            <w:r>
              <w:rPr>
                <w:szCs w:val="22"/>
                <w:lang w:val="et-EE"/>
              </w:rPr>
              <w:t>Erinevus</w:t>
            </w:r>
          </w:p>
        </w:tc>
        <w:tc>
          <w:tcPr>
            <w:tcW w:w="1836" w:type="pct"/>
            <w:gridSpan w:val="2"/>
            <w:tcBorders>
              <w:left w:val="single" w:sz="4" w:space="0" w:color="000000"/>
            </w:tcBorders>
            <w:shd w:val="clear" w:color="auto" w:fill="auto"/>
          </w:tcPr>
          <w:p w14:paraId="6725F93C" w14:textId="77777777" w:rsidR="00360494" w:rsidRDefault="00360494">
            <w:pPr>
              <w:keepLines/>
              <w:autoSpaceDE w:val="0"/>
              <w:snapToGrid w:val="0"/>
              <w:spacing w:line="240" w:lineRule="auto"/>
              <w:ind w:left="-550" w:firstLine="550"/>
              <w:jc w:val="center"/>
              <w:rPr>
                <w:szCs w:val="22"/>
                <w:lang w:val="et-EE"/>
              </w:rPr>
            </w:pPr>
            <w:r>
              <w:rPr>
                <w:szCs w:val="22"/>
                <w:lang w:val="et-EE"/>
              </w:rPr>
              <w:t>0,10</w:t>
            </w:r>
          </w:p>
        </w:tc>
        <w:tc>
          <w:tcPr>
            <w:tcW w:w="1986" w:type="pct"/>
            <w:gridSpan w:val="2"/>
            <w:tcBorders>
              <w:left w:val="single" w:sz="4" w:space="0" w:color="000000"/>
              <w:right w:val="single" w:sz="4" w:space="0" w:color="000000"/>
            </w:tcBorders>
            <w:shd w:val="clear" w:color="auto" w:fill="auto"/>
          </w:tcPr>
          <w:p w14:paraId="36D7728D" w14:textId="77777777" w:rsidR="00360494" w:rsidRDefault="00360494">
            <w:pPr>
              <w:keepLines/>
              <w:autoSpaceDE w:val="0"/>
              <w:snapToGrid w:val="0"/>
              <w:spacing w:line="240" w:lineRule="auto"/>
              <w:ind w:left="-550" w:firstLine="550"/>
              <w:jc w:val="center"/>
              <w:rPr>
                <w:szCs w:val="22"/>
                <w:lang w:val="et-EE"/>
              </w:rPr>
            </w:pPr>
            <w:r>
              <w:rPr>
                <w:szCs w:val="22"/>
                <w:lang w:val="et-EE"/>
              </w:rPr>
              <w:t>0,10</w:t>
            </w:r>
          </w:p>
        </w:tc>
      </w:tr>
      <w:tr w:rsidR="00360494" w14:paraId="565252DD" w14:textId="77777777" w:rsidTr="00CF0BBE">
        <w:tc>
          <w:tcPr>
            <w:tcW w:w="1178" w:type="pct"/>
            <w:tcBorders>
              <w:left w:val="single" w:sz="4" w:space="0" w:color="000000"/>
              <w:bottom w:val="single" w:sz="4" w:space="0" w:color="000000"/>
            </w:tcBorders>
            <w:shd w:val="clear" w:color="auto" w:fill="auto"/>
          </w:tcPr>
          <w:p w14:paraId="2C3E5C88" w14:textId="77777777" w:rsidR="00360494" w:rsidRDefault="00360494">
            <w:pPr>
              <w:keepLines/>
              <w:autoSpaceDE w:val="0"/>
              <w:snapToGrid w:val="0"/>
              <w:spacing w:line="240" w:lineRule="auto"/>
              <w:ind w:left="-550" w:firstLine="550"/>
              <w:jc w:val="right"/>
              <w:rPr>
                <w:szCs w:val="22"/>
                <w:lang w:val="et-EE"/>
              </w:rPr>
            </w:pPr>
            <w:r>
              <w:rPr>
                <w:szCs w:val="22"/>
                <w:lang w:val="et-EE"/>
              </w:rPr>
              <w:t>p-väärtus</w:t>
            </w:r>
          </w:p>
        </w:tc>
        <w:tc>
          <w:tcPr>
            <w:tcW w:w="1836" w:type="pct"/>
            <w:gridSpan w:val="2"/>
            <w:tcBorders>
              <w:left w:val="single" w:sz="4" w:space="0" w:color="000000"/>
              <w:bottom w:val="single" w:sz="4" w:space="0" w:color="000000"/>
            </w:tcBorders>
            <w:shd w:val="clear" w:color="auto" w:fill="auto"/>
          </w:tcPr>
          <w:p w14:paraId="6F709962" w14:textId="77777777" w:rsidR="00360494" w:rsidRDefault="00360494">
            <w:pPr>
              <w:keepLines/>
              <w:autoSpaceDE w:val="0"/>
              <w:snapToGrid w:val="0"/>
              <w:spacing w:line="240" w:lineRule="auto"/>
              <w:ind w:left="-550" w:firstLine="550"/>
              <w:jc w:val="center"/>
              <w:rPr>
                <w:szCs w:val="22"/>
                <w:lang w:val="et-EE"/>
              </w:rPr>
            </w:pPr>
            <w:r>
              <w:rPr>
                <w:szCs w:val="22"/>
                <w:lang w:val="et-EE"/>
              </w:rPr>
              <w:t>0,021</w:t>
            </w:r>
          </w:p>
        </w:tc>
        <w:tc>
          <w:tcPr>
            <w:tcW w:w="1986" w:type="pct"/>
            <w:gridSpan w:val="2"/>
            <w:tcBorders>
              <w:left w:val="single" w:sz="4" w:space="0" w:color="000000"/>
              <w:bottom w:val="single" w:sz="4" w:space="0" w:color="000000"/>
              <w:right w:val="single" w:sz="4" w:space="0" w:color="000000"/>
            </w:tcBorders>
            <w:shd w:val="clear" w:color="auto" w:fill="auto"/>
          </w:tcPr>
          <w:p w14:paraId="4DB93C7C" w14:textId="77777777" w:rsidR="00360494" w:rsidRDefault="00360494">
            <w:pPr>
              <w:keepLines/>
              <w:autoSpaceDE w:val="0"/>
              <w:snapToGrid w:val="0"/>
              <w:spacing w:line="240" w:lineRule="auto"/>
              <w:ind w:left="-550" w:firstLine="550"/>
              <w:jc w:val="center"/>
              <w:rPr>
                <w:szCs w:val="22"/>
                <w:lang w:val="et-EE"/>
              </w:rPr>
            </w:pPr>
            <w:r>
              <w:rPr>
                <w:szCs w:val="22"/>
                <w:lang w:val="et-EE"/>
              </w:rPr>
              <w:t>0,015</w:t>
            </w:r>
          </w:p>
        </w:tc>
      </w:tr>
    </w:tbl>
    <w:p w14:paraId="2F41BEC1" w14:textId="77777777" w:rsidR="00360494" w:rsidRDefault="00360494">
      <w:pPr>
        <w:spacing w:line="240" w:lineRule="auto"/>
        <w:rPr>
          <w:szCs w:val="22"/>
          <w:lang w:val="et-EE"/>
        </w:rPr>
      </w:pPr>
    </w:p>
    <w:p w14:paraId="083FBD1F" w14:textId="77777777" w:rsidR="00360494" w:rsidRPr="00402CB4" w:rsidRDefault="00360494">
      <w:pPr>
        <w:keepNext/>
        <w:spacing w:line="240" w:lineRule="auto"/>
        <w:rPr>
          <w:i/>
          <w:szCs w:val="22"/>
          <w:lang w:val="et-EE"/>
        </w:rPr>
      </w:pPr>
      <w:r w:rsidRPr="00402CB4">
        <w:rPr>
          <w:i/>
          <w:szCs w:val="22"/>
          <w:lang w:val="et-EE"/>
        </w:rPr>
        <w:t>Uuring 218MS305</w:t>
      </w:r>
    </w:p>
    <w:p w14:paraId="1046FAEC" w14:textId="77777777" w:rsidR="00360494" w:rsidRDefault="00360494">
      <w:pPr>
        <w:keepNext/>
        <w:spacing w:line="240" w:lineRule="auto"/>
        <w:rPr>
          <w:i/>
          <w:szCs w:val="22"/>
          <w:lang w:val="et-EE"/>
        </w:rPr>
      </w:pPr>
    </w:p>
    <w:p w14:paraId="0E14ED1B" w14:textId="77777777" w:rsidR="00360494" w:rsidRDefault="00360494">
      <w:pPr>
        <w:keepNext/>
        <w:spacing w:line="240" w:lineRule="auto"/>
        <w:rPr>
          <w:szCs w:val="22"/>
          <w:lang w:val="et-EE"/>
        </w:rPr>
      </w:pPr>
      <w:r>
        <w:rPr>
          <w:szCs w:val="22"/>
          <w:lang w:val="et-EE"/>
        </w:rPr>
        <w:t>Uuringus 218MS305 osales 636 </w:t>
      </w:r>
      <w:r>
        <w:rPr>
          <w:i/>
          <w:szCs w:val="22"/>
          <w:lang w:val="et-EE"/>
        </w:rPr>
        <w:t>sclerosis multiplex</w:t>
      </w:r>
      <w:r>
        <w:rPr>
          <w:szCs w:val="22"/>
          <w:lang w:val="et-EE"/>
        </w:rPr>
        <w:t>i ja kõndimispuudega uuritavat. Topeltpimeda ravi kestus oli 24 nädalat koos 2</w:t>
      </w:r>
      <w:r>
        <w:rPr>
          <w:szCs w:val="22"/>
          <w:lang w:val="et-EE"/>
        </w:rPr>
        <w:noBreakHyphen/>
        <w:t>nädalase ravijärgse järelkontrolliga. Esmane tulemusnäitaja oli kõndimisvõime paranemine, mida mõõdeti patsientide osakaaluga, kellel saavutati 24 nädala jooksul MSWS-12 skoori keskmine paranemine ≥ 8 punkti ravieelsega võrreldes. Selles uuringus saavutati raviviiside vahel statistiliselt oluline erinevus, sest Fampyra’ga ravitud patsientide seas oli rohkem neid, kelle kõndimisvõime paranes, võrreldes platseebokontrolli patsientidega (suhteline risk 1,38 [95% usaldusvahemik: 1,06; 1,70]). Paranemine ilmnes üldjuhul 2 kuni 4 nädala jooksul alates ravi algusest ja kadus 2 nädala jooksul pärast ravi lõpetamist.</w:t>
      </w:r>
    </w:p>
    <w:p w14:paraId="53D8CF38" w14:textId="77777777" w:rsidR="00360494" w:rsidRDefault="00360494">
      <w:pPr>
        <w:spacing w:line="240" w:lineRule="auto"/>
        <w:rPr>
          <w:szCs w:val="22"/>
          <w:lang w:val="et-EE"/>
        </w:rPr>
      </w:pPr>
    </w:p>
    <w:p w14:paraId="3F9269D7" w14:textId="3411CF5B" w:rsidR="00360494" w:rsidRDefault="00360494">
      <w:pPr>
        <w:spacing w:line="240" w:lineRule="auto"/>
        <w:rPr>
          <w:szCs w:val="22"/>
          <w:lang w:val="et-EE"/>
        </w:rPr>
      </w:pPr>
      <w:r>
        <w:rPr>
          <w:szCs w:val="22"/>
          <w:lang w:val="et-EE"/>
        </w:rPr>
        <w:t>Famp</w:t>
      </w:r>
      <w:r w:rsidR="002A3A49">
        <w:rPr>
          <w:szCs w:val="22"/>
          <w:lang w:val="et-EE"/>
        </w:rPr>
        <w:t>ridiini</w:t>
      </w:r>
      <w:r>
        <w:rPr>
          <w:szCs w:val="22"/>
          <w:lang w:val="et-EE"/>
        </w:rPr>
        <w:t>ga ravitud patsientidel paranesid statistiliselt olulisel määral ka tõusmise ja kõndimise kiirustesti tulemused (</w:t>
      </w:r>
      <w:r>
        <w:rPr>
          <w:i/>
          <w:szCs w:val="22"/>
          <w:lang w:val="et-EE"/>
        </w:rPr>
        <w:t>Timed Up and Go</w:t>
      </w:r>
      <w:r>
        <w:rPr>
          <w:szCs w:val="22"/>
          <w:lang w:val="et-EE"/>
        </w:rPr>
        <w:t xml:space="preserve">, TUG), millega mõõdetakse staatilist ja dünaamilist tasakaalu ja füüsilist mobiilsust. Selle teisese tulemusnäitaja osas saavutas suurem osa </w:t>
      </w:r>
      <w:r w:rsidR="002A3A49">
        <w:rPr>
          <w:szCs w:val="22"/>
          <w:lang w:val="et-EE"/>
        </w:rPr>
        <w:t>f</w:t>
      </w:r>
      <w:r>
        <w:rPr>
          <w:szCs w:val="22"/>
          <w:lang w:val="et-EE"/>
        </w:rPr>
        <w:t>amp</w:t>
      </w:r>
      <w:r w:rsidR="002A3A49">
        <w:rPr>
          <w:szCs w:val="22"/>
          <w:lang w:val="et-EE"/>
        </w:rPr>
        <w:t>ridiini</w:t>
      </w:r>
      <w:r>
        <w:rPr>
          <w:szCs w:val="22"/>
          <w:lang w:val="et-EE"/>
        </w:rPr>
        <w:t>ga ravitud patsientidest 24 nädala jooksul TUG-testi ravieelse kiiruse ≥ 15%</w:t>
      </w:r>
      <w:r>
        <w:rPr>
          <w:szCs w:val="22"/>
          <w:lang w:val="et-EE"/>
        </w:rPr>
        <w:noBreakHyphen/>
        <w:t xml:space="preserve">lise keskmise paranemise võrreldes </w:t>
      </w:r>
      <w:r>
        <w:rPr>
          <w:szCs w:val="22"/>
          <w:lang w:val="et-EE"/>
        </w:rPr>
        <w:lastRenderedPageBreak/>
        <w:t xml:space="preserve">platseeboga. Erinevus Bergi tasakaalutesti järgi (BBS, </w:t>
      </w:r>
      <w:r>
        <w:rPr>
          <w:i/>
          <w:szCs w:val="22"/>
          <w:lang w:val="et-EE"/>
        </w:rPr>
        <w:t>Berg Balance Scale</w:t>
      </w:r>
      <w:r>
        <w:rPr>
          <w:szCs w:val="22"/>
          <w:lang w:val="et-EE"/>
        </w:rPr>
        <w:t>; staatilise tasakaalu mõõdik) ei olnud statistiliselt oluline.</w:t>
      </w:r>
    </w:p>
    <w:p w14:paraId="6EF3366B" w14:textId="77777777" w:rsidR="00360494" w:rsidRDefault="00360494">
      <w:pPr>
        <w:spacing w:line="240" w:lineRule="auto"/>
        <w:rPr>
          <w:szCs w:val="22"/>
          <w:lang w:val="et-EE"/>
        </w:rPr>
      </w:pPr>
    </w:p>
    <w:p w14:paraId="037B947F" w14:textId="77777777" w:rsidR="00360494" w:rsidRDefault="00360494">
      <w:pPr>
        <w:spacing w:line="240" w:lineRule="auto"/>
        <w:rPr>
          <w:szCs w:val="22"/>
          <w:lang w:val="et-EE"/>
        </w:rPr>
      </w:pPr>
      <w:r>
        <w:rPr>
          <w:szCs w:val="22"/>
          <w:lang w:val="et-EE"/>
        </w:rPr>
        <w:t xml:space="preserve">Lisaks saavutati Fampyra’ga ravitavatel patsientidel statistiliselt oluline keskmine paranemine </w:t>
      </w:r>
      <w:r>
        <w:rPr>
          <w:i/>
          <w:szCs w:val="22"/>
          <w:lang w:val="et-EE"/>
        </w:rPr>
        <w:t>sclerosis multiplex</w:t>
      </w:r>
      <w:r>
        <w:rPr>
          <w:szCs w:val="22"/>
          <w:lang w:val="et-EE"/>
        </w:rPr>
        <w:t>i mõju skaala (</w:t>
      </w:r>
      <w:r>
        <w:rPr>
          <w:i/>
          <w:szCs w:val="22"/>
          <w:lang w:val="et-EE"/>
        </w:rPr>
        <w:t>Multiple Sclerosis Impact Scale</w:t>
      </w:r>
      <w:r>
        <w:rPr>
          <w:szCs w:val="22"/>
          <w:lang w:val="et-EE"/>
        </w:rPr>
        <w:t xml:space="preserve">, MSIS-29) füüsilises skooris ravieelsega võrreldes (erinevuse vähimruutude keskmine </w:t>
      </w:r>
      <w:r>
        <w:rPr>
          <w:szCs w:val="22"/>
          <w:lang w:val="et-EE"/>
        </w:rPr>
        <w:noBreakHyphen/>
        <w:t>3,31, p &lt; 0,001).</w:t>
      </w:r>
    </w:p>
    <w:p w14:paraId="36FC75B9" w14:textId="77777777" w:rsidR="00360494" w:rsidRDefault="00360494">
      <w:pPr>
        <w:spacing w:line="240" w:lineRule="auto"/>
        <w:rPr>
          <w:szCs w:val="22"/>
          <w:lang w:val="et-EE"/>
        </w:rPr>
      </w:pPr>
    </w:p>
    <w:p w14:paraId="0E3D0CC8" w14:textId="2A4C9467" w:rsidR="00360494" w:rsidRPr="00402CB4" w:rsidRDefault="00360494">
      <w:pPr>
        <w:keepNext/>
        <w:spacing w:line="240" w:lineRule="auto"/>
        <w:rPr>
          <w:b/>
          <w:bCs/>
          <w:iCs/>
          <w:szCs w:val="22"/>
          <w:lang w:val="et-EE"/>
        </w:rPr>
      </w:pPr>
      <w:r w:rsidRPr="00402CB4">
        <w:rPr>
          <w:b/>
          <w:bCs/>
          <w:iCs/>
          <w:szCs w:val="22"/>
          <w:lang w:val="et-EE"/>
        </w:rPr>
        <w:t>Tabel </w:t>
      </w:r>
      <w:r w:rsidR="002A3A49" w:rsidRPr="00402CB4">
        <w:rPr>
          <w:b/>
          <w:bCs/>
          <w:iCs/>
          <w:szCs w:val="22"/>
          <w:lang w:val="et-EE"/>
        </w:rPr>
        <w:t>3</w:t>
      </w:r>
      <w:r w:rsidRPr="00402CB4">
        <w:rPr>
          <w:b/>
          <w:bCs/>
          <w:iCs/>
          <w:szCs w:val="22"/>
          <w:lang w:val="et-EE"/>
        </w:rPr>
        <w:t>. Uuring 218MS305</w:t>
      </w:r>
    </w:p>
    <w:p w14:paraId="57200E93" w14:textId="77777777" w:rsidR="00360494" w:rsidRDefault="00360494">
      <w:pPr>
        <w:keepNext/>
        <w:spacing w:line="240" w:lineRule="auto"/>
        <w:rPr>
          <w:szCs w:val="22"/>
          <w:lang w:val="et-E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1763"/>
        <w:gridCol w:w="3118"/>
      </w:tblGrid>
      <w:tr w:rsidR="00360494" w14:paraId="0A9DD77A" w14:textId="77777777" w:rsidTr="00402CB4">
        <w:trPr>
          <w:cantSplit/>
        </w:trPr>
        <w:tc>
          <w:tcPr>
            <w:tcW w:w="2808" w:type="dxa"/>
            <w:shd w:val="clear" w:color="auto" w:fill="auto"/>
          </w:tcPr>
          <w:p w14:paraId="03DC06E8" w14:textId="77777777" w:rsidR="00360494" w:rsidRDefault="00360494">
            <w:pPr>
              <w:keepNext/>
              <w:spacing w:line="240" w:lineRule="auto"/>
              <w:rPr>
                <w:b/>
                <w:szCs w:val="22"/>
                <w:lang w:val="et-EE"/>
              </w:rPr>
            </w:pPr>
            <w:r>
              <w:rPr>
                <w:b/>
                <w:szCs w:val="22"/>
                <w:lang w:val="et-EE"/>
              </w:rPr>
              <w:t>24 nädala jooksul</w:t>
            </w:r>
          </w:p>
        </w:tc>
        <w:tc>
          <w:tcPr>
            <w:tcW w:w="1491" w:type="dxa"/>
            <w:shd w:val="clear" w:color="auto" w:fill="auto"/>
          </w:tcPr>
          <w:p w14:paraId="2B019C2B" w14:textId="77777777" w:rsidR="00360494" w:rsidRDefault="00360494">
            <w:pPr>
              <w:keepNext/>
              <w:spacing w:line="240" w:lineRule="auto"/>
              <w:jc w:val="center"/>
              <w:rPr>
                <w:b/>
                <w:szCs w:val="22"/>
                <w:lang w:val="et-EE"/>
              </w:rPr>
            </w:pPr>
            <w:r>
              <w:rPr>
                <w:b/>
                <w:szCs w:val="22"/>
                <w:lang w:val="et-EE"/>
              </w:rPr>
              <w:t>Platseebo</w:t>
            </w:r>
          </w:p>
          <w:p w14:paraId="77D0E5B3" w14:textId="77777777" w:rsidR="00360494" w:rsidRDefault="00360494">
            <w:pPr>
              <w:keepNext/>
              <w:spacing w:line="240" w:lineRule="auto"/>
              <w:jc w:val="center"/>
              <w:rPr>
                <w:b/>
                <w:szCs w:val="22"/>
                <w:lang w:val="et-EE"/>
              </w:rPr>
            </w:pPr>
            <w:r>
              <w:rPr>
                <w:b/>
                <w:szCs w:val="22"/>
                <w:lang w:val="et-EE"/>
              </w:rPr>
              <w:t>N = 318*</w:t>
            </w:r>
          </w:p>
        </w:tc>
        <w:tc>
          <w:tcPr>
            <w:tcW w:w="1763" w:type="dxa"/>
            <w:shd w:val="clear" w:color="auto" w:fill="auto"/>
          </w:tcPr>
          <w:p w14:paraId="2408FA31" w14:textId="77777777" w:rsidR="00360494" w:rsidRDefault="00360494">
            <w:pPr>
              <w:keepNext/>
              <w:spacing w:line="240" w:lineRule="auto"/>
              <w:jc w:val="center"/>
              <w:rPr>
                <w:b/>
                <w:szCs w:val="22"/>
                <w:lang w:val="et-EE"/>
              </w:rPr>
            </w:pPr>
            <w:r>
              <w:rPr>
                <w:b/>
                <w:szCs w:val="22"/>
                <w:lang w:val="et-EE"/>
              </w:rPr>
              <w:t>Fampyra 10 mg kaks korda ööpäevas</w:t>
            </w:r>
            <w:r>
              <w:rPr>
                <w:b/>
                <w:szCs w:val="22"/>
                <w:lang w:val="et-EE"/>
              </w:rPr>
              <w:br/>
              <w:t>N = 315*</w:t>
            </w:r>
          </w:p>
        </w:tc>
        <w:tc>
          <w:tcPr>
            <w:tcW w:w="3118" w:type="dxa"/>
            <w:shd w:val="clear" w:color="auto" w:fill="auto"/>
          </w:tcPr>
          <w:p w14:paraId="0772EE84" w14:textId="77777777" w:rsidR="00360494" w:rsidRDefault="00360494">
            <w:pPr>
              <w:keepNext/>
              <w:spacing w:line="240" w:lineRule="auto"/>
              <w:jc w:val="center"/>
              <w:rPr>
                <w:b/>
                <w:szCs w:val="22"/>
                <w:lang w:val="et-EE"/>
              </w:rPr>
            </w:pPr>
            <w:r>
              <w:rPr>
                <w:b/>
                <w:szCs w:val="22"/>
                <w:lang w:val="et-EE"/>
              </w:rPr>
              <w:t>Erinevuse (95% usaldusvahemik)</w:t>
            </w:r>
          </w:p>
          <w:p w14:paraId="5F34E0B8" w14:textId="77777777" w:rsidR="00360494" w:rsidRDefault="00360494">
            <w:pPr>
              <w:keepNext/>
              <w:spacing w:line="240" w:lineRule="auto"/>
              <w:jc w:val="center"/>
              <w:rPr>
                <w:b/>
                <w:szCs w:val="22"/>
                <w:lang w:val="et-EE"/>
              </w:rPr>
            </w:pPr>
            <w:r>
              <w:rPr>
                <w:b/>
                <w:i/>
                <w:szCs w:val="22"/>
                <w:lang w:val="et-EE"/>
              </w:rPr>
              <w:t>p</w:t>
            </w:r>
            <w:r>
              <w:rPr>
                <w:b/>
                <w:szCs w:val="22"/>
                <w:lang w:val="et-EE"/>
              </w:rPr>
              <w:t>-väärtus</w:t>
            </w:r>
          </w:p>
        </w:tc>
      </w:tr>
      <w:tr w:rsidR="00360494" w14:paraId="4E14695F" w14:textId="77777777" w:rsidTr="00402CB4">
        <w:trPr>
          <w:cantSplit/>
        </w:trPr>
        <w:tc>
          <w:tcPr>
            <w:tcW w:w="2808" w:type="dxa"/>
            <w:shd w:val="clear" w:color="auto" w:fill="auto"/>
          </w:tcPr>
          <w:p w14:paraId="6460149F" w14:textId="77777777" w:rsidR="00360494" w:rsidRDefault="00360494">
            <w:pPr>
              <w:spacing w:line="240" w:lineRule="auto"/>
              <w:rPr>
                <w:szCs w:val="22"/>
                <w:lang w:val="et-EE"/>
              </w:rPr>
            </w:pPr>
            <w:r>
              <w:rPr>
                <w:szCs w:val="22"/>
                <w:lang w:val="et-EE"/>
              </w:rPr>
              <w:t>Patsientide osakaal, kelle ravieelne MSWS-12 skoor paranes keskmiselt ≥ 8 punkti</w:t>
            </w:r>
          </w:p>
        </w:tc>
        <w:tc>
          <w:tcPr>
            <w:tcW w:w="1491" w:type="dxa"/>
            <w:shd w:val="clear" w:color="auto" w:fill="auto"/>
          </w:tcPr>
          <w:p w14:paraId="55040588" w14:textId="77777777" w:rsidR="00360494" w:rsidRDefault="00360494">
            <w:pPr>
              <w:spacing w:line="240" w:lineRule="auto"/>
              <w:jc w:val="center"/>
              <w:rPr>
                <w:szCs w:val="22"/>
                <w:lang w:val="et-EE"/>
              </w:rPr>
            </w:pPr>
            <w:r>
              <w:rPr>
                <w:szCs w:val="22"/>
                <w:lang w:val="et-EE"/>
              </w:rPr>
              <w:t>34%</w:t>
            </w:r>
          </w:p>
        </w:tc>
        <w:tc>
          <w:tcPr>
            <w:tcW w:w="1763" w:type="dxa"/>
            <w:shd w:val="clear" w:color="auto" w:fill="auto"/>
          </w:tcPr>
          <w:p w14:paraId="16551038" w14:textId="77777777" w:rsidR="00360494" w:rsidRDefault="00360494">
            <w:pPr>
              <w:spacing w:line="240" w:lineRule="auto"/>
              <w:jc w:val="center"/>
              <w:rPr>
                <w:szCs w:val="22"/>
                <w:lang w:val="et-EE"/>
              </w:rPr>
            </w:pPr>
            <w:r>
              <w:rPr>
                <w:szCs w:val="22"/>
                <w:lang w:val="et-EE"/>
              </w:rPr>
              <w:t>43%</w:t>
            </w:r>
          </w:p>
          <w:p w14:paraId="585BF7B4" w14:textId="77777777" w:rsidR="00360494" w:rsidRDefault="00360494">
            <w:pPr>
              <w:spacing w:line="240" w:lineRule="auto"/>
              <w:jc w:val="center"/>
              <w:rPr>
                <w:szCs w:val="22"/>
                <w:lang w:val="et-EE"/>
              </w:rPr>
            </w:pPr>
          </w:p>
        </w:tc>
        <w:tc>
          <w:tcPr>
            <w:tcW w:w="3118" w:type="dxa"/>
            <w:shd w:val="clear" w:color="auto" w:fill="auto"/>
          </w:tcPr>
          <w:p w14:paraId="5B3A998B" w14:textId="77777777" w:rsidR="00360494" w:rsidRDefault="00360494">
            <w:pPr>
              <w:spacing w:line="240" w:lineRule="auto"/>
              <w:jc w:val="center"/>
              <w:rPr>
                <w:szCs w:val="22"/>
                <w:lang w:val="et-EE"/>
              </w:rPr>
            </w:pPr>
            <w:r>
              <w:rPr>
                <w:szCs w:val="22"/>
                <w:lang w:val="et-EE"/>
              </w:rPr>
              <w:t>Riski erinevus: 10,4%</w:t>
            </w:r>
          </w:p>
          <w:p w14:paraId="72214B93" w14:textId="77777777" w:rsidR="00360494" w:rsidRDefault="00360494">
            <w:pPr>
              <w:spacing w:line="240" w:lineRule="auto"/>
              <w:jc w:val="center"/>
              <w:rPr>
                <w:szCs w:val="22"/>
                <w:lang w:val="et-EE"/>
              </w:rPr>
            </w:pPr>
            <w:r>
              <w:rPr>
                <w:szCs w:val="22"/>
                <w:lang w:val="et-EE"/>
              </w:rPr>
              <w:t>(3%; 17,8%)</w:t>
            </w:r>
          </w:p>
          <w:p w14:paraId="025D3DB1" w14:textId="77777777" w:rsidR="00360494" w:rsidRDefault="00360494">
            <w:pPr>
              <w:spacing w:line="240" w:lineRule="auto"/>
              <w:jc w:val="center"/>
              <w:rPr>
                <w:szCs w:val="22"/>
                <w:lang w:val="et-EE"/>
              </w:rPr>
            </w:pPr>
            <w:r>
              <w:rPr>
                <w:szCs w:val="22"/>
                <w:lang w:val="et-EE"/>
              </w:rPr>
              <w:t>0,006</w:t>
            </w:r>
          </w:p>
        </w:tc>
      </w:tr>
      <w:tr w:rsidR="00360494" w14:paraId="57167ECE" w14:textId="77777777" w:rsidTr="00402CB4">
        <w:trPr>
          <w:cantSplit/>
        </w:trPr>
        <w:tc>
          <w:tcPr>
            <w:tcW w:w="2808" w:type="dxa"/>
            <w:shd w:val="clear" w:color="auto" w:fill="auto"/>
          </w:tcPr>
          <w:p w14:paraId="001B3297" w14:textId="77777777" w:rsidR="00360494" w:rsidRDefault="00360494">
            <w:pPr>
              <w:spacing w:line="240" w:lineRule="auto"/>
              <w:rPr>
                <w:b/>
                <w:szCs w:val="22"/>
                <w:lang w:val="et-EE"/>
              </w:rPr>
            </w:pPr>
            <w:r>
              <w:rPr>
                <w:b/>
                <w:szCs w:val="22"/>
                <w:lang w:val="et-EE"/>
              </w:rPr>
              <w:t>MSWS-12 skoor</w:t>
            </w:r>
          </w:p>
          <w:p w14:paraId="2E708381" w14:textId="77777777" w:rsidR="00360494" w:rsidRDefault="00360494">
            <w:pPr>
              <w:spacing w:line="240" w:lineRule="auto"/>
              <w:ind w:left="567"/>
              <w:rPr>
                <w:szCs w:val="22"/>
                <w:lang w:val="et-EE"/>
              </w:rPr>
            </w:pPr>
            <w:r>
              <w:rPr>
                <w:szCs w:val="22"/>
                <w:lang w:val="et-EE"/>
              </w:rPr>
              <w:t>Ravieelne</w:t>
            </w:r>
          </w:p>
          <w:p w14:paraId="2D71ABA1" w14:textId="77777777" w:rsidR="00360494" w:rsidRDefault="00360494">
            <w:pPr>
              <w:spacing w:line="240" w:lineRule="auto"/>
              <w:ind w:left="567"/>
              <w:rPr>
                <w:szCs w:val="22"/>
                <w:lang w:val="et-EE"/>
              </w:rPr>
            </w:pPr>
            <w:r>
              <w:rPr>
                <w:szCs w:val="22"/>
                <w:lang w:val="et-EE"/>
              </w:rPr>
              <w:t>Paranemine ravieelsega võrreldes</w:t>
            </w:r>
          </w:p>
        </w:tc>
        <w:tc>
          <w:tcPr>
            <w:tcW w:w="1491" w:type="dxa"/>
            <w:shd w:val="clear" w:color="auto" w:fill="auto"/>
          </w:tcPr>
          <w:p w14:paraId="7CD21773" w14:textId="77777777" w:rsidR="00360494" w:rsidRDefault="00360494">
            <w:pPr>
              <w:spacing w:line="240" w:lineRule="auto"/>
              <w:jc w:val="center"/>
              <w:rPr>
                <w:szCs w:val="22"/>
                <w:lang w:val="et-EE"/>
              </w:rPr>
            </w:pPr>
          </w:p>
          <w:p w14:paraId="22DAA06C" w14:textId="77777777" w:rsidR="00360494" w:rsidRDefault="00360494">
            <w:pPr>
              <w:spacing w:line="240" w:lineRule="auto"/>
              <w:jc w:val="center"/>
              <w:rPr>
                <w:szCs w:val="22"/>
                <w:lang w:val="et-EE"/>
              </w:rPr>
            </w:pPr>
            <w:r>
              <w:rPr>
                <w:szCs w:val="22"/>
                <w:lang w:val="et-EE"/>
              </w:rPr>
              <w:t>65,4</w:t>
            </w:r>
          </w:p>
          <w:p w14:paraId="38491CA3" w14:textId="77777777" w:rsidR="00360494" w:rsidRDefault="00360494">
            <w:pPr>
              <w:spacing w:line="240" w:lineRule="auto"/>
              <w:jc w:val="center"/>
              <w:rPr>
                <w:szCs w:val="22"/>
                <w:lang w:val="et-EE"/>
              </w:rPr>
            </w:pPr>
            <w:r>
              <w:rPr>
                <w:szCs w:val="22"/>
                <w:lang w:val="et-EE"/>
              </w:rPr>
              <w:noBreakHyphen/>
              <w:t>2,59</w:t>
            </w:r>
          </w:p>
        </w:tc>
        <w:tc>
          <w:tcPr>
            <w:tcW w:w="1763" w:type="dxa"/>
            <w:shd w:val="clear" w:color="auto" w:fill="auto"/>
          </w:tcPr>
          <w:p w14:paraId="67DC650A" w14:textId="77777777" w:rsidR="00360494" w:rsidRDefault="00360494">
            <w:pPr>
              <w:spacing w:line="240" w:lineRule="auto"/>
              <w:jc w:val="center"/>
              <w:rPr>
                <w:szCs w:val="22"/>
                <w:lang w:val="et-EE"/>
              </w:rPr>
            </w:pPr>
          </w:p>
          <w:p w14:paraId="0D1D29F2" w14:textId="77777777" w:rsidR="00360494" w:rsidRDefault="00360494">
            <w:pPr>
              <w:spacing w:line="240" w:lineRule="auto"/>
              <w:jc w:val="center"/>
              <w:rPr>
                <w:szCs w:val="22"/>
                <w:lang w:val="et-EE"/>
              </w:rPr>
            </w:pPr>
            <w:r>
              <w:rPr>
                <w:szCs w:val="22"/>
                <w:lang w:val="et-EE"/>
              </w:rPr>
              <w:t>63,6</w:t>
            </w:r>
          </w:p>
          <w:p w14:paraId="32DEDF50" w14:textId="77777777" w:rsidR="00360494" w:rsidRDefault="00360494">
            <w:pPr>
              <w:spacing w:line="240" w:lineRule="auto"/>
              <w:jc w:val="center"/>
              <w:rPr>
                <w:szCs w:val="22"/>
                <w:lang w:val="et-EE"/>
              </w:rPr>
            </w:pPr>
            <w:r>
              <w:rPr>
                <w:szCs w:val="22"/>
                <w:lang w:val="et-EE"/>
              </w:rPr>
              <w:noBreakHyphen/>
              <w:t>6,73</w:t>
            </w:r>
          </w:p>
        </w:tc>
        <w:tc>
          <w:tcPr>
            <w:tcW w:w="3118" w:type="dxa"/>
            <w:shd w:val="clear" w:color="auto" w:fill="auto"/>
          </w:tcPr>
          <w:p w14:paraId="2B29D4F5" w14:textId="77777777" w:rsidR="00360494" w:rsidRDefault="00360494">
            <w:pPr>
              <w:spacing w:line="240" w:lineRule="auto"/>
              <w:jc w:val="center"/>
              <w:rPr>
                <w:szCs w:val="22"/>
                <w:lang w:val="et-EE"/>
              </w:rPr>
            </w:pPr>
            <w:r>
              <w:rPr>
                <w:szCs w:val="22"/>
                <w:lang w:val="et-EE"/>
              </w:rPr>
              <w:t xml:space="preserve">Vähimruutude keskmine: </w:t>
            </w:r>
            <w:r>
              <w:rPr>
                <w:szCs w:val="22"/>
                <w:lang w:val="et-EE"/>
              </w:rPr>
              <w:noBreakHyphen/>
              <w:t>4,14</w:t>
            </w:r>
          </w:p>
          <w:p w14:paraId="7EDB8D1F" w14:textId="77777777" w:rsidR="00360494" w:rsidRDefault="00360494">
            <w:pPr>
              <w:spacing w:line="240" w:lineRule="auto"/>
              <w:jc w:val="center"/>
              <w:rPr>
                <w:szCs w:val="22"/>
                <w:lang w:val="et-EE"/>
              </w:rPr>
            </w:pPr>
            <w:r>
              <w:rPr>
                <w:szCs w:val="22"/>
                <w:lang w:val="et-EE"/>
              </w:rPr>
              <w:t>(</w:t>
            </w:r>
            <w:r>
              <w:rPr>
                <w:szCs w:val="22"/>
                <w:lang w:val="et-EE"/>
              </w:rPr>
              <w:noBreakHyphen/>
              <w:t xml:space="preserve">6,22; </w:t>
            </w:r>
            <w:r>
              <w:rPr>
                <w:szCs w:val="22"/>
                <w:lang w:val="et-EE"/>
              </w:rPr>
              <w:noBreakHyphen/>
              <w:t>2,06)</w:t>
            </w:r>
          </w:p>
          <w:p w14:paraId="47C1E176" w14:textId="77777777" w:rsidR="00360494" w:rsidRDefault="00360494">
            <w:pPr>
              <w:spacing w:line="240" w:lineRule="auto"/>
              <w:jc w:val="center"/>
              <w:rPr>
                <w:szCs w:val="22"/>
                <w:lang w:val="et-EE"/>
              </w:rPr>
            </w:pPr>
            <w:r>
              <w:rPr>
                <w:szCs w:val="22"/>
                <w:lang w:val="et-EE"/>
              </w:rPr>
              <w:t>&lt; 0,001</w:t>
            </w:r>
          </w:p>
          <w:p w14:paraId="73F347CD" w14:textId="77777777" w:rsidR="00360494" w:rsidRDefault="00360494">
            <w:pPr>
              <w:spacing w:line="240" w:lineRule="auto"/>
              <w:jc w:val="center"/>
              <w:rPr>
                <w:szCs w:val="22"/>
                <w:lang w:val="et-EE"/>
              </w:rPr>
            </w:pPr>
          </w:p>
        </w:tc>
      </w:tr>
      <w:tr w:rsidR="00360494" w14:paraId="599C64BB" w14:textId="77777777" w:rsidTr="00402CB4">
        <w:trPr>
          <w:cantSplit/>
        </w:trPr>
        <w:tc>
          <w:tcPr>
            <w:tcW w:w="2808" w:type="dxa"/>
            <w:shd w:val="clear" w:color="auto" w:fill="auto"/>
          </w:tcPr>
          <w:p w14:paraId="150B7E14" w14:textId="77777777" w:rsidR="00360494" w:rsidRDefault="00360494">
            <w:pPr>
              <w:spacing w:line="240" w:lineRule="auto"/>
              <w:rPr>
                <w:b/>
                <w:szCs w:val="22"/>
                <w:lang w:val="et-EE"/>
              </w:rPr>
            </w:pPr>
            <w:r>
              <w:rPr>
                <w:b/>
                <w:szCs w:val="22"/>
                <w:lang w:val="et-EE"/>
              </w:rPr>
              <w:t>TUG</w:t>
            </w:r>
          </w:p>
          <w:p w14:paraId="74F0858D" w14:textId="77777777" w:rsidR="00360494" w:rsidRDefault="00360494">
            <w:pPr>
              <w:spacing w:line="240" w:lineRule="auto"/>
              <w:rPr>
                <w:szCs w:val="22"/>
                <w:lang w:val="et-EE"/>
              </w:rPr>
            </w:pPr>
            <w:r>
              <w:rPr>
                <w:szCs w:val="22"/>
                <w:lang w:val="et-EE"/>
              </w:rPr>
              <w:t>Patsientide osakaal, kelle TUG-testi kiirus paranes keskmiselt ≥ 15%</w:t>
            </w:r>
          </w:p>
        </w:tc>
        <w:tc>
          <w:tcPr>
            <w:tcW w:w="1491" w:type="dxa"/>
            <w:shd w:val="clear" w:color="auto" w:fill="auto"/>
          </w:tcPr>
          <w:p w14:paraId="4A406C95" w14:textId="77777777" w:rsidR="00360494" w:rsidRDefault="00360494">
            <w:pPr>
              <w:spacing w:line="240" w:lineRule="auto"/>
              <w:jc w:val="center"/>
              <w:rPr>
                <w:szCs w:val="22"/>
                <w:lang w:val="et-EE"/>
              </w:rPr>
            </w:pPr>
            <w:r>
              <w:rPr>
                <w:szCs w:val="22"/>
                <w:lang w:val="et-EE"/>
              </w:rPr>
              <w:t>35%</w:t>
            </w:r>
          </w:p>
        </w:tc>
        <w:tc>
          <w:tcPr>
            <w:tcW w:w="1763" w:type="dxa"/>
            <w:shd w:val="clear" w:color="auto" w:fill="auto"/>
          </w:tcPr>
          <w:p w14:paraId="24925B6F" w14:textId="77777777" w:rsidR="00360494" w:rsidRDefault="00360494">
            <w:pPr>
              <w:spacing w:line="240" w:lineRule="auto"/>
              <w:jc w:val="center"/>
              <w:rPr>
                <w:szCs w:val="22"/>
                <w:lang w:val="et-EE"/>
              </w:rPr>
            </w:pPr>
            <w:r>
              <w:rPr>
                <w:szCs w:val="22"/>
                <w:lang w:val="et-EE"/>
              </w:rPr>
              <w:t>43%</w:t>
            </w:r>
          </w:p>
          <w:p w14:paraId="1DCA79DB" w14:textId="77777777" w:rsidR="00360494" w:rsidRDefault="00360494">
            <w:pPr>
              <w:spacing w:line="240" w:lineRule="auto"/>
              <w:jc w:val="center"/>
              <w:rPr>
                <w:szCs w:val="22"/>
                <w:lang w:val="et-EE"/>
              </w:rPr>
            </w:pPr>
          </w:p>
        </w:tc>
        <w:tc>
          <w:tcPr>
            <w:tcW w:w="3118" w:type="dxa"/>
            <w:shd w:val="clear" w:color="auto" w:fill="auto"/>
          </w:tcPr>
          <w:p w14:paraId="7BB199CD" w14:textId="77777777" w:rsidR="00360494" w:rsidRDefault="00360494">
            <w:pPr>
              <w:spacing w:line="240" w:lineRule="auto"/>
              <w:jc w:val="center"/>
              <w:rPr>
                <w:szCs w:val="22"/>
                <w:lang w:val="et-EE"/>
              </w:rPr>
            </w:pPr>
            <w:r>
              <w:rPr>
                <w:szCs w:val="22"/>
                <w:lang w:val="et-EE"/>
              </w:rPr>
              <w:t>Riski erinevus: 9,2% (0,9%; 17,5%)</w:t>
            </w:r>
          </w:p>
          <w:p w14:paraId="6766461B" w14:textId="77777777" w:rsidR="00360494" w:rsidRDefault="00360494">
            <w:pPr>
              <w:spacing w:line="240" w:lineRule="auto"/>
              <w:jc w:val="center"/>
              <w:rPr>
                <w:szCs w:val="22"/>
                <w:lang w:val="et-EE"/>
              </w:rPr>
            </w:pPr>
            <w:r>
              <w:rPr>
                <w:szCs w:val="22"/>
                <w:lang w:val="et-EE"/>
              </w:rPr>
              <w:t>0,03</w:t>
            </w:r>
          </w:p>
        </w:tc>
      </w:tr>
      <w:tr w:rsidR="00360494" w14:paraId="56643154" w14:textId="77777777" w:rsidTr="00402CB4">
        <w:trPr>
          <w:cantSplit/>
        </w:trPr>
        <w:tc>
          <w:tcPr>
            <w:tcW w:w="2808" w:type="dxa"/>
            <w:shd w:val="clear" w:color="auto" w:fill="auto"/>
          </w:tcPr>
          <w:p w14:paraId="5FD13B7D" w14:textId="77777777" w:rsidR="00360494" w:rsidRDefault="00360494">
            <w:pPr>
              <w:spacing w:line="240" w:lineRule="auto"/>
              <w:rPr>
                <w:b/>
                <w:szCs w:val="22"/>
                <w:lang w:val="et-EE"/>
              </w:rPr>
            </w:pPr>
            <w:r>
              <w:rPr>
                <w:b/>
                <w:szCs w:val="22"/>
                <w:lang w:val="et-EE"/>
              </w:rPr>
              <w:t>TUG</w:t>
            </w:r>
          </w:p>
          <w:p w14:paraId="78E41747" w14:textId="77777777" w:rsidR="00360494" w:rsidRDefault="00360494">
            <w:pPr>
              <w:spacing w:line="240" w:lineRule="auto"/>
              <w:ind w:left="567"/>
              <w:rPr>
                <w:szCs w:val="22"/>
                <w:lang w:val="et-EE"/>
              </w:rPr>
            </w:pPr>
            <w:r>
              <w:rPr>
                <w:szCs w:val="22"/>
                <w:lang w:val="et-EE"/>
              </w:rPr>
              <w:t>Ravieelne</w:t>
            </w:r>
          </w:p>
          <w:p w14:paraId="615DFC12" w14:textId="77777777" w:rsidR="00360494" w:rsidRDefault="00360494">
            <w:pPr>
              <w:spacing w:line="240" w:lineRule="auto"/>
              <w:ind w:left="567"/>
              <w:rPr>
                <w:szCs w:val="22"/>
                <w:lang w:val="et-EE"/>
              </w:rPr>
            </w:pPr>
            <w:r>
              <w:rPr>
                <w:szCs w:val="22"/>
                <w:lang w:val="et-EE"/>
              </w:rPr>
              <w:t>Paranemine ravieelsega võrreldes (sekundites)</w:t>
            </w:r>
          </w:p>
        </w:tc>
        <w:tc>
          <w:tcPr>
            <w:tcW w:w="1491" w:type="dxa"/>
            <w:shd w:val="clear" w:color="auto" w:fill="auto"/>
          </w:tcPr>
          <w:p w14:paraId="6D9C335A" w14:textId="77777777" w:rsidR="00360494" w:rsidRDefault="00360494">
            <w:pPr>
              <w:spacing w:line="240" w:lineRule="auto"/>
              <w:jc w:val="center"/>
              <w:rPr>
                <w:szCs w:val="22"/>
                <w:lang w:val="et-EE"/>
              </w:rPr>
            </w:pPr>
          </w:p>
          <w:p w14:paraId="1C6AE45B" w14:textId="77777777" w:rsidR="00360494" w:rsidRDefault="00360494">
            <w:pPr>
              <w:spacing w:line="240" w:lineRule="auto"/>
              <w:jc w:val="center"/>
              <w:rPr>
                <w:szCs w:val="22"/>
                <w:lang w:val="et-EE"/>
              </w:rPr>
            </w:pPr>
            <w:r>
              <w:rPr>
                <w:szCs w:val="22"/>
                <w:lang w:val="et-EE"/>
              </w:rPr>
              <w:t>27,1</w:t>
            </w:r>
          </w:p>
          <w:p w14:paraId="4BC736D2" w14:textId="77777777" w:rsidR="00360494" w:rsidRDefault="00360494">
            <w:pPr>
              <w:spacing w:line="240" w:lineRule="auto"/>
              <w:jc w:val="center"/>
              <w:rPr>
                <w:szCs w:val="22"/>
                <w:lang w:val="et-EE"/>
              </w:rPr>
            </w:pPr>
            <w:r>
              <w:rPr>
                <w:szCs w:val="22"/>
                <w:lang w:val="et-EE"/>
              </w:rPr>
              <w:noBreakHyphen/>
              <w:t>1,94</w:t>
            </w:r>
          </w:p>
        </w:tc>
        <w:tc>
          <w:tcPr>
            <w:tcW w:w="1763" w:type="dxa"/>
            <w:shd w:val="clear" w:color="auto" w:fill="auto"/>
          </w:tcPr>
          <w:p w14:paraId="348F063C" w14:textId="77777777" w:rsidR="00360494" w:rsidRDefault="00360494">
            <w:pPr>
              <w:spacing w:line="240" w:lineRule="auto"/>
              <w:jc w:val="center"/>
              <w:rPr>
                <w:szCs w:val="22"/>
                <w:lang w:val="et-EE"/>
              </w:rPr>
            </w:pPr>
          </w:p>
          <w:p w14:paraId="6DEEED82" w14:textId="77777777" w:rsidR="00360494" w:rsidRDefault="00360494">
            <w:pPr>
              <w:spacing w:line="240" w:lineRule="auto"/>
              <w:jc w:val="center"/>
              <w:rPr>
                <w:szCs w:val="22"/>
                <w:lang w:val="et-EE"/>
              </w:rPr>
            </w:pPr>
            <w:r>
              <w:rPr>
                <w:szCs w:val="22"/>
                <w:lang w:val="et-EE"/>
              </w:rPr>
              <w:t>24,9</w:t>
            </w:r>
          </w:p>
          <w:p w14:paraId="021A7989" w14:textId="77777777" w:rsidR="00360494" w:rsidRDefault="00360494">
            <w:pPr>
              <w:spacing w:line="240" w:lineRule="auto"/>
              <w:jc w:val="center"/>
              <w:rPr>
                <w:szCs w:val="22"/>
                <w:lang w:val="et-EE"/>
              </w:rPr>
            </w:pPr>
            <w:r>
              <w:rPr>
                <w:szCs w:val="22"/>
                <w:lang w:val="et-EE"/>
              </w:rPr>
              <w:noBreakHyphen/>
              <w:t>3,3</w:t>
            </w:r>
          </w:p>
        </w:tc>
        <w:tc>
          <w:tcPr>
            <w:tcW w:w="3118" w:type="dxa"/>
            <w:shd w:val="clear" w:color="auto" w:fill="auto"/>
          </w:tcPr>
          <w:p w14:paraId="4CB5200F" w14:textId="77777777" w:rsidR="00360494" w:rsidRDefault="00360494">
            <w:pPr>
              <w:spacing w:line="240" w:lineRule="auto"/>
              <w:jc w:val="center"/>
              <w:rPr>
                <w:szCs w:val="22"/>
                <w:lang w:val="et-EE"/>
              </w:rPr>
            </w:pPr>
            <w:r>
              <w:rPr>
                <w:szCs w:val="22"/>
                <w:lang w:val="et-EE"/>
              </w:rPr>
              <w:t xml:space="preserve">Vähimruutude keskmine: </w:t>
            </w:r>
            <w:r>
              <w:rPr>
                <w:szCs w:val="22"/>
                <w:lang w:val="et-EE"/>
              </w:rPr>
              <w:noBreakHyphen/>
              <w:t>1,36</w:t>
            </w:r>
          </w:p>
          <w:p w14:paraId="5B9BCE7E" w14:textId="77777777" w:rsidR="00360494" w:rsidRDefault="00360494">
            <w:pPr>
              <w:spacing w:line="240" w:lineRule="auto"/>
              <w:jc w:val="center"/>
              <w:rPr>
                <w:szCs w:val="22"/>
                <w:lang w:val="et-EE"/>
              </w:rPr>
            </w:pPr>
            <w:r>
              <w:rPr>
                <w:szCs w:val="22"/>
                <w:lang w:val="et-EE"/>
              </w:rPr>
              <w:t>(</w:t>
            </w:r>
            <w:r>
              <w:rPr>
                <w:szCs w:val="22"/>
                <w:lang w:val="et-EE"/>
              </w:rPr>
              <w:noBreakHyphen/>
              <w:t>2,85; 0,12)</w:t>
            </w:r>
          </w:p>
          <w:p w14:paraId="034DAFF6" w14:textId="77777777" w:rsidR="00360494" w:rsidRDefault="00360494">
            <w:pPr>
              <w:spacing w:line="240" w:lineRule="auto"/>
              <w:jc w:val="center"/>
              <w:rPr>
                <w:szCs w:val="22"/>
                <w:lang w:val="et-EE"/>
              </w:rPr>
            </w:pPr>
            <w:r>
              <w:rPr>
                <w:szCs w:val="22"/>
                <w:lang w:val="et-EE"/>
              </w:rPr>
              <w:t>0,07</w:t>
            </w:r>
          </w:p>
        </w:tc>
      </w:tr>
      <w:tr w:rsidR="00360494" w14:paraId="4CD9F458" w14:textId="77777777" w:rsidTr="00402CB4">
        <w:trPr>
          <w:cantSplit/>
        </w:trPr>
        <w:tc>
          <w:tcPr>
            <w:tcW w:w="2808" w:type="dxa"/>
            <w:shd w:val="clear" w:color="auto" w:fill="auto"/>
          </w:tcPr>
          <w:p w14:paraId="5CC54FDD" w14:textId="77777777" w:rsidR="00360494" w:rsidRDefault="00360494">
            <w:pPr>
              <w:spacing w:line="240" w:lineRule="auto"/>
              <w:rPr>
                <w:b/>
                <w:szCs w:val="22"/>
                <w:lang w:val="et-EE"/>
              </w:rPr>
            </w:pPr>
            <w:r>
              <w:rPr>
                <w:b/>
                <w:szCs w:val="22"/>
                <w:lang w:val="et-EE"/>
              </w:rPr>
              <w:t>MSIS-29 füüsiline skoor</w:t>
            </w:r>
          </w:p>
          <w:p w14:paraId="1895B4CB" w14:textId="77777777" w:rsidR="00360494" w:rsidRDefault="00360494">
            <w:pPr>
              <w:spacing w:line="240" w:lineRule="auto"/>
              <w:ind w:left="567"/>
              <w:rPr>
                <w:szCs w:val="22"/>
                <w:lang w:val="et-EE"/>
              </w:rPr>
            </w:pPr>
            <w:r>
              <w:rPr>
                <w:szCs w:val="22"/>
                <w:lang w:val="et-EE"/>
              </w:rPr>
              <w:t>Ravieelne</w:t>
            </w:r>
          </w:p>
          <w:p w14:paraId="42458B9D" w14:textId="77777777" w:rsidR="00360494" w:rsidRDefault="00360494">
            <w:pPr>
              <w:spacing w:line="240" w:lineRule="auto"/>
              <w:ind w:left="567"/>
              <w:rPr>
                <w:szCs w:val="22"/>
                <w:lang w:val="et-EE"/>
              </w:rPr>
            </w:pPr>
            <w:r>
              <w:rPr>
                <w:szCs w:val="22"/>
                <w:lang w:val="et-EE"/>
              </w:rPr>
              <w:t>Paranemine ravieelsega võrreldes</w:t>
            </w:r>
          </w:p>
        </w:tc>
        <w:tc>
          <w:tcPr>
            <w:tcW w:w="1491" w:type="dxa"/>
            <w:shd w:val="clear" w:color="auto" w:fill="auto"/>
          </w:tcPr>
          <w:p w14:paraId="0109E4E6" w14:textId="77777777" w:rsidR="00360494" w:rsidRDefault="00360494">
            <w:pPr>
              <w:spacing w:line="240" w:lineRule="auto"/>
              <w:jc w:val="center"/>
              <w:rPr>
                <w:szCs w:val="22"/>
                <w:lang w:val="et-EE"/>
              </w:rPr>
            </w:pPr>
            <w:r>
              <w:rPr>
                <w:szCs w:val="22"/>
                <w:lang w:val="et-EE"/>
              </w:rPr>
              <w:t>55,3</w:t>
            </w:r>
          </w:p>
          <w:p w14:paraId="739EFD61" w14:textId="77777777" w:rsidR="00360494" w:rsidRDefault="00360494">
            <w:pPr>
              <w:spacing w:line="240" w:lineRule="auto"/>
              <w:jc w:val="center"/>
              <w:rPr>
                <w:szCs w:val="22"/>
                <w:lang w:val="et-EE"/>
              </w:rPr>
            </w:pPr>
            <w:r>
              <w:rPr>
                <w:szCs w:val="22"/>
                <w:lang w:val="et-EE"/>
              </w:rPr>
              <w:noBreakHyphen/>
              <w:t>4,68</w:t>
            </w:r>
          </w:p>
        </w:tc>
        <w:tc>
          <w:tcPr>
            <w:tcW w:w="1763" w:type="dxa"/>
            <w:shd w:val="clear" w:color="auto" w:fill="auto"/>
          </w:tcPr>
          <w:p w14:paraId="356B6A6D" w14:textId="77777777" w:rsidR="00360494" w:rsidRDefault="00360494">
            <w:pPr>
              <w:spacing w:line="240" w:lineRule="auto"/>
              <w:jc w:val="center"/>
              <w:rPr>
                <w:szCs w:val="22"/>
                <w:lang w:val="et-EE"/>
              </w:rPr>
            </w:pPr>
            <w:r>
              <w:rPr>
                <w:szCs w:val="22"/>
                <w:lang w:val="et-EE"/>
              </w:rPr>
              <w:t>52,4</w:t>
            </w:r>
          </w:p>
          <w:p w14:paraId="74DEA419" w14:textId="77777777" w:rsidR="00360494" w:rsidRDefault="00360494">
            <w:pPr>
              <w:spacing w:line="240" w:lineRule="auto"/>
              <w:jc w:val="center"/>
              <w:rPr>
                <w:szCs w:val="22"/>
                <w:lang w:val="et-EE"/>
              </w:rPr>
            </w:pPr>
            <w:r>
              <w:rPr>
                <w:szCs w:val="22"/>
                <w:lang w:val="et-EE"/>
              </w:rPr>
              <w:noBreakHyphen/>
              <w:t>8,00</w:t>
            </w:r>
          </w:p>
          <w:p w14:paraId="1C4A3E62" w14:textId="77777777" w:rsidR="00360494" w:rsidRDefault="00360494">
            <w:pPr>
              <w:spacing w:line="240" w:lineRule="auto"/>
              <w:jc w:val="center"/>
              <w:rPr>
                <w:szCs w:val="22"/>
                <w:lang w:val="et-EE"/>
              </w:rPr>
            </w:pPr>
          </w:p>
        </w:tc>
        <w:tc>
          <w:tcPr>
            <w:tcW w:w="3118" w:type="dxa"/>
            <w:shd w:val="clear" w:color="auto" w:fill="auto"/>
          </w:tcPr>
          <w:p w14:paraId="6747ED45" w14:textId="77777777" w:rsidR="00360494" w:rsidRDefault="00360494">
            <w:pPr>
              <w:spacing w:line="240" w:lineRule="auto"/>
              <w:jc w:val="center"/>
              <w:rPr>
                <w:szCs w:val="22"/>
                <w:lang w:val="et-EE"/>
              </w:rPr>
            </w:pPr>
            <w:r>
              <w:rPr>
                <w:szCs w:val="22"/>
                <w:lang w:val="et-EE"/>
              </w:rPr>
              <w:t xml:space="preserve">Vähimruutude keskmine: </w:t>
            </w:r>
            <w:r>
              <w:rPr>
                <w:szCs w:val="22"/>
                <w:lang w:val="et-EE"/>
              </w:rPr>
              <w:noBreakHyphen/>
              <w:t>3,31</w:t>
            </w:r>
          </w:p>
          <w:p w14:paraId="4D666EB2" w14:textId="77777777" w:rsidR="00360494" w:rsidRDefault="00360494">
            <w:pPr>
              <w:spacing w:line="240" w:lineRule="auto"/>
              <w:jc w:val="center"/>
              <w:rPr>
                <w:szCs w:val="22"/>
                <w:lang w:val="et-EE"/>
              </w:rPr>
            </w:pPr>
            <w:r>
              <w:rPr>
                <w:szCs w:val="22"/>
                <w:lang w:val="et-EE"/>
              </w:rPr>
              <w:t>(</w:t>
            </w:r>
            <w:r>
              <w:rPr>
                <w:szCs w:val="22"/>
                <w:lang w:val="et-EE"/>
              </w:rPr>
              <w:noBreakHyphen/>
              <w:t xml:space="preserve">5,13; </w:t>
            </w:r>
            <w:r>
              <w:rPr>
                <w:szCs w:val="22"/>
                <w:lang w:val="et-EE"/>
              </w:rPr>
              <w:noBreakHyphen/>
              <w:t>1,50)</w:t>
            </w:r>
          </w:p>
          <w:p w14:paraId="6DB17B74" w14:textId="77777777" w:rsidR="00360494" w:rsidRDefault="00360494">
            <w:pPr>
              <w:spacing w:line="240" w:lineRule="auto"/>
              <w:jc w:val="center"/>
              <w:rPr>
                <w:szCs w:val="22"/>
                <w:lang w:val="et-EE"/>
              </w:rPr>
            </w:pPr>
            <w:r>
              <w:rPr>
                <w:szCs w:val="22"/>
                <w:lang w:val="et-EE"/>
              </w:rPr>
              <w:t>&lt; 0,001</w:t>
            </w:r>
          </w:p>
        </w:tc>
      </w:tr>
      <w:tr w:rsidR="00360494" w14:paraId="5F6F0C09" w14:textId="77777777" w:rsidTr="00402CB4">
        <w:trPr>
          <w:cantSplit/>
        </w:trPr>
        <w:tc>
          <w:tcPr>
            <w:tcW w:w="2808" w:type="dxa"/>
            <w:shd w:val="clear" w:color="auto" w:fill="auto"/>
          </w:tcPr>
          <w:p w14:paraId="607FC0B0" w14:textId="77777777" w:rsidR="00360494" w:rsidRDefault="00360494">
            <w:pPr>
              <w:keepNext/>
              <w:spacing w:line="240" w:lineRule="auto"/>
              <w:rPr>
                <w:b/>
                <w:szCs w:val="22"/>
                <w:lang w:val="et-EE"/>
              </w:rPr>
            </w:pPr>
            <w:r>
              <w:rPr>
                <w:b/>
                <w:szCs w:val="22"/>
                <w:lang w:val="et-EE"/>
              </w:rPr>
              <w:t>Bergi tasakaalutesti skoor</w:t>
            </w:r>
          </w:p>
          <w:p w14:paraId="20100F49" w14:textId="77777777" w:rsidR="00360494" w:rsidRDefault="00360494">
            <w:pPr>
              <w:keepNext/>
              <w:spacing w:line="240" w:lineRule="auto"/>
              <w:ind w:left="567"/>
              <w:rPr>
                <w:szCs w:val="22"/>
                <w:lang w:val="et-EE"/>
              </w:rPr>
            </w:pPr>
            <w:r>
              <w:rPr>
                <w:szCs w:val="22"/>
                <w:lang w:val="et-EE"/>
              </w:rPr>
              <w:t>Ravieelne</w:t>
            </w:r>
          </w:p>
          <w:p w14:paraId="232713DA" w14:textId="77777777" w:rsidR="00360494" w:rsidRDefault="00360494">
            <w:pPr>
              <w:keepNext/>
              <w:spacing w:line="240" w:lineRule="auto"/>
              <w:ind w:left="567"/>
              <w:rPr>
                <w:szCs w:val="22"/>
                <w:lang w:val="et-EE"/>
              </w:rPr>
            </w:pPr>
            <w:r>
              <w:rPr>
                <w:szCs w:val="22"/>
                <w:lang w:val="et-EE"/>
              </w:rPr>
              <w:t>Paranemine ravieelsega võrreldes</w:t>
            </w:r>
          </w:p>
        </w:tc>
        <w:tc>
          <w:tcPr>
            <w:tcW w:w="1491" w:type="dxa"/>
            <w:shd w:val="clear" w:color="auto" w:fill="auto"/>
          </w:tcPr>
          <w:p w14:paraId="2D314BBE" w14:textId="77777777" w:rsidR="00360494" w:rsidRDefault="00360494">
            <w:pPr>
              <w:keepNext/>
              <w:spacing w:line="240" w:lineRule="auto"/>
              <w:jc w:val="center"/>
              <w:rPr>
                <w:szCs w:val="22"/>
                <w:lang w:val="et-EE"/>
              </w:rPr>
            </w:pPr>
          </w:p>
          <w:p w14:paraId="57337EAE" w14:textId="77777777" w:rsidR="00360494" w:rsidRDefault="00360494">
            <w:pPr>
              <w:keepNext/>
              <w:spacing w:line="240" w:lineRule="auto"/>
              <w:jc w:val="center"/>
              <w:rPr>
                <w:szCs w:val="22"/>
                <w:lang w:val="et-EE"/>
              </w:rPr>
            </w:pPr>
            <w:r>
              <w:rPr>
                <w:szCs w:val="22"/>
                <w:lang w:val="et-EE"/>
              </w:rPr>
              <w:t>40,2</w:t>
            </w:r>
          </w:p>
          <w:p w14:paraId="6D8FBE10" w14:textId="77777777" w:rsidR="00360494" w:rsidRDefault="00360494">
            <w:pPr>
              <w:keepNext/>
              <w:spacing w:line="240" w:lineRule="auto"/>
              <w:jc w:val="center"/>
              <w:rPr>
                <w:szCs w:val="22"/>
                <w:lang w:val="et-EE"/>
              </w:rPr>
            </w:pPr>
            <w:r>
              <w:rPr>
                <w:szCs w:val="22"/>
                <w:lang w:val="et-EE"/>
              </w:rPr>
              <w:t>1,34</w:t>
            </w:r>
          </w:p>
        </w:tc>
        <w:tc>
          <w:tcPr>
            <w:tcW w:w="1763" w:type="dxa"/>
            <w:shd w:val="clear" w:color="auto" w:fill="auto"/>
          </w:tcPr>
          <w:p w14:paraId="3E7B5862" w14:textId="77777777" w:rsidR="00360494" w:rsidRDefault="00360494">
            <w:pPr>
              <w:keepNext/>
              <w:spacing w:line="240" w:lineRule="auto"/>
              <w:jc w:val="center"/>
              <w:rPr>
                <w:szCs w:val="22"/>
                <w:lang w:val="et-EE"/>
              </w:rPr>
            </w:pPr>
          </w:p>
          <w:p w14:paraId="1CFA8916" w14:textId="77777777" w:rsidR="00360494" w:rsidRDefault="00360494">
            <w:pPr>
              <w:keepNext/>
              <w:spacing w:line="240" w:lineRule="auto"/>
              <w:jc w:val="center"/>
              <w:rPr>
                <w:szCs w:val="22"/>
                <w:lang w:val="et-EE"/>
              </w:rPr>
            </w:pPr>
            <w:r>
              <w:rPr>
                <w:szCs w:val="22"/>
                <w:lang w:val="et-EE"/>
              </w:rPr>
              <w:t>40,6</w:t>
            </w:r>
          </w:p>
          <w:p w14:paraId="5269D088" w14:textId="77777777" w:rsidR="00360494" w:rsidRDefault="00360494">
            <w:pPr>
              <w:keepNext/>
              <w:spacing w:line="240" w:lineRule="auto"/>
              <w:jc w:val="center"/>
              <w:rPr>
                <w:szCs w:val="22"/>
                <w:lang w:val="et-EE"/>
              </w:rPr>
            </w:pPr>
            <w:r>
              <w:rPr>
                <w:szCs w:val="22"/>
                <w:lang w:val="et-EE"/>
              </w:rPr>
              <w:t>1,75</w:t>
            </w:r>
          </w:p>
          <w:p w14:paraId="4071CC72" w14:textId="77777777" w:rsidR="00360494" w:rsidRDefault="00360494">
            <w:pPr>
              <w:keepNext/>
              <w:spacing w:line="240" w:lineRule="auto"/>
              <w:jc w:val="center"/>
              <w:rPr>
                <w:szCs w:val="22"/>
                <w:lang w:val="et-EE"/>
              </w:rPr>
            </w:pPr>
          </w:p>
        </w:tc>
        <w:tc>
          <w:tcPr>
            <w:tcW w:w="3118" w:type="dxa"/>
            <w:shd w:val="clear" w:color="auto" w:fill="auto"/>
          </w:tcPr>
          <w:p w14:paraId="68BCFF7D" w14:textId="77777777" w:rsidR="00360494" w:rsidRDefault="00360494">
            <w:pPr>
              <w:keepNext/>
              <w:spacing w:line="240" w:lineRule="auto"/>
              <w:jc w:val="center"/>
              <w:rPr>
                <w:szCs w:val="22"/>
                <w:lang w:val="et-EE"/>
              </w:rPr>
            </w:pPr>
            <w:r>
              <w:rPr>
                <w:szCs w:val="22"/>
                <w:lang w:val="et-EE"/>
              </w:rPr>
              <w:t>Vähimruutude keskmine: 0,41</w:t>
            </w:r>
          </w:p>
          <w:p w14:paraId="35A24297" w14:textId="77777777" w:rsidR="00360494" w:rsidRDefault="00360494">
            <w:pPr>
              <w:keepNext/>
              <w:spacing w:line="240" w:lineRule="auto"/>
              <w:jc w:val="center"/>
              <w:rPr>
                <w:szCs w:val="22"/>
                <w:lang w:val="et-EE"/>
              </w:rPr>
            </w:pPr>
            <w:r>
              <w:rPr>
                <w:szCs w:val="22"/>
                <w:lang w:val="et-EE"/>
              </w:rPr>
              <w:t>(</w:t>
            </w:r>
            <w:r>
              <w:rPr>
                <w:szCs w:val="22"/>
                <w:lang w:val="et-EE"/>
              </w:rPr>
              <w:noBreakHyphen/>
              <w:t>0,13; 0,95)</w:t>
            </w:r>
          </w:p>
          <w:p w14:paraId="2CE16F14" w14:textId="77777777" w:rsidR="00360494" w:rsidRDefault="00360494">
            <w:pPr>
              <w:keepNext/>
              <w:spacing w:line="240" w:lineRule="auto"/>
              <w:jc w:val="center"/>
              <w:rPr>
                <w:szCs w:val="22"/>
                <w:lang w:val="et-EE"/>
              </w:rPr>
            </w:pPr>
            <w:r>
              <w:rPr>
                <w:szCs w:val="22"/>
                <w:lang w:val="et-EE"/>
              </w:rPr>
              <w:t>0,141</w:t>
            </w:r>
          </w:p>
        </w:tc>
      </w:tr>
    </w:tbl>
    <w:p w14:paraId="422D90D5" w14:textId="77777777" w:rsidR="00360494" w:rsidRDefault="00360494">
      <w:pPr>
        <w:spacing w:line="240" w:lineRule="auto"/>
        <w:rPr>
          <w:szCs w:val="22"/>
          <w:lang w:val="et-EE"/>
        </w:rPr>
      </w:pPr>
      <w:r>
        <w:rPr>
          <w:szCs w:val="22"/>
          <w:lang w:val="et-EE"/>
        </w:rPr>
        <w:t>*Ravikavatsuslik populatsioon = 633</w:t>
      </w:r>
    </w:p>
    <w:p w14:paraId="691A13DE" w14:textId="77777777" w:rsidR="00360494" w:rsidRDefault="00360494">
      <w:pPr>
        <w:spacing w:line="240" w:lineRule="auto"/>
        <w:rPr>
          <w:szCs w:val="22"/>
          <w:lang w:val="et-EE"/>
        </w:rPr>
      </w:pPr>
    </w:p>
    <w:p w14:paraId="28791958" w14:textId="77777777" w:rsidR="00360494" w:rsidRDefault="00360494">
      <w:pPr>
        <w:spacing w:line="240" w:lineRule="auto"/>
        <w:rPr>
          <w:szCs w:val="22"/>
          <w:lang w:val="et-EE"/>
        </w:rPr>
      </w:pPr>
      <w:r>
        <w:rPr>
          <w:szCs w:val="22"/>
          <w:lang w:val="et-EE"/>
        </w:rPr>
        <w:t xml:space="preserve">Euroopa Ravimiamet ei kohusta esitama Fampyra’ga läbi viidud uuringute tulemusi laste kõikide alarühmade kohta kõndimispuudega </w:t>
      </w:r>
      <w:r>
        <w:rPr>
          <w:i/>
          <w:szCs w:val="22"/>
          <w:lang w:val="et-EE"/>
        </w:rPr>
        <w:t>sclerosis multiplex</w:t>
      </w:r>
      <w:r>
        <w:rPr>
          <w:szCs w:val="22"/>
          <w:lang w:val="et-EE"/>
        </w:rPr>
        <w:t>i ravis (teave lastel kasutamise kohta: vt lõik 4.2).</w:t>
      </w:r>
    </w:p>
    <w:p w14:paraId="48CE1BCF" w14:textId="77777777" w:rsidR="00360494" w:rsidRDefault="00360494">
      <w:pPr>
        <w:spacing w:line="240" w:lineRule="auto"/>
        <w:rPr>
          <w:b/>
          <w:szCs w:val="22"/>
          <w:lang w:val="et-EE"/>
        </w:rPr>
      </w:pPr>
    </w:p>
    <w:p w14:paraId="260DC20C" w14:textId="77777777" w:rsidR="00360494" w:rsidRPr="00432DB0" w:rsidRDefault="00360494" w:rsidP="00B73D2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5.2</w:t>
      </w:r>
      <w:r w:rsidRPr="00432DB0">
        <w:rPr>
          <w:b/>
          <w:szCs w:val="22"/>
          <w:lang w:val="et-EE" w:eastAsia="en-US"/>
        </w:rPr>
        <w:tab/>
        <w:t>Farmakokineetilised omadused</w:t>
      </w:r>
    </w:p>
    <w:p w14:paraId="78DA04C6" w14:textId="77777777" w:rsidR="00360494" w:rsidRDefault="00360494">
      <w:pPr>
        <w:keepNext/>
        <w:spacing w:line="240" w:lineRule="auto"/>
        <w:ind w:right="-2"/>
        <w:rPr>
          <w:szCs w:val="22"/>
          <w:shd w:val="clear" w:color="auto" w:fill="FFFF00"/>
          <w:lang w:val="et-EE"/>
        </w:rPr>
      </w:pPr>
    </w:p>
    <w:p w14:paraId="5EF60588" w14:textId="77777777" w:rsidR="00360494" w:rsidRDefault="00360494">
      <w:pPr>
        <w:keepNext/>
        <w:spacing w:line="240" w:lineRule="auto"/>
        <w:rPr>
          <w:szCs w:val="22"/>
          <w:u w:val="single"/>
          <w:lang w:val="et-EE"/>
        </w:rPr>
      </w:pPr>
      <w:r>
        <w:rPr>
          <w:szCs w:val="22"/>
          <w:u w:val="single"/>
          <w:lang w:val="et-EE"/>
        </w:rPr>
        <w:t>Imendumine</w:t>
      </w:r>
    </w:p>
    <w:p w14:paraId="1F3F17F0" w14:textId="77777777" w:rsidR="00360494" w:rsidRDefault="00360494">
      <w:pPr>
        <w:keepNext/>
        <w:spacing w:line="240" w:lineRule="auto"/>
        <w:rPr>
          <w:szCs w:val="22"/>
          <w:lang w:val="et-EE"/>
        </w:rPr>
      </w:pPr>
    </w:p>
    <w:p w14:paraId="52860A62" w14:textId="77777777" w:rsidR="00360494" w:rsidRDefault="00360494">
      <w:pPr>
        <w:spacing w:line="240" w:lineRule="auto"/>
        <w:rPr>
          <w:szCs w:val="22"/>
          <w:lang w:val="et-EE"/>
        </w:rPr>
      </w:pPr>
      <w:r>
        <w:rPr>
          <w:szCs w:val="22"/>
          <w:lang w:val="et-EE"/>
        </w:rPr>
        <w:t>Fampridiin imendub suukaudsel manustamisel seedetraktist kiiresti ja täielikult. Fampridiin on kitsa terapeutilise indeksiga ravim. Fampyra toimeainet prolongeeritult vabastavate tablettide absoluutset biosaadavust ei ole hinnatud, kuid suhteline biosaadavus (võrrelduna suukaudse vesilahusega) on 95%. Fampyra toimeainet prolongeeritult vabastavast tabletist imendub fampridiin viivitusega ja saavutab madalaima efektiivse kontsentratsiooni aeglasemalt, kuid see ei mõjuta imendumise ulatust.</w:t>
      </w:r>
    </w:p>
    <w:p w14:paraId="7B493447" w14:textId="77777777" w:rsidR="00360494" w:rsidRDefault="00360494">
      <w:pPr>
        <w:spacing w:line="240" w:lineRule="auto"/>
        <w:rPr>
          <w:szCs w:val="22"/>
          <w:lang w:val="et-EE"/>
        </w:rPr>
      </w:pPr>
    </w:p>
    <w:p w14:paraId="42679076" w14:textId="77777777" w:rsidR="00360494" w:rsidRDefault="00360494">
      <w:pPr>
        <w:spacing w:line="240" w:lineRule="auto"/>
        <w:rPr>
          <w:szCs w:val="22"/>
          <w:lang w:val="et-EE"/>
        </w:rPr>
      </w:pPr>
      <w:r>
        <w:rPr>
          <w:szCs w:val="22"/>
          <w:lang w:val="et-EE"/>
        </w:rPr>
        <w:t>Fampyra</w:t>
      </w:r>
      <w:r w:rsidR="00D94AAB">
        <w:rPr>
          <w:szCs w:val="22"/>
          <w:lang w:val="et-EE"/>
        </w:rPr>
        <w:t xml:space="preserve"> toimeainet prolongeeritult vabastavate</w:t>
      </w:r>
      <w:r>
        <w:rPr>
          <w:szCs w:val="22"/>
          <w:lang w:val="et-EE"/>
        </w:rPr>
        <w:t xml:space="preserve"> tablettide manustamisel koos toiduga väheneb fampridiini kontsentratsiooni-aja kõvera alune pindala (AUC</w:t>
      </w:r>
      <w:r>
        <w:rPr>
          <w:szCs w:val="22"/>
          <w:vertAlign w:val="subscript"/>
          <w:lang w:val="et-EE"/>
        </w:rPr>
        <w:t>0-∞</w:t>
      </w:r>
      <w:r>
        <w:rPr>
          <w:szCs w:val="22"/>
          <w:lang w:val="et-EE"/>
        </w:rPr>
        <w:t>) ligikaudu 2...7% (10 mg annus). Eelduste kohaselt ei põhjusta väike AUC alanemine terapeutilise efektiivsuse vähenemist. Siiski</w:t>
      </w:r>
      <w:r>
        <w:rPr>
          <w:rStyle w:val="Emphasis"/>
          <w:szCs w:val="22"/>
          <w:lang w:val="et-EE"/>
        </w:rPr>
        <w:t xml:space="preserve"> </w:t>
      </w:r>
      <w:r>
        <w:rPr>
          <w:szCs w:val="22"/>
          <w:lang w:val="et-EE"/>
        </w:rPr>
        <w:t xml:space="preserve">tõuseb </w:t>
      </w:r>
      <w:r>
        <w:rPr>
          <w:szCs w:val="22"/>
          <w:lang w:val="et-EE"/>
        </w:rPr>
        <w:lastRenderedPageBreak/>
        <w:t>C</w:t>
      </w:r>
      <w:r>
        <w:rPr>
          <w:szCs w:val="22"/>
          <w:vertAlign w:val="subscript"/>
          <w:lang w:val="et-EE"/>
        </w:rPr>
        <w:t>max</w:t>
      </w:r>
      <w:r>
        <w:rPr>
          <w:szCs w:val="22"/>
          <w:lang w:val="et-EE"/>
        </w:rPr>
        <w:t xml:space="preserve"> 15...23%. Kuna C</w:t>
      </w:r>
      <w:r>
        <w:rPr>
          <w:szCs w:val="22"/>
          <w:vertAlign w:val="subscript"/>
          <w:lang w:val="et-EE"/>
        </w:rPr>
        <w:t>max</w:t>
      </w:r>
      <w:r>
        <w:rPr>
          <w:szCs w:val="22"/>
          <w:lang w:val="et-EE"/>
        </w:rPr>
        <w:t xml:space="preserve"> ja annusega seotud kõrvaltoimete vahel on selgelt väljenduv seos, siis on soovitatav manustada Fampyra’t ilma toiduta (vt lõik 4.2).</w:t>
      </w:r>
    </w:p>
    <w:p w14:paraId="1A1DE4B3" w14:textId="77777777" w:rsidR="00360494" w:rsidRDefault="00360494">
      <w:pPr>
        <w:spacing w:line="240" w:lineRule="auto"/>
        <w:rPr>
          <w:szCs w:val="22"/>
          <w:lang w:val="et-EE"/>
        </w:rPr>
      </w:pPr>
    </w:p>
    <w:p w14:paraId="07DB54BD" w14:textId="77777777" w:rsidR="00360494" w:rsidRDefault="00360494">
      <w:pPr>
        <w:keepNext/>
        <w:spacing w:line="240" w:lineRule="auto"/>
        <w:rPr>
          <w:szCs w:val="22"/>
          <w:u w:val="single"/>
          <w:lang w:val="et-EE"/>
        </w:rPr>
      </w:pPr>
      <w:r>
        <w:rPr>
          <w:szCs w:val="22"/>
          <w:u w:val="single"/>
          <w:lang w:val="et-EE"/>
        </w:rPr>
        <w:t>Jaotumine</w:t>
      </w:r>
    </w:p>
    <w:p w14:paraId="044E827F" w14:textId="77777777" w:rsidR="00360494" w:rsidRDefault="00360494">
      <w:pPr>
        <w:keepNext/>
        <w:spacing w:line="240" w:lineRule="auto"/>
        <w:rPr>
          <w:szCs w:val="22"/>
          <w:lang w:val="et-EE"/>
        </w:rPr>
      </w:pPr>
    </w:p>
    <w:p w14:paraId="52F0FF94" w14:textId="4D8FA896" w:rsidR="00360494" w:rsidRDefault="00360494">
      <w:pPr>
        <w:spacing w:line="240" w:lineRule="auto"/>
        <w:rPr>
          <w:szCs w:val="22"/>
          <w:lang w:val="et-EE"/>
        </w:rPr>
      </w:pPr>
      <w:r>
        <w:rPr>
          <w:szCs w:val="22"/>
          <w:lang w:val="et-EE"/>
        </w:rPr>
        <w:t xml:space="preserve">Fampridiin on rasvlahustuv </w:t>
      </w:r>
      <w:r w:rsidR="00D94AAB">
        <w:rPr>
          <w:szCs w:val="22"/>
          <w:lang w:val="et-EE"/>
        </w:rPr>
        <w:t>toimeaine</w:t>
      </w:r>
      <w:r>
        <w:rPr>
          <w:szCs w:val="22"/>
          <w:lang w:val="et-EE"/>
        </w:rPr>
        <w:t xml:space="preserve">, mis läbib kergesti </w:t>
      </w:r>
      <w:r w:rsidR="00E87D21">
        <w:rPr>
          <w:szCs w:val="22"/>
          <w:lang w:val="et-EE"/>
        </w:rPr>
        <w:t>hematoentsefaal</w:t>
      </w:r>
      <w:r>
        <w:rPr>
          <w:szCs w:val="22"/>
          <w:lang w:val="et-EE"/>
        </w:rPr>
        <w:t>barjääri. Fampridiin seondub plasmavalkudega vähesel määral (seotud fraktsiooni osakaal inimese vereplasmas on 3...7%). Fampridiini jaotusruumala on ligikaudu 2,6 l/kg.</w:t>
      </w:r>
    </w:p>
    <w:p w14:paraId="0289A883" w14:textId="77777777" w:rsidR="00360494" w:rsidRDefault="00360494">
      <w:pPr>
        <w:spacing w:line="240" w:lineRule="auto"/>
        <w:rPr>
          <w:szCs w:val="22"/>
          <w:lang w:val="et-EE"/>
        </w:rPr>
      </w:pPr>
      <w:r>
        <w:rPr>
          <w:szCs w:val="22"/>
          <w:lang w:val="et-EE"/>
        </w:rPr>
        <w:t>Fampridiin ei ole P-glükoproteiini substraat.</w:t>
      </w:r>
    </w:p>
    <w:p w14:paraId="76125199" w14:textId="77777777" w:rsidR="00360494" w:rsidRDefault="00360494">
      <w:pPr>
        <w:spacing w:line="240" w:lineRule="auto"/>
        <w:rPr>
          <w:szCs w:val="22"/>
          <w:lang w:val="et-EE"/>
        </w:rPr>
      </w:pPr>
    </w:p>
    <w:p w14:paraId="37D15AA3" w14:textId="77777777" w:rsidR="00360494" w:rsidRDefault="00360494">
      <w:pPr>
        <w:pStyle w:val="WW-Default"/>
        <w:keepNext/>
        <w:rPr>
          <w:color w:val="auto"/>
          <w:sz w:val="22"/>
          <w:szCs w:val="22"/>
          <w:u w:val="single"/>
          <w:lang w:val="et-EE"/>
        </w:rPr>
      </w:pPr>
      <w:r>
        <w:rPr>
          <w:color w:val="auto"/>
          <w:sz w:val="22"/>
          <w:szCs w:val="22"/>
          <w:u w:val="single"/>
          <w:lang w:val="et-EE"/>
        </w:rPr>
        <w:t>Biotransformatsioon</w:t>
      </w:r>
    </w:p>
    <w:p w14:paraId="758EF9F3" w14:textId="77777777" w:rsidR="00360494" w:rsidRDefault="00360494">
      <w:pPr>
        <w:keepNext/>
        <w:spacing w:line="240" w:lineRule="auto"/>
        <w:rPr>
          <w:szCs w:val="22"/>
          <w:lang w:val="et-EE"/>
        </w:rPr>
      </w:pPr>
    </w:p>
    <w:p w14:paraId="0917DE36" w14:textId="77777777" w:rsidR="00360494" w:rsidRDefault="00360494">
      <w:pPr>
        <w:spacing w:line="240" w:lineRule="auto"/>
        <w:rPr>
          <w:szCs w:val="22"/>
          <w:lang w:val="et-EE"/>
        </w:rPr>
      </w:pPr>
      <w:r>
        <w:rPr>
          <w:szCs w:val="22"/>
          <w:lang w:val="et-EE"/>
        </w:rPr>
        <w:t>Fampridiin metaboliseerub inimkehas oksüdatsioonil 3</w:t>
      </w:r>
      <w:r>
        <w:rPr>
          <w:szCs w:val="22"/>
          <w:lang w:val="et-EE"/>
        </w:rPr>
        <w:noBreakHyphen/>
        <w:t>hüdroksü</w:t>
      </w:r>
      <w:r>
        <w:rPr>
          <w:szCs w:val="22"/>
          <w:lang w:val="et-EE"/>
        </w:rPr>
        <w:noBreakHyphen/>
        <w:t>4</w:t>
      </w:r>
      <w:r>
        <w:rPr>
          <w:szCs w:val="22"/>
          <w:lang w:val="et-EE"/>
        </w:rPr>
        <w:noBreakHyphen/>
        <w:t>aminopüridiiniks ja järgnevalt toimub konjugatsioon 3</w:t>
      </w:r>
      <w:r>
        <w:rPr>
          <w:szCs w:val="22"/>
          <w:lang w:val="et-EE"/>
        </w:rPr>
        <w:noBreakHyphen/>
        <w:t>hüdroksü</w:t>
      </w:r>
      <w:r>
        <w:rPr>
          <w:szCs w:val="22"/>
          <w:lang w:val="et-EE"/>
        </w:rPr>
        <w:noBreakHyphen/>
        <w:t>4</w:t>
      </w:r>
      <w:r>
        <w:rPr>
          <w:szCs w:val="22"/>
          <w:lang w:val="et-EE"/>
        </w:rPr>
        <w:noBreakHyphen/>
        <w:t xml:space="preserve">aminopüridiinsulfaadiks. </w:t>
      </w:r>
      <w:r>
        <w:rPr>
          <w:i/>
          <w:szCs w:val="22"/>
          <w:lang w:val="et-EE"/>
        </w:rPr>
        <w:t xml:space="preserve">In vitro </w:t>
      </w:r>
      <w:r>
        <w:rPr>
          <w:szCs w:val="22"/>
          <w:lang w:val="et-EE"/>
        </w:rPr>
        <w:t>katsetes ei leitud fampridiini metaboliitidel farmakoloogilist aktiivsust valitud kaaliumikanalitele.</w:t>
      </w:r>
    </w:p>
    <w:p w14:paraId="73B465B3" w14:textId="77777777" w:rsidR="00360494" w:rsidRDefault="00360494">
      <w:pPr>
        <w:spacing w:line="240" w:lineRule="auto"/>
        <w:rPr>
          <w:szCs w:val="22"/>
          <w:lang w:val="et-EE"/>
        </w:rPr>
      </w:pPr>
    </w:p>
    <w:p w14:paraId="6AAE8B0C" w14:textId="77777777" w:rsidR="00360494" w:rsidRDefault="00360494">
      <w:pPr>
        <w:spacing w:line="240" w:lineRule="auto"/>
        <w:rPr>
          <w:szCs w:val="22"/>
          <w:lang w:val="et-EE"/>
        </w:rPr>
      </w:pPr>
      <w:r>
        <w:rPr>
          <w:szCs w:val="22"/>
          <w:lang w:val="et-EE"/>
        </w:rPr>
        <w:t>Fampridiini 3-hüdroksülatsiooni 3</w:t>
      </w:r>
      <w:r>
        <w:rPr>
          <w:szCs w:val="22"/>
          <w:lang w:val="et-EE"/>
        </w:rPr>
        <w:noBreakHyphen/>
        <w:t>hüdroksü</w:t>
      </w:r>
      <w:r>
        <w:rPr>
          <w:szCs w:val="22"/>
          <w:lang w:val="et-EE"/>
        </w:rPr>
        <w:noBreakHyphen/>
        <w:t>4</w:t>
      </w:r>
      <w:r>
        <w:rPr>
          <w:szCs w:val="22"/>
          <w:lang w:val="et-EE"/>
        </w:rPr>
        <w:noBreakHyphen/>
        <w:t>aminopüridiiniks inimese maksa mikrosoomide poolt näis vahendavat tsütokroom P450 2E1 (CYP2E1).</w:t>
      </w:r>
    </w:p>
    <w:p w14:paraId="4519317D" w14:textId="77777777" w:rsidR="00360494" w:rsidRDefault="00360494">
      <w:pPr>
        <w:tabs>
          <w:tab w:val="clear" w:pos="567"/>
        </w:tabs>
        <w:autoSpaceDE w:val="0"/>
        <w:spacing w:line="240" w:lineRule="auto"/>
        <w:rPr>
          <w:szCs w:val="22"/>
          <w:lang w:val="et-EE"/>
        </w:rPr>
      </w:pPr>
    </w:p>
    <w:p w14:paraId="728C51FD" w14:textId="77777777" w:rsidR="00360494" w:rsidRDefault="00360494">
      <w:pPr>
        <w:tabs>
          <w:tab w:val="clear" w:pos="567"/>
        </w:tabs>
        <w:autoSpaceDE w:val="0"/>
        <w:spacing w:line="240" w:lineRule="auto"/>
        <w:rPr>
          <w:szCs w:val="22"/>
          <w:lang w:val="et-EE"/>
        </w:rPr>
      </w:pPr>
      <w:r>
        <w:rPr>
          <w:szCs w:val="22"/>
          <w:lang w:val="et-EE"/>
        </w:rPr>
        <w:t>Esines tõendeid, et fampridiin on CYP2E1 otsene inhibiitor kontsentratsioonil 30 μM (inhibitsioon ligikaudu 12%), mis vastab ligikaudu 100</w:t>
      </w:r>
      <w:r>
        <w:rPr>
          <w:szCs w:val="22"/>
          <w:lang w:val="et-EE"/>
        </w:rPr>
        <w:noBreakHyphen/>
        <w:t>kordsele keskmisele fampridiini kontsentratsioonile plasmas mõõdetuna 10 mg tableti manustamisel.</w:t>
      </w:r>
    </w:p>
    <w:p w14:paraId="0C323EFD" w14:textId="77777777" w:rsidR="00360494" w:rsidRDefault="00360494">
      <w:pPr>
        <w:spacing w:line="240" w:lineRule="auto"/>
        <w:rPr>
          <w:szCs w:val="22"/>
          <w:lang w:val="et-EE"/>
        </w:rPr>
      </w:pPr>
    </w:p>
    <w:p w14:paraId="7EA72EEC" w14:textId="77777777" w:rsidR="00360494" w:rsidRDefault="00360494">
      <w:pPr>
        <w:spacing w:line="240" w:lineRule="auto"/>
        <w:rPr>
          <w:szCs w:val="22"/>
          <w:lang w:val="et-EE"/>
        </w:rPr>
      </w:pPr>
      <w:r>
        <w:rPr>
          <w:szCs w:val="22"/>
          <w:lang w:val="et-EE"/>
        </w:rPr>
        <w:t>Inimese hepatotsüütide kultuuri ravi fampridiiniga avaldas vähe või ei avaldanud üldse mõju CYP1A2, CYP2B6, CYP2C9, CYP2C19, CYP2E1 või CYP3A4/5 ensüümide aktiivsuse indutseerimisele.</w:t>
      </w:r>
    </w:p>
    <w:p w14:paraId="6EC00AB8" w14:textId="77777777" w:rsidR="00360494" w:rsidRDefault="00360494">
      <w:pPr>
        <w:spacing w:line="240" w:lineRule="auto"/>
        <w:rPr>
          <w:szCs w:val="22"/>
          <w:lang w:val="et-EE"/>
        </w:rPr>
      </w:pPr>
    </w:p>
    <w:p w14:paraId="58681FC4" w14:textId="77777777" w:rsidR="00360494" w:rsidRDefault="00360494">
      <w:pPr>
        <w:keepNext/>
        <w:spacing w:line="240" w:lineRule="auto"/>
        <w:rPr>
          <w:szCs w:val="22"/>
          <w:u w:val="single"/>
          <w:lang w:val="et-EE"/>
        </w:rPr>
      </w:pPr>
      <w:r>
        <w:rPr>
          <w:szCs w:val="22"/>
          <w:u w:val="single"/>
          <w:lang w:val="et-EE"/>
        </w:rPr>
        <w:t>Eritumine</w:t>
      </w:r>
    </w:p>
    <w:p w14:paraId="2D9783D6" w14:textId="77777777" w:rsidR="00360494" w:rsidRDefault="00360494">
      <w:pPr>
        <w:keepNext/>
        <w:spacing w:line="240" w:lineRule="auto"/>
        <w:rPr>
          <w:szCs w:val="22"/>
          <w:lang w:val="et-EE"/>
        </w:rPr>
      </w:pPr>
    </w:p>
    <w:p w14:paraId="28A97638" w14:textId="1B4360AE" w:rsidR="00360494" w:rsidRDefault="00360494">
      <w:pPr>
        <w:spacing w:line="240" w:lineRule="auto"/>
        <w:rPr>
          <w:szCs w:val="22"/>
          <w:lang w:val="et-EE"/>
        </w:rPr>
      </w:pPr>
      <w:r>
        <w:rPr>
          <w:szCs w:val="22"/>
          <w:lang w:val="et-EE"/>
        </w:rPr>
        <w:t>Fampridiini peamine eliminatsioonitee on renaalne ekskretsioon; ligikaudu 90% annusest tuvastati uriinis lähte</w:t>
      </w:r>
      <w:r w:rsidR="00D94AAB">
        <w:rPr>
          <w:szCs w:val="22"/>
          <w:lang w:val="et-EE"/>
        </w:rPr>
        <w:t>toimeaine</w:t>
      </w:r>
      <w:r>
        <w:rPr>
          <w:szCs w:val="22"/>
          <w:lang w:val="et-EE"/>
        </w:rPr>
        <w:t xml:space="preserve">na 24 tunni jooksul. </w:t>
      </w:r>
      <w:r>
        <w:rPr>
          <w:rStyle w:val="ft"/>
          <w:szCs w:val="22"/>
          <w:lang w:val="et-EE"/>
        </w:rPr>
        <w:t xml:space="preserve">Glomerulaarfiltratsiooni ja renaalse </w:t>
      </w:r>
      <w:r>
        <w:rPr>
          <w:szCs w:val="22"/>
          <w:lang w:val="et-EE"/>
        </w:rPr>
        <w:t xml:space="preserve">OCT2 transportsüsteemi kaudu toimuva </w:t>
      </w:r>
      <w:r>
        <w:rPr>
          <w:rStyle w:val="ft"/>
          <w:szCs w:val="22"/>
          <w:lang w:val="et-EE"/>
        </w:rPr>
        <w:t xml:space="preserve">aktiivse </w:t>
      </w:r>
      <w:r>
        <w:rPr>
          <w:szCs w:val="22"/>
          <w:lang w:val="et-EE"/>
        </w:rPr>
        <w:t xml:space="preserve">ekskretsiooni kombinatsiooni tõttu on renaalne kliirens (CLR 370 ml/min) oluliselt suurem kui </w:t>
      </w:r>
      <w:r>
        <w:rPr>
          <w:rStyle w:val="ft"/>
          <w:szCs w:val="22"/>
          <w:lang w:val="et-EE"/>
        </w:rPr>
        <w:t>glomerulaarfiltratsiooni kiirus</w:t>
      </w:r>
      <w:r>
        <w:rPr>
          <w:szCs w:val="22"/>
          <w:lang w:val="et-EE"/>
        </w:rPr>
        <w:t>. Roojaga väljub vähem kui 1% manustatud annusest.</w:t>
      </w:r>
    </w:p>
    <w:p w14:paraId="08291525" w14:textId="77777777" w:rsidR="00360494" w:rsidRDefault="00360494">
      <w:pPr>
        <w:spacing w:line="240" w:lineRule="auto"/>
        <w:rPr>
          <w:szCs w:val="22"/>
          <w:lang w:val="et-EE"/>
        </w:rPr>
      </w:pPr>
    </w:p>
    <w:p w14:paraId="2B1CD4E7" w14:textId="02E0B30E" w:rsidR="00360494" w:rsidRDefault="00360494">
      <w:pPr>
        <w:spacing w:line="240" w:lineRule="auto"/>
        <w:rPr>
          <w:szCs w:val="22"/>
          <w:lang w:val="et-EE"/>
        </w:rPr>
      </w:pPr>
      <w:r>
        <w:rPr>
          <w:szCs w:val="22"/>
          <w:lang w:val="et-EE"/>
        </w:rPr>
        <w:t>Famp</w:t>
      </w:r>
      <w:r w:rsidR="00D94AAB">
        <w:rPr>
          <w:szCs w:val="22"/>
          <w:lang w:val="et-EE"/>
        </w:rPr>
        <w:t>ridiini</w:t>
      </w:r>
      <w:r>
        <w:rPr>
          <w:szCs w:val="22"/>
          <w:lang w:val="et-EE"/>
        </w:rPr>
        <w:t xml:space="preserve"> iseloomustab lineaarne (annusega proportsionaalne) farmakokineetika, lõpliku eliminatsiooni poolväärtusajaga ligikaudu 6 tundi. Annusega proportsionaalselt tõuseb </w:t>
      </w:r>
      <w:r>
        <w:rPr>
          <w:rStyle w:val="ft"/>
          <w:szCs w:val="22"/>
          <w:lang w:val="et-EE"/>
        </w:rPr>
        <w:t xml:space="preserve">maksimaalne </w:t>
      </w:r>
      <w:r>
        <w:rPr>
          <w:rStyle w:val="Emphasis"/>
          <w:b w:val="0"/>
          <w:szCs w:val="22"/>
          <w:lang w:val="et-EE"/>
        </w:rPr>
        <w:t>plasmakontsentratsioon</w:t>
      </w:r>
      <w:r>
        <w:rPr>
          <w:szCs w:val="22"/>
          <w:lang w:val="et-EE"/>
        </w:rPr>
        <w:t xml:space="preserve"> (C</w:t>
      </w:r>
      <w:r>
        <w:rPr>
          <w:szCs w:val="22"/>
          <w:vertAlign w:val="subscript"/>
          <w:lang w:val="et-EE"/>
        </w:rPr>
        <w:t>max</w:t>
      </w:r>
      <w:r>
        <w:rPr>
          <w:szCs w:val="22"/>
          <w:lang w:val="et-EE"/>
        </w:rPr>
        <w:t>) ja vähemal määral kontsentratsiooni-aja kõvera alune pindala (AUC). Puuduvad tõendid fampridiini kliiniliselt olulise kuhjumise kohta, kui ravimit kasutatakse soovitatavas annuses normaalse neerufunktsiooniga patsientidel. Neerukahjustusega patsientidel ilmneb kuhjumine vastavalt kahjustuse astmele.</w:t>
      </w:r>
    </w:p>
    <w:p w14:paraId="0C207F0F" w14:textId="77777777" w:rsidR="00360494" w:rsidRDefault="00360494">
      <w:pPr>
        <w:spacing w:line="240" w:lineRule="auto"/>
        <w:rPr>
          <w:szCs w:val="22"/>
          <w:lang w:val="et-EE"/>
        </w:rPr>
      </w:pPr>
    </w:p>
    <w:p w14:paraId="55B70D75" w14:textId="77777777" w:rsidR="00360494" w:rsidRDefault="00360494">
      <w:pPr>
        <w:keepNext/>
        <w:spacing w:line="240" w:lineRule="auto"/>
        <w:rPr>
          <w:szCs w:val="22"/>
          <w:u w:val="single"/>
          <w:lang w:val="et-EE"/>
        </w:rPr>
      </w:pPr>
      <w:r>
        <w:rPr>
          <w:szCs w:val="22"/>
          <w:u w:val="single"/>
          <w:lang w:val="et-EE"/>
        </w:rPr>
        <w:t>Patsientide erirühmad</w:t>
      </w:r>
    </w:p>
    <w:p w14:paraId="6A8C2562" w14:textId="77777777" w:rsidR="00360494" w:rsidRDefault="00360494">
      <w:pPr>
        <w:keepNext/>
        <w:spacing w:line="240" w:lineRule="auto"/>
        <w:rPr>
          <w:szCs w:val="22"/>
          <w:lang w:val="et-EE"/>
        </w:rPr>
      </w:pPr>
    </w:p>
    <w:p w14:paraId="1D82FF50" w14:textId="77777777" w:rsidR="00360494" w:rsidRDefault="00360494">
      <w:pPr>
        <w:keepNext/>
        <w:spacing w:line="240" w:lineRule="auto"/>
        <w:rPr>
          <w:i/>
          <w:szCs w:val="22"/>
          <w:lang w:val="et-EE"/>
        </w:rPr>
      </w:pPr>
      <w:r>
        <w:rPr>
          <w:i/>
          <w:szCs w:val="22"/>
          <w:lang w:val="et-EE"/>
        </w:rPr>
        <w:t>Eakad</w:t>
      </w:r>
    </w:p>
    <w:p w14:paraId="45896A51" w14:textId="77777777" w:rsidR="00360494" w:rsidRDefault="00360494">
      <w:pPr>
        <w:keepNext/>
        <w:spacing w:line="240" w:lineRule="auto"/>
        <w:rPr>
          <w:szCs w:val="22"/>
          <w:u w:val="single"/>
          <w:lang w:val="et-EE"/>
        </w:rPr>
      </w:pPr>
    </w:p>
    <w:p w14:paraId="43C07F7D" w14:textId="0141CA46" w:rsidR="00360494" w:rsidRDefault="00360494">
      <w:pPr>
        <w:spacing w:line="240" w:lineRule="auto"/>
        <w:rPr>
          <w:szCs w:val="22"/>
          <w:lang w:val="et-EE"/>
        </w:rPr>
      </w:pPr>
      <w:r>
        <w:rPr>
          <w:szCs w:val="22"/>
          <w:lang w:val="et-EE"/>
        </w:rPr>
        <w:t>Famp</w:t>
      </w:r>
      <w:r w:rsidR="00D94AAB">
        <w:rPr>
          <w:szCs w:val="22"/>
          <w:lang w:val="et-EE"/>
        </w:rPr>
        <w:t>ridiin</w:t>
      </w:r>
      <w:r>
        <w:rPr>
          <w:szCs w:val="22"/>
          <w:lang w:val="et-EE"/>
        </w:rPr>
        <w:t xml:space="preserve"> eritatakse organismist peamiselt muutumatul kujul neerude kaudu ja teadaolevalt väheneb vanusega kreatiniini kliirens. Eakatel patsientidel on soovitatav jälgida neerufunktsiooni (vt lõik 4.2).</w:t>
      </w:r>
    </w:p>
    <w:p w14:paraId="4AE7C4FD" w14:textId="77777777" w:rsidR="00360494" w:rsidRDefault="00360494">
      <w:pPr>
        <w:spacing w:line="240" w:lineRule="auto"/>
        <w:rPr>
          <w:szCs w:val="22"/>
          <w:lang w:val="et-EE"/>
        </w:rPr>
      </w:pPr>
    </w:p>
    <w:p w14:paraId="387CEAF0" w14:textId="77777777" w:rsidR="00360494" w:rsidRDefault="00360494">
      <w:pPr>
        <w:keepNext/>
        <w:spacing w:line="240" w:lineRule="auto"/>
        <w:rPr>
          <w:i/>
          <w:szCs w:val="22"/>
          <w:lang w:val="et-EE"/>
        </w:rPr>
      </w:pPr>
      <w:r>
        <w:rPr>
          <w:i/>
          <w:szCs w:val="22"/>
          <w:lang w:val="et-EE"/>
        </w:rPr>
        <w:t>Lapsed</w:t>
      </w:r>
    </w:p>
    <w:p w14:paraId="2B4DC88A" w14:textId="77777777" w:rsidR="00360494" w:rsidRDefault="00360494">
      <w:pPr>
        <w:keepNext/>
        <w:spacing w:line="240" w:lineRule="auto"/>
        <w:rPr>
          <w:szCs w:val="22"/>
          <w:u w:val="single"/>
          <w:lang w:val="et-EE"/>
        </w:rPr>
      </w:pPr>
    </w:p>
    <w:p w14:paraId="62131752" w14:textId="77777777" w:rsidR="00360494" w:rsidRDefault="00360494">
      <w:pPr>
        <w:spacing w:line="240" w:lineRule="auto"/>
        <w:rPr>
          <w:szCs w:val="22"/>
          <w:lang w:val="et-EE"/>
        </w:rPr>
      </w:pPr>
      <w:r>
        <w:rPr>
          <w:szCs w:val="22"/>
          <w:lang w:val="et-EE"/>
        </w:rPr>
        <w:t>Andmed puuduvad.</w:t>
      </w:r>
    </w:p>
    <w:p w14:paraId="11727FAE" w14:textId="77777777" w:rsidR="00360494" w:rsidRDefault="00360494">
      <w:pPr>
        <w:spacing w:line="240" w:lineRule="auto"/>
        <w:rPr>
          <w:szCs w:val="22"/>
          <w:lang w:val="et-EE"/>
        </w:rPr>
      </w:pPr>
    </w:p>
    <w:p w14:paraId="7098F659" w14:textId="77777777" w:rsidR="00360494" w:rsidRPr="00402CB4" w:rsidRDefault="00360494">
      <w:pPr>
        <w:keepNext/>
        <w:tabs>
          <w:tab w:val="clear" w:pos="567"/>
        </w:tabs>
        <w:spacing w:line="240" w:lineRule="auto"/>
        <w:rPr>
          <w:i/>
          <w:iCs/>
          <w:szCs w:val="22"/>
          <w:lang w:val="et-EE"/>
        </w:rPr>
      </w:pPr>
      <w:r w:rsidRPr="00402CB4">
        <w:rPr>
          <w:i/>
          <w:iCs/>
          <w:szCs w:val="22"/>
          <w:lang w:val="et-EE"/>
        </w:rPr>
        <w:t>Neerukahjustusega patsiendid</w:t>
      </w:r>
    </w:p>
    <w:p w14:paraId="372FA0C1" w14:textId="77777777" w:rsidR="00360494" w:rsidRDefault="00360494">
      <w:pPr>
        <w:keepNext/>
        <w:tabs>
          <w:tab w:val="clear" w:pos="567"/>
        </w:tabs>
        <w:spacing w:line="240" w:lineRule="auto"/>
        <w:rPr>
          <w:szCs w:val="22"/>
          <w:u w:val="single"/>
          <w:lang w:val="et-EE"/>
        </w:rPr>
      </w:pPr>
    </w:p>
    <w:p w14:paraId="3936DFA9" w14:textId="5D1CE521" w:rsidR="00360494" w:rsidRDefault="00E87D21">
      <w:pPr>
        <w:spacing w:line="240" w:lineRule="auto"/>
        <w:rPr>
          <w:szCs w:val="22"/>
          <w:lang w:val="et-EE"/>
        </w:rPr>
      </w:pPr>
      <w:r>
        <w:rPr>
          <w:szCs w:val="22"/>
          <w:lang w:val="et-EE"/>
        </w:rPr>
        <w:t>Toimeaine f</w:t>
      </w:r>
      <w:r w:rsidR="00360494">
        <w:rPr>
          <w:szCs w:val="22"/>
          <w:lang w:val="et-EE"/>
        </w:rPr>
        <w:t>ampridiin e</w:t>
      </w:r>
      <w:r>
        <w:rPr>
          <w:szCs w:val="22"/>
          <w:lang w:val="et-EE"/>
        </w:rPr>
        <w:t>ritub</w:t>
      </w:r>
      <w:r w:rsidR="00360494">
        <w:rPr>
          <w:szCs w:val="22"/>
          <w:lang w:val="et-EE"/>
        </w:rPr>
        <w:t xml:space="preserve"> peamiselt </w:t>
      </w:r>
      <w:r>
        <w:rPr>
          <w:szCs w:val="22"/>
          <w:lang w:val="et-EE"/>
        </w:rPr>
        <w:t>neerude kaudu</w:t>
      </w:r>
      <w:r w:rsidR="00D94AAB">
        <w:rPr>
          <w:szCs w:val="22"/>
          <w:lang w:val="et-EE"/>
        </w:rPr>
        <w:t xml:space="preserve"> </w:t>
      </w:r>
      <w:r w:rsidR="00360494">
        <w:rPr>
          <w:szCs w:val="22"/>
          <w:lang w:val="et-EE"/>
        </w:rPr>
        <w:t xml:space="preserve">muutumatul kujul ja seetõttu tuleb kontrollida neerufunktsiooni patsientidel, kelle neerufunktsioon võib olla kahjustatud. Eeldatavalt saavutavad kerge neerukahjustusega patsiendid ligikaudu 1,7 kuni 1,9 korda kõrgema fampridiini kontsentratsioonitaseme </w:t>
      </w:r>
      <w:r w:rsidR="00360494">
        <w:rPr>
          <w:szCs w:val="22"/>
          <w:lang w:val="et-EE"/>
        </w:rPr>
        <w:lastRenderedPageBreak/>
        <w:t>võrreldes normaalse neerufunktsiooniga patsientidega. Fampyra’t ei tohi manustada mõõduka ja raske neerukahjustusega patsientidele (vt lõigud 4.3 ja 4.4).</w:t>
      </w:r>
    </w:p>
    <w:p w14:paraId="092F1E2E" w14:textId="77777777" w:rsidR="00360494" w:rsidRDefault="00360494">
      <w:pPr>
        <w:spacing w:line="240" w:lineRule="auto"/>
        <w:rPr>
          <w:szCs w:val="22"/>
          <w:lang w:val="et-EE"/>
        </w:rPr>
      </w:pPr>
    </w:p>
    <w:p w14:paraId="6FA57EA2" w14:textId="77777777" w:rsidR="00360494" w:rsidRPr="00432DB0" w:rsidRDefault="00360494" w:rsidP="00B73D27">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5.3</w:t>
      </w:r>
      <w:r w:rsidRPr="00432DB0">
        <w:rPr>
          <w:b/>
          <w:szCs w:val="22"/>
          <w:lang w:val="et-EE" w:eastAsia="en-US"/>
        </w:rPr>
        <w:tab/>
        <w:t>Prekliinilised ohutusandmed</w:t>
      </w:r>
    </w:p>
    <w:p w14:paraId="3AF80856" w14:textId="77777777" w:rsidR="00360494" w:rsidRDefault="00360494">
      <w:pPr>
        <w:keepNext/>
        <w:tabs>
          <w:tab w:val="clear" w:pos="567"/>
        </w:tabs>
        <w:spacing w:line="240" w:lineRule="auto"/>
        <w:rPr>
          <w:szCs w:val="22"/>
          <w:shd w:val="clear" w:color="auto" w:fill="FFFF00"/>
          <w:lang w:val="et-EE"/>
        </w:rPr>
      </w:pPr>
    </w:p>
    <w:p w14:paraId="58648BE7" w14:textId="77777777" w:rsidR="00360494" w:rsidRDefault="00360494">
      <w:pPr>
        <w:spacing w:line="240" w:lineRule="auto"/>
        <w:rPr>
          <w:szCs w:val="22"/>
          <w:lang w:val="et-EE"/>
        </w:rPr>
      </w:pPr>
      <w:r>
        <w:rPr>
          <w:szCs w:val="22"/>
          <w:lang w:val="et-EE"/>
        </w:rPr>
        <w:t>Fampridiini uuriti erinevatel loomaliikidel suukaudse korduvtoksilisuse uuringutes.</w:t>
      </w:r>
    </w:p>
    <w:p w14:paraId="245813C2" w14:textId="77777777" w:rsidR="00360494" w:rsidRDefault="00360494">
      <w:pPr>
        <w:spacing w:line="240" w:lineRule="auto"/>
        <w:rPr>
          <w:szCs w:val="22"/>
          <w:lang w:val="et-EE"/>
        </w:rPr>
      </w:pPr>
    </w:p>
    <w:p w14:paraId="61FAB019" w14:textId="77777777" w:rsidR="00360494" w:rsidRDefault="00360494">
      <w:pPr>
        <w:spacing w:line="240" w:lineRule="auto"/>
        <w:rPr>
          <w:szCs w:val="22"/>
          <w:lang w:val="et-EE"/>
        </w:rPr>
      </w:pPr>
      <w:r>
        <w:rPr>
          <w:szCs w:val="22"/>
          <w:lang w:val="et-EE"/>
        </w:rPr>
        <w:t>Fampridiini suukaudsel manustamisel ilmnesid kõrvaltoimed kiiresti, kõige sagedamini esimese 2 annustamisjärgse tunni jooksul. Suurte üksikannuste või korduvate väiksemate annuste manustamisel ilmnenud kliinilised tunnused olid sarnased kõigil uuritud liikidel ja olid järgmised: treemorid, tõmblused, ataksia, düspnoe, laienenud pupillid, masendus, ebanormaalsed häälitsused, kiirenenud hingamine ja liigne süljeeritus. Täheldati ka häireid käimisel ja ülierutatust. Nimetatud kliinilised tunnused olid ootuspärased ja need näitavad fampridiini kõrgendatud farmakoloogilist aktiivsust. Lisaks täheldati rottidel üksikutel juhtudel fataalset kuseteede ummistust. Nende tulemuste kliiniline olulisus on veel välja selgitamata, kuid ei saa välistada põhjuslikku seost fampridiinraviga.</w:t>
      </w:r>
    </w:p>
    <w:p w14:paraId="694298E1" w14:textId="77777777" w:rsidR="00360494" w:rsidRDefault="00360494">
      <w:pPr>
        <w:spacing w:line="240" w:lineRule="auto"/>
        <w:rPr>
          <w:szCs w:val="22"/>
          <w:lang w:val="et-EE"/>
        </w:rPr>
      </w:pPr>
    </w:p>
    <w:p w14:paraId="3AEFDBDC" w14:textId="77777777" w:rsidR="00360494" w:rsidRDefault="00360494">
      <w:pPr>
        <w:spacing w:line="240" w:lineRule="auto"/>
        <w:rPr>
          <w:szCs w:val="22"/>
          <w:lang w:val="et-EE"/>
        </w:rPr>
      </w:pPr>
      <w:r>
        <w:rPr>
          <w:szCs w:val="22"/>
          <w:lang w:val="et-EE"/>
        </w:rPr>
        <w:t xml:space="preserve">Rottidel ja küülikutel läbi viidud reproduktsioonitoksilisuse uuringutes emasloomale </w:t>
      </w:r>
      <w:r>
        <w:rPr>
          <w:rStyle w:val="Emphasis"/>
          <w:b w:val="0"/>
          <w:szCs w:val="22"/>
          <w:lang w:val="et-EE"/>
        </w:rPr>
        <w:t>toksiliste</w:t>
      </w:r>
      <w:r>
        <w:rPr>
          <w:szCs w:val="22"/>
          <w:lang w:val="et-EE"/>
        </w:rPr>
        <w:t xml:space="preserve"> annuste juures täheldati loote ja järglaste kehakaalu ja elulemuse vähenemist. Siiski ei täheldatud suurenenud väärarengute riski ega kõrvaltoimeid fertiilsusele.</w:t>
      </w:r>
    </w:p>
    <w:p w14:paraId="1ED264E2" w14:textId="77777777" w:rsidR="00360494" w:rsidRDefault="00360494">
      <w:pPr>
        <w:spacing w:line="240" w:lineRule="auto"/>
        <w:rPr>
          <w:szCs w:val="22"/>
          <w:lang w:val="et-EE"/>
        </w:rPr>
      </w:pPr>
    </w:p>
    <w:p w14:paraId="08750367" w14:textId="77777777" w:rsidR="00360494" w:rsidRDefault="00360494">
      <w:pPr>
        <w:spacing w:line="240" w:lineRule="auto"/>
        <w:rPr>
          <w:szCs w:val="22"/>
          <w:lang w:val="et-EE"/>
        </w:rPr>
      </w:pPr>
      <w:r>
        <w:rPr>
          <w:szCs w:val="22"/>
          <w:lang w:val="et-EE"/>
        </w:rPr>
        <w:t xml:space="preserve">Fampridiinil ei ilmnenud </w:t>
      </w:r>
      <w:r>
        <w:rPr>
          <w:i/>
          <w:szCs w:val="22"/>
          <w:lang w:val="et-EE"/>
        </w:rPr>
        <w:t xml:space="preserve">in vitro </w:t>
      </w:r>
      <w:r>
        <w:rPr>
          <w:szCs w:val="22"/>
          <w:lang w:val="et-EE"/>
        </w:rPr>
        <w:t xml:space="preserve">ja </w:t>
      </w:r>
      <w:r>
        <w:rPr>
          <w:i/>
          <w:szCs w:val="22"/>
          <w:lang w:val="et-EE"/>
        </w:rPr>
        <w:t xml:space="preserve">in vivo </w:t>
      </w:r>
      <w:r>
        <w:rPr>
          <w:szCs w:val="22"/>
          <w:lang w:val="et-EE"/>
        </w:rPr>
        <w:t>saritestides mutageenset, klastogeenset ega kartsinogeenset potentsiaali.</w:t>
      </w:r>
    </w:p>
    <w:p w14:paraId="0C103CF8" w14:textId="77777777" w:rsidR="00360494" w:rsidRDefault="00360494">
      <w:pPr>
        <w:tabs>
          <w:tab w:val="clear" w:pos="567"/>
        </w:tabs>
        <w:spacing w:line="240" w:lineRule="auto"/>
        <w:rPr>
          <w:szCs w:val="22"/>
          <w:lang w:val="et-EE"/>
        </w:rPr>
      </w:pPr>
    </w:p>
    <w:p w14:paraId="65FFB28F" w14:textId="77777777" w:rsidR="00360494" w:rsidRDefault="00360494">
      <w:pPr>
        <w:tabs>
          <w:tab w:val="clear" w:pos="567"/>
        </w:tabs>
        <w:spacing w:line="240" w:lineRule="auto"/>
        <w:rPr>
          <w:szCs w:val="22"/>
          <w:lang w:val="et-EE"/>
        </w:rPr>
      </w:pPr>
    </w:p>
    <w:p w14:paraId="1D720832" w14:textId="77777777" w:rsidR="00360494" w:rsidRPr="003A7EF8" w:rsidRDefault="00360494" w:rsidP="00754AC3">
      <w:pPr>
        <w:tabs>
          <w:tab w:val="clear" w:pos="567"/>
        </w:tabs>
        <w:suppressAutoHyphens w:val="0"/>
        <w:spacing w:line="240" w:lineRule="auto"/>
        <w:ind w:left="567" w:hanging="567"/>
        <w:outlineLvl w:val="0"/>
        <w:rPr>
          <w:b/>
          <w:szCs w:val="22"/>
          <w:lang w:val="et-EE" w:eastAsia="en-US"/>
        </w:rPr>
      </w:pPr>
      <w:r w:rsidRPr="003A7EF8">
        <w:rPr>
          <w:b/>
          <w:szCs w:val="22"/>
          <w:lang w:val="et-EE" w:eastAsia="en-US"/>
        </w:rPr>
        <w:t>6.</w:t>
      </w:r>
      <w:r w:rsidRPr="003A7EF8">
        <w:rPr>
          <w:b/>
          <w:szCs w:val="22"/>
          <w:lang w:val="et-EE" w:eastAsia="en-US"/>
        </w:rPr>
        <w:tab/>
        <w:t>FARMATSEUTILISED ANDMED</w:t>
      </w:r>
    </w:p>
    <w:p w14:paraId="3AB11D63" w14:textId="77777777" w:rsidR="00360494" w:rsidRDefault="00360494">
      <w:pPr>
        <w:keepNext/>
        <w:tabs>
          <w:tab w:val="clear" w:pos="567"/>
        </w:tabs>
        <w:spacing w:line="240" w:lineRule="auto"/>
        <w:rPr>
          <w:szCs w:val="22"/>
          <w:lang w:val="et-EE"/>
        </w:rPr>
      </w:pPr>
    </w:p>
    <w:p w14:paraId="37C133C9" w14:textId="77777777" w:rsidR="00360494" w:rsidRPr="003A7EF8" w:rsidRDefault="00360494" w:rsidP="0083558A">
      <w:pPr>
        <w:tabs>
          <w:tab w:val="clear" w:pos="567"/>
        </w:tabs>
        <w:suppressAutoHyphens w:val="0"/>
        <w:spacing w:line="240" w:lineRule="auto"/>
        <w:ind w:left="567" w:hanging="567"/>
        <w:outlineLvl w:val="0"/>
        <w:rPr>
          <w:b/>
          <w:szCs w:val="22"/>
          <w:lang w:val="et-EE" w:eastAsia="en-US"/>
        </w:rPr>
      </w:pPr>
      <w:r w:rsidRPr="003A7EF8">
        <w:rPr>
          <w:b/>
          <w:szCs w:val="22"/>
          <w:lang w:val="et-EE" w:eastAsia="en-US"/>
        </w:rPr>
        <w:t>6.1</w:t>
      </w:r>
      <w:r w:rsidRPr="003A7EF8">
        <w:rPr>
          <w:b/>
          <w:szCs w:val="22"/>
          <w:lang w:val="et-EE" w:eastAsia="en-US"/>
        </w:rPr>
        <w:tab/>
        <w:t>Abiainete loetelu</w:t>
      </w:r>
    </w:p>
    <w:p w14:paraId="09EC712D" w14:textId="77777777" w:rsidR="00360494" w:rsidRDefault="00360494">
      <w:pPr>
        <w:keepNext/>
        <w:tabs>
          <w:tab w:val="clear" w:pos="567"/>
        </w:tabs>
        <w:spacing w:line="240" w:lineRule="auto"/>
        <w:rPr>
          <w:szCs w:val="22"/>
          <w:lang w:val="et-EE"/>
        </w:rPr>
      </w:pPr>
    </w:p>
    <w:p w14:paraId="4EBE85F1" w14:textId="388F1508" w:rsidR="00360494" w:rsidRDefault="00360494">
      <w:pPr>
        <w:keepNext/>
        <w:spacing w:line="240" w:lineRule="auto"/>
        <w:rPr>
          <w:szCs w:val="22"/>
          <w:u w:val="single"/>
          <w:lang w:val="et-EE"/>
        </w:rPr>
      </w:pPr>
      <w:r>
        <w:rPr>
          <w:szCs w:val="22"/>
          <w:u w:val="single"/>
          <w:lang w:val="et-EE"/>
        </w:rPr>
        <w:t>Tableti sisu</w:t>
      </w:r>
    </w:p>
    <w:p w14:paraId="7E254A09" w14:textId="77777777" w:rsidR="00360494" w:rsidRDefault="00360494">
      <w:pPr>
        <w:keepNext/>
        <w:spacing w:line="240" w:lineRule="auto"/>
        <w:rPr>
          <w:szCs w:val="22"/>
          <w:u w:val="single"/>
          <w:lang w:val="et-EE"/>
        </w:rPr>
      </w:pPr>
    </w:p>
    <w:p w14:paraId="77963327" w14:textId="77777777" w:rsidR="00360494" w:rsidRDefault="00360494">
      <w:pPr>
        <w:spacing w:line="240" w:lineRule="auto"/>
        <w:rPr>
          <w:szCs w:val="22"/>
          <w:lang w:val="et-EE"/>
        </w:rPr>
      </w:pPr>
      <w:r>
        <w:rPr>
          <w:szCs w:val="22"/>
          <w:lang w:val="et-EE"/>
        </w:rPr>
        <w:t>Hüpromelloos</w:t>
      </w:r>
    </w:p>
    <w:p w14:paraId="583550FC" w14:textId="77777777" w:rsidR="00360494" w:rsidRDefault="00360494">
      <w:pPr>
        <w:spacing w:line="240" w:lineRule="auto"/>
        <w:rPr>
          <w:szCs w:val="22"/>
          <w:lang w:val="et-EE"/>
        </w:rPr>
      </w:pPr>
      <w:r>
        <w:rPr>
          <w:szCs w:val="22"/>
          <w:lang w:val="et-EE"/>
        </w:rPr>
        <w:t>Mikrokristalliline tselluloos</w:t>
      </w:r>
    </w:p>
    <w:p w14:paraId="1070AA18" w14:textId="77777777" w:rsidR="00360494" w:rsidRDefault="00360494">
      <w:pPr>
        <w:spacing w:line="240" w:lineRule="auto"/>
        <w:rPr>
          <w:szCs w:val="22"/>
          <w:lang w:val="et-EE"/>
        </w:rPr>
      </w:pPr>
      <w:r>
        <w:rPr>
          <w:szCs w:val="22"/>
          <w:lang w:val="et-EE"/>
        </w:rPr>
        <w:t>Veevaba kolloidne ränidioksiid</w:t>
      </w:r>
    </w:p>
    <w:p w14:paraId="4D3A0654" w14:textId="77777777" w:rsidR="00360494" w:rsidRDefault="00360494">
      <w:pPr>
        <w:spacing w:line="240" w:lineRule="auto"/>
        <w:rPr>
          <w:szCs w:val="22"/>
          <w:lang w:val="et-EE"/>
        </w:rPr>
      </w:pPr>
      <w:r>
        <w:rPr>
          <w:szCs w:val="22"/>
          <w:lang w:val="et-EE"/>
        </w:rPr>
        <w:t>Magneesiumstearaat</w:t>
      </w:r>
    </w:p>
    <w:p w14:paraId="4611936A" w14:textId="77777777" w:rsidR="00360494" w:rsidRDefault="00360494">
      <w:pPr>
        <w:spacing w:line="240" w:lineRule="auto"/>
        <w:rPr>
          <w:i/>
          <w:szCs w:val="22"/>
          <w:u w:val="single"/>
          <w:lang w:val="et-EE"/>
        </w:rPr>
      </w:pPr>
    </w:p>
    <w:p w14:paraId="2B512D9D" w14:textId="642698EA" w:rsidR="00360494" w:rsidRDefault="00360494">
      <w:pPr>
        <w:keepNext/>
        <w:spacing w:line="240" w:lineRule="auto"/>
        <w:rPr>
          <w:szCs w:val="22"/>
          <w:u w:val="single"/>
          <w:lang w:val="et-EE"/>
        </w:rPr>
      </w:pPr>
      <w:r>
        <w:rPr>
          <w:szCs w:val="22"/>
          <w:u w:val="single"/>
          <w:lang w:val="et-EE"/>
        </w:rPr>
        <w:t>Tableti kate</w:t>
      </w:r>
    </w:p>
    <w:p w14:paraId="644FAD49" w14:textId="77777777" w:rsidR="00360494" w:rsidRDefault="00360494">
      <w:pPr>
        <w:keepNext/>
        <w:tabs>
          <w:tab w:val="clear" w:pos="567"/>
        </w:tabs>
        <w:spacing w:line="240" w:lineRule="auto"/>
        <w:rPr>
          <w:szCs w:val="22"/>
          <w:lang w:val="et-EE"/>
        </w:rPr>
      </w:pPr>
    </w:p>
    <w:p w14:paraId="5FB7ADC6" w14:textId="77777777" w:rsidR="00360494" w:rsidRDefault="00360494">
      <w:pPr>
        <w:keepNext/>
        <w:tabs>
          <w:tab w:val="clear" w:pos="567"/>
        </w:tabs>
        <w:spacing w:line="240" w:lineRule="auto"/>
        <w:rPr>
          <w:szCs w:val="22"/>
          <w:lang w:val="et-EE"/>
        </w:rPr>
      </w:pPr>
      <w:r>
        <w:rPr>
          <w:szCs w:val="22"/>
          <w:lang w:val="et-EE"/>
        </w:rPr>
        <w:t>Hüpromelloos</w:t>
      </w:r>
    </w:p>
    <w:p w14:paraId="2492601F" w14:textId="77777777" w:rsidR="00360494" w:rsidRDefault="00360494">
      <w:pPr>
        <w:tabs>
          <w:tab w:val="clear" w:pos="567"/>
        </w:tabs>
        <w:spacing w:line="240" w:lineRule="auto"/>
        <w:rPr>
          <w:szCs w:val="22"/>
          <w:lang w:val="et-EE"/>
        </w:rPr>
      </w:pPr>
      <w:r>
        <w:rPr>
          <w:szCs w:val="22"/>
          <w:lang w:val="et-EE"/>
        </w:rPr>
        <w:t>Titaandioksiid (E171)</w:t>
      </w:r>
    </w:p>
    <w:p w14:paraId="1E7E3AEA" w14:textId="77777777" w:rsidR="00360494" w:rsidRDefault="00360494">
      <w:pPr>
        <w:tabs>
          <w:tab w:val="clear" w:pos="567"/>
        </w:tabs>
        <w:spacing w:line="240" w:lineRule="auto"/>
        <w:rPr>
          <w:szCs w:val="22"/>
          <w:lang w:val="et-EE"/>
        </w:rPr>
      </w:pPr>
      <w:r>
        <w:rPr>
          <w:szCs w:val="22"/>
          <w:lang w:val="et-EE"/>
        </w:rPr>
        <w:t>Polüetüleenglükool 400</w:t>
      </w:r>
    </w:p>
    <w:p w14:paraId="6BA6D894" w14:textId="77777777" w:rsidR="00360494" w:rsidRDefault="00360494">
      <w:pPr>
        <w:tabs>
          <w:tab w:val="clear" w:pos="567"/>
        </w:tabs>
        <w:spacing w:line="240" w:lineRule="auto"/>
        <w:rPr>
          <w:szCs w:val="22"/>
          <w:lang w:val="et-EE"/>
        </w:rPr>
      </w:pPr>
    </w:p>
    <w:p w14:paraId="7ACFA118"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6.2</w:t>
      </w:r>
      <w:r w:rsidRPr="00432DB0">
        <w:rPr>
          <w:b/>
          <w:szCs w:val="22"/>
          <w:lang w:val="et-EE" w:eastAsia="en-US"/>
        </w:rPr>
        <w:tab/>
        <w:t>Sobimatus</w:t>
      </w:r>
    </w:p>
    <w:p w14:paraId="0A641553" w14:textId="77777777" w:rsidR="00360494" w:rsidRDefault="00360494">
      <w:pPr>
        <w:keepNext/>
        <w:tabs>
          <w:tab w:val="clear" w:pos="567"/>
        </w:tabs>
        <w:spacing w:line="240" w:lineRule="auto"/>
        <w:rPr>
          <w:szCs w:val="22"/>
          <w:lang w:val="et-EE"/>
        </w:rPr>
      </w:pPr>
    </w:p>
    <w:p w14:paraId="3C92D184" w14:textId="77777777" w:rsidR="00360494" w:rsidRDefault="00360494">
      <w:pPr>
        <w:spacing w:line="240" w:lineRule="auto"/>
        <w:rPr>
          <w:szCs w:val="22"/>
          <w:lang w:val="et-EE"/>
        </w:rPr>
      </w:pPr>
      <w:r>
        <w:rPr>
          <w:szCs w:val="22"/>
          <w:lang w:val="et-EE"/>
        </w:rPr>
        <w:t>Ei kohaldata.</w:t>
      </w:r>
    </w:p>
    <w:p w14:paraId="677C8FEA" w14:textId="77777777" w:rsidR="00360494" w:rsidRDefault="00360494">
      <w:pPr>
        <w:tabs>
          <w:tab w:val="clear" w:pos="567"/>
        </w:tabs>
        <w:spacing w:line="240" w:lineRule="auto"/>
        <w:rPr>
          <w:szCs w:val="22"/>
          <w:lang w:val="et-EE"/>
        </w:rPr>
      </w:pPr>
    </w:p>
    <w:p w14:paraId="30A9F17B"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6.3</w:t>
      </w:r>
      <w:r w:rsidRPr="00432DB0">
        <w:rPr>
          <w:b/>
          <w:szCs w:val="22"/>
          <w:lang w:val="et-EE" w:eastAsia="en-US"/>
        </w:rPr>
        <w:tab/>
        <w:t>Kõlblikkusaeg</w:t>
      </w:r>
    </w:p>
    <w:p w14:paraId="02A1BDA0" w14:textId="77777777" w:rsidR="00360494" w:rsidRDefault="00360494">
      <w:pPr>
        <w:keepNext/>
        <w:tabs>
          <w:tab w:val="clear" w:pos="567"/>
        </w:tabs>
        <w:spacing w:line="240" w:lineRule="auto"/>
        <w:rPr>
          <w:szCs w:val="22"/>
          <w:lang w:val="et-EE"/>
        </w:rPr>
      </w:pPr>
    </w:p>
    <w:p w14:paraId="11F4509C" w14:textId="77777777" w:rsidR="00360494" w:rsidRDefault="00360494">
      <w:pPr>
        <w:tabs>
          <w:tab w:val="clear" w:pos="567"/>
        </w:tabs>
        <w:spacing w:line="240" w:lineRule="auto"/>
        <w:rPr>
          <w:szCs w:val="22"/>
          <w:lang w:val="et-EE"/>
        </w:rPr>
      </w:pPr>
      <w:r>
        <w:rPr>
          <w:szCs w:val="22"/>
          <w:lang w:val="et-EE"/>
        </w:rPr>
        <w:t>3 aastat.</w:t>
      </w:r>
    </w:p>
    <w:p w14:paraId="64C52DF7" w14:textId="77777777" w:rsidR="00360494" w:rsidRDefault="00360494">
      <w:pPr>
        <w:tabs>
          <w:tab w:val="clear" w:pos="567"/>
        </w:tabs>
        <w:spacing w:line="240" w:lineRule="auto"/>
        <w:rPr>
          <w:szCs w:val="22"/>
          <w:lang w:val="et-EE"/>
        </w:rPr>
      </w:pPr>
    </w:p>
    <w:p w14:paraId="7B813D89" w14:textId="77777777" w:rsidR="00360494" w:rsidRDefault="00360494">
      <w:pPr>
        <w:tabs>
          <w:tab w:val="clear" w:pos="567"/>
        </w:tabs>
        <w:spacing w:line="240" w:lineRule="auto"/>
        <w:rPr>
          <w:szCs w:val="22"/>
          <w:lang w:val="et-EE"/>
        </w:rPr>
      </w:pPr>
      <w:r>
        <w:rPr>
          <w:szCs w:val="22"/>
          <w:lang w:val="et-EE"/>
        </w:rPr>
        <w:t>Pärast pudeli esmast avamist kasutada 7 päeva jooksul.</w:t>
      </w:r>
    </w:p>
    <w:p w14:paraId="2822A4AF" w14:textId="77777777" w:rsidR="00360494" w:rsidRDefault="00360494">
      <w:pPr>
        <w:tabs>
          <w:tab w:val="clear" w:pos="567"/>
        </w:tabs>
        <w:spacing w:line="240" w:lineRule="auto"/>
        <w:rPr>
          <w:szCs w:val="22"/>
          <w:lang w:val="et-EE"/>
        </w:rPr>
      </w:pPr>
    </w:p>
    <w:p w14:paraId="5414A76A"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6.4</w:t>
      </w:r>
      <w:r w:rsidRPr="00432DB0">
        <w:rPr>
          <w:b/>
          <w:szCs w:val="22"/>
          <w:lang w:val="et-EE" w:eastAsia="en-US"/>
        </w:rPr>
        <w:tab/>
        <w:t>Säilitamise eritingimused</w:t>
      </w:r>
    </w:p>
    <w:p w14:paraId="37675F2E" w14:textId="77777777" w:rsidR="00360494" w:rsidRDefault="00360494">
      <w:pPr>
        <w:keepNext/>
        <w:tabs>
          <w:tab w:val="clear" w:pos="567"/>
        </w:tabs>
        <w:spacing w:line="240" w:lineRule="auto"/>
        <w:rPr>
          <w:szCs w:val="22"/>
          <w:lang w:val="et-EE"/>
        </w:rPr>
      </w:pPr>
    </w:p>
    <w:p w14:paraId="13BB411A" w14:textId="77777777" w:rsidR="00360494" w:rsidRDefault="00360494">
      <w:pPr>
        <w:tabs>
          <w:tab w:val="clear" w:pos="567"/>
        </w:tabs>
        <w:spacing w:line="240" w:lineRule="auto"/>
        <w:rPr>
          <w:szCs w:val="22"/>
          <w:lang w:val="et-EE"/>
        </w:rPr>
      </w:pPr>
      <w:r>
        <w:rPr>
          <w:szCs w:val="22"/>
          <w:lang w:val="et-EE"/>
        </w:rPr>
        <w:t>Hoida temperatuuril kuni 25</w:t>
      </w:r>
      <w:r w:rsidR="00D94AAB">
        <w:rPr>
          <w:szCs w:val="22"/>
          <w:lang w:val="et-EE"/>
        </w:rPr>
        <w:t> </w:t>
      </w:r>
      <w:r>
        <w:rPr>
          <w:szCs w:val="22"/>
          <w:lang w:val="et-EE"/>
        </w:rPr>
        <w:t>°C. Hoida tablette originaalpakendis, valguse ja niiskuse eest kaitstult.</w:t>
      </w:r>
    </w:p>
    <w:p w14:paraId="11BD50AC" w14:textId="77777777" w:rsidR="00360494" w:rsidRDefault="00360494">
      <w:pPr>
        <w:tabs>
          <w:tab w:val="clear" w:pos="567"/>
        </w:tabs>
        <w:spacing w:line="240" w:lineRule="auto"/>
        <w:rPr>
          <w:szCs w:val="22"/>
          <w:lang w:val="et-EE"/>
        </w:rPr>
      </w:pPr>
    </w:p>
    <w:p w14:paraId="24C107EA" w14:textId="77777777" w:rsidR="0083558A" w:rsidRDefault="0083558A">
      <w:pPr>
        <w:tabs>
          <w:tab w:val="clear" w:pos="567"/>
        </w:tabs>
        <w:spacing w:line="240" w:lineRule="auto"/>
        <w:rPr>
          <w:szCs w:val="22"/>
          <w:lang w:val="et-EE"/>
        </w:rPr>
      </w:pPr>
    </w:p>
    <w:p w14:paraId="2D028EEA" w14:textId="77777777" w:rsidR="0083558A" w:rsidRDefault="0083558A">
      <w:pPr>
        <w:tabs>
          <w:tab w:val="clear" w:pos="567"/>
        </w:tabs>
        <w:spacing w:line="240" w:lineRule="auto"/>
        <w:rPr>
          <w:szCs w:val="22"/>
          <w:lang w:val="et-EE"/>
        </w:rPr>
      </w:pPr>
    </w:p>
    <w:p w14:paraId="26CCA23D"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lastRenderedPageBreak/>
        <w:t>6.5</w:t>
      </w:r>
      <w:r w:rsidRPr="00432DB0">
        <w:rPr>
          <w:b/>
          <w:szCs w:val="22"/>
          <w:lang w:val="et-EE" w:eastAsia="en-US"/>
        </w:rPr>
        <w:tab/>
        <w:t>Pakendi iseloomustus ja sisu</w:t>
      </w:r>
    </w:p>
    <w:p w14:paraId="1378CA24" w14:textId="77777777" w:rsidR="00360494" w:rsidRDefault="00360494">
      <w:pPr>
        <w:keepNext/>
        <w:tabs>
          <w:tab w:val="clear" w:pos="567"/>
        </w:tabs>
        <w:spacing w:line="240" w:lineRule="auto"/>
        <w:rPr>
          <w:szCs w:val="22"/>
          <w:lang w:val="et-EE"/>
        </w:rPr>
      </w:pPr>
    </w:p>
    <w:p w14:paraId="1BEF819A" w14:textId="77777777" w:rsidR="00360494" w:rsidRDefault="00360494">
      <w:pPr>
        <w:tabs>
          <w:tab w:val="clear" w:pos="567"/>
        </w:tabs>
        <w:spacing w:line="240" w:lineRule="auto"/>
        <w:rPr>
          <w:szCs w:val="22"/>
          <w:lang w:val="et-EE"/>
        </w:rPr>
      </w:pPr>
      <w:r>
        <w:rPr>
          <w:szCs w:val="22"/>
          <w:lang w:val="et-EE"/>
        </w:rPr>
        <w:t>Fampyra on saadaval kas pudelites või blisterpakendites.</w:t>
      </w:r>
    </w:p>
    <w:p w14:paraId="4E4B9F1A" w14:textId="77777777" w:rsidR="00360494" w:rsidRDefault="00360494">
      <w:pPr>
        <w:tabs>
          <w:tab w:val="clear" w:pos="567"/>
        </w:tabs>
        <w:spacing w:line="240" w:lineRule="auto"/>
        <w:rPr>
          <w:szCs w:val="22"/>
          <w:lang w:val="et-EE"/>
        </w:rPr>
      </w:pPr>
    </w:p>
    <w:p w14:paraId="46237E17" w14:textId="77777777" w:rsidR="00360494" w:rsidRPr="00402CB4" w:rsidRDefault="00360494" w:rsidP="00821BCC">
      <w:pPr>
        <w:keepNext/>
        <w:keepLines/>
        <w:tabs>
          <w:tab w:val="clear" w:pos="567"/>
        </w:tabs>
        <w:spacing w:line="240" w:lineRule="auto"/>
        <w:rPr>
          <w:bCs/>
          <w:szCs w:val="22"/>
          <w:u w:val="single"/>
          <w:lang w:val="et-EE"/>
        </w:rPr>
      </w:pPr>
      <w:r w:rsidRPr="00402CB4">
        <w:rPr>
          <w:bCs/>
          <w:szCs w:val="22"/>
          <w:u w:val="single"/>
          <w:lang w:val="et-EE"/>
        </w:rPr>
        <w:t>Pudelid</w:t>
      </w:r>
    </w:p>
    <w:p w14:paraId="5AA9036F" w14:textId="77777777" w:rsidR="00D94AAB" w:rsidRDefault="00D94AAB">
      <w:pPr>
        <w:spacing w:line="240" w:lineRule="auto"/>
        <w:rPr>
          <w:szCs w:val="22"/>
          <w:lang w:val="et-EE"/>
        </w:rPr>
      </w:pPr>
    </w:p>
    <w:p w14:paraId="20F59351" w14:textId="77777777" w:rsidR="00360494" w:rsidRDefault="00360494">
      <w:pPr>
        <w:spacing w:line="240" w:lineRule="auto"/>
        <w:rPr>
          <w:szCs w:val="22"/>
          <w:lang w:val="et-EE"/>
        </w:rPr>
      </w:pPr>
      <w:r>
        <w:rPr>
          <w:szCs w:val="22"/>
          <w:lang w:val="et-EE"/>
        </w:rPr>
        <w:t>Polüpropüleenkorgiga HDPE (kõrge tihedusega polüetüleen) pudel, iga pudel sisaldab 14 tabletti ja kuivatusainet silikageeli.</w:t>
      </w:r>
    </w:p>
    <w:p w14:paraId="082143AD" w14:textId="77777777" w:rsidR="00360494" w:rsidRDefault="00360494">
      <w:pPr>
        <w:spacing w:line="240" w:lineRule="auto"/>
        <w:rPr>
          <w:szCs w:val="22"/>
          <w:lang w:val="et-EE"/>
        </w:rPr>
      </w:pPr>
      <w:r>
        <w:rPr>
          <w:szCs w:val="22"/>
          <w:lang w:val="et-EE"/>
        </w:rPr>
        <w:t>Pakendi suurus: 28 (2 pudelit, igas 14 tabletti) tabletti.</w:t>
      </w:r>
    </w:p>
    <w:p w14:paraId="7F2DEEA1" w14:textId="77777777" w:rsidR="00360494" w:rsidRDefault="00360494">
      <w:pPr>
        <w:spacing w:line="240" w:lineRule="auto"/>
        <w:rPr>
          <w:szCs w:val="22"/>
          <w:lang w:val="et-EE"/>
        </w:rPr>
      </w:pPr>
      <w:r>
        <w:rPr>
          <w:szCs w:val="22"/>
          <w:lang w:val="et-EE"/>
        </w:rPr>
        <w:t>Pakendi suurus: 56 (4 pudelit, igas 14 tabletti) tabletti.</w:t>
      </w:r>
    </w:p>
    <w:p w14:paraId="20288BD4" w14:textId="77777777" w:rsidR="00360494" w:rsidRDefault="00360494">
      <w:pPr>
        <w:tabs>
          <w:tab w:val="clear" w:pos="567"/>
        </w:tabs>
        <w:spacing w:line="240" w:lineRule="auto"/>
        <w:rPr>
          <w:szCs w:val="22"/>
          <w:lang w:val="et-EE"/>
        </w:rPr>
      </w:pPr>
    </w:p>
    <w:p w14:paraId="4E8908E0" w14:textId="2282FD3D" w:rsidR="00360494" w:rsidRPr="00402CB4" w:rsidRDefault="00360494">
      <w:pPr>
        <w:tabs>
          <w:tab w:val="clear" w:pos="567"/>
        </w:tabs>
        <w:spacing w:line="240" w:lineRule="auto"/>
        <w:rPr>
          <w:bCs/>
          <w:szCs w:val="22"/>
          <w:u w:val="single"/>
          <w:lang w:val="et-EE"/>
        </w:rPr>
      </w:pPr>
      <w:r w:rsidRPr="00402CB4">
        <w:rPr>
          <w:bCs/>
          <w:szCs w:val="22"/>
          <w:u w:val="single"/>
          <w:lang w:val="et-EE"/>
        </w:rPr>
        <w:t>Blistrid</w:t>
      </w:r>
    </w:p>
    <w:p w14:paraId="7A265070" w14:textId="77777777" w:rsidR="00D94AAB" w:rsidRDefault="00D94AAB">
      <w:pPr>
        <w:tabs>
          <w:tab w:val="clear" w:pos="567"/>
        </w:tabs>
        <w:spacing w:line="240" w:lineRule="auto"/>
        <w:rPr>
          <w:szCs w:val="22"/>
          <w:lang w:val="et-EE"/>
        </w:rPr>
      </w:pPr>
    </w:p>
    <w:p w14:paraId="2AE8DB70" w14:textId="4086200D" w:rsidR="00360494" w:rsidRDefault="005F6987">
      <w:pPr>
        <w:tabs>
          <w:tab w:val="clear" w:pos="567"/>
        </w:tabs>
        <w:spacing w:line="240" w:lineRule="auto"/>
        <w:rPr>
          <w:szCs w:val="22"/>
          <w:lang w:val="et-EE"/>
        </w:rPr>
      </w:pPr>
      <w:r w:rsidRPr="00402CB4">
        <w:rPr>
          <w:lang w:val="et-EE"/>
        </w:rPr>
        <w:t>Alumiinium/alumiinium (oPA/Alu/HDPE/PE+CaO desikandikiht/Alu/PE)</w:t>
      </w:r>
      <w:r>
        <w:rPr>
          <w:szCs w:val="22"/>
          <w:lang w:val="et-EE"/>
        </w:rPr>
        <w:t xml:space="preserve"> </w:t>
      </w:r>
      <w:r w:rsidR="00360494">
        <w:rPr>
          <w:szCs w:val="22"/>
          <w:lang w:val="et-EE"/>
        </w:rPr>
        <w:t>blistrid, iga blistririba sisaldab 14 tabletti.</w:t>
      </w:r>
    </w:p>
    <w:p w14:paraId="4237302E" w14:textId="77777777" w:rsidR="00360494" w:rsidRDefault="00360494">
      <w:pPr>
        <w:spacing w:line="240" w:lineRule="auto"/>
        <w:rPr>
          <w:szCs w:val="22"/>
          <w:lang w:val="et-EE"/>
        </w:rPr>
      </w:pPr>
      <w:r>
        <w:rPr>
          <w:szCs w:val="22"/>
          <w:lang w:val="et-EE"/>
        </w:rPr>
        <w:t>Pakendi suurus: 28 (2 blistrit, igas 14 tabletti) tabletti.</w:t>
      </w:r>
    </w:p>
    <w:p w14:paraId="5A401C0B" w14:textId="77777777" w:rsidR="00360494" w:rsidRDefault="00360494">
      <w:pPr>
        <w:spacing w:line="240" w:lineRule="auto"/>
        <w:rPr>
          <w:szCs w:val="22"/>
          <w:lang w:val="et-EE"/>
        </w:rPr>
      </w:pPr>
      <w:r>
        <w:rPr>
          <w:szCs w:val="22"/>
          <w:lang w:val="et-EE"/>
        </w:rPr>
        <w:t>Pakendi suurus: 56 (4 blistrit, igas 14 tabletti) tabletti.</w:t>
      </w:r>
    </w:p>
    <w:p w14:paraId="6880A8D6" w14:textId="77777777" w:rsidR="00360494" w:rsidRDefault="00360494">
      <w:pPr>
        <w:spacing w:line="240" w:lineRule="auto"/>
        <w:rPr>
          <w:szCs w:val="22"/>
          <w:lang w:val="et-EE"/>
        </w:rPr>
      </w:pPr>
    </w:p>
    <w:p w14:paraId="2ADA0797" w14:textId="74349686" w:rsidR="00360494" w:rsidRDefault="00360494">
      <w:pPr>
        <w:spacing w:line="240" w:lineRule="auto"/>
        <w:rPr>
          <w:szCs w:val="22"/>
          <w:lang w:val="et-EE"/>
        </w:rPr>
      </w:pPr>
      <w:r>
        <w:rPr>
          <w:szCs w:val="22"/>
          <w:lang w:val="et-EE"/>
        </w:rPr>
        <w:t>Kõik pakendi suurused</w:t>
      </w:r>
      <w:r w:rsidR="00541467">
        <w:rPr>
          <w:szCs w:val="22"/>
          <w:lang w:val="et-EE"/>
        </w:rPr>
        <w:t xml:space="preserve"> </w:t>
      </w:r>
      <w:r>
        <w:rPr>
          <w:szCs w:val="22"/>
          <w:lang w:val="et-EE"/>
        </w:rPr>
        <w:t>ei pruugi olla müügil.</w:t>
      </w:r>
    </w:p>
    <w:p w14:paraId="0961EA46" w14:textId="77777777" w:rsidR="00360494" w:rsidRDefault="00360494">
      <w:pPr>
        <w:tabs>
          <w:tab w:val="clear" w:pos="567"/>
        </w:tabs>
        <w:spacing w:line="240" w:lineRule="auto"/>
        <w:rPr>
          <w:szCs w:val="22"/>
          <w:lang w:val="et-EE"/>
        </w:rPr>
      </w:pPr>
    </w:p>
    <w:p w14:paraId="0C653EAC"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6.6</w:t>
      </w:r>
      <w:r w:rsidRPr="00432DB0">
        <w:rPr>
          <w:b/>
          <w:szCs w:val="22"/>
          <w:lang w:val="et-EE" w:eastAsia="en-US"/>
        </w:rPr>
        <w:tab/>
        <w:t>Erihoiatused ravimpreparaadi hävitamiseks</w:t>
      </w:r>
    </w:p>
    <w:p w14:paraId="23220BA7" w14:textId="77777777" w:rsidR="00360494" w:rsidRDefault="00360494">
      <w:pPr>
        <w:keepNext/>
        <w:tabs>
          <w:tab w:val="clear" w:pos="567"/>
        </w:tabs>
        <w:spacing w:line="240" w:lineRule="auto"/>
        <w:rPr>
          <w:szCs w:val="22"/>
          <w:lang w:val="et-EE"/>
        </w:rPr>
      </w:pPr>
    </w:p>
    <w:p w14:paraId="6C25BDDD" w14:textId="77777777" w:rsidR="00360494" w:rsidRDefault="00360494">
      <w:pPr>
        <w:tabs>
          <w:tab w:val="clear" w:pos="567"/>
        </w:tabs>
        <w:spacing w:line="240" w:lineRule="auto"/>
        <w:rPr>
          <w:szCs w:val="22"/>
          <w:lang w:val="et-EE"/>
        </w:rPr>
      </w:pPr>
      <w:r>
        <w:rPr>
          <w:szCs w:val="22"/>
          <w:lang w:val="et-EE"/>
        </w:rPr>
        <w:t>Erinõuded puuduvad.</w:t>
      </w:r>
    </w:p>
    <w:p w14:paraId="7EF1A9F6" w14:textId="77777777" w:rsidR="00360494" w:rsidRDefault="00360494">
      <w:pPr>
        <w:tabs>
          <w:tab w:val="clear" w:pos="567"/>
        </w:tabs>
        <w:spacing w:line="240" w:lineRule="auto"/>
        <w:rPr>
          <w:szCs w:val="22"/>
          <w:lang w:val="et-EE"/>
        </w:rPr>
      </w:pPr>
    </w:p>
    <w:p w14:paraId="18124B1D" w14:textId="77777777" w:rsidR="00360494" w:rsidRDefault="00360494">
      <w:pPr>
        <w:tabs>
          <w:tab w:val="clear" w:pos="567"/>
        </w:tabs>
        <w:spacing w:line="240" w:lineRule="auto"/>
        <w:rPr>
          <w:szCs w:val="22"/>
          <w:lang w:val="et-EE"/>
        </w:rPr>
      </w:pPr>
    </w:p>
    <w:p w14:paraId="10D85E0C" w14:textId="77777777" w:rsidR="00360494" w:rsidRPr="003A7EF8" w:rsidRDefault="00360494" w:rsidP="00754AC3">
      <w:pPr>
        <w:tabs>
          <w:tab w:val="clear" w:pos="567"/>
        </w:tabs>
        <w:suppressAutoHyphens w:val="0"/>
        <w:spacing w:line="240" w:lineRule="auto"/>
        <w:ind w:left="567" w:hanging="567"/>
        <w:outlineLvl w:val="0"/>
        <w:rPr>
          <w:b/>
          <w:szCs w:val="22"/>
          <w:lang w:val="et-EE" w:eastAsia="en-US"/>
        </w:rPr>
      </w:pPr>
      <w:r w:rsidRPr="003A7EF8">
        <w:rPr>
          <w:b/>
          <w:szCs w:val="22"/>
          <w:lang w:val="et-EE" w:eastAsia="en-US"/>
        </w:rPr>
        <w:t>7.</w:t>
      </w:r>
      <w:r w:rsidRPr="003A7EF8">
        <w:rPr>
          <w:b/>
          <w:szCs w:val="22"/>
          <w:lang w:val="et-EE" w:eastAsia="en-US"/>
        </w:rPr>
        <w:tab/>
        <w:t>MÜÜGILOA HOIDJA</w:t>
      </w:r>
    </w:p>
    <w:p w14:paraId="579CA2E9" w14:textId="77777777" w:rsidR="00360494" w:rsidRDefault="00360494">
      <w:pPr>
        <w:keepNext/>
        <w:tabs>
          <w:tab w:val="clear" w:pos="567"/>
        </w:tabs>
        <w:spacing w:line="240" w:lineRule="auto"/>
        <w:rPr>
          <w:szCs w:val="22"/>
          <w:lang w:val="et-EE"/>
        </w:rPr>
      </w:pPr>
    </w:p>
    <w:p w14:paraId="6B17FB4B" w14:textId="24428941" w:rsidR="00313122" w:rsidRPr="00F84BA1" w:rsidRDefault="00253CF6">
      <w:pPr>
        <w:spacing w:line="240" w:lineRule="auto"/>
        <w:rPr>
          <w:lang w:val="de-DE"/>
          <w:rPrChange w:id="1" w:author="Author" w:date="2025-06-17T22:43:00Z">
            <w:rPr>
              <w:lang w:val="et-EE"/>
            </w:rPr>
          </w:rPrChange>
        </w:rPr>
        <w:pPrChange w:id="2" w:author="Author" w:date="2025-06-17T22:43:00Z">
          <w:pPr>
            <w:keepLines/>
            <w:spacing w:line="240" w:lineRule="auto"/>
          </w:pPr>
        </w:pPrChange>
      </w:pPr>
      <w:del w:id="3" w:author="Author" w:date="2025-06-17T22:43:00Z">
        <w:r w:rsidRPr="00776B1B">
          <w:rPr>
            <w:szCs w:val="22"/>
            <w:lang w:val="et-EE"/>
          </w:rPr>
          <w:delText>Acorda</w:delText>
        </w:r>
      </w:del>
      <w:ins w:id="4" w:author="Author" w:date="2025-06-17T22:43:00Z">
        <w:r w:rsidR="00313122" w:rsidRPr="00F84BA1">
          <w:rPr>
            <w:szCs w:val="22"/>
            <w:lang w:val="de-DE"/>
          </w:rPr>
          <w:t>Merz</w:t>
        </w:r>
      </w:ins>
      <w:r w:rsidR="00313122" w:rsidRPr="00F84BA1">
        <w:rPr>
          <w:lang w:val="de-DE"/>
          <w:rPrChange w:id="5" w:author="Author" w:date="2025-06-17T22:43:00Z">
            <w:rPr>
              <w:lang w:val="et-EE"/>
            </w:rPr>
          </w:rPrChange>
        </w:rPr>
        <w:t xml:space="preserve"> Therapeutics </w:t>
      </w:r>
      <w:del w:id="6" w:author="Author" w:date="2025-06-17T22:43:00Z">
        <w:r w:rsidRPr="00776B1B">
          <w:rPr>
            <w:szCs w:val="22"/>
            <w:lang w:val="et-EE"/>
          </w:rPr>
          <w:delText>Ireland Limited</w:delText>
        </w:r>
      </w:del>
      <w:ins w:id="7" w:author="Author" w:date="2025-06-17T22:43:00Z">
        <w:r w:rsidR="00313122" w:rsidRPr="00F84BA1">
          <w:rPr>
            <w:szCs w:val="22"/>
            <w:lang w:val="de-DE"/>
          </w:rPr>
          <w:t>GmbH</w:t>
        </w:r>
      </w:ins>
    </w:p>
    <w:p w14:paraId="27985928" w14:textId="77777777" w:rsidR="00253CF6" w:rsidRPr="00776B1B" w:rsidRDefault="00253CF6" w:rsidP="00253CF6">
      <w:pPr>
        <w:keepLines/>
        <w:rPr>
          <w:del w:id="8" w:author="Author" w:date="2025-06-17T22:43:00Z"/>
          <w:szCs w:val="22"/>
          <w:lang w:val="et-EE"/>
        </w:rPr>
      </w:pPr>
      <w:del w:id="9" w:author="Author" w:date="2025-06-17T22:43:00Z">
        <w:r w:rsidRPr="00776B1B">
          <w:rPr>
            <w:szCs w:val="22"/>
            <w:lang w:val="et-EE"/>
          </w:rPr>
          <w:delText>10 Earlsfort Terrace</w:delText>
        </w:r>
      </w:del>
    </w:p>
    <w:p w14:paraId="1AA12581" w14:textId="77777777" w:rsidR="00253CF6" w:rsidRPr="00776B1B" w:rsidRDefault="00253CF6" w:rsidP="00253CF6">
      <w:pPr>
        <w:keepLines/>
        <w:rPr>
          <w:del w:id="10" w:author="Author" w:date="2025-06-17T22:43:00Z"/>
          <w:szCs w:val="22"/>
          <w:lang w:val="et-EE"/>
        </w:rPr>
      </w:pPr>
      <w:del w:id="11" w:author="Author" w:date="2025-06-17T22:43:00Z">
        <w:r w:rsidRPr="00776B1B">
          <w:rPr>
            <w:szCs w:val="22"/>
            <w:lang w:val="et-EE"/>
          </w:rPr>
          <w:delText>Dublin 2, D02 T380</w:delText>
        </w:r>
      </w:del>
    </w:p>
    <w:p w14:paraId="332894C4" w14:textId="77777777" w:rsidR="00253CF6" w:rsidRPr="00776B1B" w:rsidRDefault="00253CF6" w:rsidP="00253CF6">
      <w:pPr>
        <w:keepLines/>
        <w:rPr>
          <w:del w:id="12" w:author="Author" w:date="2025-06-17T22:43:00Z"/>
          <w:szCs w:val="22"/>
          <w:lang w:val="et-EE"/>
        </w:rPr>
      </w:pPr>
      <w:del w:id="13" w:author="Author" w:date="2025-06-17T22:43:00Z">
        <w:r w:rsidRPr="00776B1B">
          <w:rPr>
            <w:szCs w:val="22"/>
            <w:lang w:val="et-EE"/>
          </w:rPr>
          <w:delText>Iirimaa</w:delText>
        </w:r>
      </w:del>
    </w:p>
    <w:p w14:paraId="36DFE0F2" w14:textId="77777777" w:rsidR="00253CF6" w:rsidRPr="003A7EF8" w:rsidRDefault="00253CF6" w:rsidP="00253CF6">
      <w:pPr>
        <w:keepLines/>
        <w:rPr>
          <w:del w:id="14" w:author="Author" w:date="2025-06-17T22:43:00Z"/>
          <w:szCs w:val="22"/>
          <w:lang w:val="et-EE"/>
        </w:rPr>
      </w:pPr>
      <w:del w:id="15" w:author="Author" w:date="2025-06-17T22:43:00Z">
        <w:r w:rsidRPr="003A7EF8">
          <w:rPr>
            <w:szCs w:val="22"/>
            <w:lang w:val="et-EE"/>
          </w:rPr>
          <w:delText>Tel: +353 (0)1 231 4609</w:delText>
        </w:r>
      </w:del>
    </w:p>
    <w:p w14:paraId="121050F4" w14:textId="77777777" w:rsidR="00313122" w:rsidRPr="00B07B6C" w:rsidRDefault="00313122" w:rsidP="00313122">
      <w:pPr>
        <w:spacing w:line="240" w:lineRule="auto"/>
        <w:rPr>
          <w:ins w:id="16" w:author="Author" w:date="2025-06-17T22:43:00Z"/>
          <w:szCs w:val="22"/>
          <w:lang w:val="de-DE"/>
        </w:rPr>
      </w:pPr>
      <w:ins w:id="17" w:author="Author" w:date="2025-06-17T22:43:00Z">
        <w:r w:rsidRPr="00B07B6C">
          <w:rPr>
            <w:szCs w:val="22"/>
            <w:lang w:val="de-DE"/>
          </w:rPr>
          <w:t>Eckenheimer Landstraße 100</w:t>
        </w:r>
      </w:ins>
    </w:p>
    <w:p w14:paraId="16FE58EA" w14:textId="77777777" w:rsidR="00313122" w:rsidRPr="00B07B6C" w:rsidRDefault="00313122" w:rsidP="00313122">
      <w:pPr>
        <w:spacing w:line="240" w:lineRule="auto"/>
        <w:rPr>
          <w:ins w:id="18" w:author="Author" w:date="2025-06-17T22:43:00Z"/>
          <w:szCs w:val="22"/>
          <w:lang w:val="de-DE"/>
        </w:rPr>
      </w:pPr>
      <w:ins w:id="19" w:author="Author" w:date="2025-06-17T22:43:00Z">
        <w:r w:rsidRPr="00B07B6C">
          <w:rPr>
            <w:szCs w:val="22"/>
            <w:lang w:val="de-DE"/>
          </w:rPr>
          <w:t>60318 Frankfurt am Main</w:t>
        </w:r>
      </w:ins>
    </w:p>
    <w:p w14:paraId="508E4612" w14:textId="2114F067" w:rsidR="00253CF6" w:rsidRPr="00776B1B" w:rsidRDefault="00B157A0" w:rsidP="00253CF6">
      <w:pPr>
        <w:keepLines/>
        <w:rPr>
          <w:ins w:id="20" w:author="Author" w:date="2025-06-17T22:43:00Z"/>
          <w:szCs w:val="22"/>
          <w:lang w:val="et-EE"/>
        </w:rPr>
      </w:pPr>
      <w:proofErr w:type="spellStart"/>
      <w:ins w:id="21" w:author="Author" w:date="2025-06-17T22:43:00Z">
        <w:r w:rsidRPr="00F84BA1">
          <w:rPr>
            <w:lang w:val="de-DE"/>
          </w:rPr>
          <w:t>Saksamaa</w:t>
        </w:r>
        <w:proofErr w:type="spellEnd"/>
      </w:ins>
    </w:p>
    <w:p w14:paraId="090A72C6" w14:textId="77777777" w:rsidR="00360494" w:rsidRDefault="00360494">
      <w:pPr>
        <w:tabs>
          <w:tab w:val="clear" w:pos="567"/>
        </w:tabs>
        <w:spacing w:line="240" w:lineRule="auto"/>
        <w:rPr>
          <w:szCs w:val="22"/>
          <w:lang w:val="et-EE"/>
        </w:rPr>
      </w:pPr>
    </w:p>
    <w:p w14:paraId="70E1D41E" w14:textId="77777777" w:rsidR="00360494" w:rsidRDefault="00360494">
      <w:pPr>
        <w:tabs>
          <w:tab w:val="clear" w:pos="567"/>
        </w:tabs>
        <w:spacing w:line="240" w:lineRule="auto"/>
        <w:rPr>
          <w:szCs w:val="22"/>
          <w:lang w:val="et-EE"/>
        </w:rPr>
      </w:pPr>
    </w:p>
    <w:p w14:paraId="229379F6" w14:textId="77777777" w:rsidR="00360494" w:rsidRPr="003A7EF8" w:rsidRDefault="00360494" w:rsidP="0083558A">
      <w:pPr>
        <w:tabs>
          <w:tab w:val="clear" w:pos="567"/>
        </w:tabs>
        <w:suppressAutoHyphens w:val="0"/>
        <w:spacing w:line="240" w:lineRule="auto"/>
        <w:ind w:left="567" w:hanging="567"/>
        <w:outlineLvl w:val="0"/>
        <w:rPr>
          <w:b/>
          <w:szCs w:val="22"/>
          <w:lang w:val="et-EE" w:eastAsia="en-US"/>
        </w:rPr>
      </w:pPr>
      <w:r w:rsidRPr="003A7EF8">
        <w:rPr>
          <w:b/>
          <w:szCs w:val="22"/>
          <w:lang w:val="et-EE" w:eastAsia="en-US"/>
        </w:rPr>
        <w:t>8.</w:t>
      </w:r>
      <w:r w:rsidRPr="003A7EF8">
        <w:rPr>
          <w:b/>
          <w:szCs w:val="22"/>
          <w:lang w:val="et-EE" w:eastAsia="en-US"/>
        </w:rPr>
        <w:tab/>
        <w:t>MÜÜGILOA NUMBER (NUMBRID)</w:t>
      </w:r>
    </w:p>
    <w:p w14:paraId="0EBA9DF9" w14:textId="77777777" w:rsidR="00360494" w:rsidRDefault="00360494">
      <w:pPr>
        <w:keepNext/>
        <w:tabs>
          <w:tab w:val="clear" w:pos="567"/>
        </w:tabs>
        <w:spacing w:line="240" w:lineRule="auto"/>
        <w:rPr>
          <w:szCs w:val="22"/>
          <w:lang w:val="et-EE"/>
        </w:rPr>
      </w:pPr>
    </w:p>
    <w:p w14:paraId="284B1780" w14:textId="77777777" w:rsidR="00360494" w:rsidRDefault="00360494">
      <w:pPr>
        <w:pStyle w:val="Paprastasistekstas1"/>
        <w:keepNext/>
        <w:rPr>
          <w:rFonts w:ascii="Times New Roman" w:hAnsi="Times New Roman"/>
          <w:color w:val="auto"/>
          <w:sz w:val="22"/>
          <w:szCs w:val="22"/>
          <w:lang w:val="et-EE"/>
        </w:rPr>
      </w:pPr>
      <w:r>
        <w:rPr>
          <w:rFonts w:ascii="Times New Roman" w:hAnsi="Times New Roman"/>
          <w:color w:val="auto"/>
          <w:sz w:val="22"/>
          <w:szCs w:val="22"/>
          <w:lang w:val="et-EE"/>
        </w:rPr>
        <w:t>EU/1/11/699/001</w:t>
      </w:r>
    </w:p>
    <w:p w14:paraId="63D14C42" w14:textId="77777777" w:rsidR="00360494" w:rsidRDefault="00360494">
      <w:pPr>
        <w:pStyle w:val="Paprastasistekstas1"/>
        <w:keepNext/>
        <w:rPr>
          <w:rFonts w:ascii="Times New Roman" w:hAnsi="Times New Roman"/>
          <w:color w:val="auto"/>
          <w:sz w:val="22"/>
          <w:szCs w:val="22"/>
          <w:lang w:val="et-EE"/>
        </w:rPr>
      </w:pPr>
      <w:r>
        <w:rPr>
          <w:rFonts w:ascii="Times New Roman" w:hAnsi="Times New Roman"/>
          <w:color w:val="auto"/>
          <w:sz w:val="22"/>
          <w:szCs w:val="22"/>
          <w:lang w:val="et-EE"/>
        </w:rPr>
        <w:t>EU/1/11/699/002</w:t>
      </w:r>
    </w:p>
    <w:p w14:paraId="6F677A1B" w14:textId="77777777" w:rsidR="00360494" w:rsidRDefault="00360494">
      <w:pPr>
        <w:pStyle w:val="Paprastasistekstas1"/>
        <w:keepNext/>
        <w:rPr>
          <w:rFonts w:ascii="Times New Roman" w:hAnsi="Times New Roman"/>
          <w:color w:val="auto"/>
          <w:sz w:val="22"/>
          <w:szCs w:val="22"/>
          <w:lang w:val="et-EE"/>
        </w:rPr>
      </w:pPr>
      <w:r>
        <w:rPr>
          <w:rFonts w:ascii="Times New Roman" w:hAnsi="Times New Roman"/>
          <w:color w:val="auto"/>
          <w:sz w:val="22"/>
          <w:szCs w:val="22"/>
          <w:lang w:val="et-EE"/>
        </w:rPr>
        <w:t>EU/1/11/699/003</w:t>
      </w:r>
    </w:p>
    <w:p w14:paraId="6FC460DB" w14:textId="77777777" w:rsidR="00360494" w:rsidRDefault="00360494">
      <w:pPr>
        <w:pStyle w:val="Paprastasistekstas1"/>
        <w:keepNext/>
        <w:rPr>
          <w:rFonts w:ascii="Times New Roman" w:hAnsi="Times New Roman"/>
          <w:color w:val="auto"/>
          <w:sz w:val="22"/>
          <w:szCs w:val="22"/>
          <w:lang w:val="et-EE"/>
        </w:rPr>
      </w:pPr>
      <w:r>
        <w:rPr>
          <w:rFonts w:ascii="Times New Roman" w:hAnsi="Times New Roman"/>
          <w:color w:val="auto"/>
          <w:sz w:val="22"/>
          <w:szCs w:val="22"/>
          <w:lang w:val="et-EE"/>
        </w:rPr>
        <w:t>EU/1/11/699/004</w:t>
      </w:r>
    </w:p>
    <w:p w14:paraId="5BC4A5EC" w14:textId="77777777" w:rsidR="00360494" w:rsidRDefault="00360494">
      <w:pPr>
        <w:tabs>
          <w:tab w:val="clear" w:pos="567"/>
        </w:tabs>
        <w:spacing w:line="240" w:lineRule="auto"/>
        <w:rPr>
          <w:szCs w:val="22"/>
          <w:lang w:val="et-EE"/>
        </w:rPr>
      </w:pPr>
    </w:p>
    <w:p w14:paraId="221E2C06" w14:textId="77777777" w:rsidR="00360494" w:rsidRDefault="00360494">
      <w:pPr>
        <w:tabs>
          <w:tab w:val="clear" w:pos="567"/>
        </w:tabs>
        <w:spacing w:line="240" w:lineRule="auto"/>
        <w:rPr>
          <w:szCs w:val="22"/>
          <w:lang w:val="et-EE"/>
        </w:rPr>
      </w:pPr>
    </w:p>
    <w:p w14:paraId="7A8B9B1F" w14:textId="77777777" w:rsidR="00360494" w:rsidRPr="00432DB0" w:rsidRDefault="00360494" w:rsidP="0083558A">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9.</w:t>
      </w:r>
      <w:r w:rsidRPr="00432DB0">
        <w:rPr>
          <w:b/>
          <w:szCs w:val="22"/>
          <w:lang w:val="et-EE" w:eastAsia="en-US"/>
        </w:rPr>
        <w:tab/>
        <w:t>ESMASE MÜÜGILOA VÄLJASTAMISE/MÜÜGILOA UUENDAMISE KUUPÄEV</w:t>
      </w:r>
    </w:p>
    <w:p w14:paraId="58CAF643" w14:textId="77777777" w:rsidR="00360494" w:rsidRDefault="00360494">
      <w:pPr>
        <w:keepNext/>
        <w:tabs>
          <w:tab w:val="clear" w:pos="567"/>
        </w:tabs>
        <w:spacing w:line="240" w:lineRule="auto"/>
        <w:rPr>
          <w:szCs w:val="22"/>
          <w:lang w:val="et-EE"/>
        </w:rPr>
      </w:pPr>
    </w:p>
    <w:p w14:paraId="7D5647DF" w14:textId="77777777" w:rsidR="00360494" w:rsidRDefault="00360494">
      <w:pPr>
        <w:tabs>
          <w:tab w:val="clear" w:pos="567"/>
        </w:tabs>
        <w:spacing w:line="240" w:lineRule="auto"/>
        <w:rPr>
          <w:szCs w:val="22"/>
          <w:lang w:val="et-EE"/>
        </w:rPr>
      </w:pPr>
      <w:r>
        <w:rPr>
          <w:szCs w:val="22"/>
          <w:lang w:val="et-EE"/>
        </w:rPr>
        <w:t>Müügiloa esmase väljastamise kuupäev: 20. juuli 2011</w:t>
      </w:r>
    </w:p>
    <w:p w14:paraId="7210268D" w14:textId="6316257D" w:rsidR="00360494" w:rsidRDefault="00360494">
      <w:pPr>
        <w:tabs>
          <w:tab w:val="clear" w:pos="567"/>
        </w:tabs>
        <w:spacing w:line="240" w:lineRule="auto"/>
        <w:rPr>
          <w:szCs w:val="22"/>
          <w:lang w:val="et-EE"/>
        </w:rPr>
      </w:pPr>
      <w:r>
        <w:rPr>
          <w:szCs w:val="22"/>
          <w:lang w:val="et-EE"/>
        </w:rPr>
        <w:t xml:space="preserve">Müügiloa viimase uuendamise kuupäev: </w:t>
      </w:r>
      <w:r w:rsidR="00117886">
        <w:rPr>
          <w:szCs w:val="22"/>
          <w:lang w:val="et-EE"/>
        </w:rPr>
        <w:t xml:space="preserve">25. </w:t>
      </w:r>
      <w:r w:rsidR="00117886" w:rsidRPr="00117886">
        <w:rPr>
          <w:szCs w:val="22"/>
          <w:lang w:val="et-EE"/>
        </w:rPr>
        <w:t>aprill 20</w:t>
      </w:r>
      <w:r w:rsidR="00117886">
        <w:rPr>
          <w:szCs w:val="22"/>
          <w:lang w:val="et-EE"/>
        </w:rPr>
        <w:t>2</w:t>
      </w:r>
      <w:r w:rsidR="00117886" w:rsidRPr="00117886">
        <w:rPr>
          <w:szCs w:val="22"/>
          <w:lang w:val="et-EE"/>
        </w:rPr>
        <w:t>2</w:t>
      </w:r>
    </w:p>
    <w:p w14:paraId="70A3E8D4" w14:textId="77777777" w:rsidR="00360494" w:rsidRDefault="00360494">
      <w:pPr>
        <w:tabs>
          <w:tab w:val="clear" w:pos="567"/>
        </w:tabs>
        <w:spacing w:line="240" w:lineRule="auto"/>
        <w:rPr>
          <w:szCs w:val="22"/>
          <w:lang w:val="et-EE"/>
        </w:rPr>
      </w:pPr>
    </w:p>
    <w:p w14:paraId="5B2805B9" w14:textId="77777777" w:rsidR="00360494" w:rsidRDefault="00360494">
      <w:pPr>
        <w:tabs>
          <w:tab w:val="clear" w:pos="567"/>
        </w:tabs>
        <w:spacing w:line="240" w:lineRule="auto"/>
        <w:rPr>
          <w:szCs w:val="22"/>
          <w:lang w:val="et-EE"/>
        </w:rPr>
      </w:pPr>
    </w:p>
    <w:p w14:paraId="29707C06" w14:textId="77777777" w:rsidR="00360494" w:rsidRPr="006E02EB" w:rsidRDefault="00360494" w:rsidP="0083558A">
      <w:pPr>
        <w:tabs>
          <w:tab w:val="clear" w:pos="567"/>
        </w:tabs>
        <w:suppressAutoHyphens w:val="0"/>
        <w:spacing w:line="240" w:lineRule="auto"/>
        <w:ind w:left="567" w:hanging="567"/>
        <w:outlineLvl w:val="0"/>
        <w:rPr>
          <w:b/>
          <w:szCs w:val="22"/>
          <w:lang w:val="fi-FI" w:eastAsia="en-US"/>
        </w:rPr>
      </w:pPr>
      <w:r w:rsidRPr="006E02EB">
        <w:rPr>
          <w:b/>
          <w:szCs w:val="22"/>
          <w:lang w:val="fi-FI" w:eastAsia="en-US"/>
        </w:rPr>
        <w:t>10.</w:t>
      </w:r>
      <w:r w:rsidRPr="006E02EB">
        <w:rPr>
          <w:b/>
          <w:szCs w:val="22"/>
          <w:lang w:val="fi-FI" w:eastAsia="en-US"/>
        </w:rPr>
        <w:tab/>
        <w:t>TEKSTI LÄBIVAATAMISE KUUPÄEV</w:t>
      </w:r>
    </w:p>
    <w:p w14:paraId="5B52C8A5" w14:textId="77777777" w:rsidR="00360494" w:rsidRDefault="00360494">
      <w:pPr>
        <w:keepNext/>
        <w:tabs>
          <w:tab w:val="clear" w:pos="567"/>
        </w:tabs>
        <w:spacing w:line="240" w:lineRule="auto"/>
        <w:rPr>
          <w:szCs w:val="22"/>
          <w:lang w:val="et-EE"/>
        </w:rPr>
      </w:pPr>
    </w:p>
    <w:p w14:paraId="11E85350" w14:textId="77777777" w:rsidR="00360494" w:rsidRDefault="00360494">
      <w:pPr>
        <w:tabs>
          <w:tab w:val="clear" w:pos="567"/>
        </w:tabs>
        <w:autoSpaceDE w:val="0"/>
        <w:spacing w:line="240" w:lineRule="auto"/>
        <w:rPr>
          <w:color w:val="000000"/>
          <w:szCs w:val="22"/>
          <w:lang w:val="et-EE"/>
        </w:rPr>
      </w:pPr>
      <w:r>
        <w:rPr>
          <w:szCs w:val="22"/>
          <w:lang w:val="et-EE"/>
        </w:rPr>
        <w:t>Täpne teave selle ravim</w:t>
      </w:r>
      <w:r w:rsidR="005F6987">
        <w:rPr>
          <w:szCs w:val="22"/>
          <w:lang w:val="et-EE"/>
        </w:rPr>
        <w:t>preparaad</w:t>
      </w:r>
      <w:r>
        <w:rPr>
          <w:szCs w:val="22"/>
          <w:lang w:val="et-EE"/>
        </w:rPr>
        <w:t xml:space="preserve">i kohta on Euroopa Ravimiameti kodulehel: </w:t>
      </w:r>
      <w:r w:rsidR="00A04F51">
        <w:fldChar w:fldCharType="begin"/>
      </w:r>
      <w:r w:rsidR="00A04F51" w:rsidRPr="00A04F51">
        <w:rPr>
          <w:lang w:val="et-EE"/>
        </w:rPr>
        <w:instrText>HYPERLINK "http://www.ema.europa.eu"</w:instrText>
      </w:r>
      <w:r w:rsidR="00A04F51">
        <w:fldChar w:fldCharType="separate"/>
      </w:r>
      <w:r w:rsidR="005F6987" w:rsidRPr="00402CB4">
        <w:rPr>
          <w:rStyle w:val="Hyperlink"/>
          <w:color w:val="000000"/>
          <w:szCs w:val="22"/>
          <w:lang w:val="et-EE"/>
        </w:rPr>
        <w:t>http://www.ema.europa.eu</w:t>
      </w:r>
      <w:r w:rsidR="00A04F51">
        <w:rPr>
          <w:rStyle w:val="Hyperlink"/>
          <w:color w:val="000000"/>
          <w:szCs w:val="22"/>
          <w:lang w:val="et-EE"/>
        </w:rPr>
        <w:fldChar w:fldCharType="end"/>
      </w:r>
      <w:r w:rsidRPr="00402CB4">
        <w:rPr>
          <w:color w:val="000000"/>
          <w:szCs w:val="22"/>
          <w:lang w:val="et-EE"/>
        </w:rPr>
        <w:t>.</w:t>
      </w:r>
    </w:p>
    <w:p w14:paraId="2828FDF4" w14:textId="5A1378FB" w:rsidR="007345B6" w:rsidRPr="007345B6" w:rsidRDefault="007345B6" w:rsidP="007345B6">
      <w:pPr>
        <w:tabs>
          <w:tab w:val="clear" w:pos="567"/>
        </w:tabs>
        <w:suppressAutoHyphens w:val="0"/>
        <w:spacing w:line="240" w:lineRule="auto"/>
        <w:rPr>
          <w:color w:val="000000"/>
          <w:szCs w:val="22"/>
          <w:lang w:val="et-EE"/>
        </w:rPr>
      </w:pPr>
      <w:r>
        <w:rPr>
          <w:color w:val="000000"/>
          <w:szCs w:val="22"/>
          <w:lang w:val="et-EE"/>
        </w:rPr>
        <w:br w:type="page"/>
      </w:r>
    </w:p>
    <w:p w14:paraId="18D0D0B9" w14:textId="77777777" w:rsidR="00360494" w:rsidRDefault="00360494">
      <w:pPr>
        <w:pStyle w:val="NormalAgency"/>
        <w:pageBreakBefore/>
        <w:jc w:val="center"/>
        <w:rPr>
          <w:rFonts w:ascii="Times New Roman" w:hAnsi="Times New Roman" w:cs="Times New Roman"/>
          <w:b/>
          <w:sz w:val="22"/>
          <w:szCs w:val="22"/>
          <w:lang w:val="et-EE"/>
        </w:rPr>
      </w:pPr>
    </w:p>
    <w:p w14:paraId="1DE40693" w14:textId="77777777" w:rsidR="00360494" w:rsidRDefault="00360494">
      <w:pPr>
        <w:pStyle w:val="NormalAgency"/>
        <w:jc w:val="center"/>
        <w:rPr>
          <w:rFonts w:ascii="Times New Roman" w:hAnsi="Times New Roman" w:cs="Times New Roman"/>
          <w:sz w:val="22"/>
          <w:szCs w:val="22"/>
          <w:lang w:val="et-EE"/>
        </w:rPr>
      </w:pPr>
    </w:p>
    <w:p w14:paraId="4FDD062D" w14:textId="77777777" w:rsidR="00360494" w:rsidRDefault="00360494">
      <w:pPr>
        <w:pStyle w:val="NormalAgency"/>
        <w:jc w:val="center"/>
        <w:rPr>
          <w:rFonts w:ascii="Times New Roman" w:hAnsi="Times New Roman" w:cs="Times New Roman"/>
          <w:sz w:val="22"/>
          <w:szCs w:val="22"/>
          <w:lang w:val="et-EE"/>
        </w:rPr>
      </w:pPr>
    </w:p>
    <w:p w14:paraId="6D42BED7" w14:textId="77777777" w:rsidR="00360494" w:rsidRDefault="00360494">
      <w:pPr>
        <w:pStyle w:val="NormalAgency"/>
        <w:jc w:val="center"/>
        <w:rPr>
          <w:rFonts w:ascii="Times New Roman" w:hAnsi="Times New Roman" w:cs="Times New Roman"/>
          <w:sz w:val="22"/>
          <w:szCs w:val="22"/>
          <w:lang w:val="et-EE"/>
        </w:rPr>
      </w:pPr>
    </w:p>
    <w:p w14:paraId="34A03DC9" w14:textId="77777777" w:rsidR="00360494" w:rsidRDefault="00360494">
      <w:pPr>
        <w:pStyle w:val="NormalAgency"/>
        <w:jc w:val="center"/>
        <w:rPr>
          <w:rFonts w:ascii="Times New Roman" w:hAnsi="Times New Roman" w:cs="Times New Roman"/>
          <w:sz w:val="22"/>
          <w:szCs w:val="22"/>
          <w:lang w:val="et-EE"/>
        </w:rPr>
      </w:pPr>
    </w:p>
    <w:p w14:paraId="026F0F48" w14:textId="77777777" w:rsidR="00360494" w:rsidRDefault="00360494">
      <w:pPr>
        <w:pStyle w:val="NormalAgency"/>
        <w:jc w:val="center"/>
        <w:rPr>
          <w:rFonts w:ascii="Times New Roman" w:hAnsi="Times New Roman" w:cs="Times New Roman"/>
          <w:sz w:val="22"/>
          <w:szCs w:val="22"/>
          <w:lang w:val="et-EE"/>
        </w:rPr>
      </w:pPr>
    </w:p>
    <w:p w14:paraId="79A9E6AA" w14:textId="77777777" w:rsidR="00360494" w:rsidRDefault="00360494">
      <w:pPr>
        <w:pStyle w:val="NormalAgency"/>
        <w:jc w:val="center"/>
        <w:rPr>
          <w:rFonts w:ascii="Times New Roman" w:hAnsi="Times New Roman" w:cs="Times New Roman"/>
          <w:sz w:val="22"/>
          <w:szCs w:val="22"/>
          <w:lang w:val="et-EE"/>
        </w:rPr>
      </w:pPr>
    </w:p>
    <w:p w14:paraId="0602F9BB" w14:textId="77777777" w:rsidR="00360494" w:rsidRDefault="00360494">
      <w:pPr>
        <w:pStyle w:val="NormalAgency"/>
        <w:jc w:val="center"/>
        <w:rPr>
          <w:rFonts w:ascii="Times New Roman" w:hAnsi="Times New Roman" w:cs="Times New Roman"/>
          <w:sz w:val="22"/>
          <w:szCs w:val="22"/>
          <w:lang w:val="et-EE"/>
        </w:rPr>
      </w:pPr>
    </w:p>
    <w:p w14:paraId="3B33299D" w14:textId="77777777" w:rsidR="00360494" w:rsidRDefault="00360494">
      <w:pPr>
        <w:pStyle w:val="NormalAgency"/>
        <w:jc w:val="center"/>
        <w:rPr>
          <w:rFonts w:ascii="Times New Roman" w:hAnsi="Times New Roman" w:cs="Times New Roman"/>
          <w:sz w:val="22"/>
          <w:szCs w:val="22"/>
          <w:lang w:val="et-EE"/>
        </w:rPr>
      </w:pPr>
    </w:p>
    <w:p w14:paraId="34D04C18" w14:textId="77777777" w:rsidR="00360494" w:rsidRDefault="00360494">
      <w:pPr>
        <w:pStyle w:val="NormalAgency"/>
        <w:jc w:val="center"/>
        <w:rPr>
          <w:rFonts w:ascii="Times New Roman" w:hAnsi="Times New Roman" w:cs="Times New Roman"/>
          <w:sz w:val="22"/>
          <w:szCs w:val="22"/>
          <w:lang w:val="et-EE"/>
        </w:rPr>
      </w:pPr>
    </w:p>
    <w:p w14:paraId="36040950" w14:textId="77777777" w:rsidR="00360494" w:rsidRDefault="00360494">
      <w:pPr>
        <w:pStyle w:val="NormalAgency"/>
        <w:jc w:val="center"/>
        <w:rPr>
          <w:rFonts w:ascii="Times New Roman" w:hAnsi="Times New Roman" w:cs="Times New Roman"/>
          <w:sz w:val="22"/>
          <w:szCs w:val="22"/>
          <w:lang w:val="et-EE"/>
        </w:rPr>
      </w:pPr>
    </w:p>
    <w:p w14:paraId="53E61EAC" w14:textId="77777777" w:rsidR="00360494" w:rsidRDefault="00360494">
      <w:pPr>
        <w:pStyle w:val="NormalAgency"/>
        <w:jc w:val="center"/>
        <w:rPr>
          <w:rFonts w:ascii="Times New Roman" w:hAnsi="Times New Roman" w:cs="Times New Roman"/>
          <w:sz w:val="22"/>
          <w:szCs w:val="22"/>
          <w:lang w:val="et-EE"/>
        </w:rPr>
      </w:pPr>
    </w:p>
    <w:p w14:paraId="3E3399CE" w14:textId="77777777" w:rsidR="00360494" w:rsidRDefault="00360494">
      <w:pPr>
        <w:pStyle w:val="NormalAgency"/>
        <w:jc w:val="center"/>
        <w:rPr>
          <w:rFonts w:ascii="Times New Roman" w:hAnsi="Times New Roman" w:cs="Times New Roman"/>
          <w:sz w:val="22"/>
          <w:szCs w:val="22"/>
          <w:lang w:val="et-EE"/>
        </w:rPr>
      </w:pPr>
    </w:p>
    <w:p w14:paraId="5CA04E33" w14:textId="77777777" w:rsidR="00360494" w:rsidRDefault="00360494">
      <w:pPr>
        <w:pStyle w:val="NormalAgency"/>
        <w:jc w:val="center"/>
        <w:rPr>
          <w:rFonts w:ascii="Times New Roman" w:hAnsi="Times New Roman" w:cs="Times New Roman"/>
          <w:sz w:val="22"/>
          <w:szCs w:val="22"/>
          <w:lang w:val="et-EE"/>
        </w:rPr>
      </w:pPr>
    </w:p>
    <w:p w14:paraId="0CE4D69E" w14:textId="77777777" w:rsidR="00360494" w:rsidRDefault="00360494">
      <w:pPr>
        <w:pStyle w:val="NormalAgency"/>
        <w:jc w:val="center"/>
        <w:rPr>
          <w:rFonts w:ascii="Times New Roman" w:hAnsi="Times New Roman" w:cs="Times New Roman"/>
          <w:sz w:val="22"/>
          <w:szCs w:val="22"/>
          <w:lang w:val="et-EE"/>
        </w:rPr>
      </w:pPr>
    </w:p>
    <w:p w14:paraId="420A27F1" w14:textId="77777777" w:rsidR="00360494" w:rsidRDefault="00360494">
      <w:pPr>
        <w:pStyle w:val="NormalAgency"/>
        <w:jc w:val="center"/>
        <w:rPr>
          <w:rFonts w:ascii="Times New Roman" w:hAnsi="Times New Roman" w:cs="Times New Roman"/>
          <w:sz w:val="22"/>
          <w:szCs w:val="22"/>
          <w:lang w:val="et-EE"/>
        </w:rPr>
      </w:pPr>
    </w:p>
    <w:p w14:paraId="1AAB1967" w14:textId="77777777" w:rsidR="00360494" w:rsidRDefault="00360494">
      <w:pPr>
        <w:pStyle w:val="NormalAgency"/>
        <w:jc w:val="center"/>
        <w:rPr>
          <w:rFonts w:ascii="Times New Roman" w:hAnsi="Times New Roman" w:cs="Times New Roman"/>
          <w:sz w:val="22"/>
          <w:szCs w:val="22"/>
          <w:lang w:val="et-EE"/>
        </w:rPr>
      </w:pPr>
    </w:p>
    <w:p w14:paraId="30FA3785" w14:textId="77777777" w:rsidR="00360494" w:rsidRDefault="00360494">
      <w:pPr>
        <w:pStyle w:val="NormalAgency"/>
        <w:jc w:val="center"/>
        <w:rPr>
          <w:rFonts w:ascii="Times New Roman" w:hAnsi="Times New Roman" w:cs="Times New Roman"/>
          <w:sz w:val="22"/>
          <w:szCs w:val="22"/>
          <w:lang w:val="et-EE"/>
        </w:rPr>
      </w:pPr>
    </w:p>
    <w:p w14:paraId="0A30BE83" w14:textId="77777777" w:rsidR="00360494" w:rsidRDefault="00360494">
      <w:pPr>
        <w:pStyle w:val="NormalAgency"/>
        <w:jc w:val="center"/>
        <w:rPr>
          <w:rFonts w:ascii="Times New Roman" w:hAnsi="Times New Roman" w:cs="Times New Roman"/>
          <w:sz w:val="22"/>
          <w:szCs w:val="22"/>
          <w:lang w:val="et-EE"/>
        </w:rPr>
      </w:pPr>
    </w:p>
    <w:p w14:paraId="0B096F3A" w14:textId="77777777" w:rsidR="00360494" w:rsidRDefault="00360494">
      <w:pPr>
        <w:pStyle w:val="NormalAgency"/>
        <w:jc w:val="center"/>
        <w:rPr>
          <w:rFonts w:ascii="Times New Roman" w:hAnsi="Times New Roman" w:cs="Times New Roman"/>
          <w:sz w:val="22"/>
          <w:szCs w:val="22"/>
          <w:lang w:val="et-EE"/>
        </w:rPr>
      </w:pPr>
    </w:p>
    <w:p w14:paraId="03FCAA10" w14:textId="77777777" w:rsidR="00360494" w:rsidRDefault="00360494">
      <w:pPr>
        <w:pStyle w:val="NormalAgency"/>
        <w:jc w:val="center"/>
        <w:rPr>
          <w:rFonts w:ascii="Times New Roman" w:hAnsi="Times New Roman" w:cs="Times New Roman"/>
          <w:sz w:val="22"/>
          <w:szCs w:val="22"/>
          <w:lang w:val="et-EE"/>
        </w:rPr>
      </w:pPr>
    </w:p>
    <w:p w14:paraId="0F14DED0" w14:textId="77777777" w:rsidR="00360494" w:rsidRDefault="00360494">
      <w:pPr>
        <w:pStyle w:val="NormalAgency"/>
        <w:jc w:val="center"/>
        <w:rPr>
          <w:rFonts w:ascii="Times New Roman" w:hAnsi="Times New Roman" w:cs="Times New Roman"/>
          <w:sz w:val="22"/>
          <w:szCs w:val="22"/>
          <w:lang w:val="et-EE"/>
        </w:rPr>
      </w:pPr>
    </w:p>
    <w:p w14:paraId="2EB4917A" w14:textId="77777777" w:rsidR="00360494" w:rsidRDefault="00360494">
      <w:pPr>
        <w:pStyle w:val="NormalAgency"/>
        <w:jc w:val="center"/>
        <w:rPr>
          <w:rFonts w:ascii="Times New Roman" w:hAnsi="Times New Roman" w:cs="Times New Roman"/>
          <w:b/>
          <w:sz w:val="22"/>
          <w:szCs w:val="22"/>
          <w:lang w:val="et-EE"/>
        </w:rPr>
      </w:pPr>
    </w:p>
    <w:p w14:paraId="603DCCD6" w14:textId="77777777" w:rsidR="00360494" w:rsidRPr="00432DB0" w:rsidRDefault="00360494" w:rsidP="00F3776D">
      <w:pPr>
        <w:tabs>
          <w:tab w:val="clear" w:pos="567"/>
        </w:tabs>
        <w:suppressAutoHyphens w:val="0"/>
        <w:spacing w:line="240" w:lineRule="auto"/>
        <w:jc w:val="center"/>
        <w:outlineLvl w:val="0"/>
        <w:rPr>
          <w:b/>
          <w:szCs w:val="22"/>
          <w:lang w:val="et-EE" w:eastAsia="en-US"/>
        </w:rPr>
      </w:pPr>
      <w:r w:rsidRPr="00432DB0">
        <w:rPr>
          <w:b/>
          <w:szCs w:val="22"/>
          <w:lang w:val="et-EE" w:eastAsia="en-US"/>
        </w:rPr>
        <w:t>II LISA</w:t>
      </w:r>
    </w:p>
    <w:p w14:paraId="3DE80D93" w14:textId="77777777" w:rsidR="00360494" w:rsidRDefault="00360494">
      <w:pPr>
        <w:pStyle w:val="BodytextAgency"/>
        <w:spacing w:after="0" w:line="240" w:lineRule="auto"/>
        <w:rPr>
          <w:rFonts w:ascii="Times New Roman" w:hAnsi="Times New Roman"/>
          <w:sz w:val="22"/>
          <w:szCs w:val="22"/>
          <w:lang w:val="et-EE"/>
        </w:rPr>
      </w:pPr>
    </w:p>
    <w:p w14:paraId="0A5DA675" w14:textId="77777777" w:rsidR="00360494" w:rsidRDefault="00360494">
      <w:pPr>
        <w:pStyle w:val="No-numheading3Agency"/>
        <w:spacing w:before="0" w:after="0"/>
        <w:ind w:left="1701" w:hanging="708"/>
        <w:rPr>
          <w:rFonts w:ascii="Times New Roman" w:hAnsi="Times New Roman" w:cs="Times New Roman"/>
          <w:bCs w:val="0"/>
          <w:lang w:val="et-EE"/>
        </w:rPr>
      </w:pPr>
      <w:r>
        <w:rPr>
          <w:rFonts w:ascii="Times New Roman" w:hAnsi="Times New Roman" w:cs="Times New Roman"/>
          <w:bCs w:val="0"/>
          <w:lang w:val="et-EE"/>
        </w:rPr>
        <w:t>A.</w:t>
      </w:r>
      <w:r>
        <w:rPr>
          <w:rFonts w:ascii="Times New Roman" w:hAnsi="Times New Roman" w:cs="Times New Roman"/>
          <w:bCs w:val="0"/>
          <w:lang w:val="et-EE"/>
        </w:rPr>
        <w:tab/>
      </w:r>
      <w:bookmarkStart w:id="22" w:name="OLE_LINK3"/>
      <w:bookmarkStart w:id="23" w:name="OLE_LINK1"/>
      <w:r>
        <w:rPr>
          <w:rFonts w:ascii="Times New Roman" w:hAnsi="Times New Roman" w:cs="Times New Roman"/>
          <w:bCs w:val="0"/>
          <w:lang w:val="et-EE"/>
        </w:rPr>
        <w:t>RAVIMIPARTII KASUTAMISEKS VABASTAMISE EEST VASTUTAV(AD) TOOTJA(D)</w:t>
      </w:r>
      <w:bookmarkEnd w:id="22"/>
      <w:bookmarkEnd w:id="23"/>
    </w:p>
    <w:p w14:paraId="45C7991D" w14:textId="77777777" w:rsidR="00360494" w:rsidRDefault="00360494">
      <w:pPr>
        <w:pStyle w:val="BodytextAgency"/>
        <w:spacing w:after="0" w:line="240" w:lineRule="auto"/>
        <w:ind w:left="1701" w:hanging="1701"/>
        <w:rPr>
          <w:rFonts w:ascii="Times New Roman" w:hAnsi="Times New Roman"/>
          <w:sz w:val="22"/>
          <w:szCs w:val="22"/>
          <w:lang w:val="et-EE"/>
        </w:rPr>
      </w:pPr>
    </w:p>
    <w:p w14:paraId="1549D9BC" w14:textId="77777777" w:rsidR="00360494" w:rsidRDefault="00360494">
      <w:pPr>
        <w:pStyle w:val="No-numheading3Agency"/>
        <w:spacing w:before="0" w:after="0"/>
        <w:ind w:left="1701" w:hanging="708"/>
        <w:rPr>
          <w:rFonts w:ascii="Times New Roman" w:hAnsi="Times New Roman" w:cs="Times New Roman"/>
          <w:bCs w:val="0"/>
          <w:lang w:val="et-EE"/>
        </w:rPr>
      </w:pPr>
      <w:r>
        <w:rPr>
          <w:rFonts w:ascii="Times New Roman" w:hAnsi="Times New Roman" w:cs="Times New Roman"/>
          <w:bCs w:val="0"/>
          <w:lang w:val="et-EE"/>
        </w:rPr>
        <w:t>B.</w:t>
      </w:r>
      <w:r>
        <w:rPr>
          <w:rFonts w:ascii="Times New Roman" w:hAnsi="Times New Roman" w:cs="Times New Roman"/>
          <w:bCs w:val="0"/>
          <w:lang w:val="et-EE"/>
        </w:rPr>
        <w:tab/>
        <w:t>HANKE- JA KASUTUSTINGIMUSED VÕI PIIRANGUD</w:t>
      </w:r>
    </w:p>
    <w:p w14:paraId="4D32BFDD" w14:textId="77777777" w:rsidR="00360494" w:rsidRDefault="00360494">
      <w:pPr>
        <w:pStyle w:val="BodytextAgency"/>
        <w:spacing w:after="0" w:line="240" w:lineRule="auto"/>
        <w:rPr>
          <w:rFonts w:ascii="Times New Roman" w:hAnsi="Times New Roman"/>
          <w:sz w:val="22"/>
          <w:szCs w:val="22"/>
          <w:lang w:val="et-EE"/>
        </w:rPr>
      </w:pPr>
    </w:p>
    <w:p w14:paraId="2EF74E76" w14:textId="77777777" w:rsidR="00360494" w:rsidRDefault="00360494">
      <w:pPr>
        <w:pStyle w:val="No-numheading3Agency"/>
        <w:spacing w:before="0" w:after="0"/>
        <w:ind w:left="1701" w:hanging="708"/>
        <w:rPr>
          <w:rFonts w:ascii="Times New Roman" w:hAnsi="Times New Roman" w:cs="Times New Roman"/>
          <w:lang w:val="et-EE"/>
        </w:rPr>
      </w:pPr>
      <w:r>
        <w:rPr>
          <w:rFonts w:ascii="Times New Roman" w:hAnsi="Times New Roman" w:cs="Times New Roman"/>
          <w:lang w:val="et-EE"/>
        </w:rPr>
        <w:t>C.</w:t>
      </w:r>
      <w:r>
        <w:rPr>
          <w:rFonts w:ascii="Times New Roman" w:hAnsi="Times New Roman" w:cs="Times New Roman"/>
          <w:lang w:val="et-EE"/>
        </w:rPr>
        <w:tab/>
        <w:t>MÜÜGILOA MUUD TINGIMUSED JA NÕUDED</w:t>
      </w:r>
    </w:p>
    <w:p w14:paraId="6089E227" w14:textId="77777777" w:rsidR="00360494" w:rsidRDefault="00360494">
      <w:pPr>
        <w:pStyle w:val="BodytextAgency"/>
        <w:spacing w:after="0" w:line="240" w:lineRule="auto"/>
        <w:rPr>
          <w:rFonts w:ascii="Times New Roman" w:hAnsi="Times New Roman"/>
          <w:sz w:val="22"/>
          <w:szCs w:val="22"/>
          <w:lang w:val="et-EE"/>
        </w:rPr>
      </w:pPr>
    </w:p>
    <w:p w14:paraId="24B5D17B" w14:textId="77777777" w:rsidR="00360494" w:rsidRDefault="00360494">
      <w:pPr>
        <w:pStyle w:val="No-numheading3Agency"/>
        <w:spacing w:before="0" w:after="0"/>
        <w:ind w:left="1701" w:hanging="708"/>
        <w:rPr>
          <w:rFonts w:ascii="Times New Roman" w:hAnsi="Times New Roman" w:cs="Times New Roman"/>
          <w:lang w:val="et-EE"/>
        </w:rPr>
      </w:pPr>
      <w:r>
        <w:rPr>
          <w:rFonts w:ascii="Times New Roman" w:hAnsi="Times New Roman" w:cs="Times New Roman"/>
          <w:lang w:val="et-EE"/>
        </w:rPr>
        <w:t>D.</w:t>
      </w:r>
      <w:r>
        <w:rPr>
          <w:rFonts w:ascii="Times New Roman" w:hAnsi="Times New Roman" w:cs="Times New Roman"/>
          <w:lang w:val="et-EE"/>
        </w:rPr>
        <w:tab/>
        <w:t>RAVIMPREPARAADI OHUTU JA EFEKTIIVSE KASUTAMISE TINGIMUSED JA PIIRANGUD</w:t>
      </w:r>
    </w:p>
    <w:p w14:paraId="6E3210F5" w14:textId="77777777" w:rsidR="00360494" w:rsidRDefault="00360494">
      <w:pPr>
        <w:pStyle w:val="No-numheading3Agency"/>
        <w:spacing w:before="0" w:after="0"/>
        <w:ind w:left="720" w:hanging="720"/>
        <w:rPr>
          <w:rFonts w:ascii="Times New Roman" w:hAnsi="Times New Roman" w:cs="Times New Roman"/>
          <w:lang w:val="et-EE"/>
        </w:rPr>
      </w:pPr>
    </w:p>
    <w:p w14:paraId="11C16677" w14:textId="4B64436A" w:rsidR="00360494" w:rsidRDefault="00360494">
      <w:pPr>
        <w:pStyle w:val="TitleB"/>
      </w:pPr>
      <w:r>
        <w:br w:type="page"/>
      </w:r>
      <w:r>
        <w:lastRenderedPageBreak/>
        <w:t>A.</w:t>
      </w:r>
      <w:r>
        <w:tab/>
        <w:t>RAVIMIPARTII KASUTAMISEKS VABASTAMISE EEST VASTUTAV TOOTJA</w:t>
      </w:r>
    </w:p>
    <w:p w14:paraId="4384A697" w14:textId="77777777" w:rsidR="00360494" w:rsidRDefault="00360494">
      <w:pPr>
        <w:spacing w:line="240" w:lineRule="auto"/>
        <w:rPr>
          <w:szCs w:val="22"/>
          <w:lang w:val="et-EE"/>
        </w:rPr>
      </w:pPr>
    </w:p>
    <w:p w14:paraId="52F7D402" w14:textId="6B37DF4C" w:rsidR="00360494" w:rsidRDefault="00360494">
      <w:pPr>
        <w:spacing w:line="240" w:lineRule="auto"/>
        <w:rPr>
          <w:szCs w:val="22"/>
          <w:u w:val="single"/>
          <w:lang w:val="et-EE"/>
        </w:rPr>
      </w:pPr>
      <w:r>
        <w:rPr>
          <w:szCs w:val="22"/>
          <w:u w:val="single"/>
          <w:lang w:val="et-EE"/>
        </w:rPr>
        <w:t>Ravimipartii kasutamiseks vabastamise eest vastutava tootja nimi ja aadress</w:t>
      </w:r>
    </w:p>
    <w:p w14:paraId="088D32D0" w14:textId="77777777" w:rsidR="00360494" w:rsidRDefault="00360494">
      <w:pPr>
        <w:autoSpaceDE w:val="0"/>
        <w:spacing w:line="240" w:lineRule="auto"/>
        <w:rPr>
          <w:szCs w:val="22"/>
          <w:u w:val="single"/>
          <w:lang w:val="et-EE"/>
        </w:rPr>
      </w:pPr>
    </w:p>
    <w:p w14:paraId="2BE30020" w14:textId="34A6D319" w:rsidR="00360494" w:rsidRDefault="00A04F51">
      <w:pPr>
        <w:autoSpaceDE w:val="0"/>
        <w:spacing w:line="240" w:lineRule="auto"/>
        <w:rPr>
          <w:szCs w:val="22"/>
          <w:lang w:val="et-EE"/>
        </w:rPr>
      </w:pPr>
      <w:r w:rsidRPr="002E5860">
        <w:t>Novo Nordisk Production Ireland Limited</w:t>
      </w:r>
    </w:p>
    <w:p w14:paraId="3E8885B2" w14:textId="77777777" w:rsidR="00360494" w:rsidRDefault="00360494">
      <w:pPr>
        <w:autoSpaceDE w:val="0"/>
        <w:spacing w:line="240" w:lineRule="auto"/>
        <w:rPr>
          <w:szCs w:val="22"/>
          <w:lang w:val="et-EE"/>
        </w:rPr>
      </w:pPr>
      <w:r>
        <w:rPr>
          <w:szCs w:val="22"/>
          <w:lang w:val="et-EE"/>
        </w:rPr>
        <w:t>Monksland</w:t>
      </w:r>
    </w:p>
    <w:p w14:paraId="167DCEBD" w14:textId="77777777" w:rsidR="00360494" w:rsidRDefault="00360494">
      <w:pPr>
        <w:autoSpaceDE w:val="0"/>
        <w:spacing w:line="240" w:lineRule="auto"/>
        <w:rPr>
          <w:szCs w:val="22"/>
          <w:lang w:val="et-EE"/>
        </w:rPr>
      </w:pPr>
      <w:r>
        <w:rPr>
          <w:szCs w:val="22"/>
          <w:lang w:val="et-EE"/>
        </w:rPr>
        <w:t>Athlone, Co. Westmeath</w:t>
      </w:r>
    </w:p>
    <w:p w14:paraId="7370F0AA" w14:textId="77777777" w:rsidR="00360494" w:rsidRDefault="00360494">
      <w:pPr>
        <w:autoSpaceDE w:val="0"/>
        <w:spacing w:line="240" w:lineRule="auto"/>
        <w:rPr>
          <w:szCs w:val="22"/>
          <w:lang w:val="et-EE"/>
        </w:rPr>
      </w:pPr>
      <w:r>
        <w:rPr>
          <w:szCs w:val="22"/>
          <w:lang w:val="et-EE"/>
        </w:rPr>
        <w:t>Iirimaa</w:t>
      </w:r>
    </w:p>
    <w:p w14:paraId="5FE3B7D7" w14:textId="77777777" w:rsidR="00360494" w:rsidRDefault="00360494">
      <w:pPr>
        <w:pStyle w:val="NormalAgency"/>
        <w:rPr>
          <w:rFonts w:ascii="Times New Roman" w:hAnsi="Times New Roman" w:cs="Times New Roman"/>
          <w:sz w:val="22"/>
          <w:szCs w:val="22"/>
          <w:lang w:val="et-EE"/>
        </w:rPr>
      </w:pPr>
    </w:p>
    <w:p w14:paraId="4C04F2E0" w14:textId="77777777" w:rsidR="00BB2EE9" w:rsidRPr="00951AC9" w:rsidRDefault="00BB2EE9" w:rsidP="00BB2EE9">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74E66459" w14:textId="77777777" w:rsidR="00BB2EE9" w:rsidRDefault="00BB2EE9" w:rsidP="00BB2EE9">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45A49687" w14:textId="77777777" w:rsidR="00BB2EE9" w:rsidRDefault="00BB2EE9" w:rsidP="00BB2EE9">
      <w:pPr>
        <w:tabs>
          <w:tab w:val="clear" w:pos="567"/>
        </w:tabs>
        <w:spacing w:line="240" w:lineRule="auto"/>
        <w:rPr>
          <w:snapToGrid w:val="0"/>
          <w:lang w:val="fr-FR"/>
        </w:rPr>
      </w:pPr>
      <w:r w:rsidRPr="00951AC9">
        <w:rPr>
          <w:snapToGrid w:val="0"/>
          <w:lang w:val="fr-FR"/>
        </w:rPr>
        <w:t>38300 Bourgoin Jallieu</w:t>
      </w:r>
    </w:p>
    <w:p w14:paraId="4621EBCB" w14:textId="77777777" w:rsidR="00CF48DD" w:rsidRPr="00516AA7" w:rsidRDefault="00CF48DD" w:rsidP="00516AA7">
      <w:pPr>
        <w:tabs>
          <w:tab w:val="clear" w:pos="567"/>
        </w:tabs>
        <w:spacing w:line="240" w:lineRule="auto"/>
        <w:rPr>
          <w:snapToGrid w:val="0"/>
          <w:lang w:val="fr-FR"/>
        </w:rPr>
      </w:pPr>
      <w:proofErr w:type="spellStart"/>
      <w:r w:rsidRPr="00516AA7">
        <w:rPr>
          <w:snapToGrid w:val="0"/>
          <w:lang w:val="fr-FR"/>
        </w:rPr>
        <w:t>Prantsusmaa</w:t>
      </w:r>
      <w:proofErr w:type="spellEnd"/>
      <w:r w:rsidRPr="00516AA7">
        <w:rPr>
          <w:snapToGrid w:val="0"/>
          <w:lang w:val="fr-FR"/>
        </w:rPr>
        <w:t xml:space="preserve"> </w:t>
      </w:r>
    </w:p>
    <w:p w14:paraId="1CCBCE24" w14:textId="77777777" w:rsidR="0020603B" w:rsidRDefault="0020603B">
      <w:pPr>
        <w:pStyle w:val="NormalAgency"/>
        <w:rPr>
          <w:rFonts w:ascii="Times New Roman" w:hAnsi="Times New Roman" w:cs="Times New Roman"/>
          <w:sz w:val="22"/>
          <w:szCs w:val="22"/>
          <w:lang w:val="et-EE"/>
        </w:rPr>
      </w:pPr>
    </w:p>
    <w:p w14:paraId="3E109F61" w14:textId="77777777" w:rsidR="00360494" w:rsidRDefault="00360494">
      <w:pPr>
        <w:pStyle w:val="NormalAgency"/>
        <w:rPr>
          <w:rFonts w:ascii="Times New Roman" w:hAnsi="Times New Roman" w:cs="Times New Roman"/>
          <w:sz w:val="22"/>
          <w:szCs w:val="22"/>
          <w:lang w:val="et-EE"/>
        </w:rPr>
      </w:pPr>
    </w:p>
    <w:p w14:paraId="1EBF11C6" w14:textId="77777777" w:rsidR="00360494" w:rsidRDefault="00360494">
      <w:pPr>
        <w:pStyle w:val="TitleB"/>
      </w:pPr>
      <w:r>
        <w:t>B.</w:t>
      </w:r>
      <w:r>
        <w:tab/>
        <w:t>HANKE- JA KASUTUSTINGIMUSED VÕI PIIRANGUD</w:t>
      </w:r>
    </w:p>
    <w:p w14:paraId="2319A1FD" w14:textId="77777777" w:rsidR="00360494" w:rsidRDefault="00360494">
      <w:pPr>
        <w:pStyle w:val="StyleB"/>
        <w:numPr>
          <w:ilvl w:val="0"/>
          <w:numId w:val="0"/>
        </w:numPr>
        <w:spacing w:line="240" w:lineRule="auto"/>
        <w:rPr>
          <w:szCs w:val="22"/>
          <w:lang w:val="et-EE"/>
        </w:rPr>
      </w:pPr>
    </w:p>
    <w:p w14:paraId="29681E35" w14:textId="77777777" w:rsidR="00360494" w:rsidRDefault="00360494">
      <w:pPr>
        <w:pStyle w:val="BodytextAgency"/>
        <w:spacing w:after="0" w:line="240" w:lineRule="auto"/>
        <w:rPr>
          <w:rFonts w:ascii="Times New Roman" w:hAnsi="Times New Roman"/>
          <w:sz w:val="22"/>
          <w:szCs w:val="22"/>
          <w:lang w:val="et-EE"/>
        </w:rPr>
      </w:pPr>
      <w:r>
        <w:rPr>
          <w:rFonts w:ascii="Times New Roman" w:hAnsi="Times New Roman"/>
          <w:sz w:val="22"/>
          <w:szCs w:val="22"/>
          <w:lang w:val="et-EE"/>
        </w:rPr>
        <w:t>Piiratud tingimustel väljastatav retseptiravim (vaata I lisa: Ravimi omaduste kokkuvõte, lõik 4.2).</w:t>
      </w:r>
    </w:p>
    <w:p w14:paraId="1A5BB30B" w14:textId="77777777" w:rsidR="00360494" w:rsidRDefault="00360494">
      <w:pPr>
        <w:pStyle w:val="BodytextAgency"/>
        <w:spacing w:after="0" w:line="240" w:lineRule="auto"/>
        <w:rPr>
          <w:rFonts w:ascii="Times New Roman" w:hAnsi="Times New Roman"/>
          <w:sz w:val="22"/>
          <w:szCs w:val="22"/>
          <w:lang w:val="et-EE"/>
        </w:rPr>
      </w:pPr>
    </w:p>
    <w:p w14:paraId="4AF07407" w14:textId="77777777" w:rsidR="00360494" w:rsidRDefault="00360494">
      <w:pPr>
        <w:pStyle w:val="BodytextAgency"/>
        <w:spacing w:after="0" w:line="240" w:lineRule="auto"/>
        <w:rPr>
          <w:rFonts w:ascii="Times New Roman" w:hAnsi="Times New Roman"/>
          <w:sz w:val="22"/>
          <w:szCs w:val="22"/>
          <w:lang w:val="et-EE"/>
        </w:rPr>
      </w:pPr>
    </w:p>
    <w:p w14:paraId="05A011E1" w14:textId="77777777" w:rsidR="00360494" w:rsidRDefault="00360494">
      <w:pPr>
        <w:pStyle w:val="TitleB"/>
      </w:pPr>
      <w:r>
        <w:t>C.</w:t>
      </w:r>
      <w:r>
        <w:tab/>
        <w:t>MÜÜGILOA MUUD TINGIMUSED JA NÕUDED</w:t>
      </w:r>
    </w:p>
    <w:p w14:paraId="68DA9657" w14:textId="77777777" w:rsidR="00360494" w:rsidRDefault="00360494">
      <w:pPr>
        <w:pStyle w:val="BodytextAgency"/>
        <w:spacing w:after="0" w:line="240" w:lineRule="auto"/>
        <w:jc w:val="both"/>
        <w:rPr>
          <w:rFonts w:ascii="Times New Roman" w:hAnsi="Times New Roman"/>
          <w:b/>
          <w:sz w:val="22"/>
          <w:szCs w:val="22"/>
          <w:lang w:val="et-EE"/>
        </w:rPr>
      </w:pPr>
    </w:p>
    <w:p w14:paraId="24C66AE3" w14:textId="77777777" w:rsidR="00360494" w:rsidRDefault="00360494">
      <w:pPr>
        <w:pStyle w:val="NormalAgency"/>
        <w:numPr>
          <w:ilvl w:val="0"/>
          <w:numId w:val="20"/>
        </w:numPr>
        <w:tabs>
          <w:tab w:val="clear" w:pos="0"/>
          <w:tab w:val="num" w:pos="567"/>
        </w:tabs>
        <w:ind w:left="567" w:hanging="567"/>
        <w:rPr>
          <w:rFonts w:ascii="Times New Roman" w:hAnsi="Times New Roman" w:cs="Times New Roman"/>
          <w:b/>
          <w:sz w:val="22"/>
          <w:szCs w:val="22"/>
          <w:lang w:val="et-EE"/>
        </w:rPr>
      </w:pPr>
      <w:r>
        <w:rPr>
          <w:rFonts w:ascii="Times New Roman" w:hAnsi="Times New Roman" w:cs="Times New Roman"/>
          <w:b/>
          <w:sz w:val="22"/>
          <w:szCs w:val="22"/>
          <w:lang w:val="et-EE"/>
        </w:rPr>
        <w:t>Perioodilised ohutusaruanded</w:t>
      </w:r>
    </w:p>
    <w:p w14:paraId="6AFF53CA" w14:textId="77777777" w:rsidR="00360494" w:rsidRDefault="00360494">
      <w:pPr>
        <w:pStyle w:val="NormalAgency"/>
        <w:rPr>
          <w:rFonts w:ascii="Times New Roman" w:hAnsi="Times New Roman" w:cs="Times New Roman"/>
          <w:sz w:val="22"/>
          <w:szCs w:val="22"/>
          <w:lang w:val="et-EE"/>
        </w:rPr>
      </w:pPr>
    </w:p>
    <w:p w14:paraId="603E579B" w14:textId="77777777" w:rsidR="00360494" w:rsidRDefault="00360494">
      <w:pPr>
        <w:pStyle w:val="NormalAgency"/>
        <w:rPr>
          <w:rFonts w:ascii="Times New Roman" w:hAnsi="Times New Roman" w:cs="Times New Roman"/>
          <w:i/>
          <w:sz w:val="22"/>
          <w:szCs w:val="22"/>
          <w:lang w:val="et-EE"/>
        </w:rPr>
      </w:pPr>
      <w:r>
        <w:rPr>
          <w:rFonts w:ascii="Times New Roman" w:hAnsi="Times New Roman" w:cs="Times New Roman"/>
          <w:sz w:val="22"/>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r>
        <w:rPr>
          <w:rFonts w:ascii="Times New Roman" w:hAnsi="Times New Roman" w:cs="Times New Roman"/>
          <w:i/>
          <w:sz w:val="22"/>
          <w:szCs w:val="22"/>
          <w:lang w:val="et-EE"/>
        </w:rPr>
        <w:t>.</w:t>
      </w:r>
    </w:p>
    <w:p w14:paraId="52B3AC73" w14:textId="77777777" w:rsidR="00360494" w:rsidRDefault="00360494">
      <w:pPr>
        <w:pStyle w:val="NormalAgency"/>
        <w:rPr>
          <w:rFonts w:ascii="Times New Roman" w:hAnsi="Times New Roman" w:cs="Times New Roman"/>
          <w:sz w:val="22"/>
          <w:szCs w:val="22"/>
          <w:lang w:val="et-EE"/>
        </w:rPr>
      </w:pPr>
    </w:p>
    <w:p w14:paraId="51EB9B22" w14:textId="77777777" w:rsidR="00360494" w:rsidRDefault="00360494">
      <w:pPr>
        <w:pStyle w:val="NormalAgency"/>
        <w:rPr>
          <w:rFonts w:ascii="Times New Roman" w:hAnsi="Times New Roman" w:cs="Times New Roman"/>
          <w:sz w:val="22"/>
          <w:szCs w:val="22"/>
          <w:lang w:val="et-EE"/>
        </w:rPr>
      </w:pPr>
    </w:p>
    <w:p w14:paraId="56AB3BA5" w14:textId="77777777" w:rsidR="00360494" w:rsidRDefault="00360494">
      <w:pPr>
        <w:pStyle w:val="TitleB"/>
      </w:pPr>
      <w:r>
        <w:t>D.</w:t>
      </w:r>
      <w:r>
        <w:tab/>
        <w:t>RAVIMPREPARAADI OHUTU JA EFEKTIIVSE KASUTAMISE TINGIMUSED JA PIIRANGUD</w:t>
      </w:r>
    </w:p>
    <w:p w14:paraId="021C100C" w14:textId="77777777" w:rsidR="00360494" w:rsidRDefault="00360494">
      <w:pPr>
        <w:pStyle w:val="NormalAgency"/>
        <w:tabs>
          <w:tab w:val="left" w:pos="567"/>
        </w:tabs>
        <w:ind w:left="567" w:hanging="567"/>
        <w:rPr>
          <w:rFonts w:ascii="Times New Roman" w:hAnsi="Times New Roman" w:cs="Times New Roman"/>
          <w:sz w:val="22"/>
          <w:szCs w:val="22"/>
          <w:lang w:val="et-EE"/>
        </w:rPr>
      </w:pPr>
    </w:p>
    <w:p w14:paraId="09A04D71" w14:textId="77777777" w:rsidR="00360494" w:rsidRDefault="00360494">
      <w:pPr>
        <w:pStyle w:val="NormalAgency"/>
        <w:numPr>
          <w:ilvl w:val="0"/>
          <w:numId w:val="20"/>
        </w:numPr>
        <w:tabs>
          <w:tab w:val="left" w:pos="567"/>
        </w:tabs>
        <w:ind w:left="567" w:hanging="567"/>
        <w:rPr>
          <w:rFonts w:ascii="Times New Roman" w:hAnsi="Times New Roman" w:cs="Times New Roman"/>
          <w:b/>
          <w:sz w:val="22"/>
          <w:szCs w:val="22"/>
          <w:lang w:val="et-EE"/>
        </w:rPr>
      </w:pPr>
      <w:r>
        <w:rPr>
          <w:rFonts w:ascii="Times New Roman" w:hAnsi="Times New Roman" w:cs="Times New Roman"/>
          <w:b/>
          <w:sz w:val="22"/>
          <w:szCs w:val="22"/>
          <w:lang w:val="et-EE"/>
        </w:rPr>
        <w:t>Riskijuhtimiskava</w:t>
      </w:r>
    </w:p>
    <w:p w14:paraId="65C79A8E" w14:textId="77777777" w:rsidR="00360494" w:rsidRDefault="00360494">
      <w:pPr>
        <w:pStyle w:val="BodytextAgency"/>
        <w:tabs>
          <w:tab w:val="left" w:pos="567"/>
        </w:tabs>
        <w:spacing w:after="0" w:line="240" w:lineRule="auto"/>
        <w:ind w:left="567" w:hanging="567"/>
        <w:jc w:val="both"/>
        <w:rPr>
          <w:rFonts w:ascii="Times New Roman" w:hAnsi="Times New Roman"/>
          <w:sz w:val="22"/>
          <w:szCs w:val="22"/>
          <w:lang w:val="et-EE"/>
        </w:rPr>
      </w:pPr>
    </w:p>
    <w:p w14:paraId="35811464" w14:textId="77777777" w:rsidR="00360494" w:rsidRDefault="00360494">
      <w:pPr>
        <w:tabs>
          <w:tab w:val="left" w:pos="708"/>
        </w:tabs>
        <w:spacing w:after="48" w:line="280" w:lineRule="atLeast"/>
        <w:ind w:right="-1"/>
        <w:rPr>
          <w:color w:val="000000"/>
          <w:szCs w:val="22"/>
          <w:lang w:val="et-EE"/>
        </w:rPr>
      </w:pPr>
      <w:r>
        <w:rPr>
          <w:szCs w:val="22"/>
          <w:lang w:val="et-EE"/>
        </w:rPr>
        <w:t xml:space="preserve">Müügiloa hoidja peab nõutavad ravimiohutuse toimingud ja sekkumismeetmed läbi viima vastavalt müügiloa taotluse </w:t>
      </w:r>
      <w:r>
        <w:rPr>
          <w:color w:val="000000"/>
          <w:szCs w:val="22"/>
          <w:lang w:val="et-EE"/>
        </w:rPr>
        <w:t>moodulis 1.8.2 esitatud kokkulepitud riskijuhtimiskavale ja mis tahes järgmistele ajakohastatud riskijuhtimiskavadele.</w:t>
      </w:r>
    </w:p>
    <w:p w14:paraId="33F81094" w14:textId="77777777" w:rsidR="00360494" w:rsidRDefault="00360494">
      <w:pPr>
        <w:tabs>
          <w:tab w:val="left" w:pos="708"/>
        </w:tabs>
        <w:spacing w:line="240" w:lineRule="auto"/>
        <w:ind w:right="-1"/>
        <w:rPr>
          <w:szCs w:val="22"/>
          <w:lang w:val="et-EE"/>
        </w:rPr>
      </w:pPr>
    </w:p>
    <w:p w14:paraId="4EA0C5D9" w14:textId="77777777" w:rsidR="00360494" w:rsidRDefault="00360494">
      <w:pPr>
        <w:spacing w:line="240" w:lineRule="auto"/>
        <w:ind w:right="-1"/>
        <w:rPr>
          <w:szCs w:val="22"/>
          <w:lang w:val="et-EE"/>
        </w:rPr>
      </w:pPr>
      <w:r>
        <w:rPr>
          <w:szCs w:val="22"/>
          <w:lang w:val="et-EE"/>
        </w:rPr>
        <w:t>Ajakohastatud riskijuhtimiskava tuleb esitada:</w:t>
      </w:r>
    </w:p>
    <w:p w14:paraId="08D2E5A2" w14:textId="77777777" w:rsidR="00360494" w:rsidRDefault="00360494">
      <w:pPr>
        <w:numPr>
          <w:ilvl w:val="0"/>
          <w:numId w:val="12"/>
        </w:numPr>
        <w:tabs>
          <w:tab w:val="clear" w:pos="720"/>
          <w:tab w:val="num" w:pos="567"/>
        </w:tabs>
        <w:spacing w:line="240" w:lineRule="auto"/>
        <w:ind w:left="567" w:hanging="567"/>
        <w:rPr>
          <w:color w:val="000000"/>
          <w:szCs w:val="22"/>
          <w:lang w:val="et-EE"/>
        </w:rPr>
      </w:pPr>
      <w:r>
        <w:rPr>
          <w:color w:val="000000"/>
          <w:szCs w:val="22"/>
          <w:lang w:val="et-EE"/>
        </w:rPr>
        <w:t>Euroopa Ravimiameti nõudel;</w:t>
      </w:r>
    </w:p>
    <w:p w14:paraId="1DC03C7D" w14:textId="77777777" w:rsidR="00360494" w:rsidRDefault="00360494">
      <w:pPr>
        <w:numPr>
          <w:ilvl w:val="0"/>
          <w:numId w:val="12"/>
        </w:numPr>
        <w:tabs>
          <w:tab w:val="clear" w:pos="720"/>
          <w:tab w:val="num" w:pos="567"/>
        </w:tabs>
        <w:spacing w:line="240" w:lineRule="auto"/>
        <w:ind w:left="567" w:hanging="567"/>
        <w:rPr>
          <w:szCs w:val="22"/>
          <w:lang w:val="et-EE"/>
        </w:rPr>
      </w:pPr>
      <w:r>
        <w:rPr>
          <w:color w:val="000000"/>
          <w:szCs w:val="22"/>
          <w:lang w:val="et-EE"/>
        </w:rPr>
        <w:t xml:space="preserve">kui muudetakse riskijuhtimissüsteemi, eriti kui saadakse uut teavet, mis võib oluliselt mõjutada </w:t>
      </w:r>
      <w:r>
        <w:rPr>
          <w:szCs w:val="22"/>
          <w:lang w:val="et-EE"/>
        </w:rPr>
        <w:t>riski/kasu suhet, või kui saavutatakse oluline (ravimiohutuse või riski minimeerimise) eesmärk.</w:t>
      </w:r>
    </w:p>
    <w:p w14:paraId="72DD4992" w14:textId="77777777" w:rsidR="00360494" w:rsidRDefault="00360494">
      <w:pPr>
        <w:spacing w:line="240" w:lineRule="auto"/>
        <w:ind w:right="-1"/>
        <w:rPr>
          <w:szCs w:val="22"/>
          <w:lang w:val="et-EE"/>
        </w:rPr>
      </w:pPr>
    </w:p>
    <w:p w14:paraId="2E5C4ECA" w14:textId="77777777" w:rsidR="00360494" w:rsidRDefault="00360494">
      <w:pPr>
        <w:pStyle w:val="NormalAgency"/>
        <w:rPr>
          <w:rFonts w:ascii="Times New Roman" w:hAnsi="Times New Roman" w:cs="Times New Roman"/>
          <w:sz w:val="22"/>
          <w:szCs w:val="22"/>
          <w:lang w:val="et-EE"/>
        </w:rPr>
      </w:pPr>
    </w:p>
    <w:p w14:paraId="52687B54" w14:textId="6F37283F" w:rsidR="00360494" w:rsidRPr="00F3776D" w:rsidRDefault="00F3776D" w:rsidP="00F3776D">
      <w:pPr>
        <w:tabs>
          <w:tab w:val="clear" w:pos="567"/>
        </w:tabs>
        <w:suppressAutoHyphens w:val="0"/>
        <w:spacing w:line="240" w:lineRule="auto"/>
        <w:rPr>
          <w:rFonts w:eastAsia="Arial"/>
          <w:szCs w:val="22"/>
          <w:lang w:val="et-EE"/>
        </w:rPr>
      </w:pPr>
      <w:r>
        <w:rPr>
          <w:szCs w:val="22"/>
          <w:lang w:val="et-EE"/>
        </w:rPr>
        <w:br w:type="page"/>
      </w:r>
    </w:p>
    <w:p w14:paraId="1E0CE185" w14:textId="77777777" w:rsidR="00360494" w:rsidRDefault="00360494">
      <w:pPr>
        <w:pageBreakBefore/>
        <w:spacing w:line="240" w:lineRule="auto"/>
        <w:jc w:val="center"/>
        <w:rPr>
          <w:b/>
          <w:szCs w:val="22"/>
          <w:lang w:val="et-EE"/>
        </w:rPr>
      </w:pPr>
    </w:p>
    <w:p w14:paraId="6F346F20" w14:textId="77777777" w:rsidR="00360494" w:rsidRDefault="00360494">
      <w:pPr>
        <w:spacing w:line="240" w:lineRule="auto"/>
        <w:jc w:val="center"/>
        <w:rPr>
          <w:szCs w:val="22"/>
          <w:lang w:val="et-EE"/>
        </w:rPr>
      </w:pPr>
    </w:p>
    <w:p w14:paraId="4998073A" w14:textId="77777777" w:rsidR="00360494" w:rsidRDefault="00360494">
      <w:pPr>
        <w:spacing w:line="240" w:lineRule="auto"/>
        <w:jc w:val="center"/>
        <w:rPr>
          <w:szCs w:val="22"/>
          <w:lang w:val="et-EE"/>
        </w:rPr>
      </w:pPr>
    </w:p>
    <w:p w14:paraId="685A056C" w14:textId="77777777" w:rsidR="00360494" w:rsidRDefault="00360494">
      <w:pPr>
        <w:spacing w:line="240" w:lineRule="auto"/>
        <w:jc w:val="center"/>
        <w:rPr>
          <w:szCs w:val="22"/>
          <w:lang w:val="et-EE"/>
        </w:rPr>
      </w:pPr>
    </w:p>
    <w:p w14:paraId="608EF9C4" w14:textId="77777777" w:rsidR="00360494" w:rsidRDefault="00360494">
      <w:pPr>
        <w:spacing w:line="240" w:lineRule="auto"/>
        <w:jc w:val="center"/>
        <w:rPr>
          <w:szCs w:val="22"/>
          <w:lang w:val="et-EE"/>
        </w:rPr>
      </w:pPr>
    </w:p>
    <w:p w14:paraId="6810C5DE" w14:textId="77777777" w:rsidR="00360494" w:rsidRDefault="00360494">
      <w:pPr>
        <w:spacing w:line="240" w:lineRule="auto"/>
        <w:jc w:val="center"/>
        <w:rPr>
          <w:szCs w:val="22"/>
          <w:lang w:val="et-EE"/>
        </w:rPr>
      </w:pPr>
    </w:p>
    <w:p w14:paraId="6683C48A" w14:textId="77777777" w:rsidR="00360494" w:rsidRDefault="00360494">
      <w:pPr>
        <w:spacing w:line="240" w:lineRule="auto"/>
        <w:jc w:val="center"/>
        <w:rPr>
          <w:szCs w:val="22"/>
          <w:lang w:val="et-EE"/>
        </w:rPr>
      </w:pPr>
    </w:p>
    <w:p w14:paraId="6817DBBD" w14:textId="77777777" w:rsidR="00360494" w:rsidRDefault="00360494">
      <w:pPr>
        <w:spacing w:line="240" w:lineRule="auto"/>
        <w:jc w:val="center"/>
        <w:rPr>
          <w:szCs w:val="22"/>
          <w:lang w:val="et-EE"/>
        </w:rPr>
      </w:pPr>
    </w:p>
    <w:p w14:paraId="7655DA4B" w14:textId="77777777" w:rsidR="00360494" w:rsidRDefault="00360494">
      <w:pPr>
        <w:spacing w:line="240" w:lineRule="auto"/>
        <w:jc w:val="center"/>
        <w:rPr>
          <w:szCs w:val="22"/>
          <w:lang w:val="et-EE"/>
        </w:rPr>
      </w:pPr>
    </w:p>
    <w:p w14:paraId="56A45A05" w14:textId="77777777" w:rsidR="00360494" w:rsidRDefault="00360494">
      <w:pPr>
        <w:spacing w:line="240" w:lineRule="auto"/>
        <w:jc w:val="center"/>
        <w:rPr>
          <w:szCs w:val="22"/>
          <w:lang w:val="et-EE"/>
        </w:rPr>
      </w:pPr>
    </w:p>
    <w:p w14:paraId="7A1E4582" w14:textId="77777777" w:rsidR="00360494" w:rsidRDefault="00360494">
      <w:pPr>
        <w:spacing w:line="240" w:lineRule="auto"/>
        <w:jc w:val="center"/>
        <w:rPr>
          <w:szCs w:val="22"/>
          <w:lang w:val="et-EE"/>
        </w:rPr>
      </w:pPr>
    </w:p>
    <w:p w14:paraId="765D884E" w14:textId="77777777" w:rsidR="00360494" w:rsidRDefault="00360494">
      <w:pPr>
        <w:spacing w:line="240" w:lineRule="auto"/>
        <w:jc w:val="center"/>
        <w:rPr>
          <w:szCs w:val="22"/>
          <w:lang w:val="et-EE"/>
        </w:rPr>
      </w:pPr>
    </w:p>
    <w:p w14:paraId="7D4310BE" w14:textId="77777777" w:rsidR="00360494" w:rsidRDefault="00360494">
      <w:pPr>
        <w:spacing w:line="240" w:lineRule="auto"/>
        <w:jc w:val="center"/>
        <w:rPr>
          <w:szCs w:val="22"/>
          <w:lang w:val="et-EE"/>
        </w:rPr>
      </w:pPr>
    </w:p>
    <w:p w14:paraId="10E64555" w14:textId="77777777" w:rsidR="00360494" w:rsidRDefault="00360494">
      <w:pPr>
        <w:spacing w:line="240" w:lineRule="auto"/>
        <w:jc w:val="center"/>
        <w:rPr>
          <w:szCs w:val="22"/>
          <w:lang w:val="et-EE"/>
        </w:rPr>
      </w:pPr>
    </w:p>
    <w:p w14:paraId="6CFE8E8A" w14:textId="77777777" w:rsidR="00360494" w:rsidRDefault="00360494">
      <w:pPr>
        <w:spacing w:line="240" w:lineRule="auto"/>
        <w:jc w:val="center"/>
        <w:rPr>
          <w:szCs w:val="22"/>
          <w:lang w:val="et-EE"/>
        </w:rPr>
      </w:pPr>
    </w:p>
    <w:p w14:paraId="7CAF3AF7" w14:textId="77777777" w:rsidR="00360494" w:rsidRDefault="00360494">
      <w:pPr>
        <w:spacing w:line="240" w:lineRule="auto"/>
        <w:jc w:val="center"/>
        <w:rPr>
          <w:szCs w:val="22"/>
          <w:lang w:val="et-EE"/>
        </w:rPr>
      </w:pPr>
    </w:p>
    <w:p w14:paraId="6976193A" w14:textId="77777777" w:rsidR="00360494" w:rsidRDefault="00360494">
      <w:pPr>
        <w:spacing w:line="240" w:lineRule="auto"/>
        <w:jc w:val="center"/>
        <w:rPr>
          <w:szCs w:val="22"/>
          <w:lang w:val="et-EE"/>
        </w:rPr>
      </w:pPr>
    </w:p>
    <w:p w14:paraId="72B2BDE1" w14:textId="77777777" w:rsidR="00360494" w:rsidRDefault="00360494">
      <w:pPr>
        <w:spacing w:line="240" w:lineRule="auto"/>
        <w:jc w:val="center"/>
        <w:rPr>
          <w:szCs w:val="22"/>
          <w:lang w:val="et-EE"/>
        </w:rPr>
      </w:pPr>
    </w:p>
    <w:p w14:paraId="4E2B4B96" w14:textId="77777777" w:rsidR="00360494" w:rsidRDefault="00360494">
      <w:pPr>
        <w:spacing w:line="240" w:lineRule="auto"/>
        <w:jc w:val="center"/>
        <w:rPr>
          <w:szCs w:val="22"/>
          <w:lang w:val="et-EE"/>
        </w:rPr>
      </w:pPr>
    </w:p>
    <w:p w14:paraId="6DFF943A" w14:textId="77777777" w:rsidR="00360494" w:rsidRDefault="00360494">
      <w:pPr>
        <w:spacing w:line="240" w:lineRule="auto"/>
        <w:jc w:val="center"/>
        <w:rPr>
          <w:szCs w:val="22"/>
          <w:lang w:val="et-EE"/>
        </w:rPr>
      </w:pPr>
    </w:p>
    <w:p w14:paraId="00E67401" w14:textId="77777777" w:rsidR="00360494" w:rsidRDefault="00360494">
      <w:pPr>
        <w:spacing w:line="240" w:lineRule="auto"/>
        <w:jc w:val="center"/>
        <w:rPr>
          <w:szCs w:val="22"/>
          <w:lang w:val="et-EE"/>
        </w:rPr>
      </w:pPr>
    </w:p>
    <w:p w14:paraId="23FCF274" w14:textId="77777777" w:rsidR="00360494" w:rsidRDefault="00360494">
      <w:pPr>
        <w:spacing w:line="240" w:lineRule="auto"/>
        <w:jc w:val="center"/>
        <w:rPr>
          <w:szCs w:val="22"/>
          <w:lang w:val="et-EE"/>
        </w:rPr>
      </w:pPr>
    </w:p>
    <w:p w14:paraId="7B79C1CD" w14:textId="77777777" w:rsidR="00CF0BBE" w:rsidRDefault="00CF0BBE">
      <w:pPr>
        <w:tabs>
          <w:tab w:val="clear" w:pos="567"/>
        </w:tabs>
        <w:spacing w:line="240" w:lineRule="auto"/>
        <w:jc w:val="center"/>
        <w:rPr>
          <w:szCs w:val="22"/>
          <w:lang w:val="et-EE"/>
        </w:rPr>
      </w:pPr>
    </w:p>
    <w:p w14:paraId="090CC62B" w14:textId="77777777" w:rsidR="00360494" w:rsidRPr="003A7EF8" w:rsidRDefault="00360494" w:rsidP="000F5F46">
      <w:pPr>
        <w:tabs>
          <w:tab w:val="clear" w:pos="567"/>
        </w:tabs>
        <w:suppressAutoHyphens w:val="0"/>
        <w:spacing w:line="240" w:lineRule="auto"/>
        <w:jc w:val="center"/>
        <w:outlineLvl w:val="0"/>
        <w:rPr>
          <w:b/>
          <w:szCs w:val="22"/>
          <w:lang w:val="fi-FI" w:eastAsia="en-US"/>
        </w:rPr>
      </w:pPr>
      <w:r w:rsidRPr="003A7EF8">
        <w:rPr>
          <w:b/>
          <w:szCs w:val="22"/>
          <w:lang w:val="fi-FI" w:eastAsia="en-US"/>
        </w:rPr>
        <w:t>III LISA</w:t>
      </w:r>
    </w:p>
    <w:p w14:paraId="4A1B1A4A" w14:textId="77777777" w:rsidR="00360494" w:rsidRDefault="00360494">
      <w:pPr>
        <w:tabs>
          <w:tab w:val="clear" w:pos="567"/>
        </w:tabs>
        <w:spacing w:line="240" w:lineRule="auto"/>
        <w:jc w:val="center"/>
        <w:rPr>
          <w:b/>
          <w:szCs w:val="22"/>
          <w:lang w:val="et-EE"/>
        </w:rPr>
      </w:pPr>
    </w:p>
    <w:p w14:paraId="0CCC6B58" w14:textId="77777777" w:rsidR="00360494" w:rsidRPr="003A7EF8" w:rsidRDefault="00360494" w:rsidP="00D75714">
      <w:pPr>
        <w:tabs>
          <w:tab w:val="clear" w:pos="567"/>
        </w:tabs>
        <w:suppressAutoHyphens w:val="0"/>
        <w:spacing w:line="240" w:lineRule="auto"/>
        <w:jc w:val="center"/>
        <w:outlineLvl w:val="0"/>
        <w:rPr>
          <w:b/>
          <w:szCs w:val="22"/>
          <w:lang w:val="fi-FI" w:eastAsia="en-US"/>
        </w:rPr>
      </w:pPr>
      <w:r w:rsidRPr="003A7EF8">
        <w:rPr>
          <w:b/>
          <w:szCs w:val="22"/>
          <w:lang w:val="fi-FI" w:eastAsia="en-US"/>
        </w:rPr>
        <w:t>PAKENDI MÄRGISTUS JA INFOLEHT</w:t>
      </w:r>
    </w:p>
    <w:p w14:paraId="2A97304F" w14:textId="77777777" w:rsidR="00F3776D" w:rsidRPr="00F3776D" w:rsidRDefault="00F3776D" w:rsidP="00F3776D">
      <w:pPr>
        <w:rPr>
          <w:szCs w:val="22"/>
          <w:lang w:val="et-EE"/>
        </w:rPr>
      </w:pPr>
    </w:p>
    <w:p w14:paraId="7B97C8BA" w14:textId="77777777" w:rsidR="00F3776D" w:rsidRPr="00F3776D" w:rsidRDefault="00F3776D" w:rsidP="00F3776D">
      <w:pPr>
        <w:rPr>
          <w:szCs w:val="22"/>
          <w:lang w:val="et-EE"/>
        </w:rPr>
      </w:pPr>
    </w:p>
    <w:p w14:paraId="577F104E" w14:textId="77777777" w:rsidR="00F3776D" w:rsidRPr="00F3776D" w:rsidRDefault="00F3776D" w:rsidP="00F3776D">
      <w:pPr>
        <w:rPr>
          <w:szCs w:val="22"/>
          <w:lang w:val="et-EE"/>
        </w:rPr>
      </w:pPr>
    </w:p>
    <w:p w14:paraId="08DC6439" w14:textId="77777777" w:rsidR="00F3776D" w:rsidRPr="00F3776D" w:rsidRDefault="00F3776D" w:rsidP="00F3776D">
      <w:pPr>
        <w:rPr>
          <w:szCs w:val="22"/>
          <w:lang w:val="et-EE"/>
        </w:rPr>
      </w:pPr>
    </w:p>
    <w:p w14:paraId="5ECCD308" w14:textId="77777777" w:rsidR="00F3776D" w:rsidRDefault="00F3776D" w:rsidP="00F3776D">
      <w:pPr>
        <w:rPr>
          <w:b/>
          <w:szCs w:val="22"/>
          <w:lang w:val="et-EE"/>
        </w:rPr>
      </w:pPr>
    </w:p>
    <w:p w14:paraId="4178DA47" w14:textId="2959EC8F" w:rsidR="00F3776D" w:rsidRPr="00F3776D" w:rsidRDefault="00F3776D" w:rsidP="00F3776D">
      <w:pPr>
        <w:tabs>
          <w:tab w:val="clear" w:pos="567"/>
        </w:tabs>
        <w:suppressAutoHyphens w:val="0"/>
        <w:spacing w:line="240" w:lineRule="auto"/>
        <w:rPr>
          <w:szCs w:val="22"/>
          <w:lang w:val="et-EE"/>
        </w:rPr>
      </w:pPr>
      <w:r>
        <w:rPr>
          <w:szCs w:val="22"/>
          <w:lang w:val="et-EE"/>
        </w:rPr>
        <w:br w:type="page"/>
      </w:r>
    </w:p>
    <w:p w14:paraId="193EB602" w14:textId="77777777" w:rsidR="00360494" w:rsidRDefault="00360494">
      <w:pPr>
        <w:pageBreakBefore/>
        <w:tabs>
          <w:tab w:val="clear" w:pos="567"/>
        </w:tabs>
        <w:spacing w:line="240" w:lineRule="auto"/>
        <w:jc w:val="center"/>
        <w:rPr>
          <w:szCs w:val="22"/>
          <w:lang w:val="et-EE"/>
        </w:rPr>
      </w:pPr>
    </w:p>
    <w:p w14:paraId="15D9368F" w14:textId="77777777" w:rsidR="00360494" w:rsidRDefault="00360494">
      <w:pPr>
        <w:tabs>
          <w:tab w:val="clear" w:pos="567"/>
        </w:tabs>
        <w:spacing w:line="240" w:lineRule="auto"/>
        <w:jc w:val="center"/>
        <w:rPr>
          <w:szCs w:val="22"/>
          <w:lang w:val="et-EE"/>
        </w:rPr>
      </w:pPr>
    </w:p>
    <w:p w14:paraId="490EB888" w14:textId="77777777" w:rsidR="00360494" w:rsidRDefault="00360494">
      <w:pPr>
        <w:tabs>
          <w:tab w:val="clear" w:pos="567"/>
        </w:tabs>
        <w:spacing w:line="240" w:lineRule="auto"/>
        <w:jc w:val="center"/>
        <w:rPr>
          <w:szCs w:val="22"/>
          <w:lang w:val="et-EE"/>
        </w:rPr>
      </w:pPr>
    </w:p>
    <w:p w14:paraId="54CA162B" w14:textId="77777777" w:rsidR="00360494" w:rsidRDefault="00360494">
      <w:pPr>
        <w:tabs>
          <w:tab w:val="clear" w:pos="567"/>
        </w:tabs>
        <w:spacing w:line="240" w:lineRule="auto"/>
        <w:jc w:val="center"/>
        <w:rPr>
          <w:szCs w:val="22"/>
          <w:lang w:val="et-EE"/>
        </w:rPr>
      </w:pPr>
    </w:p>
    <w:p w14:paraId="67C14483" w14:textId="77777777" w:rsidR="00360494" w:rsidRDefault="00360494">
      <w:pPr>
        <w:tabs>
          <w:tab w:val="clear" w:pos="567"/>
        </w:tabs>
        <w:spacing w:line="240" w:lineRule="auto"/>
        <w:jc w:val="center"/>
        <w:rPr>
          <w:szCs w:val="22"/>
          <w:lang w:val="et-EE"/>
        </w:rPr>
      </w:pPr>
    </w:p>
    <w:p w14:paraId="7C6E4E12" w14:textId="77777777" w:rsidR="00360494" w:rsidRDefault="00360494">
      <w:pPr>
        <w:tabs>
          <w:tab w:val="clear" w:pos="567"/>
        </w:tabs>
        <w:spacing w:line="240" w:lineRule="auto"/>
        <w:jc w:val="center"/>
        <w:rPr>
          <w:szCs w:val="22"/>
          <w:lang w:val="et-EE"/>
        </w:rPr>
      </w:pPr>
    </w:p>
    <w:p w14:paraId="2EB60BBD" w14:textId="77777777" w:rsidR="00360494" w:rsidRDefault="00360494">
      <w:pPr>
        <w:tabs>
          <w:tab w:val="clear" w:pos="567"/>
        </w:tabs>
        <w:spacing w:line="240" w:lineRule="auto"/>
        <w:jc w:val="center"/>
        <w:rPr>
          <w:szCs w:val="22"/>
          <w:lang w:val="et-EE"/>
        </w:rPr>
      </w:pPr>
    </w:p>
    <w:p w14:paraId="18ED2D9A" w14:textId="77777777" w:rsidR="00360494" w:rsidRDefault="00360494">
      <w:pPr>
        <w:tabs>
          <w:tab w:val="clear" w:pos="567"/>
        </w:tabs>
        <w:spacing w:line="240" w:lineRule="auto"/>
        <w:jc w:val="center"/>
        <w:rPr>
          <w:szCs w:val="22"/>
          <w:lang w:val="et-EE"/>
        </w:rPr>
      </w:pPr>
    </w:p>
    <w:p w14:paraId="5DFB1B8D" w14:textId="77777777" w:rsidR="00360494" w:rsidRDefault="00360494">
      <w:pPr>
        <w:tabs>
          <w:tab w:val="clear" w:pos="567"/>
        </w:tabs>
        <w:spacing w:line="240" w:lineRule="auto"/>
        <w:jc w:val="center"/>
        <w:rPr>
          <w:szCs w:val="22"/>
          <w:lang w:val="et-EE"/>
        </w:rPr>
      </w:pPr>
    </w:p>
    <w:p w14:paraId="055CC951" w14:textId="77777777" w:rsidR="00360494" w:rsidRDefault="00360494">
      <w:pPr>
        <w:tabs>
          <w:tab w:val="clear" w:pos="567"/>
        </w:tabs>
        <w:spacing w:line="240" w:lineRule="auto"/>
        <w:jc w:val="center"/>
        <w:rPr>
          <w:szCs w:val="22"/>
          <w:lang w:val="et-EE"/>
        </w:rPr>
      </w:pPr>
    </w:p>
    <w:p w14:paraId="53A3DAC7" w14:textId="77777777" w:rsidR="00360494" w:rsidRDefault="00360494">
      <w:pPr>
        <w:tabs>
          <w:tab w:val="clear" w:pos="567"/>
        </w:tabs>
        <w:spacing w:line="240" w:lineRule="auto"/>
        <w:jc w:val="center"/>
        <w:rPr>
          <w:szCs w:val="22"/>
          <w:lang w:val="et-EE"/>
        </w:rPr>
      </w:pPr>
    </w:p>
    <w:p w14:paraId="500CE087" w14:textId="77777777" w:rsidR="00360494" w:rsidRDefault="00360494">
      <w:pPr>
        <w:tabs>
          <w:tab w:val="clear" w:pos="567"/>
        </w:tabs>
        <w:spacing w:line="240" w:lineRule="auto"/>
        <w:jc w:val="center"/>
        <w:rPr>
          <w:szCs w:val="22"/>
          <w:lang w:val="et-EE"/>
        </w:rPr>
      </w:pPr>
    </w:p>
    <w:p w14:paraId="190E8BE3" w14:textId="77777777" w:rsidR="00360494" w:rsidRDefault="00360494">
      <w:pPr>
        <w:tabs>
          <w:tab w:val="clear" w:pos="567"/>
        </w:tabs>
        <w:spacing w:line="240" w:lineRule="auto"/>
        <w:jc w:val="center"/>
        <w:rPr>
          <w:szCs w:val="22"/>
          <w:lang w:val="et-EE"/>
        </w:rPr>
      </w:pPr>
    </w:p>
    <w:p w14:paraId="5E194C12" w14:textId="77777777" w:rsidR="00360494" w:rsidRDefault="00360494">
      <w:pPr>
        <w:tabs>
          <w:tab w:val="clear" w:pos="567"/>
        </w:tabs>
        <w:spacing w:line="240" w:lineRule="auto"/>
        <w:jc w:val="center"/>
        <w:rPr>
          <w:szCs w:val="22"/>
          <w:lang w:val="et-EE"/>
        </w:rPr>
      </w:pPr>
    </w:p>
    <w:p w14:paraId="0B8828C2" w14:textId="77777777" w:rsidR="00360494" w:rsidRDefault="00360494">
      <w:pPr>
        <w:tabs>
          <w:tab w:val="clear" w:pos="567"/>
        </w:tabs>
        <w:spacing w:line="240" w:lineRule="auto"/>
        <w:jc w:val="center"/>
        <w:rPr>
          <w:szCs w:val="22"/>
          <w:lang w:val="et-EE"/>
        </w:rPr>
      </w:pPr>
    </w:p>
    <w:p w14:paraId="01904245" w14:textId="77777777" w:rsidR="00360494" w:rsidRDefault="00360494">
      <w:pPr>
        <w:tabs>
          <w:tab w:val="clear" w:pos="567"/>
        </w:tabs>
        <w:spacing w:line="240" w:lineRule="auto"/>
        <w:jc w:val="center"/>
        <w:rPr>
          <w:szCs w:val="22"/>
          <w:lang w:val="et-EE"/>
        </w:rPr>
      </w:pPr>
    </w:p>
    <w:p w14:paraId="164AEF7D" w14:textId="77777777" w:rsidR="00360494" w:rsidRDefault="00360494">
      <w:pPr>
        <w:tabs>
          <w:tab w:val="clear" w:pos="567"/>
        </w:tabs>
        <w:spacing w:line="240" w:lineRule="auto"/>
        <w:jc w:val="center"/>
        <w:rPr>
          <w:szCs w:val="22"/>
          <w:lang w:val="et-EE"/>
        </w:rPr>
      </w:pPr>
    </w:p>
    <w:p w14:paraId="53D25E82" w14:textId="77777777" w:rsidR="00360494" w:rsidRDefault="00360494">
      <w:pPr>
        <w:tabs>
          <w:tab w:val="clear" w:pos="567"/>
        </w:tabs>
        <w:spacing w:line="240" w:lineRule="auto"/>
        <w:jc w:val="center"/>
        <w:rPr>
          <w:szCs w:val="22"/>
          <w:lang w:val="et-EE"/>
        </w:rPr>
      </w:pPr>
    </w:p>
    <w:p w14:paraId="48808D3C" w14:textId="77777777" w:rsidR="00360494" w:rsidRDefault="00360494">
      <w:pPr>
        <w:tabs>
          <w:tab w:val="clear" w:pos="567"/>
        </w:tabs>
        <w:spacing w:line="240" w:lineRule="auto"/>
        <w:jc w:val="center"/>
        <w:rPr>
          <w:szCs w:val="22"/>
          <w:lang w:val="et-EE"/>
        </w:rPr>
      </w:pPr>
    </w:p>
    <w:p w14:paraId="06B71D74" w14:textId="77777777" w:rsidR="00360494" w:rsidRDefault="00360494">
      <w:pPr>
        <w:tabs>
          <w:tab w:val="clear" w:pos="567"/>
        </w:tabs>
        <w:spacing w:line="240" w:lineRule="auto"/>
        <w:jc w:val="center"/>
        <w:rPr>
          <w:szCs w:val="22"/>
          <w:lang w:val="et-EE"/>
        </w:rPr>
      </w:pPr>
    </w:p>
    <w:p w14:paraId="39F198C6" w14:textId="77777777" w:rsidR="00360494" w:rsidRDefault="00360494">
      <w:pPr>
        <w:tabs>
          <w:tab w:val="clear" w:pos="567"/>
        </w:tabs>
        <w:spacing w:line="240" w:lineRule="auto"/>
        <w:jc w:val="center"/>
        <w:rPr>
          <w:szCs w:val="22"/>
          <w:lang w:val="et-EE"/>
        </w:rPr>
      </w:pPr>
    </w:p>
    <w:p w14:paraId="047EAF29" w14:textId="77777777" w:rsidR="00360494" w:rsidRDefault="00360494">
      <w:pPr>
        <w:tabs>
          <w:tab w:val="clear" w:pos="567"/>
        </w:tabs>
        <w:spacing w:line="240" w:lineRule="auto"/>
        <w:jc w:val="center"/>
        <w:rPr>
          <w:szCs w:val="22"/>
          <w:lang w:val="et-EE"/>
        </w:rPr>
      </w:pPr>
    </w:p>
    <w:p w14:paraId="0B127976" w14:textId="77777777" w:rsidR="00360494" w:rsidRDefault="00360494">
      <w:pPr>
        <w:tabs>
          <w:tab w:val="clear" w:pos="567"/>
        </w:tabs>
        <w:spacing w:line="240" w:lineRule="auto"/>
        <w:jc w:val="center"/>
        <w:rPr>
          <w:szCs w:val="22"/>
          <w:lang w:val="et-EE"/>
        </w:rPr>
      </w:pPr>
    </w:p>
    <w:p w14:paraId="5ECA54DE" w14:textId="77777777" w:rsidR="00360494" w:rsidRPr="00432DB0" w:rsidRDefault="00360494" w:rsidP="00AB0B23">
      <w:pPr>
        <w:pStyle w:val="TitleA"/>
        <w:suppressAutoHyphens w:val="0"/>
        <w:autoSpaceDE/>
        <w:ind w:left="357" w:hanging="357"/>
        <w:outlineLvl w:val="0"/>
        <w:rPr>
          <w:caps/>
          <w:szCs w:val="20"/>
          <w:lang w:eastAsia="en-US"/>
        </w:rPr>
      </w:pPr>
      <w:r w:rsidRPr="00432DB0">
        <w:rPr>
          <w:caps/>
          <w:szCs w:val="20"/>
          <w:lang w:eastAsia="en-US"/>
        </w:rPr>
        <w:t>A. PAKENDI MÄRGISTUS</w:t>
      </w:r>
    </w:p>
    <w:p w14:paraId="7B5595AE" w14:textId="77777777" w:rsidR="00F3776D" w:rsidRPr="00F3776D" w:rsidRDefault="00F3776D" w:rsidP="00F3776D">
      <w:pPr>
        <w:rPr>
          <w:lang w:val="et-EE"/>
        </w:rPr>
      </w:pPr>
    </w:p>
    <w:p w14:paraId="77368286" w14:textId="77777777" w:rsidR="00F3776D" w:rsidRPr="00F3776D" w:rsidRDefault="00F3776D" w:rsidP="00F3776D">
      <w:pPr>
        <w:rPr>
          <w:lang w:val="et-EE"/>
        </w:rPr>
      </w:pPr>
    </w:p>
    <w:p w14:paraId="35A61DC7" w14:textId="77777777" w:rsidR="00F3776D" w:rsidRPr="00F3776D" w:rsidRDefault="00F3776D" w:rsidP="00F3776D">
      <w:pPr>
        <w:rPr>
          <w:lang w:val="et-EE"/>
        </w:rPr>
      </w:pPr>
    </w:p>
    <w:p w14:paraId="328BF209" w14:textId="77777777" w:rsidR="00F3776D" w:rsidRPr="00F3776D" w:rsidRDefault="00F3776D" w:rsidP="00F3776D">
      <w:pPr>
        <w:rPr>
          <w:lang w:val="et-EE"/>
        </w:rPr>
      </w:pPr>
    </w:p>
    <w:p w14:paraId="18626359" w14:textId="77777777" w:rsidR="00F3776D" w:rsidRDefault="00F3776D" w:rsidP="00F3776D">
      <w:pPr>
        <w:rPr>
          <w:b/>
          <w:szCs w:val="22"/>
          <w:lang w:val="et-EE"/>
        </w:rPr>
      </w:pPr>
    </w:p>
    <w:p w14:paraId="58DAFE48" w14:textId="3601D26A" w:rsidR="00F3776D" w:rsidRPr="00F3776D" w:rsidRDefault="00F3776D" w:rsidP="00F3776D">
      <w:pPr>
        <w:tabs>
          <w:tab w:val="clear" w:pos="567"/>
        </w:tabs>
        <w:suppressAutoHyphens w:val="0"/>
        <w:spacing w:line="240" w:lineRule="auto"/>
        <w:rPr>
          <w:lang w:val="et-EE"/>
        </w:rPr>
      </w:pPr>
      <w:r>
        <w:rPr>
          <w:lang w:val="et-EE"/>
        </w:rPr>
        <w:br w:type="page"/>
      </w:r>
    </w:p>
    <w:p w14:paraId="1326C0E9" w14:textId="77777777" w:rsidR="00360494" w:rsidRDefault="0036049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et-EE"/>
        </w:rPr>
      </w:pPr>
      <w:r>
        <w:rPr>
          <w:b/>
          <w:szCs w:val="22"/>
          <w:lang w:val="et-EE"/>
        </w:rPr>
        <w:lastRenderedPageBreak/>
        <w:t>VÄLISPAKENDIL PEAVAD OLEMA JÄRGMISED ANDMED</w:t>
      </w:r>
    </w:p>
    <w:p w14:paraId="50C37293"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et-EE"/>
        </w:rPr>
      </w:pPr>
    </w:p>
    <w:p w14:paraId="750F59A0"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et-EE"/>
        </w:rPr>
      </w:pPr>
      <w:r>
        <w:rPr>
          <w:b/>
          <w:szCs w:val="22"/>
          <w:lang w:val="et-EE"/>
        </w:rPr>
        <w:t>PUDELI KARP</w:t>
      </w:r>
    </w:p>
    <w:p w14:paraId="68EE425D" w14:textId="77777777" w:rsidR="00360494" w:rsidRDefault="00360494">
      <w:pPr>
        <w:tabs>
          <w:tab w:val="clear" w:pos="567"/>
        </w:tabs>
        <w:spacing w:line="240" w:lineRule="auto"/>
        <w:rPr>
          <w:szCs w:val="22"/>
          <w:lang w:val="et-EE"/>
        </w:rPr>
      </w:pPr>
    </w:p>
    <w:p w14:paraId="1774D1B7" w14:textId="77777777" w:rsidR="00360494" w:rsidRDefault="00360494">
      <w:pPr>
        <w:tabs>
          <w:tab w:val="clear" w:pos="567"/>
        </w:tabs>
        <w:spacing w:line="240" w:lineRule="auto"/>
        <w:rPr>
          <w:szCs w:val="22"/>
          <w:lang w:val="et-EE"/>
        </w:rPr>
      </w:pPr>
    </w:p>
    <w:p w14:paraId="779E0A7B"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w:t>
      </w:r>
      <w:r w:rsidRPr="00432DB0">
        <w:rPr>
          <w:b/>
          <w:szCs w:val="22"/>
          <w:lang w:val="et-EE" w:eastAsia="en-US"/>
        </w:rPr>
        <w:tab/>
        <w:t>RAVIMPREPARAADI NIMETUS</w:t>
      </w:r>
    </w:p>
    <w:p w14:paraId="050508F3" w14:textId="77777777" w:rsidR="00360494" w:rsidRDefault="00360494">
      <w:pPr>
        <w:tabs>
          <w:tab w:val="clear" w:pos="567"/>
        </w:tabs>
        <w:spacing w:line="240" w:lineRule="auto"/>
        <w:rPr>
          <w:szCs w:val="22"/>
          <w:lang w:val="et-EE"/>
        </w:rPr>
      </w:pPr>
    </w:p>
    <w:p w14:paraId="2D34F3EC" w14:textId="77777777" w:rsidR="00360494" w:rsidRDefault="00360494">
      <w:pPr>
        <w:tabs>
          <w:tab w:val="clear" w:pos="567"/>
        </w:tabs>
        <w:spacing w:line="240" w:lineRule="auto"/>
        <w:rPr>
          <w:szCs w:val="22"/>
          <w:lang w:val="et-EE"/>
        </w:rPr>
      </w:pPr>
      <w:r>
        <w:rPr>
          <w:szCs w:val="22"/>
          <w:lang w:val="et-EE"/>
        </w:rPr>
        <w:t>Fampyra 10 mg toimeainet prolongeeritult vabastavad tabletid</w:t>
      </w:r>
    </w:p>
    <w:p w14:paraId="637E6D90" w14:textId="77777777" w:rsidR="00360494" w:rsidRPr="00C50F1E" w:rsidRDefault="00360494">
      <w:pPr>
        <w:tabs>
          <w:tab w:val="clear" w:pos="567"/>
        </w:tabs>
        <w:spacing w:line="240" w:lineRule="auto"/>
        <w:rPr>
          <w:szCs w:val="22"/>
          <w:lang w:val="et-EE"/>
        </w:rPr>
      </w:pPr>
      <w:r w:rsidRPr="00C50F1E">
        <w:rPr>
          <w:szCs w:val="22"/>
          <w:lang w:val="et-EE"/>
        </w:rPr>
        <w:t>fampridinum</w:t>
      </w:r>
    </w:p>
    <w:p w14:paraId="043E1C6F" w14:textId="77777777" w:rsidR="00360494" w:rsidRDefault="00360494">
      <w:pPr>
        <w:tabs>
          <w:tab w:val="clear" w:pos="567"/>
        </w:tabs>
        <w:spacing w:line="240" w:lineRule="auto"/>
        <w:rPr>
          <w:szCs w:val="22"/>
          <w:lang w:val="et-EE"/>
        </w:rPr>
      </w:pPr>
    </w:p>
    <w:p w14:paraId="5DD5901C" w14:textId="77777777" w:rsidR="00360494" w:rsidRDefault="00360494">
      <w:pPr>
        <w:tabs>
          <w:tab w:val="clear" w:pos="567"/>
        </w:tabs>
        <w:spacing w:line="240" w:lineRule="auto"/>
        <w:rPr>
          <w:szCs w:val="22"/>
          <w:lang w:val="et-EE"/>
        </w:rPr>
      </w:pPr>
    </w:p>
    <w:p w14:paraId="65066E71"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2.</w:t>
      </w:r>
      <w:r w:rsidRPr="00432DB0">
        <w:rPr>
          <w:b/>
          <w:szCs w:val="22"/>
          <w:lang w:val="et-EE" w:eastAsia="en-US"/>
        </w:rPr>
        <w:tab/>
        <w:t>TOIMEAINE(TE) SISALDUS</w:t>
      </w:r>
    </w:p>
    <w:p w14:paraId="42C7D0F3" w14:textId="77777777" w:rsidR="00360494" w:rsidRDefault="00360494">
      <w:pPr>
        <w:tabs>
          <w:tab w:val="clear" w:pos="567"/>
        </w:tabs>
        <w:spacing w:line="240" w:lineRule="auto"/>
        <w:rPr>
          <w:szCs w:val="22"/>
          <w:lang w:val="et-EE"/>
        </w:rPr>
      </w:pPr>
    </w:p>
    <w:p w14:paraId="06A7C356" w14:textId="77777777" w:rsidR="00360494" w:rsidRDefault="00360494">
      <w:pPr>
        <w:tabs>
          <w:tab w:val="clear" w:pos="567"/>
        </w:tabs>
        <w:spacing w:line="240" w:lineRule="auto"/>
        <w:rPr>
          <w:szCs w:val="22"/>
          <w:lang w:val="et-EE"/>
        </w:rPr>
      </w:pPr>
      <w:r>
        <w:rPr>
          <w:szCs w:val="22"/>
          <w:lang w:val="et-EE"/>
        </w:rPr>
        <w:t>Üks tablett sisaldab 10 mg fampridiini.</w:t>
      </w:r>
    </w:p>
    <w:p w14:paraId="6CFD7189" w14:textId="77777777" w:rsidR="00360494" w:rsidRDefault="00360494">
      <w:pPr>
        <w:tabs>
          <w:tab w:val="clear" w:pos="567"/>
        </w:tabs>
        <w:spacing w:line="240" w:lineRule="auto"/>
        <w:rPr>
          <w:szCs w:val="22"/>
          <w:lang w:val="et-EE"/>
        </w:rPr>
      </w:pPr>
    </w:p>
    <w:p w14:paraId="51F996EB" w14:textId="77777777" w:rsidR="00360494" w:rsidRDefault="00360494">
      <w:pPr>
        <w:tabs>
          <w:tab w:val="clear" w:pos="567"/>
        </w:tabs>
        <w:spacing w:line="240" w:lineRule="auto"/>
        <w:rPr>
          <w:szCs w:val="22"/>
          <w:lang w:val="et-EE"/>
        </w:rPr>
      </w:pPr>
    </w:p>
    <w:p w14:paraId="6F1FA2D7"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3.</w:t>
      </w:r>
      <w:r w:rsidRPr="00432DB0">
        <w:rPr>
          <w:b/>
          <w:szCs w:val="22"/>
          <w:lang w:val="et-EE" w:eastAsia="en-US"/>
        </w:rPr>
        <w:tab/>
        <w:t>ABIAINED</w:t>
      </w:r>
    </w:p>
    <w:p w14:paraId="2BB6FA68" w14:textId="77777777" w:rsidR="00360494" w:rsidRDefault="00360494">
      <w:pPr>
        <w:tabs>
          <w:tab w:val="clear" w:pos="567"/>
        </w:tabs>
        <w:spacing w:line="240" w:lineRule="auto"/>
        <w:rPr>
          <w:szCs w:val="22"/>
          <w:lang w:val="et-EE"/>
        </w:rPr>
      </w:pPr>
    </w:p>
    <w:p w14:paraId="25B13BA1" w14:textId="77777777" w:rsidR="00360494" w:rsidRDefault="00360494">
      <w:pPr>
        <w:pStyle w:val="WW-Default"/>
        <w:rPr>
          <w:color w:val="auto"/>
          <w:sz w:val="22"/>
          <w:szCs w:val="22"/>
          <w:lang w:val="et-EE"/>
        </w:rPr>
      </w:pPr>
    </w:p>
    <w:p w14:paraId="1B494CC8"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4.</w:t>
      </w:r>
      <w:r w:rsidRPr="00432DB0">
        <w:rPr>
          <w:b/>
          <w:szCs w:val="22"/>
          <w:lang w:val="et-EE" w:eastAsia="en-US"/>
        </w:rPr>
        <w:tab/>
        <w:t>RAVIMVORM JA PAKENDI SUURUS</w:t>
      </w:r>
    </w:p>
    <w:p w14:paraId="66135E75" w14:textId="77777777" w:rsidR="00360494" w:rsidRDefault="00360494">
      <w:pPr>
        <w:tabs>
          <w:tab w:val="clear" w:pos="567"/>
        </w:tabs>
        <w:spacing w:line="240" w:lineRule="auto"/>
        <w:rPr>
          <w:szCs w:val="22"/>
          <w:lang w:val="et-EE"/>
        </w:rPr>
      </w:pPr>
    </w:p>
    <w:p w14:paraId="101BAB7D" w14:textId="77777777" w:rsidR="001E086A" w:rsidRDefault="001E086A">
      <w:pPr>
        <w:tabs>
          <w:tab w:val="clear" w:pos="567"/>
        </w:tabs>
        <w:spacing w:line="240" w:lineRule="auto"/>
        <w:rPr>
          <w:szCs w:val="22"/>
          <w:lang w:val="et-EE"/>
        </w:rPr>
      </w:pPr>
      <w:r w:rsidRPr="00402CB4">
        <w:rPr>
          <w:szCs w:val="22"/>
          <w:highlight w:val="lightGray"/>
          <w:lang w:val="et-EE"/>
        </w:rPr>
        <w:t>Toimeainet prolongeeritult vabastav tablett</w:t>
      </w:r>
    </w:p>
    <w:p w14:paraId="47C390B0" w14:textId="77777777" w:rsidR="00360494" w:rsidRDefault="00360494">
      <w:pPr>
        <w:spacing w:line="240" w:lineRule="auto"/>
        <w:rPr>
          <w:szCs w:val="22"/>
          <w:lang w:val="et-EE"/>
        </w:rPr>
      </w:pPr>
      <w:r>
        <w:rPr>
          <w:szCs w:val="22"/>
          <w:lang w:val="et-EE"/>
        </w:rPr>
        <w:t>28 toimeainet prolongeeritult vabastavat tabletti (2 pudelit, igas 14 tabletti)</w:t>
      </w:r>
    </w:p>
    <w:p w14:paraId="3492946B" w14:textId="77777777" w:rsidR="00360494" w:rsidRDefault="00360494">
      <w:pPr>
        <w:spacing w:line="240" w:lineRule="auto"/>
        <w:rPr>
          <w:szCs w:val="22"/>
          <w:shd w:val="clear" w:color="auto" w:fill="C0C0C0"/>
          <w:lang w:val="et-EE"/>
        </w:rPr>
      </w:pPr>
      <w:r>
        <w:rPr>
          <w:szCs w:val="22"/>
          <w:shd w:val="clear" w:color="auto" w:fill="C0C0C0"/>
          <w:lang w:val="et-EE"/>
        </w:rPr>
        <w:t>56 toimeainet prolongeeritult vabastavat tabletti (4 pudelit, igas 14 tabletti)</w:t>
      </w:r>
    </w:p>
    <w:p w14:paraId="76549699" w14:textId="77777777" w:rsidR="00360494" w:rsidRDefault="00360494">
      <w:pPr>
        <w:tabs>
          <w:tab w:val="clear" w:pos="567"/>
        </w:tabs>
        <w:spacing w:line="240" w:lineRule="auto"/>
        <w:rPr>
          <w:szCs w:val="22"/>
          <w:lang w:val="et-EE"/>
        </w:rPr>
      </w:pPr>
    </w:p>
    <w:p w14:paraId="26226199" w14:textId="77777777" w:rsidR="00360494" w:rsidRDefault="00360494">
      <w:pPr>
        <w:tabs>
          <w:tab w:val="clear" w:pos="567"/>
        </w:tabs>
        <w:spacing w:line="240" w:lineRule="auto"/>
        <w:rPr>
          <w:szCs w:val="22"/>
          <w:lang w:val="et-EE"/>
        </w:rPr>
      </w:pPr>
    </w:p>
    <w:p w14:paraId="1006E15C"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5.</w:t>
      </w:r>
      <w:r w:rsidRPr="00432DB0">
        <w:rPr>
          <w:b/>
          <w:szCs w:val="22"/>
          <w:lang w:val="et-EE" w:eastAsia="en-US"/>
        </w:rPr>
        <w:tab/>
        <w:t>MANUSTAMISVIIS JA -TEE(D)</w:t>
      </w:r>
    </w:p>
    <w:p w14:paraId="7300316E" w14:textId="77777777" w:rsidR="00360494" w:rsidRDefault="00360494">
      <w:pPr>
        <w:tabs>
          <w:tab w:val="clear" w:pos="567"/>
        </w:tabs>
        <w:spacing w:line="240" w:lineRule="auto"/>
        <w:rPr>
          <w:i/>
          <w:szCs w:val="22"/>
          <w:lang w:val="et-EE"/>
        </w:rPr>
      </w:pPr>
    </w:p>
    <w:p w14:paraId="69752CD7" w14:textId="77777777" w:rsidR="00360494" w:rsidRDefault="00360494">
      <w:pPr>
        <w:tabs>
          <w:tab w:val="clear" w:pos="567"/>
        </w:tabs>
        <w:spacing w:line="240" w:lineRule="auto"/>
        <w:rPr>
          <w:szCs w:val="22"/>
          <w:lang w:val="et-EE"/>
        </w:rPr>
      </w:pPr>
      <w:r>
        <w:rPr>
          <w:szCs w:val="22"/>
          <w:lang w:val="et-EE"/>
        </w:rPr>
        <w:t>Suukaudne.</w:t>
      </w:r>
    </w:p>
    <w:p w14:paraId="4F4612E4" w14:textId="77777777" w:rsidR="00360494" w:rsidRDefault="00360494">
      <w:pPr>
        <w:tabs>
          <w:tab w:val="clear" w:pos="567"/>
        </w:tabs>
        <w:spacing w:line="240" w:lineRule="auto"/>
        <w:rPr>
          <w:szCs w:val="22"/>
          <w:lang w:val="et-EE"/>
        </w:rPr>
      </w:pPr>
    </w:p>
    <w:p w14:paraId="4E4F860D" w14:textId="77777777" w:rsidR="00360494" w:rsidRPr="00402CB4" w:rsidRDefault="00360494">
      <w:pPr>
        <w:tabs>
          <w:tab w:val="clear" w:pos="567"/>
        </w:tabs>
        <w:spacing w:line="240" w:lineRule="auto"/>
        <w:rPr>
          <w:bCs/>
          <w:szCs w:val="22"/>
          <w:lang w:val="et-EE"/>
        </w:rPr>
      </w:pPr>
      <w:r w:rsidRPr="00402CB4">
        <w:rPr>
          <w:bCs/>
          <w:szCs w:val="22"/>
          <w:lang w:val="et-EE"/>
        </w:rPr>
        <w:t>Enne ravimi kasutamist lugege pakendi infolehte.</w:t>
      </w:r>
    </w:p>
    <w:p w14:paraId="5BD676AA" w14:textId="77777777" w:rsidR="00360494" w:rsidRDefault="00360494">
      <w:pPr>
        <w:tabs>
          <w:tab w:val="clear" w:pos="567"/>
        </w:tabs>
        <w:spacing w:line="240" w:lineRule="auto"/>
        <w:rPr>
          <w:szCs w:val="22"/>
          <w:lang w:val="et-EE"/>
        </w:rPr>
      </w:pPr>
    </w:p>
    <w:p w14:paraId="4D933EB5" w14:textId="77777777" w:rsidR="00360494" w:rsidRDefault="00360494">
      <w:pPr>
        <w:tabs>
          <w:tab w:val="clear" w:pos="567"/>
        </w:tabs>
        <w:spacing w:line="240" w:lineRule="auto"/>
        <w:rPr>
          <w:szCs w:val="22"/>
          <w:lang w:val="et-EE"/>
        </w:rPr>
      </w:pPr>
    </w:p>
    <w:p w14:paraId="24D995A0" w14:textId="77777777" w:rsidR="00360494" w:rsidRPr="003A7EF8"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3A7EF8">
        <w:rPr>
          <w:b/>
          <w:szCs w:val="22"/>
          <w:lang w:val="fi-FI" w:eastAsia="en-US"/>
        </w:rPr>
        <w:t>6.</w:t>
      </w:r>
      <w:r w:rsidRPr="003A7EF8">
        <w:rPr>
          <w:b/>
          <w:szCs w:val="22"/>
          <w:lang w:val="fi-FI" w:eastAsia="en-US"/>
        </w:rPr>
        <w:tab/>
        <w:t>ERIHOIATUS, ET RAVIMIT TULEB HOIDA LASTE EEST VARJATUD JA KÄTTESAAMATUS KOHAS</w:t>
      </w:r>
    </w:p>
    <w:p w14:paraId="4A4DD5DE" w14:textId="77777777" w:rsidR="00360494" w:rsidRDefault="00360494">
      <w:pPr>
        <w:tabs>
          <w:tab w:val="clear" w:pos="567"/>
        </w:tabs>
        <w:spacing w:line="240" w:lineRule="auto"/>
        <w:rPr>
          <w:szCs w:val="22"/>
          <w:lang w:val="et-EE"/>
        </w:rPr>
      </w:pPr>
    </w:p>
    <w:p w14:paraId="27128F13" w14:textId="77777777" w:rsidR="00360494" w:rsidRDefault="00360494">
      <w:pPr>
        <w:tabs>
          <w:tab w:val="clear" w:pos="567"/>
        </w:tabs>
        <w:spacing w:line="240" w:lineRule="auto"/>
        <w:rPr>
          <w:szCs w:val="22"/>
          <w:lang w:val="et-EE"/>
        </w:rPr>
      </w:pPr>
      <w:r>
        <w:rPr>
          <w:szCs w:val="22"/>
          <w:lang w:val="et-EE"/>
        </w:rPr>
        <w:t>Hoida laste eest varjatud ja kättesaamatus kohas.</w:t>
      </w:r>
    </w:p>
    <w:p w14:paraId="0E079530" w14:textId="77777777" w:rsidR="00360494" w:rsidRDefault="00360494">
      <w:pPr>
        <w:tabs>
          <w:tab w:val="clear" w:pos="567"/>
        </w:tabs>
        <w:spacing w:line="240" w:lineRule="auto"/>
        <w:rPr>
          <w:szCs w:val="22"/>
          <w:lang w:val="et-EE"/>
        </w:rPr>
      </w:pPr>
    </w:p>
    <w:p w14:paraId="53F2F847" w14:textId="77777777" w:rsidR="00360494" w:rsidRDefault="00360494">
      <w:pPr>
        <w:tabs>
          <w:tab w:val="clear" w:pos="567"/>
        </w:tabs>
        <w:spacing w:line="240" w:lineRule="auto"/>
        <w:rPr>
          <w:szCs w:val="22"/>
          <w:lang w:val="et-EE"/>
        </w:rPr>
      </w:pPr>
    </w:p>
    <w:p w14:paraId="2B2B8B38"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7.</w:t>
      </w:r>
      <w:r w:rsidRPr="00432DB0">
        <w:rPr>
          <w:b/>
          <w:szCs w:val="22"/>
          <w:lang w:val="et-EE" w:eastAsia="en-US"/>
        </w:rPr>
        <w:tab/>
        <w:t>TEISED ERIHOIATUSED (VAJADUSEL)</w:t>
      </w:r>
    </w:p>
    <w:p w14:paraId="4088AB80" w14:textId="77777777" w:rsidR="00360494" w:rsidRDefault="00360494">
      <w:pPr>
        <w:tabs>
          <w:tab w:val="clear" w:pos="567"/>
        </w:tabs>
        <w:spacing w:line="240" w:lineRule="auto"/>
        <w:rPr>
          <w:szCs w:val="22"/>
          <w:lang w:val="et-EE"/>
        </w:rPr>
      </w:pPr>
    </w:p>
    <w:p w14:paraId="56282444" w14:textId="77777777" w:rsidR="001E086A" w:rsidRDefault="001E086A">
      <w:pPr>
        <w:tabs>
          <w:tab w:val="clear" w:pos="567"/>
        </w:tabs>
        <w:spacing w:line="240" w:lineRule="auto"/>
        <w:rPr>
          <w:szCs w:val="22"/>
          <w:lang w:val="et-EE"/>
        </w:rPr>
      </w:pPr>
      <w:r>
        <w:rPr>
          <w:szCs w:val="22"/>
          <w:lang w:val="et-EE"/>
        </w:rPr>
        <w:t>Kuivatusainet ei tohi alla neelata.</w:t>
      </w:r>
    </w:p>
    <w:p w14:paraId="5D042B94" w14:textId="77777777" w:rsidR="001E086A" w:rsidRDefault="001E086A">
      <w:pPr>
        <w:tabs>
          <w:tab w:val="clear" w:pos="567"/>
        </w:tabs>
        <w:spacing w:line="240" w:lineRule="auto"/>
        <w:rPr>
          <w:szCs w:val="22"/>
          <w:lang w:val="et-EE"/>
        </w:rPr>
      </w:pPr>
    </w:p>
    <w:p w14:paraId="0408B5AB" w14:textId="77777777" w:rsidR="00360494" w:rsidRDefault="00360494">
      <w:pPr>
        <w:tabs>
          <w:tab w:val="clear" w:pos="567"/>
        </w:tabs>
        <w:spacing w:line="240" w:lineRule="auto"/>
        <w:rPr>
          <w:szCs w:val="22"/>
          <w:lang w:val="et-EE"/>
        </w:rPr>
      </w:pPr>
    </w:p>
    <w:p w14:paraId="5D2E1FFC"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8.</w:t>
      </w:r>
      <w:r w:rsidRPr="00432DB0">
        <w:rPr>
          <w:b/>
          <w:szCs w:val="22"/>
          <w:lang w:val="et-EE" w:eastAsia="en-US"/>
        </w:rPr>
        <w:tab/>
        <w:t>KÕLBLIKKUSAEG</w:t>
      </w:r>
    </w:p>
    <w:p w14:paraId="4D8DEF99" w14:textId="77777777" w:rsidR="00360494" w:rsidRDefault="00360494">
      <w:pPr>
        <w:tabs>
          <w:tab w:val="clear" w:pos="567"/>
        </w:tabs>
        <w:spacing w:line="240" w:lineRule="auto"/>
        <w:rPr>
          <w:szCs w:val="22"/>
          <w:lang w:val="et-EE"/>
        </w:rPr>
      </w:pPr>
    </w:p>
    <w:p w14:paraId="45C5712A" w14:textId="77777777" w:rsidR="00360494" w:rsidRDefault="00360494">
      <w:pPr>
        <w:tabs>
          <w:tab w:val="clear" w:pos="567"/>
        </w:tabs>
        <w:spacing w:line="240" w:lineRule="auto"/>
        <w:rPr>
          <w:szCs w:val="22"/>
          <w:lang w:val="et-EE"/>
        </w:rPr>
      </w:pPr>
      <w:r>
        <w:rPr>
          <w:szCs w:val="22"/>
          <w:lang w:val="et-EE"/>
        </w:rPr>
        <w:t>Kõlblik kuni:</w:t>
      </w:r>
    </w:p>
    <w:p w14:paraId="4395C969" w14:textId="77777777" w:rsidR="00360494" w:rsidRDefault="00360494">
      <w:pPr>
        <w:tabs>
          <w:tab w:val="clear" w:pos="567"/>
        </w:tabs>
        <w:spacing w:line="240" w:lineRule="auto"/>
        <w:rPr>
          <w:szCs w:val="22"/>
          <w:lang w:val="et-EE"/>
        </w:rPr>
      </w:pPr>
      <w:r>
        <w:rPr>
          <w:szCs w:val="22"/>
          <w:lang w:val="et-EE"/>
        </w:rPr>
        <w:t>Pärast pudeli esmast avamist kasutada 7 päeva jooksul.</w:t>
      </w:r>
    </w:p>
    <w:p w14:paraId="645C8EB2" w14:textId="77777777" w:rsidR="00360494" w:rsidRDefault="00360494">
      <w:pPr>
        <w:tabs>
          <w:tab w:val="clear" w:pos="567"/>
        </w:tabs>
        <w:spacing w:line="240" w:lineRule="auto"/>
        <w:rPr>
          <w:szCs w:val="22"/>
          <w:lang w:val="et-EE"/>
        </w:rPr>
      </w:pPr>
    </w:p>
    <w:p w14:paraId="4DDB1C6D" w14:textId="77777777" w:rsidR="00360494" w:rsidRDefault="00360494">
      <w:pPr>
        <w:tabs>
          <w:tab w:val="clear" w:pos="567"/>
        </w:tabs>
        <w:spacing w:line="240" w:lineRule="auto"/>
        <w:rPr>
          <w:szCs w:val="22"/>
          <w:lang w:val="et-EE"/>
        </w:rPr>
      </w:pPr>
    </w:p>
    <w:p w14:paraId="69DE72AA"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9.</w:t>
      </w:r>
      <w:r w:rsidRPr="00432DB0">
        <w:rPr>
          <w:b/>
          <w:szCs w:val="22"/>
          <w:lang w:val="et-EE" w:eastAsia="en-US"/>
        </w:rPr>
        <w:tab/>
        <w:t>SÄILITAMISE ERITINGIMUSED</w:t>
      </w:r>
    </w:p>
    <w:p w14:paraId="15E1C145" w14:textId="77777777" w:rsidR="00360494" w:rsidRDefault="00360494">
      <w:pPr>
        <w:tabs>
          <w:tab w:val="clear" w:pos="567"/>
        </w:tabs>
        <w:spacing w:line="240" w:lineRule="auto"/>
        <w:rPr>
          <w:szCs w:val="22"/>
          <w:lang w:val="et-EE"/>
        </w:rPr>
      </w:pPr>
    </w:p>
    <w:p w14:paraId="10C041EC" w14:textId="77777777" w:rsidR="00360494" w:rsidRDefault="00360494">
      <w:pPr>
        <w:tabs>
          <w:tab w:val="clear" w:pos="567"/>
        </w:tabs>
        <w:spacing w:line="240" w:lineRule="auto"/>
        <w:rPr>
          <w:szCs w:val="22"/>
          <w:lang w:val="et-EE"/>
        </w:rPr>
      </w:pPr>
      <w:r>
        <w:rPr>
          <w:szCs w:val="22"/>
          <w:lang w:val="et-EE"/>
        </w:rPr>
        <w:t>Hoida temperatuuril kuni 25°C. Hoida tablette originaalpudelis, valguse ja niiskuse eest kaitstult.</w:t>
      </w:r>
    </w:p>
    <w:p w14:paraId="3AADA3A5" w14:textId="77777777" w:rsidR="00360494" w:rsidRDefault="00360494">
      <w:pPr>
        <w:tabs>
          <w:tab w:val="clear" w:pos="567"/>
        </w:tabs>
        <w:spacing w:line="240" w:lineRule="auto"/>
        <w:rPr>
          <w:szCs w:val="22"/>
          <w:lang w:val="et-EE"/>
        </w:rPr>
      </w:pPr>
    </w:p>
    <w:p w14:paraId="326BD186" w14:textId="77777777" w:rsidR="00360494" w:rsidRDefault="00360494">
      <w:pPr>
        <w:tabs>
          <w:tab w:val="clear" w:pos="567"/>
        </w:tabs>
        <w:spacing w:line="240" w:lineRule="auto"/>
        <w:rPr>
          <w:szCs w:val="22"/>
          <w:lang w:val="et-EE"/>
        </w:rPr>
      </w:pPr>
    </w:p>
    <w:p w14:paraId="6D51E0B0"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lastRenderedPageBreak/>
        <w:t>10.</w:t>
      </w:r>
      <w:r w:rsidRPr="00432DB0">
        <w:rPr>
          <w:b/>
          <w:szCs w:val="22"/>
          <w:lang w:val="et-EE" w:eastAsia="en-US"/>
        </w:rPr>
        <w:tab/>
        <w:t>ERINÕUDED KASUTAMATA JÄÄNUD RAVIMPREPARAADI VÕI SELLEST TEKKINUD JÄÄTMEMATERJALI HÄVITAMISEKS, VASTAVALT VAJADUSELE</w:t>
      </w:r>
    </w:p>
    <w:p w14:paraId="7925A610" w14:textId="77777777" w:rsidR="00360494" w:rsidRDefault="00360494">
      <w:pPr>
        <w:tabs>
          <w:tab w:val="clear" w:pos="567"/>
        </w:tabs>
        <w:spacing w:line="240" w:lineRule="auto"/>
        <w:rPr>
          <w:szCs w:val="22"/>
          <w:lang w:val="et-EE"/>
        </w:rPr>
      </w:pPr>
    </w:p>
    <w:p w14:paraId="3460A3D5" w14:textId="77777777" w:rsidR="00360494" w:rsidRDefault="00360494">
      <w:pPr>
        <w:tabs>
          <w:tab w:val="clear" w:pos="567"/>
        </w:tabs>
        <w:spacing w:line="240" w:lineRule="auto"/>
        <w:rPr>
          <w:szCs w:val="22"/>
          <w:lang w:val="et-EE"/>
        </w:rPr>
      </w:pPr>
    </w:p>
    <w:p w14:paraId="7A79EB22"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11.</w:t>
      </w:r>
      <w:r w:rsidRPr="00432DB0">
        <w:rPr>
          <w:b/>
          <w:szCs w:val="22"/>
          <w:lang w:val="et-EE" w:eastAsia="en-US"/>
        </w:rPr>
        <w:tab/>
        <w:t>MÜÜGILOA HOIDJA NIMI JA AADRESS</w:t>
      </w:r>
    </w:p>
    <w:p w14:paraId="323E5F81" w14:textId="77777777" w:rsidR="00360494" w:rsidRDefault="00360494">
      <w:pPr>
        <w:tabs>
          <w:tab w:val="clear" w:pos="567"/>
        </w:tabs>
        <w:spacing w:line="240" w:lineRule="auto"/>
        <w:rPr>
          <w:szCs w:val="22"/>
          <w:lang w:val="et-EE"/>
        </w:rPr>
      </w:pPr>
    </w:p>
    <w:p w14:paraId="2582911C" w14:textId="258548C8" w:rsidR="00313122" w:rsidRPr="00F84BA1" w:rsidRDefault="00253CF6">
      <w:pPr>
        <w:spacing w:line="240" w:lineRule="auto"/>
        <w:rPr>
          <w:lang w:val="de-DE"/>
          <w:rPrChange w:id="24" w:author="Author" w:date="2025-06-17T22:43:00Z">
            <w:rPr>
              <w:lang w:val="et-EE"/>
            </w:rPr>
          </w:rPrChange>
        </w:rPr>
        <w:pPrChange w:id="25" w:author="Author" w:date="2025-06-17T22:43:00Z">
          <w:pPr>
            <w:keepLines/>
            <w:spacing w:line="240" w:lineRule="auto"/>
          </w:pPr>
        </w:pPrChange>
      </w:pPr>
      <w:del w:id="26" w:author="Author" w:date="2025-06-17T22:43:00Z">
        <w:r w:rsidRPr="00776B1B">
          <w:rPr>
            <w:szCs w:val="22"/>
            <w:lang w:val="et-EE"/>
          </w:rPr>
          <w:delText>Acorda</w:delText>
        </w:r>
      </w:del>
      <w:ins w:id="27" w:author="Author" w:date="2025-06-17T22:43:00Z">
        <w:r w:rsidR="00313122" w:rsidRPr="00F84BA1">
          <w:rPr>
            <w:szCs w:val="22"/>
            <w:lang w:val="de-DE"/>
          </w:rPr>
          <w:t>Merz</w:t>
        </w:r>
      </w:ins>
      <w:r w:rsidR="00313122" w:rsidRPr="00F84BA1">
        <w:rPr>
          <w:lang w:val="de-DE"/>
          <w:rPrChange w:id="28" w:author="Author" w:date="2025-06-17T22:43:00Z">
            <w:rPr>
              <w:lang w:val="et-EE"/>
            </w:rPr>
          </w:rPrChange>
        </w:rPr>
        <w:t xml:space="preserve"> Therapeutics </w:t>
      </w:r>
      <w:del w:id="29" w:author="Author" w:date="2025-06-17T22:43:00Z">
        <w:r w:rsidRPr="00776B1B">
          <w:rPr>
            <w:szCs w:val="22"/>
            <w:lang w:val="et-EE"/>
          </w:rPr>
          <w:delText>Ireland Limited</w:delText>
        </w:r>
      </w:del>
      <w:ins w:id="30" w:author="Author" w:date="2025-06-17T22:43:00Z">
        <w:r w:rsidR="00313122" w:rsidRPr="00F84BA1">
          <w:rPr>
            <w:szCs w:val="22"/>
            <w:lang w:val="de-DE"/>
          </w:rPr>
          <w:t>GmbH</w:t>
        </w:r>
      </w:ins>
    </w:p>
    <w:p w14:paraId="0545D64F" w14:textId="77777777" w:rsidR="00253CF6" w:rsidRPr="00776B1B" w:rsidRDefault="00253CF6" w:rsidP="00253CF6">
      <w:pPr>
        <w:keepLines/>
        <w:rPr>
          <w:del w:id="31" w:author="Author" w:date="2025-06-17T22:43:00Z"/>
          <w:szCs w:val="22"/>
          <w:lang w:val="et-EE"/>
        </w:rPr>
      </w:pPr>
      <w:del w:id="32" w:author="Author" w:date="2025-06-17T22:43:00Z">
        <w:r w:rsidRPr="00776B1B">
          <w:rPr>
            <w:szCs w:val="22"/>
            <w:lang w:val="et-EE"/>
          </w:rPr>
          <w:delText>10 Earlsfort Terrace</w:delText>
        </w:r>
      </w:del>
    </w:p>
    <w:p w14:paraId="633B4A45" w14:textId="77777777" w:rsidR="00253CF6" w:rsidRPr="00776B1B" w:rsidRDefault="00253CF6" w:rsidP="00253CF6">
      <w:pPr>
        <w:keepLines/>
        <w:rPr>
          <w:del w:id="33" w:author="Author" w:date="2025-06-17T22:43:00Z"/>
          <w:szCs w:val="22"/>
          <w:lang w:val="et-EE"/>
        </w:rPr>
      </w:pPr>
      <w:del w:id="34" w:author="Author" w:date="2025-06-17T22:43:00Z">
        <w:r w:rsidRPr="00776B1B">
          <w:rPr>
            <w:szCs w:val="22"/>
            <w:lang w:val="et-EE"/>
          </w:rPr>
          <w:delText>Dublin 2, D02 T380</w:delText>
        </w:r>
      </w:del>
    </w:p>
    <w:p w14:paraId="749D3465" w14:textId="77777777" w:rsidR="00253CF6" w:rsidRPr="00776B1B" w:rsidRDefault="00253CF6" w:rsidP="00253CF6">
      <w:pPr>
        <w:keepLines/>
        <w:rPr>
          <w:del w:id="35" w:author="Author" w:date="2025-06-17T22:43:00Z"/>
          <w:szCs w:val="22"/>
          <w:lang w:val="et-EE"/>
        </w:rPr>
      </w:pPr>
      <w:del w:id="36" w:author="Author" w:date="2025-06-17T22:43:00Z">
        <w:r w:rsidRPr="00776B1B">
          <w:rPr>
            <w:szCs w:val="22"/>
            <w:lang w:val="et-EE"/>
          </w:rPr>
          <w:delText>Iirimaa</w:delText>
        </w:r>
      </w:del>
    </w:p>
    <w:p w14:paraId="1D05B5B8" w14:textId="77777777" w:rsidR="00313122" w:rsidRPr="00B07B6C" w:rsidRDefault="00313122" w:rsidP="00313122">
      <w:pPr>
        <w:spacing w:line="240" w:lineRule="auto"/>
        <w:rPr>
          <w:ins w:id="37" w:author="Author" w:date="2025-06-17T22:43:00Z"/>
          <w:szCs w:val="22"/>
          <w:lang w:val="de-DE"/>
        </w:rPr>
      </w:pPr>
      <w:ins w:id="38" w:author="Author" w:date="2025-06-17T22:43:00Z">
        <w:r w:rsidRPr="00B07B6C">
          <w:rPr>
            <w:szCs w:val="22"/>
            <w:lang w:val="de-DE"/>
          </w:rPr>
          <w:t>Eckenheimer Landstraße 100</w:t>
        </w:r>
      </w:ins>
    </w:p>
    <w:p w14:paraId="7F191674" w14:textId="77777777" w:rsidR="00313122" w:rsidRPr="00B07B6C" w:rsidRDefault="00313122" w:rsidP="00313122">
      <w:pPr>
        <w:spacing w:line="240" w:lineRule="auto"/>
        <w:rPr>
          <w:ins w:id="39" w:author="Author" w:date="2025-06-17T22:43:00Z"/>
          <w:szCs w:val="22"/>
          <w:lang w:val="de-DE"/>
        </w:rPr>
      </w:pPr>
      <w:ins w:id="40" w:author="Author" w:date="2025-06-17T22:43:00Z">
        <w:r w:rsidRPr="00B07B6C">
          <w:rPr>
            <w:szCs w:val="22"/>
            <w:lang w:val="de-DE"/>
          </w:rPr>
          <w:t>60318 Frankfurt am Main</w:t>
        </w:r>
      </w:ins>
    </w:p>
    <w:p w14:paraId="53C395D5" w14:textId="64729BB3" w:rsidR="00253CF6" w:rsidRPr="00776B1B" w:rsidRDefault="00B157A0" w:rsidP="00253CF6">
      <w:pPr>
        <w:keepLines/>
        <w:rPr>
          <w:ins w:id="41" w:author="Author" w:date="2025-06-17T22:43:00Z"/>
          <w:szCs w:val="22"/>
          <w:lang w:val="et-EE"/>
        </w:rPr>
      </w:pPr>
      <w:proofErr w:type="spellStart"/>
      <w:ins w:id="42" w:author="Author" w:date="2025-06-17T22:43:00Z">
        <w:r w:rsidRPr="001403D2">
          <w:rPr>
            <w:lang w:val="de-DE"/>
          </w:rPr>
          <w:t>Saksamaa</w:t>
        </w:r>
        <w:proofErr w:type="spellEnd"/>
      </w:ins>
    </w:p>
    <w:p w14:paraId="5688B53C" w14:textId="77777777" w:rsidR="00360494" w:rsidRDefault="00360494">
      <w:pPr>
        <w:tabs>
          <w:tab w:val="clear" w:pos="567"/>
        </w:tabs>
        <w:spacing w:line="240" w:lineRule="auto"/>
        <w:rPr>
          <w:szCs w:val="22"/>
          <w:lang w:val="et-EE"/>
        </w:rPr>
      </w:pPr>
    </w:p>
    <w:p w14:paraId="559DA958" w14:textId="77777777" w:rsidR="00360494" w:rsidRDefault="00360494">
      <w:pPr>
        <w:tabs>
          <w:tab w:val="clear" w:pos="567"/>
        </w:tabs>
        <w:spacing w:line="240" w:lineRule="auto"/>
        <w:rPr>
          <w:szCs w:val="22"/>
          <w:lang w:val="et-EE"/>
        </w:rPr>
      </w:pPr>
    </w:p>
    <w:p w14:paraId="1C767A0D"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12.</w:t>
      </w:r>
      <w:r w:rsidRPr="00432DB0">
        <w:rPr>
          <w:b/>
          <w:szCs w:val="22"/>
          <w:lang w:val="et-EE" w:eastAsia="en-US"/>
        </w:rPr>
        <w:tab/>
        <w:t>MÜÜGILOA NUMBER (NUMBRID)</w:t>
      </w:r>
    </w:p>
    <w:p w14:paraId="0834F97A" w14:textId="77777777" w:rsidR="00360494" w:rsidRDefault="00360494">
      <w:pPr>
        <w:tabs>
          <w:tab w:val="clear" w:pos="567"/>
        </w:tabs>
        <w:spacing w:line="240" w:lineRule="auto"/>
        <w:rPr>
          <w:szCs w:val="22"/>
          <w:lang w:val="et-EE"/>
        </w:rPr>
      </w:pPr>
    </w:p>
    <w:p w14:paraId="73536BFF" w14:textId="77777777" w:rsidR="00360494" w:rsidRDefault="00360494" w:rsidP="00402CB4">
      <w:pPr>
        <w:rPr>
          <w:shd w:val="clear" w:color="auto" w:fill="C0C0C0"/>
          <w:lang w:val="et-EE"/>
        </w:rPr>
      </w:pPr>
      <w:r>
        <w:rPr>
          <w:lang w:val="et-EE"/>
        </w:rPr>
        <w:t xml:space="preserve">EU/1/11/699/001 </w:t>
      </w:r>
      <w:r w:rsidRPr="00402CB4">
        <w:rPr>
          <w:lang w:val="et-EE"/>
        </w:rPr>
        <w:t>28 </w:t>
      </w:r>
      <w:r w:rsidR="001E086A" w:rsidRPr="00402CB4">
        <w:rPr>
          <w:lang w:val="et-EE"/>
        </w:rPr>
        <w:t xml:space="preserve">toimeainet prolongeeritult vabastavat </w:t>
      </w:r>
      <w:r w:rsidRPr="00402CB4">
        <w:rPr>
          <w:lang w:val="et-EE"/>
        </w:rPr>
        <w:t>tabletti</w:t>
      </w:r>
    </w:p>
    <w:p w14:paraId="62631C0E" w14:textId="77777777" w:rsidR="00360494" w:rsidRPr="00402CB4" w:rsidRDefault="00360494">
      <w:pPr>
        <w:tabs>
          <w:tab w:val="clear" w:pos="567"/>
        </w:tabs>
        <w:spacing w:line="240" w:lineRule="auto"/>
        <w:rPr>
          <w:szCs w:val="22"/>
          <w:lang w:val="et-EE"/>
        </w:rPr>
      </w:pPr>
      <w:r>
        <w:rPr>
          <w:szCs w:val="22"/>
          <w:shd w:val="clear" w:color="auto" w:fill="C0C0C0"/>
          <w:lang w:val="et-EE"/>
        </w:rPr>
        <w:t>EU/1/11/699/002 56 </w:t>
      </w:r>
      <w:r w:rsidR="001E086A" w:rsidRPr="00E05950">
        <w:rPr>
          <w:szCs w:val="22"/>
          <w:highlight w:val="lightGray"/>
          <w:lang w:val="et-EE"/>
        </w:rPr>
        <w:t>toimeainet prolongeeritult vabastavat</w:t>
      </w:r>
      <w:r w:rsidR="001E086A" w:rsidRPr="00402CB4">
        <w:rPr>
          <w:szCs w:val="22"/>
          <w:highlight w:val="lightGray"/>
          <w:lang w:val="et-EE"/>
        </w:rPr>
        <w:t xml:space="preserve"> </w:t>
      </w:r>
      <w:r w:rsidRPr="00402CB4">
        <w:rPr>
          <w:szCs w:val="22"/>
          <w:highlight w:val="lightGray"/>
          <w:shd w:val="clear" w:color="auto" w:fill="C0C0C0"/>
          <w:lang w:val="et-EE"/>
        </w:rPr>
        <w:t>tabletti</w:t>
      </w:r>
    </w:p>
    <w:p w14:paraId="0F384032" w14:textId="77777777" w:rsidR="00360494" w:rsidRDefault="00360494">
      <w:pPr>
        <w:tabs>
          <w:tab w:val="clear" w:pos="567"/>
        </w:tabs>
        <w:spacing w:line="240" w:lineRule="auto"/>
        <w:rPr>
          <w:szCs w:val="22"/>
          <w:lang w:val="et-EE"/>
        </w:rPr>
      </w:pPr>
    </w:p>
    <w:p w14:paraId="7C038258" w14:textId="77777777" w:rsidR="00360494" w:rsidRDefault="00360494">
      <w:pPr>
        <w:tabs>
          <w:tab w:val="clear" w:pos="567"/>
        </w:tabs>
        <w:spacing w:line="240" w:lineRule="auto"/>
        <w:rPr>
          <w:szCs w:val="22"/>
          <w:lang w:val="et-EE"/>
        </w:rPr>
      </w:pPr>
    </w:p>
    <w:p w14:paraId="2DAC7569"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13.</w:t>
      </w:r>
      <w:r w:rsidRPr="00432DB0">
        <w:rPr>
          <w:b/>
          <w:szCs w:val="22"/>
          <w:lang w:val="et-EE" w:eastAsia="en-US"/>
        </w:rPr>
        <w:tab/>
        <w:t>PARTII NUMBER</w:t>
      </w:r>
    </w:p>
    <w:p w14:paraId="4C211855" w14:textId="77777777" w:rsidR="00360494" w:rsidRDefault="00360494">
      <w:pPr>
        <w:tabs>
          <w:tab w:val="clear" w:pos="567"/>
        </w:tabs>
        <w:spacing w:line="240" w:lineRule="auto"/>
        <w:rPr>
          <w:szCs w:val="22"/>
          <w:lang w:val="et-EE"/>
        </w:rPr>
      </w:pPr>
    </w:p>
    <w:p w14:paraId="4DF00625" w14:textId="77777777" w:rsidR="00360494" w:rsidRDefault="00360494">
      <w:pPr>
        <w:tabs>
          <w:tab w:val="clear" w:pos="567"/>
        </w:tabs>
        <w:spacing w:line="240" w:lineRule="auto"/>
        <w:rPr>
          <w:szCs w:val="22"/>
          <w:lang w:val="et-EE"/>
        </w:rPr>
      </w:pPr>
      <w:r>
        <w:rPr>
          <w:szCs w:val="22"/>
          <w:lang w:val="et-EE"/>
        </w:rPr>
        <w:t>Partii nr:</w:t>
      </w:r>
    </w:p>
    <w:p w14:paraId="5CBF16C4" w14:textId="77777777" w:rsidR="00360494" w:rsidRDefault="00360494">
      <w:pPr>
        <w:tabs>
          <w:tab w:val="clear" w:pos="567"/>
        </w:tabs>
        <w:spacing w:line="240" w:lineRule="auto"/>
        <w:rPr>
          <w:szCs w:val="22"/>
          <w:lang w:val="et-EE"/>
        </w:rPr>
      </w:pPr>
    </w:p>
    <w:p w14:paraId="29D9322C" w14:textId="77777777" w:rsidR="00360494" w:rsidRDefault="00360494">
      <w:pPr>
        <w:tabs>
          <w:tab w:val="clear" w:pos="567"/>
        </w:tabs>
        <w:spacing w:line="240" w:lineRule="auto"/>
        <w:rPr>
          <w:szCs w:val="22"/>
          <w:lang w:val="et-EE"/>
        </w:rPr>
      </w:pPr>
    </w:p>
    <w:p w14:paraId="0C669B14"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14.</w:t>
      </w:r>
      <w:r w:rsidRPr="00432DB0">
        <w:rPr>
          <w:b/>
          <w:szCs w:val="22"/>
          <w:lang w:val="et-EE" w:eastAsia="en-US"/>
        </w:rPr>
        <w:tab/>
        <w:t>RAVIMI VÄLJASTAMISTINGIMUSED</w:t>
      </w:r>
    </w:p>
    <w:p w14:paraId="6FD8FCB1" w14:textId="77777777" w:rsidR="00360494" w:rsidRDefault="001E086A">
      <w:pPr>
        <w:tabs>
          <w:tab w:val="clear" w:pos="567"/>
        </w:tabs>
        <w:spacing w:line="240" w:lineRule="auto"/>
        <w:rPr>
          <w:szCs w:val="22"/>
          <w:lang w:val="et-EE"/>
        </w:rPr>
      </w:pPr>
      <w:r>
        <w:rPr>
          <w:szCs w:val="22"/>
          <w:lang w:val="et-EE"/>
        </w:rPr>
        <w:t xml:space="preserve"> </w:t>
      </w:r>
    </w:p>
    <w:p w14:paraId="72630144" w14:textId="77777777" w:rsidR="00360494" w:rsidRDefault="00360494">
      <w:pPr>
        <w:tabs>
          <w:tab w:val="clear" w:pos="567"/>
        </w:tabs>
        <w:spacing w:line="240" w:lineRule="auto"/>
        <w:rPr>
          <w:szCs w:val="22"/>
          <w:lang w:val="et-EE"/>
        </w:rPr>
      </w:pPr>
    </w:p>
    <w:p w14:paraId="5B348E5B"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15.</w:t>
      </w:r>
      <w:r w:rsidRPr="00432DB0">
        <w:rPr>
          <w:b/>
          <w:szCs w:val="22"/>
          <w:lang w:val="et-EE" w:eastAsia="en-US"/>
        </w:rPr>
        <w:tab/>
        <w:t>KASUTUSJUHEND</w:t>
      </w:r>
    </w:p>
    <w:p w14:paraId="0A460E41" w14:textId="77777777" w:rsidR="00360494" w:rsidRDefault="00360494">
      <w:pPr>
        <w:tabs>
          <w:tab w:val="clear" w:pos="567"/>
        </w:tabs>
        <w:spacing w:line="240" w:lineRule="auto"/>
        <w:rPr>
          <w:szCs w:val="22"/>
          <w:lang w:val="et-EE"/>
        </w:rPr>
      </w:pPr>
    </w:p>
    <w:p w14:paraId="3C9D9B3F" w14:textId="77777777" w:rsidR="00360494" w:rsidRDefault="00360494">
      <w:pPr>
        <w:tabs>
          <w:tab w:val="clear" w:pos="567"/>
        </w:tabs>
        <w:spacing w:line="240" w:lineRule="auto"/>
        <w:rPr>
          <w:szCs w:val="22"/>
          <w:lang w:val="et-EE"/>
        </w:rPr>
      </w:pPr>
    </w:p>
    <w:p w14:paraId="05598C3E"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16.</w:t>
      </w:r>
      <w:r w:rsidRPr="00432DB0">
        <w:rPr>
          <w:b/>
          <w:szCs w:val="22"/>
          <w:lang w:val="et-EE" w:eastAsia="en-US"/>
        </w:rPr>
        <w:tab/>
        <w:t>TEAVE BRAILLE’ KIRJAS (PUNKTKIRJAS)</w:t>
      </w:r>
    </w:p>
    <w:p w14:paraId="5765DD85" w14:textId="77777777" w:rsidR="00360494" w:rsidRDefault="00360494">
      <w:pPr>
        <w:tabs>
          <w:tab w:val="clear" w:pos="567"/>
        </w:tabs>
        <w:spacing w:line="240" w:lineRule="auto"/>
        <w:rPr>
          <w:szCs w:val="22"/>
          <w:lang w:val="et-EE"/>
        </w:rPr>
      </w:pPr>
    </w:p>
    <w:p w14:paraId="79F01D97" w14:textId="77777777" w:rsidR="00360494" w:rsidRDefault="00360494">
      <w:pPr>
        <w:tabs>
          <w:tab w:val="clear" w:pos="567"/>
        </w:tabs>
        <w:spacing w:line="240" w:lineRule="auto"/>
        <w:ind w:right="113"/>
        <w:rPr>
          <w:szCs w:val="22"/>
          <w:lang w:val="et-EE"/>
        </w:rPr>
      </w:pPr>
      <w:r>
        <w:rPr>
          <w:szCs w:val="22"/>
          <w:lang w:val="et-EE"/>
        </w:rPr>
        <w:t>Fampyra</w:t>
      </w:r>
    </w:p>
    <w:p w14:paraId="0BAC27BD" w14:textId="77777777" w:rsidR="00360494" w:rsidRDefault="00360494">
      <w:pPr>
        <w:tabs>
          <w:tab w:val="clear" w:pos="567"/>
        </w:tabs>
        <w:spacing w:line="240" w:lineRule="auto"/>
        <w:ind w:right="113"/>
        <w:rPr>
          <w:szCs w:val="22"/>
          <w:lang w:val="et-EE"/>
        </w:rPr>
      </w:pPr>
    </w:p>
    <w:p w14:paraId="667D3721" w14:textId="77777777" w:rsidR="00360494" w:rsidRDefault="00360494">
      <w:pPr>
        <w:spacing w:line="240" w:lineRule="auto"/>
        <w:rPr>
          <w:szCs w:val="22"/>
          <w:shd w:val="clear" w:color="auto" w:fill="CCCCCC"/>
          <w:lang w:val="et-EE"/>
        </w:rPr>
      </w:pPr>
    </w:p>
    <w:p w14:paraId="6CB8D30A" w14:textId="77777777" w:rsidR="00360494" w:rsidRPr="003A7EF8"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3A7EF8">
        <w:rPr>
          <w:b/>
          <w:szCs w:val="22"/>
          <w:lang w:val="et-EE" w:eastAsia="en-US"/>
        </w:rPr>
        <w:t>17.</w:t>
      </w:r>
      <w:r w:rsidRPr="003A7EF8">
        <w:rPr>
          <w:b/>
          <w:szCs w:val="22"/>
          <w:lang w:val="et-EE" w:eastAsia="en-US"/>
        </w:rPr>
        <w:tab/>
        <w:t>AINULAADNE IDENTIFIKAATOR – 2D-VÖÖTKOOD</w:t>
      </w:r>
    </w:p>
    <w:p w14:paraId="09850F9C" w14:textId="77777777" w:rsidR="00360494" w:rsidRDefault="00360494">
      <w:pPr>
        <w:spacing w:line="240" w:lineRule="auto"/>
        <w:rPr>
          <w:szCs w:val="22"/>
          <w:lang w:val="et-EE"/>
        </w:rPr>
      </w:pPr>
    </w:p>
    <w:p w14:paraId="50B49994" w14:textId="77777777" w:rsidR="00360494" w:rsidRDefault="00360494">
      <w:pPr>
        <w:spacing w:line="240" w:lineRule="auto"/>
        <w:rPr>
          <w:szCs w:val="22"/>
          <w:shd w:val="clear" w:color="auto" w:fill="CCCCCC"/>
          <w:lang w:val="et-EE"/>
        </w:rPr>
      </w:pPr>
      <w:r w:rsidRPr="00E05950">
        <w:rPr>
          <w:szCs w:val="22"/>
          <w:highlight w:val="lightGray"/>
          <w:lang w:val="et-EE"/>
        </w:rPr>
        <w:t>Lisatud on 2D-vöötkood, mis sisaldab ainulaadset identifikaatorit.</w:t>
      </w:r>
    </w:p>
    <w:p w14:paraId="3B74AEAA" w14:textId="77777777" w:rsidR="00360494" w:rsidRDefault="00360494">
      <w:pPr>
        <w:spacing w:line="240" w:lineRule="auto"/>
        <w:rPr>
          <w:szCs w:val="22"/>
          <w:shd w:val="clear" w:color="auto" w:fill="CCCCCC"/>
          <w:lang w:val="et-EE"/>
        </w:rPr>
      </w:pPr>
    </w:p>
    <w:p w14:paraId="4AF0A139" w14:textId="77777777" w:rsidR="00360494" w:rsidRDefault="00360494">
      <w:pPr>
        <w:spacing w:line="240" w:lineRule="auto"/>
        <w:rPr>
          <w:vanish/>
          <w:szCs w:val="22"/>
          <w:lang w:val="et-EE"/>
        </w:rPr>
      </w:pPr>
    </w:p>
    <w:p w14:paraId="0C65E37F" w14:textId="77777777" w:rsidR="00360494" w:rsidRPr="00432DB0" w:rsidRDefault="00360494" w:rsidP="00D239F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18.</w:t>
      </w:r>
      <w:r w:rsidRPr="00432DB0">
        <w:rPr>
          <w:b/>
          <w:szCs w:val="22"/>
          <w:lang w:val="et-EE" w:eastAsia="en-US"/>
        </w:rPr>
        <w:tab/>
        <w:t>AINULAADNE IDENTIFIKAATOR – INIMLOETAVAD ANDMED</w:t>
      </w:r>
    </w:p>
    <w:p w14:paraId="3BD5462B" w14:textId="77777777" w:rsidR="00360494" w:rsidRDefault="00360494">
      <w:pPr>
        <w:spacing w:line="240" w:lineRule="auto"/>
        <w:rPr>
          <w:szCs w:val="22"/>
          <w:lang w:val="et-EE"/>
        </w:rPr>
      </w:pPr>
    </w:p>
    <w:p w14:paraId="7FF1C0F3" w14:textId="77777777" w:rsidR="00360494" w:rsidRDefault="00360494">
      <w:pPr>
        <w:spacing w:line="240" w:lineRule="auto"/>
        <w:rPr>
          <w:szCs w:val="22"/>
          <w:lang w:val="et-EE"/>
        </w:rPr>
      </w:pPr>
      <w:r>
        <w:rPr>
          <w:szCs w:val="22"/>
          <w:lang w:val="et-EE"/>
        </w:rPr>
        <w:t>PC</w:t>
      </w:r>
    </w:p>
    <w:p w14:paraId="7884289A" w14:textId="77777777" w:rsidR="00360494" w:rsidRDefault="00360494">
      <w:pPr>
        <w:spacing w:line="240" w:lineRule="auto"/>
        <w:rPr>
          <w:szCs w:val="22"/>
          <w:lang w:val="et-EE"/>
        </w:rPr>
      </w:pPr>
      <w:r>
        <w:rPr>
          <w:szCs w:val="22"/>
          <w:lang w:val="et-EE"/>
        </w:rPr>
        <w:t>SN</w:t>
      </w:r>
    </w:p>
    <w:p w14:paraId="0116A5BE" w14:textId="77777777" w:rsidR="00360494" w:rsidRDefault="00360494">
      <w:pPr>
        <w:spacing w:line="240" w:lineRule="auto"/>
        <w:rPr>
          <w:szCs w:val="22"/>
          <w:lang w:val="et-EE"/>
        </w:rPr>
      </w:pPr>
      <w:r>
        <w:rPr>
          <w:szCs w:val="22"/>
          <w:lang w:val="et-EE"/>
        </w:rPr>
        <w:t>NN</w:t>
      </w:r>
    </w:p>
    <w:p w14:paraId="5CE11EFF" w14:textId="77777777" w:rsidR="00360494" w:rsidRDefault="00360494">
      <w:pPr>
        <w:tabs>
          <w:tab w:val="clear" w:pos="567"/>
        </w:tabs>
        <w:spacing w:line="240" w:lineRule="auto"/>
        <w:ind w:right="113"/>
        <w:rPr>
          <w:szCs w:val="22"/>
          <w:lang w:val="et-EE"/>
        </w:rPr>
      </w:pPr>
    </w:p>
    <w:p w14:paraId="5961001D" w14:textId="6DB65E3B" w:rsidR="00BF459D" w:rsidRDefault="00BF459D" w:rsidP="00BF459D">
      <w:pPr>
        <w:tabs>
          <w:tab w:val="clear" w:pos="567"/>
        </w:tabs>
        <w:suppressAutoHyphens w:val="0"/>
        <w:spacing w:line="240" w:lineRule="auto"/>
        <w:rPr>
          <w:szCs w:val="22"/>
          <w:lang w:val="et-EE"/>
        </w:rPr>
      </w:pPr>
      <w:r>
        <w:rPr>
          <w:szCs w:val="22"/>
          <w:lang w:val="et-EE"/>
        </w:rPr>
        <w:br w:type="page"/>
      </w:r>
    </w:p>
    <w:p w14:paraId="436F0696" w14:textId="77777777" w:rsidR="00360494" w:rsidRDefault="0036049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et-EE"/>
        </w:rPr>
      </w:pPr>
      <w:r>
        <w:rPr>
          <w:b/>
          <w:szCs w:val="22"/>
          <w:lang w:val="et-EE"/>
        </w:rPr>
        <w:lastRenderedPageBreak/>
        <w:t>MINIMAALSED ANDMED, MIS PEAVAD OLEMA VÄIKESEL VAHETUL SISEPAKENDIL</w:t>
      </w:r>
    </w:p>
    <w:p w14:paraId="155C87A7"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et-EE"/>
        </w:rPr>
      </w:pPr>
    </w:p>
    <w:p w14:paraId="19CCDF5F"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et-EE"/>
        </w:rPr>
      </w:pPr>
      <w:r>
        <w:rPr>
          <w:b/>
          <w:szCs w:val="22"/>
          <w:lang w:val="et-EE"/>
        </w:rPr>
        <w:t>PUDELI MÄRGISTUS</w:t>
      </w:r>
    </w:p>
    <w:p w14:paraId="63A200D9" w14:textId="77777777" w:rsidR="00360494" w:rsidRDefault="00360494">
      <w:pPr>
        <w:tabs>
          <w:tab w:val="clear" w:pos="567"/>
        </w:tabs>
        <w:spacing w:line="240" w:lineRule="auto"/>
        <w:rPr>
          <w:szCs w:val="22"/>
          <w:lang w:val="et-EE"/>
        </w:rPr>
      </w:pPr>
    </w:p>
    <w:p w14:paraId="59076DA8" w14:textId="77777777" w:rsidR="00360494" w:rsidRDefault="00360494">
      <w:pPr>
        <w:tabs>
          <w:tab w:val="clear" w:pos="567"/>
        </w:tabs>
        <w:spacing w:line="240" w:lineRule="auto"/>
        <w:rPr>
          <w:szCs w:val="22"/>
          <w:lang w:val="et-EE"/>
        </w:rPr>
      </w:pPr>
    </w:p>
    <w:p w14:paraId="0D06A44B" w14:textId="77777777" w:rsidR="00360494" w:rsidRPr="003A7EF8" w:rsidRDefault="00360494" w:rsidP="00F2440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i-FI" w:eastAsia="en-US"/>
        </w:rPr>
      </w:pPr>
      <w:r w:rsidRPr="003A7EF8">
        <w:rPr>
          <w:b/>
          <w:szCs w:val="22"/>
          <w:lang w:val="fi-FI" w:eastAsia="en-US"/>
        </w:rPr>
        <w:t>1.</w:t>
      </w:r>
      <w:r w:rsidRPr="003A7EF8">
        <w:rPr>
          <w:b/>
          <w:szCs w:val="22"/>
          <w:lang w:val="fi-FI" w:eastAsia="en-US"/>
        </w:rPr>
        <w:tab/>
        <w:t>RAVIMPREPARAADI NIMETUS JA MANUSTAMISTEE(D)</w:t>
      </w:r>
    </w:p>
    <w:p w14:paraId="52D9980D" w14:textId="77777777" w:rsidR="00360494" w:rsidRDefault="00360494">
      <w:pPr>
        <w:tabs>
          <w:tab w:val="clear" w:pos="567"/>
        </w:tabs>
        <w:spacing w:line="240" w:lineRule="auto"/>
        <w:rPr>
          <w:szCs w:val="22"/>
          <w:lang w:val="et-EE"/>
        </w:rPr>
      </w:pPr>
    </w:p>
    <w:p w14:paraId="00AB1D84" w14:textId="77777777" w:rsidR="00360494" w:rsidRDefault="00360494">
      <w:pPr>
        <w:tabs>
          <w:tab w:val="clear" w:pos="567"/>
        </w:tabs>
        <w:spacing w:line="240" w:lineRule="auto"/>
        <w:rPr>
          <w:szCs w:val="22"/>
          <w:lang w:val="et-EE"/>
        </w:rPr>
      </w:pPr>
      <w:r>
        <w:rPr>
          <w:szCs w:val="22"/>
          <w:lang w:val="et-EE"/>
        </w:rPr>
        <w:t>Fampyra 10 mg toimeainet prolongeeritult vabastavad tabletid</w:t>
      </w:r>
    </w:p>
    <w:p w14:paraId="3F980EEB" w14:textId="77777777" w:rsidR="00360494" w:rsidRPr="00C50F1E" w:rsidRDefault="00360494">
      <w:pPr>
        <w:tabs>
          <w:tab w:val="clear" w:pos="567"/>
        </w:tabs>
        <w:spacing w:line="240" w:lineRule="auto"/>
        <w:rPr>
          <w:szCs w:val="22"/>
          <w:lang w:val="et-EE"/>
        </w:rPr>
      </w:pPr>
      <w:r w:rsidRPr="00C50F1E">
        <w:rPr>
          <w:szCs w:val="22"/>
          <w:lang w:val="et-EE"/>
        </w:rPr>
        <w:t>fampridinum</w:t>
      </w:r>
    </w:p>
    <w:p w14:paraId="47812F87" w14:textId="77777777" w:rsidR="00360494" w:rsidRDefault="00360494">
      <w:pPr>
        <w:tabs>
          <w:tab w:val="clear" w:pos="567"/>
        </w:tabs>
        <w:spacing w:line="240" w:lineRule="auto"/>
        <w:rPr>
          <w:szCs w:val="22"/>
          <w:lang w:val="et-EE"/>
        </w:rPr>
      </w:pPr>
      <w:r>
        <w:rPr>
          <w:szCs w:val="22"/>
          <w:lang w:val="et-EE"/>
        </w:rPr>
        <w:t>Suukaudne</w:t>
      </w:r>
    </w:p>
    <w:p w14:paraId="42093166" w14:textId="77777777" w:rsidR="00360494" w:rsidRDefault="00360494">
      <w:pPr>
        <w:tabs>
          <w:tab w:val="clear" w:pos="567"/>
        </w:tabs>
        <w:spacing w:line="240" w:lineRule="auto"/>
        <w:rPr>
          <w:szCs w:val="22"/>
          <w:lang w:val="et-EE"/>
        </w:rPr>
      </w:pPr>
    </w:p>
    <w:p w14:paraId="75B8EA59" w14:textId="77777777" w:rsidR="00360494" w:rsidRDefault="00360494">
      <w:pPr>
        <w:tabs>
          <w:tab w:val="clear" w:pos="567"/>
        </w:tabs>
        <w:spacing w:line="240" w:lineRule="auto"/>
        <w:rPr>
          <w:szCs w:val="22"/>
          <w:lang w:val="et-EE"/>
        </w:rPr>
      </w:pPr>
    </w:p>
    <w:tbl>
      <w:tblPr>
        <w:tblW w:w="0" w:type="auto"/>
        <w:tblInd w:w="-35" w:type="dxa"/>
        <w:tblLayout w:type="fixed"/>
        <w:tblLook w:val="0000" w:firstRow="0" w:lastRow="0" w:firstColumn="0" w:lastColumn="0" w:noHBand="0" w:noVBand="0"/>
      </w:tblPr>
      <w:tblGrid>
        <w:gridCol w:w="9424"/>
      </w:tblGrid>
      <w:tr w:rsidR="00360494" w:rsidRPr="00F2440E" w14:paraId="61A55CC4" w14:textId="77777777">
        <w:tc>
          <w:tcPr>
            <w:tcW w:w="9424" w:type="dxa"/>
            <w:tcBorders>
              <w:top w:val="single" w:sz="4" w:space="0" w:color="000000"/>
              <w:left w:val="single" w:sz="4" w:space="0" w:color="000000"/>
              <w:bottom w:val="single" w:sz="4" w:space="0" w:color="000000"/>
              <w:right w:val="single" w:sz="4" w:space="0" w:color="000000"/>
            </w:tcBorders>
            <w:shd w:val="clear" w:color="auto" w:fill="auto"/>
          </w:tcPr>
          <w:p w14:paraId="52033F6F" w14:textId="77777777" w:rsidR="00360494" w:rsidRPr="00F2440E" w:rsidRDefault="00360494" w:rsidP="00F2440E">
            <w:pPr>
              <w:tabs>
                <w:tab w:val="clear" w:pos="567"/>
              </w:tabs>
              <w:suppressAutoHyphens w:val="0"/>
              <w:spacing w:line="240" w:lineRule="auto"/>
              <w:outlineLvl w:val="0"/>
              <w:rPr>
                <w:b/>
                <w:szCs w:val="22"/>
                <w:lang w:eastAsia="en-US"/>
              </w:rPr>
            </w:pPr>
            <w:r w:rsidRPr="00F2440E">
              <w:rPr>
                <w:b/>
                <w:szCs w:val="22"/>
                <w:lang w:eastAsia="en-US"/>
              </w:rPr>
              <w:t>2.</w:t>
            </w:r>
            <w:r w:rsidRPr="00F2440E">
              <w:rPr>
                <w:b/>
                <w:szCs w:val="22"/>
                <w:lang w:eastAsia="en-US"/>
              </w:rPr>
              <w:tab/>
              <w:t>MANUSTAMISVIIS</w:t>
            </w:r>
          </w:p>
        </w:tc>
      </w:tr>
    </w:tbl>
    <w:p w14:paraId="1FE4A412" w14:textId="77777777" w:rsidR="00360494" w:rsidRDefault="00360494">
      <w:pPr>
        <w:tabs>
          <w:tab w:val="clear" w:pos="567"/>
        </w:tabs>
        <w:spacing w:line="240" w:lineRule="auto"/>
        <w:rPr>
          <w:szCs w:val="22"/>
          <w:lang w:val="et-EE"/>
        </w:rPr>
      </w:pPr>
    </w:p>
    <w:p w14:paraId="21770A5A" w14:textId="77777777" w:rsidR="00360494" w:rsidRDefault="00360494">
      <w:pPr>
        <w:tabs>
          <w:tab w:val="clear" w:pos="567"/>
        </w:tabs>
        <w:spacing w:line="240" w:lineRule="auto"/>
        <w:rPr>
          <w:szCs w:val="22"/>
          <w:lang w:val="et-EE"/>
        </w:rPr>
      </w:pPr>
    </w:p>
    <w:tbl>
      <w:tblPr>
        <w:tblW w:w="0" w:type="auto"/>
        <w:tblInd w:w="-35" w:type="dxa"/>
        <w:tblLayout w:type="fixed"/>
        <w:tblLook w:val="0000" w:firstRow="0" w:lastRow="0" w:firstColumn="0" w:lastColumn="0" w:noHBand="0" w:noVBand="0"/>
      </w:tblPr>
      <w:tblGrid>
        <w:gridCol w:w="9424"/>
      </w:tblGrid>
      <w:tr w:rsidR="00360494" w:rsidRPr="00F2440E" w14:paraId="77C5FA2D" w14:textId="77777777">
        <w:tc>
          <w:tcPr>
            <w:tcW w:w="9424" w:type="dxa"/>
            <w:tcBorders>
              <w:top w:val="single" w:sz="4" w:space="0" w:color="000000"/>
              <w:left w:val="single" w:sz="4" w:space="0" w:color="000000"/>
              <w:bottom w:val="single" w:sz="4" w:space="0" w:color="000000"/>
              <w:right w:val="single" w:sz="4" w:space="0" w:color="000000"/>
            </w:tcBorders>
            <w:shd w:val="clear" w:color="auto" w:fill="auto"/>
          </w:tcPr>
          <w:p w14:paraId="6ED4E0EE" w14:textId="77777777" w:rsidR="00360494" w:rsidRPr="00F2440E" w:rsidRDefault="00360494" w:rsidP="00F2440E">
            <w:pPr>
              <w:tabs>
                <w:tab w:val="clear" w:pos="567"/>
              </w:tabs>
              <w:suppressAutoHyphens w:val="0"/>
              <w:spacing w:line="240" w:lineRule="auto"/>
              <w:outlineLvl w:val="0"/>
              <w:rPr>
                <w:b/>
                <w:szCs w:val="22"/>
                <w:lang w:eastAsia="en-US"/>
              </w:rPr>
            </w:pPr>
            <w:r w:rsidRPr="00F2440E">
              <w:rPr>
                <w:b/>
                <w:szCs w:val="22"/>
                <w:lang w:eastAsia="en-US"/>
              </w:rPr>
              <w:t>3.</w:t>
            </w:r>
            <w:r w:rsidRPr="00F2440E">
              <w:rPr>
                <w:b/>
                <w:szCs w:val="22"/>
                <w:lang w:eastAsia="en-US"/>
              </w:rPr>
              <w:tab/>
              <w:t>KÕLBLIKKUSAEG</w:t>
            </w:r>
          </w:p>
        </w:tc>
      </w:tr>
    </w:tbl>
    <w:p w14:paraId="011B89F6" w14:textId="77777777" w:rsidR="00360494" w:rsidRDefault="00360494">
      <w:pPr>
        <w:tabs>
          <w:tab w:val="clear" w:pos="567"/>
        </w:tabs>
        <w:spacing w:line="240" w:lineRule="auto"/>
        <w:rPr>
          <w:szCs w:val="22"/>
          <w:lang w:val="et-EE"/>
        </w:rPr>
      </w:pPr>
    </w:p>
    <w:p w14:paraId="18884E5A" w14:textId="77777777" w:rsidR="00360494" w:rsidRDefault="00360494">
      <w:pPr>
        <w:tabs>
          <w:tab w:val="clear" w:pos="567"/>
        </w:tabs>
        <w:spacing w:line="240" w:lineRule="auto"/>
        <w:rPr>
          <w:szCs w:val="22"/>
          <w:lang w:val="et-EE"/>
        </w:rPr>
      </w:pPr>
      <w:r>
        <w:rPr>
          <w:szCs w:val="22"/>
          <w:lang w:val="et-EE"/>
        </w:rPr>
        <w:t>EXP</w:t>
      </w:r>
    </w:p>
    <w:p w14:paraId="40329E13" w14:textId="77777777" w:rsidR="00360494" w:rsidRDefault="00360494">
      <w:pPr>
        <w:tabs>
          <w:tab w:val="clear" w:pos="567"/>
        </w:tabs>
        <w:spacing w:line="240" w:lineRule="auto"/>
        <w:rPr>
          <w:szCs w:val="22"/>
          <w:lang w:val="et-EE"/>
        </w:rPr>
      </w:pPr>
      <w:r>
        <w:rPr>
          <w:szCs w:val="22"/>
          <w:lang w:val="et-EE"/>
        </w:rPr>
        <w:t>Pärast pudeli esmast avamist kasutada 7 päeva jooksul.</w:t>
      </w:r>
    </w:p>
    <w:p w14:paraId="70E719E6" w14:textId="77777777" w:rsidR="00360494" w:rsidRDefault="00360494">
      <w:pPr>
        <w:tabs>
          <w:tab w:val="clear" w:pos="567"/>
        </w:tabs>
        <w:spacing w:line="240" w:lineRule="auto"/>
        <w:rPr>
          <w:szCs w:val="22"/>
          <w:lang w:val="et-EE"/>
        </w:rPr>
      </w:pPr>
    </w:p>
    <w:p w14:paraId="6CD990BA" w14:textId="77777777" w:rsidR="00360494" w:rsidRDefault="00360494">
      <w:pPr>
        <w:tabs>
          <w:tab w:val="clear" w:pos="567"/>
        </w:tabs>
        <w:spacing w:line="240" w:lineRule="auto"/>
        <w:rPr>
          <w:szCs w:val="22"/>
          <w:lang w:val="et-EE"/>
        </w:rPr>
      </w:pPr>
    </w:p>
    <w:tbl>
      <w:tblPr>
        <w:tblW w:w="0" w:type="auto"/>
        <w:tblInd w:w="-35" w:type="dxa"/>
        <w:tblLayout w:type="fixed"/>
        <w:tblLook w:val="0000" w:firstRow="0" w:lastRow="0" w:firstColumn="0" w:lastColumn="0" w:noHBand="0" w:noVBand="0"/>
      </w:tblPr>
      <w:tblGrid>
        <w:gridCol w:w="9424"/>
      </w:tblGrid>
      <w:tr w:rsidR="00360494" w:rsidRPr="00F2440E" w14:paraId="0CE1377A" w14:textId="77777777">
        <w:tc>
          <w:tcPr>
            <w:tcW w:w="9424" w:type="dxa"/>
            <w:tcBorders>
              <w:top w:val="single" w:sz="4" w:space="0" w:color="000000"/>
              <w:left w:val="single" w:sz="4" w:space="0" w:color="000000"/>
              <w:bottom w:val="single" w:sz="4" w:space="0" w:color="000000"/>
              <w:right w:val="single" w:sz="4" w:space="0" w:color="000000"/>
            </w:tcBorders>
            <w:shd w:val="clear" w:color="auto" w:fill="auto"/>
          </w:tcPr>
          <w:p w14:paraId="7192194B" w14:textId="77777777" w:rsidR="00360494" w:rsidRPr="00F2440E" w:rsidRDefault="00360494" w:rsidP="00F2440E">
            <w:pPr>
              <w:tabs>
                <w:tab w:val="clear" w:pos="567"/>
              </w:tabs>
              <w:suppressAutoHyphens w:val="0"/>
              <w:spacing w:line="240" w:lineRule="auto"/>
              <w:outlineLvl w:val="0"/>
              <w:rPr>
                <w:b/>
                <w:szCs w:val="22"/>
                <w:lang w:eastAsia="en-US"/>
              </w:rPr>
            </w:pPr>
            <w:r w:rsidRPr="00F2440E">
              <w:rPr>
                <w:b/>
                <w:szCs w:val="22"/>
                <w:lang w:eastAsia="en-US"/>
              </w:rPr>
              <w:t>4.</w:t>
            </w:r>
            <w:r w:rsidRPr="00F2440E">
              <w:rPr>
                <w:b/>
                <w:szCs w:val="22"/>
                <w:lang w:eastAsia="en-US"/>
              </w:rPr>
              <w:tab/>
              <w:t>PARTII NUMBER</w:t>
            </w:r>
          </w:p>
        </w:tc>
      </w:tr>
    </w:tbl>
    <w:p w14:paraId="371A0615" w14:textId="77777777" w:rsidR="00360494" w:rsidRDefault="00360494">
      <w:pPr>
        <w:tabs>
          <w:tab w:val="clear" w:pos="567"/>
        </w:tabs>
        <w:spacing w:line="240" w:lineRule="auto"/>
        <w:rPr>
          <w:szCs w:val="22"/>
          <w:lang w:val="et-EE"/>
        </w:rPr>
      </w:pPr>
    </w:p>
    <w:p w14:paraId="7C682765" w14:textId="77777777" w:rsidR="00360494" w:rsidRDefault="00360494">
      <w:pPr>
        <w:tabs>
          <w:tab w:val="clear" w:pos="567"/>
        </w:tabs>
        <w:spacing w:line="240" w:lineRule="auto"/>
        <w:rPr>
          <w:szCs w:val="22"/>
          <w:lang w:val="et-EE"/>
        </w:rPr>
      </w:pPr>
      <w:r>
        <w:rPr>
          <w:szCs w:val="22"/>
          <w:lang w:val="et-EE"/>
        </w:rPr>
        <w:t>Lot</w:t>
      </w:r>
    </w:p>
    <w:p w14:paraId="42BC50BE" w14:textId="77777777" w:rsidR="00360494" w:rsidRDefault="00360494">
      <w:pPr>
        <w:tabs>
          <w:tab w:val="clear" w:pos="567"/>
        </w:tabs>
        <w:spacing w:line="240" w:lineRule="auto"/>
        <w:rPr>
          <w:szCs w:val="22"/>
          <w:lang w:val="et-EE"/>
        </w:rPr>
      </w:pPr>
    </w:p>
    <w:p w14:paraId="4D725706" w14:textId="77777777" w:rsidR="00360494" w:rsidRDefault="00360494">
      <w:pPr>
        <w:tabs>
          <w:tab w:val="clear" w:pos="567"/>
        </w:tabs>
        <w:spacing w:line="240" w:lineRule="auto"/>
        <w:rPr>
          <w:szCs w:val="22"/>
          <w:lang w:val="et-EE"/>
        </w:rPr>
      </w:pPr>
    </w:p>
    <w:tbl>
      <w:tblPr>
        <w:tblW w:w="0" w:type="auto"/>
        <w:tblInd w:w="-35" w:type="dxa"/>
        <w:tblLayout w:type="fixed"/>
        <w:tblLook w:val="0000" w:firstRow="0" w:lastRow="0" w:firstColumn="0" w:lastColumn="0" w:noHBand="0" w:noVBand="0"/>
      </w:tblPr>
      <w:tblGrid>
        <w:gridCol w:w="9424"/>
      </w:tblGrid>
      <w:tr w:rsidR="00360494" w:rsidRPr="00044AAF" w14:paraId="1C0EFAAC" w14:textId="77777777">
        <w:tc>
          <w:tcPr>
            <w:tcW w:w="9424" w:type="dxa"/>
            <w:tcBorders>
              <w:top w:val="single" w:sz="4" w:space="0" w:color="000000"/>
              <w:left w:val="single" w:sz="4" w:space="0" w:color="000000"/>
              <w:bottom w:val="single" w:sz="4" w:space="0" w:color="000000"/>
              <w:right w:val="single" w:sz="4" w:space="0" w:color="000000"/>
            </w:tcBorders>
            <w:shd w:val="clear" w:color="auto" w:fill="auto"/>
          </w:tcPr>
          <w:p w14:paraId="36815E64" w14:textId="77777777" w:rsidR="00360494" w:rsidRPr="00432DB0" w:rsidRDefault="00360494" w:rsidP="00F2440E">
            <w:pPr>
              <w:tabs>
                <w:tab w:val="clear" w:pos="567"/>
              </w:tabs>
              <w:suppressAutoHyphens w:val="0"/>
              <w:spacing w:line="240" w:lineRule="auto"/>
              <w:outlineLvl w:val="0"/>
              <w:rPr>
                <w:b/>
                <w:szCs w:val="22"/>
                <w:lang w:val="et-EE" w:eastAsia="en-US"/>
              </w:rPr>
            </w:pPr>
            <w:r w:rsidRPr="00432DB0">
              <w:rPr>
                <w:b/>
                <w:szCs w:val="22"/>
                <w:lang w:val="et-EE" w:eastAsia="en-US"/>
              </w:rPr>
              <w:t>5.</w:t>
            </w:r>
            <w:r w:rsidRPr="00432DB0">
              <w:rPr>
                <w:b/>
                <w:szCs w:val="22"/>
                <w:lang w:val="et-EE" w:eastAsia="en-US"/>
              </w:rPr>
              <w:tab/>
              <w:t>PAKENDI SISU KAALU, MAHU VÕI ÜHIKUTE JÄRGI</w:t>
            </w:r>
          </w:p>
        </w:tc>
      </w:tr>
    </w:tbl>
    <w:p w14:paraId="05B351E2" w14:textId="77777777" w:rsidR="00360494" w:rsidRDefault="00360494">
      <w:pPr>
        <w:tabs>
          <w:tab w:val="clear" w:pos="567"/>
        </w:tabs>
        <w:spacing w:line="240" w:lineRule="auto"/>
        <w:rPr>
          <w:szCs w:val="22"/>
          <w:lang w:val="et-EE"/>
        </w:rPr>
      </w:pPr>
    </w:p>
    <w:p w14:paraId="4B5903D2" w14:textId="77777777" w:rsidR="00360494" w:rsidRDefault="00360494">
      <w:pPr>
        <w:tabs>
          <w:tab w:val="clear" w:pos="567"/>
        </w:tabs>
        <w:spacing w:line="240" w:lineRule="auto"/>
        <w:rPr>
          <w:szCs w:val="22"/>
          <w:lang w:val="et-EE"/>
        </w:rPr>
      </w:pPr>
      <w:r>
        <w:rPr>
          <w:szCs w:val="22"/>
          <w:lang w:val="et-EE"/>
        </w:rPr>
        <w:t>14 toimeainet prolongeeritult vabastavat tabletti</w:t>
      </w:r>
    </w:p>
    <w:p w14:paraId="2E54A76D" w14:textId="77777777" w:rsidR="00360494" w:rsidRDefault="00360494">
      <w:pPr>
        <w:tabs>
          <w:tab w:val="clear" w:pos="567"/>
        </w:tabs>
        <w:spacing w:line="240" w:lineRule="auto"/>
        <w:rPr>
          <w:szCs w:val="22"/>
          <w:lang w:val="et-EE"/>
        </w:rPr>
      </w:pPr>
    </w:p>
    <w:p w14:paraId="00A7C2B0" w14:textId="77777777" w:rsidR="00360494" w:rsidRDefault="00360494">
      <w:pPr>
        <w:tabs>
          <w:tab w:val="clear" w:pos="567"/>
        </w:tabs>
        <w:spacing w:line="240" w:lineRule="auto"/>
        <w:rPr>
          <w:szCs w:val="22"/>
          <w:lang w:val="et-EE"/>
        </w:rPr>
      </w:pPr>
    </w:p>
    <w:p w14:paraId="3EE4955B" w14:textId="77777777" w:rsidR="00360494" w:rsidRPr="00432DB0" w:rsidRDefault="00360494" w:rsidP="00F2440E">
      <w:pPr>
        <w:tabs>
          <w:tab w:val="clear" w:pos="567"/>
        </w:tabs>
        <w:suppressAutoHyphens w:val="0"/>
        <w:spacing w:line="240" w:lineRule="auto"/>
        <w:outlineLvl w:val="0"/>
        <w:rPr>
          <w:b/>
          <w:szCs w:val="22"/>
          <w:lang w:val="et-EE" w:eastAsia="en-US"/>
        </w:rPr>
      </w:pPr>
      <w:r w:rsidRPr="00432DB0">
        <w:rPr>
          <w:b/>
          <w:szCs w:val="22"/>
          <w:lang w:val="et-EE" w:eastAsia="en-US"/>
        </w:rPr>
        <w:t>6.</w:t>
      </w:r>
      <w:r w:rsidRPr="00432DB0">
        <w:rPr>
          <w:b/>
          <w:szCs w:val="22"/>
          <w:lang w:val="et-EE" w:eastAsia="en-US"/>
        </w:rPr>
        <w:tab/>
        <w:t>MUU</w:t>
      </w:r>
    </w:p>
    <w:p w14:paraId="62429F78" w14:textId="77777777" w:rsidR="00360494" w:rsidRDefault="00360494">
      <w:pPr>
        <w:tabs>
          <w:tab w:val="clear" w:pos="567"/>
        </w:tabs>
        <w:spacing w:line="240" w:lineRule="auto"/>
        <w:rPr>
          <w:szCs w:val="22"/>
          <w:lang w:val="et-EE"/>
        </w:rPr>
      </w:pPr>
    </w:p>
    <w:p w14:paraId="30ECBAFA" w14:textId="77777777" w:rsidR="00360494" w:rsidRDefault="00360494">
      <w:pPr>
        <w:tabs>
          <w:tab w:val="clear" w:pos="567"/>
        </w:tabs>
        <w:spacing w:line="240" w:lineRule="auto"/>
        <w:rPr>
          <w:szCs w:val="22"/>
          <w:lang w:val="et-EE"/>
        </w:rPr>
      </w:pPr>
    </w:p>
    <w:p w14:paraId="04CDD061" w14:textId="77777777" w:rsidR="00360494" w:rsidRDefault="00360494">
      <w:pPr>
        <w:tabs>
          <w:tab w:val="clear" w:pos="567"/>
        </w:tabs>
        <w:spacing w:line="240" w:lineRule="auto"/>
        <w:rPr>
          <w:szCs w:val="22"/>
          <w:lang w:val="et-EE"/>
        </w:rPr>
      </w:pPr>
    </w:p>
    <w:p w14:paraId="66BFDE9F" w14:textId="77777777" w:rsidR="00360494" w:rsidRDefault="00360494">
      <w:pPr>
        <w:tabs>
          <w:tab w:val="clear" w:pos="567"/>
        </w:tabs>
        <w:spacing w:line="240" w:lineRule="auto"/>
        <w:rPr>
          <w:szCs w:val="22"/>
          <w:lang w:val="et-EE"/>
        </w:rPr>
      </w:pPr>
    </w:p>
    <w:p w14:paraId="69CC5B3E" w14:textId="77777777" w:rsidR="00360494" w:rsidRDefault="00360494">
      <w:pPr>
        <w:tabs>
          <w:tab w:val="clear" w:pos="567"/>
        </w:tabs>
        <w:spacing w:line="240" w:lineRule="auto"/>
        <w:rPr>
          <w:szCs w:val="22"/>
          <w:lang w:val="et-EE"/>
        </w:rPr>
      </w:pPr>
    </w:p>
    <w:p w14:paraId="1563F847" w14:textId="55E7C98B" w:rsidR="00360494" w:rsidRDefault="00BF459D" w:rsidP="00BF459D">
      <w:pPr>
        <w:tabs>
          <w:tab w:val="clear" w:pos="567"/>
        </w:tabs>
        <w:suppressAutoHyphens w:val="0"/>
        <w:spacing w:line="240" w:lineRule="auto"/>
        <w:rPr>
          <w:szCs w:val="22"/>
          <w:lang w:val="et-EE"/>
        </w:rPr>
      </w:pPr>
      <w:r>
        <w:rPr>
          <w:szCs w:val="22"/>
          <w:lang w:val="et-EE"/>
        </w:rPr>
        <w:br w:type="page"/>
      </w:r>
    </w:p>
    <w:p w14:paraId="12EF13A3" w14:textId="77777777" w:rsidR="00360494" w:rsidRDefault="0036049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et-EE"/>
        </w:rPr>
      </w:pPr>
      <w:r>
        <w:rPr>
          <w:b/>
          <w:szCs w:val="22"/>
          <w:lang w:val="et-EE"/>
        </w:rPr>
        <w:lastRenderedPageBreak/>
        <w:t>VÄLISPAKENDIL PEAVAD OLEMA JÄRGMISED ANDMED</w:t>
      </w:r>
    </w:p>
    <w:p w14:paraId="78D12249"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et-EE"/>
        </w:rPr>
      </w:pPr>
    </w:p>
    <w:p w14:paraId="0A1D5511"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et-EE"/>
        </w:rPr>
      </w:pPr>
      <w:r>
        <w:rPr>
          <w:b/>
          <w:szCs w:val="22"/>
          <w:lang w:val="et-EE"/>
        </w:rPr>
        <w:t>BLISTRI KARP</w:t>
      </w:r>
    </w:p>
    <w:p w14:paraId="22551B1C" w14:textId="77777777" w:rsidR="00360494" w:rsidRDefault="00360494">
      <w:pPr>
        <w:tabs>
          <w:tab w:val="clear" w:pos="567"/>
        </w:tabs>
        <w:spacing w:line="240" w:lineRule="auto"/>
        <w:rPr>
          <w:szCs w:val="22"/>
          <w:lang w:val="et-EE"/>
        </w:rPr>
      </w:pPr>
    </w:p>
    <w:p w14:paraId="35FDC1E9" w14:textId="77777777" w:rsidR="00360494" w:rsidRDefault="00360494">
      <w:pPr>
        <w:tabs>
          <w:tab w:val="clear" w:pos="567"/>
        </w:tabs>
        <w:spacing w:line="240" w:lineRule="auto"/>
        <w:rPr>
          <w:szCs w:val="22"/>
          <w:lang w:val="et-EE"/>
        </w:rPr>
      </w:pPr>
    </w:p>
    <w:p w14:paraId="6304DF16"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1.</w:t>
      </w:r>
      <w:r w:rsidRPr="00432DB0">
        <w:rPr>
          <w:b/>
          <w:szCs w:val="22"/>
          <w:lang w:val="et-EE" w:eastAsia="en-US"/>
        </w:rPr>
        <w:tab/>
        <w:t>RAVIMPREPARAADI NIMETUS</w:t>
      </w:r>
    </w:p>
    <w:p w14:paraId="4CEF27DB" w14:textId="77777777" w:rsidR="00360494" w:rsidRDefault="00360494">
      <w:pPr>
        <w:tabs>
          <w:tab w:val="clear" w:pos="567"/>
        </w:tabs>
        <w:spacing w:line="240" w:lineRule="auto"/>
        <w:rPr>
          <w:szCs w:val="22"/>
          <w:lang w:val="et-EE"/>
        </w:rPr>
      </w:pPr>
    </w:p>
    <w:p w14:paraId="0DD8E6BC" w14:textId="77777777" w:rsidR="00360494" w:rsidRDefault="00360494">
      <w:pPr>
        <w:tabs>
          <w:tab w:val="clear" w:pos="567"/>
        </w:tabs>
        <w:spacing w:line="240" w:lineRule="auto"/>
        <w:rPr>
          <w:szCs w:val="22"/>
          <w:lang w:val="et-EE"/>
        </w:rPr>
      </w:pPr>
      <w:r>
        <w:rPr>
          <w:szCs w:val="22"/>
          <w:lang w:val="et-EE"/>
        </w:rPr>
        <w:t>Fampyra 10 mg toimeainet prolongeeritult vabastavad tabletid</w:t>
      </w:r>
    </w:p>
    <w:p w14:paraId="55187C88" w14:textId="77777777" w:rsidR="00360494" w:rsidRDefault="00360494">
      <w:pPr>
        <w:tabs>
          <w:tab w:val="clear" w:pos="567"/>
        </w:tabs>
        <w:spacing w:line="240" w:lineRule="auto"/>
        <w:rPr>
          <w:szCs w:val="22"/>
          <w:lang w:val="et-EE"/>
        </w:rPr>
      </w:pPr>
      <w:r>
        <w:rPr>
          <w:szCs w:val="22"/>
          <w:lang w:val="et-EE"/>
        </w:rPr>
        <w:t>fampridinum</w:t>
      </w:r>
    </w:p>
    <w:p w14:paraId="276E5D20" w14:textId="77777777" w:rsidR="00360494" w:rsidRDefault="00360494">
      <w:pPr>
        <w:tabs>
          <w:tab w:val="clear" w:pos="567"/>
        </w:tabs>
        <w:spacing w:line="240" w:lineRule="auto"/>
        <w:rPr>
          <w:szCs w:val="22"/>
          <w:lang w:val="et-EE"/>
        </w:rPr>
      </w:pPr>
    </w:p>
    <w:p w14:paraId="4FF767CB" w14:textId="77777777" w:rsidR="00360494" w:rsidRDefault="00360494">
      <w:pPr>
        <w:tabs>
          <w:tab w:val="clear" w:pos="567"/>
        </w:tabs>
        <w:spacing w:line="240" w:lineRule="auto"/>
        <w:rPr>
          <w:szCs w:val="22"/>
          <w:lang w:val="et-EE"/>
        </w:rPr>
      </w:pPr>
    </w:p>
    <w:p w14:paraId="6155C869"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2.</w:t>
      </w:r>
      <w:r w:rsidRPr="00432DB0">
        <w:rPr>
          <w:b/>
          <w:szCs w:val="22"/>
          <w:lang w:val="et-EE" w:eastAsia="en-US"/>
        </w:rPr>
        <w:tab/>
        <w:t>TOIMEAINE(TE) SISALDUS</w:t>
      </w:r>
    </w:p>
    <w:p w14:paraId="32F6530A" w14:textId="77777777" w:rsidR="00360494" w:rsidRDefault="00360494">
      <w:pPr>
        <w:tabs>
          <w:tab w:val="clear" w:pos="567"/>
        </w:tabs>
        <w:spacing w:line="240" w:lineRule="auto"/>
        <w:rPr>
          <w:szCs w:val="22"/>
          <w:lang w:val="et-EE"/>
        </w:rPr>
      </w:pPr>
    </w:p>
    <w:p w14:paraId="2EDC79E1" w14:textId="77777777" w:rsidR="00360494" w:rsidRDefault="00360494">
      <w:pPr>
        <w:tabs>
          <w:tab w:val="clear" w:pos="567"/>
        </w:tabs>
        <w:spacing w:line="240" w:lineRule="auto"/>
        <w:rPr>
          <w:szCs w:val="22"/>
          <w:lang w:val="et-EE"/>
        </w:rPr>
      </w:pPr>
      <w:r>
        <w:rPr>
          <w:szCs w:val="22"/>
          <w:lang w:val="et-EE"/>
        </w:rPr>
        <w:t>Üks tablett sisaldab 10 mg fampridiini.</w:t>
      </w:r>
    </w:p>
    <w:p w14:paraId="5B3C7F02" w14:textId="77777777" w:rsidR="00360494" w:rsidRDefault="00360494">
      <w:pPr>
        <w:tabs>
          <w:tab w:val="clear" w:pos="567"/>
        </w:tabs>
        <w:spacing w:line="240" w:lineRule="auto"/>
        <w:rPr>
          <w:szCs w:val="22"/>
          <w:lang w:val="et-EE"/>
        </w:rPr>
      </w:pPr>
    </w:p>
    <w:p w14:paraId="3AE15A80" w14:textId="77777777" w:rsidR="00360494" w:rsidRDefault="00360494">
      <w:pPr>
        <w:tabs>
          <w:tab w:val="clear" w:pos="567"/>
        </w:tabs>
        <w:spacing w:line="240" w:lineRule="auto"/>
        <w:rPr>
          <w:szCs w:val="22"/>
          <w:lang w:val="et-EE"/>
        </w:rPr>
      </w:pPr>
    </w:p>
    <w:p w14:paraId="7259B41E"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3.</w:t>
      </w:r>
      <w:r w:rsidRPr="00432DB0">
        <w:rPr>
          <w:b/>
          <w:szCs w:val="22"/>
          <w:lang w:val="et-EE" w:eastAsia="en-US"/>
        </w:rPr>
        <w:tab/>
        <w:t>ABIAINED</w:t>
      </w:r>
    </w:p>
    <w:p w14:paraId="765FD802" w14:textId="77777777" w:rsidR="00360494" w:rsidRDefault="00360494">
      <w:pPr>
        <w:tabs>
          <w:tab w:val="clear" w:pos="567"/>
        </w:tabs>
        <w:spacing w:line="240" w:lineRule="auto"/>
        <w:rPr>
          <w:szCs w:val="22"/>
          <w:lang w:val="et-EE"/>
        </w:rPr>
      </w:pPr>
    </w:p>
    <w:p w14:paraId="55EEC155" w14:textId="77777777" w:rsidR="00360494" w:rsidRDefault="00360494">
      <w:pPr>
        <w:pStyle w:val="WW-Default"/>
        <w:rPr>
          <w:color w:val="auto"/>
          <w:sz w:val="22"/>
          <w:szCs w:val="22"/>
          <w:lang w:val="et-EE"/>
        </w:rPr>
      </w:pPr>
    </w:p>
    <w:p w14:paraId="437BB66A"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4.</w:t>
      </w:r>
      <w:r w:rsidRPr="00432DB0">
        <w:rPr>
          <w:b/>
          <w:szCs w:val="22"/>
          <w:lang w:val="et-EE" w:eastAsia="en-US"/>
        </w:rPr>
        <w:tab/>
        <w:t>RAVIMVORM JA PAKENDI SUURUS</w:t>
      </w:r>
    </w:p>
    <w:p w14:paraId="7C11E6DB" w14:textId="77777777" w:rsidR="00360494" w:rsidRDefault="00360494">
      <w:pPr>
        <w:tabs>
          <w:tab w:val="clear" w:pos="567"/>
        </w:tabs>
        <w:spacing w:line="240" w:lineRule="auto"/>
        <w:rPr>
          <w:szCs w:val="22"/>
          <w:lang w:val="et-EE"/>
        </w:rPr>
      </w:pPr>
    </w:p>
    <w:p w14:paraId="55D26468" w14:textId="77777777" w:rsidR="00031D13" w:rsidRDefault="00031D13">
      <w:pPr>
        <w:tabs>
          <w:tab w:val="clear" w:pos="567"/>
        </w:tabs>
        <w:spacing w:line="240" w:lineRule="auto"/>
        <w:rPr>
          <w:szCs w:val="22"/>
          <w:lang w:val="et-EE"/>
        </w:rPr>
      </w:pPr>
      <w:r w:rsidRPr="00402CB4">
        <w:rPr>
          <w:szCs w:val="22"/>
          <w:highlight w:val="lightGray"/>
          <w:lang w:val="et-EE"/>
        </w:rPr>
        <w:t>Toimeainet prolongeeritult vabastav tablett</w:t>
      </w:r>
    </w:p>
    <w:p w14:paraId="0362C593" w14:textId="77777777" w:rsidR="00360494" w:rsidRDefault="00360494">
      <w:pPr>
        <w:spacing w:line="240" w:lineRule="auto"/>
        <w:rPr>
          <w:szCs w:val="22"/>
          <w:lang w:val="et-EE"/>
        </w:rPr>
      </w:pPr>
      <w:r>
        <w:rPr>
          <w:szCs w:val="22"/>
          <w:lang w:val="et-EE"/>
        </w:rPr>
        <w:t>28 toimeainet prolongeeritult vabastavat tabletti (2 blistrit, igas 14 tabletti)</w:t>
      </w:r>
    </w:p>
    <w:p w14:paraId="7F423911" w14:textId="77777777" w:rsidR="00360494" w:rsidRDefault="00360494">
      <w:pPr>
        <w:spacing w:line="240" w:lineRule="auto"/>
        <w:rPr>
          <w:szCs w:val="22"/>
          <w:shd w:val="clear" w:color="auto" w:fill="C0C0C0"/>
          <w:lang w:val="et-EE"/>
        </w:rPr>
      </w:pPr>
      <w:r>
        <w:rPr>
          <w:szCs w:val="22"/>
          <w:shd w:val="clear" w:color="auto" w:fill="C0C0C0"/>
          <w:lang w:val="et-EE"/>
        </w:rPr>
        <w:t>56 toimeainet prolongeeritult vabastavat tabletti (4 blistrit, igas 14 tabletti)</w:t>
      </w:r>
    </w:p>
    <w:p w14:paraId="2A9448DF" w14:textId="77777777" w:rsidR="00360494" w:rsidRDefault="00360494">
      <w:pPr>
        <w:tabs>
          <w:tab w:val="clear" w:pos="567"/>
        </w:tabs>
        <w:spacing w:line="240" w:lineRule="auto"/>
        <w:rPr>
          <w:szCs w:val="22"/>
          <w:lang w:val="et-EE"/>
        </w:rPr>
      </w:pPr>
    </w:p>
    <w:p w14:paraId="15BC6B0E" w14:textId="77777777" w:rsidR="00360494" w:rsidRDefault="00360494">
      <w:pPr>
        <w:tabs>
          <w:tab w:val="clear" w:pos="567"/>
        </w:tabs>
        <w:spacing w:line="240" w:lineRule="auto"/>
        <w:rPr>
          <w:szCs w:val="22"/>
          <w:lang w:val="et-EE"/>
        </w:rPr>
      </w:pPr>
    </w:p>
    <w:p w14:paraId="7863BBF8"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5.</w:t>
      </w:r>
      <w:r w:rsidRPr="00432DB0">
        <w:rPr>
          <w:b/>
          <w:szCs w:val="22"/>
          <w:lang w:val="et-EE" w:eastAsia="en-US"/>
        </w:rPr>
        <w:tab/>
        <w:t>MANUSTAMISVIIS JA -TEE(D)</w:t>
      </w:r>
    </w:p>
    <w:p w14:paraId="252F08AA" w14:textId="77777777" w:rsidR="00360494" w:rsidRDefault="00360494">
      <w:pPr>
        <w:tabs>
          <w:tab w:val="clear" w:pos="567"/>
        </w:tabs>
        <w:spacing w:line="240" w:lineRule="auto"/>
        <w:rPr>
          <w:i/>
          <w:szCs w:val="22"/>
          <w:lang w:val="et-EE"/>
        </w:rPr>
      </w:pPr>
    </w:p>
    <w:p w14:paraId="186C2712" w14:textId="77777777" w:rsidR="00360494" w:rsidRDefault="00360494">
      <w:pPr>
        <w:tabs>
          <w:tab w:val="clear" w:pos="567"/>
        </w:tabs>
        <w:spacing w:line="240" w:lineRule="auto"/>
        <w:rPr>
          <w:szCs w:val="22"/>
          <w:lang w:val="et-EE"/>
        </w:rPr>
      </w:pPr>
      <w:r>
        <w:rPr>
          <w:szCs w:val="22"/>
          <w:lang w:val="et-EE"/>
        </w:rPr>
        <w:t>Suukaudne.</w:t>
      </w:r>
    </w:p>
    <w:p w14:paraId="082391B1" w14:textId="77777777" w:rsidR="00360494" w:rsidRDefault="00360494">
      <w:pPr>
        <w:tabs>
          <w:tab w:val="clear" w:pos="567"/>
        </w:tabs>
        <w:spacing w:line="240" w:lineRule="auto"/>
        <w:rPr>
          <w:szCs w:val="22"/>
          <w:lang w:val="et-EE"/>
        </w:rPr>
      </w:pPr>
    </w:p>
    <w:p w14:paraId="5798F6F6" w14:textId="77777777" w:rsidR="00360494" w:rsidRPr="00402CB4" w:rsidRDefault="00360494">
      <w:pPr>
        <w:tabs>
          <w:tab w:val="clear" w:pos="567"/>
        </w:tabs>
        <w:spacing w:line="240" w:lineRule="auto"/>
        <w:rPr>
          <w:bCs/>
          <w:szCs w:val="22"/>
          <w:lang w:val="et-EE"/>
        </w:rPr>
      </w:pPr>
      <w:r w:rsidRPr="00402CB4">
        <w:rPr>
          <w:bCs/>
          <w:szCs w:val="22"/>
          <w:lang w:val="et-EE"/>
        </w:rPr>
        <w:t>Enne ravimi kasutamist lugege pakendi infolehte.</w:t>
      </w:r>
    </w:p>
    <w:p w14:paraId="22471608" w14:textId="77777777" w:rsidR="00360494" w:rsidRDefault="00360494">
      <w:pPr>
        <w:tabs>
          <w:tab w:val="clear" w:pos="567"/>
        </w:tabs>
        <w:spacing w:line="240" w:lineRule="auto"/>
        <w:rPr>
          <w:szCs w:val="22"/>
          <w:lang w:val="et-EE"/>
        </w:rPr>
      </w:pPr>
    </w:p>
    <w:p w14:paraId="1C250281" w14:textId="77777777" w:rsidR="00360494" w:rsidRDefault="00360494">
      <w:pPr>
        <w:tabs>
          <w:tab w:val="clear" w:pos="567"/>
        </w:tabs>
        <w:spacing w:line="240" w:lineRule="auto"/>
        <w:rPr>
          <w:szCs w:val="22"/>
          <w:lang w:val="et-EE"/>
        </w:rPr>
      </w:pPr>
    </w:p>
    <w:p w14:paraId="52DDE149" w14:textId="77777777" w:rsidR="00360494" w:rsidRPr="003A7EF8"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3A7EF8">
        <w:rPr>
          <w:b/>
          <w:szCs w:val="22"/>
          <w:lang w:val="fi-FI" w:eastAsia="en-US"/>
        </w:rPr>
        <w:t>6.</w:t>
      </w:r>
      <w:r w:rsidRPr="003A7EF8">
        <w:rPr>
          <w:b/>
          <w:szCs w:val="22"/>
          <w:lang w:val="fi-FI" w:eastAsia="en-US"/>
        </w:rPr>
        <w:tab/>
        <w:t>ERIHOIATUS, ET RAVIMIT TULEB HOIDA LASTE EEST VARJATUD JA KÄTTESAAMATUS KOHAS</w:t>
      </w:r>
    </w:p>
    <w:p w14:paraId="25187FDE" w14:textId="77777777" w:rsidR="00360494" w:rsidRDefault="00360494">
      <w:pPr>
        <w:tabs>
          <w:tab w:val="clear" w:pos="567"/>
        </w:tabs>
        <w:spacing w:line="240" w:lineRule="auto"/>
        <w:rPr>
          <w:szCs w:val="22"/>
          <w:lang w:val="et-EE"/>
        </w:rPr>
      </w:pPr>
    </w:p>
    <w:p w14:paraId="37EE3307" w14:textId="77777777" w:rsidR="00360494" w:rsidRDefault="00360494">
      <w:pPr>
        <w:tabs>
          <w:tab w:val="clear" w:pos="567"/>
        </w:tabs>
        <w:spacing w:line="240" w:lineRule="auto"/>
        <w:rPr>
          <w:szCs w:val="22"/>
          <w:lang w:val="et-EE"/>
        </w:rPr>
      </w:pPr>
      <w:r>
        <w:rPr>
          <w:szCs w:val="22"/>
          <w:lang w:val="et-EE"/>
        </w:rPr>
        <w:t>Hoida laste eest varjatud ja kättesaamatus kohas.</w:t>
      </w:r>
    </w:p>
    <w:p w14:paraId="4828630B" w14:textId="77777777" w:rsidR="00360494" w:rsidRDefault="00360494">
      <w:pPr>
        <w:tabs>
          <w:tab w:val="clear" w:pos="567"/>
        </w:tabs>
        <w:spacing w:line="240" w:lineRule="auto"/>
        <w:rPr>
          <w:szCs w:val="22"/>
          <w:lang w:val="et-EE"/>
        </w:rPr>
      </w:pPr>
    </w:p>
    <w:p w14:paraId="506C6C1F" w14:textId="77777777" w:rsidR="00360494" w:rsidRDefault="00360494">
      <w:pPr>
        <w:tabs>
          <w:tab w:val="clear" w:pos="567"/>
        </w:tabs>
        <w:spacing w:line="240" w:lineRule="auto"/>
        <w:rPr>
          <w:szCs w:val="22"/>
          <w:lang w:val="et-EE"/>
        </w:rPr>
      </w:pPr>
    </w:p>
    <w:p w14:paraId="6A7CB3E8"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7.</w:t>
      </w:r>
      <w:r w:rsidRPr="00432DB0">
        <w:rPr>
          <w:b/>
          <w:szCs w:val="22"/>
          <w:lang w:val="et-EE" w:eastAsia="en-US"/>
        </w:rPr>
        <w:tab/>
        <w:t>TEISED ERIHOIATUSED (VAJADUSEL)</w:t>
      </w:r>
    </w:p>
    <w:p w14:paraId="4D0EB288" w14:textId="77777777" w:rsidR="00360494" w:rsidRDefault="00360494">
      <w:pPr>
        <w:tabs>
          <w:tab w:val="clear" w:pos="567"/>
        </w:tabs>
        <w:spacing w:line="240" w:lineRule="auto"/>
        <w:rPr>
          <w:szCs w:val="22"/>
          <w:lang w:val="et-EE"/>
        </w:rPr>
      </w:pPr>
    </w:p>
    <w:p w14:paraId="47E3F0C9" w14:textId="77777777" w:rsidR="00360494" w:rsidRDefault="00360494">
      <w:pPr>
        <w:tabs>
          <w:tab w:val="clear" w:pos="567"/>
        </w:tabs>
        <w:spacing w:line="240" w:lineRule="auto"/>
        <w:rPr>
          <w:szCs w:val="22"/>
          <w:lang w:val="et-EE"/>
        </w:rPr>
      </w:pPr>
    </w:p>
    <w:p w14:paraId="0E991FA5"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8.</w:t>
      </w:r>
      <w:r w:rsidRPr="00432DB0">
        <w:rPr>
          <w:b/>
          <w:szCs w:val="22"/>
          <w:lang w:val="et-EE" w:eastAsia="en-US"/>
        </w:rPr>
        <w:tab/>
        <w:t>KÕLBLIKKUSAEG</w:t>
      </w:r>
    </w:p>
    <w:p w14:paraId="235FC181" w14:textId="77777777" w:rsidR="00360494" w:rsidRDefault="00360494">
      <w:pPr>
        <w:tabs>
          <w:tab w:val="clear" w:pos="567"/>
        </w:tabs>
        <w:spacing w:line="240" w:lineRule="auto"/>
        <w:rPr>
          <w:szCs w:val="22"/>
          <w:lang w:val="et-EE"/>
        </w:rPr>
      </w:pPr>
    </w:p>
    <w:p w14:paraId="0C28923C" w14:textId="77777777" w:rsidR="00360494" w:rsidRDefault="00360494">
      <w:pPr>
        <w:tabs>
          <w:tab w:val="clear" w:pos="567"/>
        </w:tabs>
        <w:spacing w:line="240" w:lineRule="auto"/>
        <w:rPr>
          <w:szCs w:val="22"/>
          <w:lang w:val="et-EE"/>
        </w:rPr>
      </w:pPr>
      <w:r>
        <w:rPr>
          <w:szCs w:val="22"/>
          <w:lang w:val="et-EE"/>
        </w:rPr>
        <w:t>Kõlblik kuni:</w:t>
      </w:r>
    </w:p>
    <w:p w14:paraId="2EC05EF5" w14:textId="77777777" w:rsidR="00360494" w:rsidRDefault="00360494">
      <w:pPr>
        <w:tabs>
          <w:tab w:val="clear" w:pos="567"/>
        </w:tabs>
        <w:spacing w:line="240" w:lineRule="auto"/>
        <w:rPr>
          <w:szCs w:val="22"/>
          <w:lang w:val="et-EE"/>
        </w:rPr>
      </w:pPr>
    </w:p>
    <w:p w14:paraId="2507B3EC" w14:textId="77777777" w:rsidR="00360494" w:rsidRDefault="00360494">
      <w:pPr>
        <w:tabs>
          <w:tab w:val="clear" w:pos="567"/>
        </w:tabs>
        <w:spacing w:line="240" w:lineRule="auto"/>
        <w:rPr>
          <w:szCs w:val="22"/>
          <w:lang w:val="et-EE"/>
        </w:rPr>
      </w:pPr>
    </w:p>
    <w:p w14:paraId="338E332F"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t>9.</w:t>
      </w:r>
      <w:r w:rsidRPr="00432DB0">
        <w:rPr>
          <w:b/>
          <w:szCs w:val="22"/>
          <w:lang w:val="et-EE" w:eastAsia="en-US"/>
        </w:rPr>
        <w:tab/>
        <w:t>SÄILITAMISE ERITINGIMUSED</w:t>
      </w:r>
    </w:p>
    <w:p w14:paraId="714E72BB" w14:textId="77777777" w:rsidR="00360494" w:rsidRDefault="00360494">
      <w:pPr>
        <w:tabs>
          <w:tab w:val="clear" w:pos="567"/>
        </w:tabs>
        <w:spacing w:line="240" w:lineRule="auto"/>
        <w:rPr>
          <w:szCs w:val="22"/>
          <w:lang w:val="et-EE"/>
        </w:rPr>
      </w:pPr>
    </w:p>
    <w:p w14:paraId="699455E9" w14:textId="77777777" w:rsidR="00360494" w:rsidRDefault="00360494">
      <w:pPr>
        <w:tabs>
          <w:tab w:val="clear" w:pos="567"/>
        </w:tabs>
        <w:spacing w:line="240" w:lineRule="auto"/>
        <w:rPr>
          <w:szCs w:val="22"/>
          <w:lang w:val="et-EE"/>
        </w:rPr>
      </w:pPr>
      <w:r>
        <w:rPr>
          <w:szCs w:val="22"/>
          <w:lang w:val="et-EE"/>
        </w:rPr>
        <w:t>Hoida temperatuuril kuni 25°C. Hoida tablette originaalpakendis, valguse ja niiskuse eest kaitstult.</w:t>
      </w:r>
    </w:p>
    <w:p w14:paraId="7AB0ADB9" w14:textId="77777777" w:rsidR="00360494" w:rsidRDefault="00360494">
      <w:pPr>
        <w:tabs>
          <w:tab w:val="clear" w:pos="567"/>
        </w:tabs>
        <w:spacing w:line="240" w:lineRule="auto"/>
        <w:rPr>
          <w:szCs w:val="22"/>
          <w:lang w:val="et-EE"/>
        </w:rPr>
      </w:pPr>
    </w:p>
    <w:p w14:paraId="6129F51B" w14:textId="77777777" w:rsidR="00FF08A5" w:rsidRDefault="00FF08A5">
      <w:pPr>
        <w:tabs>
          <w:tab w:val="clear" w:pos="567"/>
        </w:tabs>
        <w:spacing w:line="240" w:lineRule="auto"/>
        <w:rPr>
          <w:szCs w:val="22"/>
          <w:lang w:val="et-EE"/>
        </w:rPr>
      </w:pPr>
    </w:p>
    <w:p w14:paraId="6705897E" w14:textId="77777777" w:rsidR="00360494" w:rsidRDefault="00360494">
      <w:pPr>
        <w:tabs>
          <w:tab w:val="clear" w:pos="567"/>
        </w:tabs>
        <w:spacing w:line="240" w:lineRule="auto"/>
        <w:rPr>
          <w:szCs w:val="22"/>
          <w:lang w:val="et-EE"/>
        </w:rPr>
      </w:pPr>
    </w:p>
    <w:p w14:paraId="5A788734" w14:textId="77777777" w:rsidR="00360494" w:rsidRPr="00432DB0" w:rsidRDefault="00360494" w:rsidP="00FF08A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t-EE" w:eastAsia="en-US"/>
        </w:rPr>
      </w:pPr>
      <w:r w:rsidRPr="00432DB0">
        <w:rPr>
          <w:b/>
          <w:szCs w:val="22"/>
          <w:lang w:val="et-EE" w:eastAsia="en-US"/>
        </w:rPr>
        <w:lastRenderedPageBreak/>
        <w:t>10.</w:t>
      </w:r>
      <w:r w:rsidRPr="00432DB0">
        <w:rPr>
          <w:b/>
          <w:szCs w:val="22"/>
          <w:lang w:val="et-EE" w:eastAsia="en-US"/>
        </w:rPr>
        <w:tab/>
        <w:t>ERINÕUDED KASUTAMATA JÄÄNUD RAVIMPREPARAADI VÕI SELLEST TEKKINUD JÄÄTMEMATERJALI HÄVITAMISEKS, VASTAVALT VAJADUSELE</w:t>
      </w:r>
    </w:p>
    <w:p w14:paraId="5CE7CD53" w14:textId="77777777" w:rsidR="00360494" w:rsidRDefault="00360494">
      <w:pPr>
        <w:tabs>
          <w:tab w:val="clear" w:pos="567"/>
        </w:tabs>
        <w:spacing w:line="240" w:lineRule="auto"/>
        <w:rPr>
          <w:szCs w:val="22"/>
          <w:lang w:val="et-EE"/>
        </w:rPr>
      </w:pPr>
    </w:p>
    <w:p w14:paraId="43BCD786" w14:textId="77777777" w:rsidR="00360494" w:rsidRDefault="00360494">
      <w:pPr>
        <w:tabs>
          <w:tab w:val="clear" w:pos="567"/>
        </w:tabs>
        <w:spacing w:line="240" w:lineRule="auto"/>
        <w:rPr>
          <w:szCs w:val="22"/>
          <w:lang w:val="et-EE"/>
        </w:rPr>
      </w:pPr>
    </w:p>
    <w:p w14:paraId="3EA4F883"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11.</w:t>
      </w:r>
      <w:r w:rsidRPr="00432DB0">
        <w:rPr>
          <w:b/>
          <w:szCs w:val="22"/>
          <w:lang w:val="et-EE" w:eastAsia="en-US"/>
        </w:rPr>
        <w:tab/>
        <w:t>MÜÜGILOA HOIDJA NIMI JA AADRESS</w:t>
      </w:r>
    </w:p>
    <w:p w14:paraId="59DE8258" w14:textId="77777777" w:rsidR="00360494" w:rsidRDefault="00360494">
      <w:pPr>
        <w:tabs>
          <w:tab w:val="clear" w:pos="567"/>
        </w:tabs>
        <w:spacing w:line="240" w:lineRule="auto"/>
        <w:rPr>
          <w:szCs w:val="22"/>
          <w:lang w:val="et-EE"/>
        </w:rPr>
      </w:pPr>
    </w:p>
    <w:p w14:paraId="6A34A629" w14:textId="194A8DF0" w:rsidR="00313122" w:rsidRPr="00F84BA1" w:rsidRDefault="00253CF6">
      <w:pPr>
        <w:spacing w:line="240" w:lineRule="auto"/>
        <w:rPr>
          <w:lang w:val="de-DE"/>
          <w:rPrChange w:id="43" w:author="Author" w:date="2025-06-17T22:43:00Z">
            <w:rPr>
              <w:lang w:val="et-EE"/>
            </w:rPr>
          </w:rPrChange>
        </w:rPr>
        <w:pPrChange w:id="44" w:author="Author" w:date="2025-06-17T22:43:00Z">
          <w:pPr>
            <w:keepLines/>
            <w:spacing w:line="240" w:lineRule="auto"/>
          </w:pPr>
        </w:pPrChange>
      </w:pPr>
      <w:del w:id="45" w:author="Author" w:date="2025-06-17T22:43:00Z">
        <w:r w:rsidRPr="00776B1B">
          <w:rPr>
            <w:szCs w:val="22"/>
            <w:lang w:val="et-EE"/>
          </w:rPr>
          <w:delText>Acorda</w:delText>
        </w:r>
      </w:del>
      <w:ins w:id="46" w:author="Author" w:date="2025-06-17T22:43:00Z">
        <w:r w:rsidR="00313122" w:rsidRPr="00F84BA1">
          <w:rPr>
            <w:szCs w:val="22"/>
            <w:lang w:val="de-DE"/>
          </w:rPr>
          <w:t>Merz</w:t>
        </w:r>
      </w:ins>
      <w:r w:rsidR="00313122" w:rsidRPr="00F84BA1">
        <w:rPr>
          <w:lang w:val="de-DE"/>
          <w:rPrChange w:id="47" w:author="Author" w:date="2025-06-17T22:43:00Z">
            <w:rPr>
              <w:lang w:val="et-EE"/>
            </w:rPr>
          </w:rPrChange>
        </w:rPr>
        <w:t xml:space="preserve"> Therapeutics </w:t>
      </w:r>
      <w:del w:id="48" w:author="Author" w:date="2025-06-17T22:43:00Z">
        <w:r w:rsidRPr="00776B1B">
          <w:rPr>
            <w:szCs w:val="22"/>
            <w:lang w:val="et-EE"/>
          </w:rPr>
          <w:delText>Ireland Limited</w:delText>
        </w:r>
      </w:del>
      <w:ins w:id="49" w:author="Author" w:date="2025-06-17T22:43:00Z">
        <w:r w:rsidR="00313122" w:rsidRPr="00F84BA1">
          <w:rPr>
            <w:szCs w:val="22"/>
            <w:lang w:val="de-DE"/>
          </w:rPr>
          <w:t>GmbH</w:t>
        </w:r>
      </w:ins>
    </w:p>
    <w:p w14:paraId="5C33F92B" w14:textId="77777777" w:rsidR="00253CF6" w:rsidRPr="00776B1B" w:rsidRDefault="00253CF6" w:rsidP="00253CF6">
      <w:pPr>
        <w:keepLines/>
        <w:rPr>
          <w:del w:id="50" w:author="Author" w:date="2025-06-17T22:43:00Z"/>
          <w:szCs w:val="22"/>
          <w:lang w:val="et-EE"/>
        </w:rPr>
      </w:pPr>
      <w:del w:id="51" w:author="Author" w:date="2025-06-17T22:43:00Z">
        <w:r w:rsidRPr="00776B1B">
          <w:rPr>
            <w:szCs w:val="22"/>
            <w:lang w:val="et-EE"/>
          </w:rPr>
          <w:delText>10 Earlsfort Terrace</w:delText>
        </w:r>
      </w:del>
    </w:p>
    <w:p w14:paraId="50EABD50" w14:textId="77777777" w:rsidR="00253CF6" w:rsidRPr="00776B1B" w:rsidRDefault="00253CF6" w:rsidP="00253CF6">
      <w:pPr>
        <w:keepLines/>
        <w:rPr>
          <w:del w:id="52" w:author="Author" w:date="2025-06-17T22:43:00Z"/>
          <w:szCs w:val="22"/>
          <w:lang w:val="et-EE"/>
        </w:rPr>
      </w:pPr>
      <w:del w:id="53" w:author="Author" w:date="2025-06-17T22:43:00Z">
        <w:r w:rsidRPr="00776B1B">
          <w:rPr>
            <w:szCs w:val="22"/>
            <w:lang w:val="et-EE"/>
          </w:rPr>
          <w:delText>Dublin 2, D02 T380</w:delText>
        </w:r>
      </w:del>
    </w:p>
    <w:p w14:paraId="586D85F8" w14:textId="77777777" w:rsidR="00253CF6" w:rsidRPr="00776B1B" w:rsidRDefault="00253CF6" w:rsidP="00253CF6">
      <w:pPr>
        <w:keepLines/>
        <w:rPr>
          <w:del w:id="54" w:author="Author" w:date="2025-06-17T22:43:00Z"/>
          <w:szCs w:val="22"/>
          <w:lang w:val="et-EE"/>
        </w:rPr>
      </w:pPr>
      <w:del w:id="55" w:author="Author" w:date="2025-06-17T22:43:00Z">
        <w:r w:rsidRPr="00776B1B">
          <w:rPr>
            <w:szCs w:val="22"/>
            <w:lang w:val="et-EE"/>
          </w:rPr>
          <w:delText>Iirimaa</w:delText>
        </w:r>
      </w:del>
    </w:p>
    <w:p w14:paraId="00D76DA2" w14:textId="77777777" w:rsidR="00313122" w:rsidRPr="00B07B6C" w:rsidRDefault="00313122" w:rsidP="00313122">
      <w:pPr>
        <w:spacing w:line="240" w:lineRule="auto"/>
        <w:rPr>
          <w:ins w:id="56" w:author="Author" w:date="2025-06-17T22:43:00Z"/>
          <w:szCs w:val="22"/>
          <w:lang w:val="de-DE"/>
        </w:rPr>
      </w:pPr>
      <w:ins w:id="57" w:author="Author" w:date="2025-06-17T22:43:00Z">
        <w:r w:rsidRPr="00B07B6C">
          <w:rPr>
            <w:szCs w:val="22"/>
            <w:lang w:val="de-DE"/>
          </w:rPr>
          <w:t>Eckenheimer Landstraße 100</w:t>
        </w:r>
      </w:ins>
    </w:p>
    <w:p w14:paraId="63958131" w14:textId="77777777" w:rsidR="00313122" w:rsidRPr="00B07B6C" w:rsidRDefault="00313122" w:rsidP="00313122">
      <w:pPr>
        <w:spacing w:line="240" w:lineRule="auto"/>
        <w:rPr>
          <w:ins w:id="58" w:author="Author" w:date="2025-06-17T22:43:00Z"/>
          <w:szCs w:val="22"/>
          <w:lang w:val="de-DE"/>
        </w:rPr>
      </w:pPr>
      <w:ins w:id="59" w:author="Author" w:date="2025-06-17T22:43:00Z">
        <w:r w:rsidRPr="00B07B6C">
          <w:rPr>
            <w:szCs w:val="22"/>
            <w:lang w:val="de-DE"/>
          </w:rPr>
          <w:t>60318 Frankfurt am Main</w:t>
        </w:r>
      </w:ins>
    </w:p>
    <w:p w14:paraId="689FBBDF" w14:textId="5750CCAB" w:rsidR="00253CF6" w:rsidRPr="00776B1B" w:rsidRDefault="00B157A0" w:rsidP="00253CF6">
      <w:pPr>
        <w:keepLines/>
        <w:rPr>
          <w:ins w:id="60" w:author="Author" w:date="2025-06-17T22:43:00Z"/>
          <w:szCs w:val="22"/>
          <w:lang w:val="et-EE"/>
        </w:rPr>
      </w:pPr>
      <w:proofErr w:type="spellStart"/>
      <w:ins w:id="61" w:author="Author" w:date="2025-06-17T22:43:00Z">
        <w:r w:rsidRPr="001403D2">
          <w:rPr>
            <w:lang w:val="de-DE"/>
          </w:rPr>
          <w:t>Saksamaa</w:t>
        </w:r>
        <w:proofErr w:type="spellEnd"/>
      </w:ins>
    </w:p>
    <w:p w14:paraId="2C5FA32C" w14:textId="77777777" w:rsidR="00360494" w:rsidRDefault="00360494">
      <w:pPr>
        <w:tabs>
          <w:tab w:val="clear" w:pos="567"/>
        </w:tabs>
        <w:spacing w:line="240" w:lineRule="auto"/>
        <w:rPr>
          <w:szCs w:val="22"/>
          <w:lang w:val="et-EE"/>
        </w:rPr>
      </w:pPr>
    </w:p>
    <w:p w14:paraId="6C03AAC5" w14:textId="77777777" w:rsidR="00360494" w:rsidRDefault="00360494">
      <w:pPr>
        <w:tabs>
          <w:tab w:val="clear" w:pos="567"/>
        </w:tabs>
        <w:spacing w:line="240" w:lineRule="auto"/>
        <w:rPr>
          <w:szCs w:val="22"/>
          <w:lang w:val="et-EE"/>
        </w:rPr>
      </w:pPr>
    </w:p>
    <w:p w14:paraId="63BB34F6"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12.</w:t>
      </w:r>
      <w:r w:rsidRPr="00432DB0">
        <w:rPr>
          <w:b/>
          <w:szCs w:val="22"/>
          <w:lang w:val="et-EE" w:eastAsia="en-US"/>
        </w:rPr>
        <w:tab/>
        <w:t>MÜÜGILOA NUMBER (NUMBRID)</w:t>
      </w:r>
    </w:p>
    <w:p w14:paraId="1FEBA2B4" w14:textId="77777777" w:rsidR="00360494" w:rsidRDefault="00360494">
      <w:pPr>
        <w:tabs>
          <w:tab w:val="clear" w:pos="567"/>
        </w:tabs>
        <w:spacing w:line="240" w:lineRule="auto"/>
        <w:rPr>
          <w:szCs w:val="22"/>
          <w:lang w:val="et-EE"/>
        </w:rPr>
      </w:pPr>
    </w:p>
    <w:p w14:paraId="2DCD84FF" w14:textId="77777777" w:rsidR="00360494" w:rsidRPr="00402CB4" w:rsidRDefault="00360494">
      <w:pPr>
        <w:tabs>
          <w:tab w:val="clear" w:pos="567"/>
        </w:tabs>
        <w:spacing w:line="240" w:lineRule="auto"/>
        <w:rPr>
          <w:szCs w:val="22"/>
          <w:lang w:val="et-EE"/>
        </w:rPr>
      </w:pPr>
      <w:r w:rsidRPr="00CF0BBE">
        <w:rPr>
          <w:szCs w:val="22"/>
          <w:lang w:val="et-EE"/>
        </w:rPr>
        <w:t xml:space="preserve">EU/1/11/699/003 </w:t>
      </w:r>
      <w:r w:rsidRPr="00402CB4">
        <w:rPr>
          <w:szCs w:val="22"/>
          <w:lang w:val="et-EE"/>
        </w:rPr>
        <w:t>28 </w:t>
      </w:r>
      <w:r w:rsidR="00031D13" w:rsidRPr="00402CB4">
        <w:rPr>
          <w:szCs w:val="22"/>
          <w:lang w:val="et-EE"/>
        </w:rPr>
        <w:t xml:space="preserve">toimeainet prolongeeritult vabastavat </w:t>
      </w:r>
      <w:r w:rsidRPr="00402CB4">
        <w:rPr>
          <w:szCs w:val="22"/>
          <w:lang w:val="et-EE"/>
        </w:rPr>
        <w:t>tabletti</w:t>
      </w:r>
    </w:p>
    <w:p w14:paraId="4073E78E" w14:textId="77777777" w:rsidR="00360494" w:rsidRDefault="00360494">
      <w:pPr>
        <w:tabs>
          <w:tab w:val="clear" w:pos="567"/>
        </w:tabs>
        <w:spacing w:line="240" w:lineRule="auto"/>
        <w:rPr>
          <w:szCs w:val="22"/>
          <w:shd w:val="clear" w:color="auto" w:fill="C0C0C0"/>
          <w:lang w:val="et-EE"/>
        </w:rPr>
      </w:pPr>
      <w:r>
        <w:rPr>
          <w:szCs w:val="22"/>
          <w:shd w:val="clear" w:color="auto" w:fill="C0C0C0"/>
          <w:lang w:val="et-EE"/>
        </w:rPr>
        <w:t>EU/1/11/699/004 56 </w:t>
      </w:r>
      <w:r w:rsidR="00031D13" w:rsidRPr="00031D13">
        <w:rPr>
          <w:szCs w:val="22"/>
          <w:shd w:val="clear" w:color="auto" w:fill="C0C0C0"/>
          <w:lang w:val="et-EE"/>
        </w:rPr>
        <w:t>toimeainet prolongeeritult vabastavat</w:t>
      </w:r>
      <w:r w:rsidR="00031D13">
        <w:rPr>
          <w:szCs w:val="22"/>
          <w:shd w:val="clear" w:color="auto" w:fill="C0C0C0"/>
          <w:lang w:val="et-EE"/>
        </w:rPr>
        <w:t xml:space="preserve"> </w:t>
      </w:r>
      <w:r>
        <w:rPr>
          <w:szCs w:val="22"/>
          <w:shd w:val="clear" w:color="auto" w:fill="C0C0C0"/>
          <w:lang w:val="et-EE"/>
        </w:rPr>
        <w:t>tabletti</w:t>
      </w:r>
    </w:p>
    <w:p w14:paraId="3986FFEA" w14:textId="77777777" w:rsidR="00360494" w:rsidRDefault="00360494">
      <w:pPr>
        <w:tabs>
          <w:tab w:val="clear" w:pos="567"/>
        </w:tabs>
        <w:spacing w:line="240" w:lineRule="auto"/>
        <w:rPr>
          <w:szCs w:val="22"/>
          <w:lang w:val="et-EE"/>
        </w:rPr>
      </w:pPr>
    </w:p>
    <w:p w14:paraId="0B1478DF" w14:textId="77777777" w:rsidR="00360494" w:rsidRDefault="00360494">
      <w:pPr>
        <w:tabs>
          <w:tab w:val="clear" w:pos="567"/>
        </w:tabs>
        <w:spacing w:line="240" w:lineRule="auto"/>
        <w:rPr>
          <w:szCs w:val="22"/>
          <w:lang w:val="et-EE"/>
        </w:rPr>
      </w:pPr>
    </w:p>
    <w:p w14:paraId="2B6DB3B7"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13.</w:t>
      </w:r>
      <w:r w:rsidRPr="00432DB0">
        <w:rPr>
          <w:b/>
          <w:szCs w:val="22"/>
          <w:lang w:val="et-EE" w:eastAsia="en-US"/>
        </w:rPr>
        <w:tab/>
        <w:t>PARTII NUMBER</w:t>
      </w:r>
    </w:p>
    <w:p w14:paraId="2A944FDE" w14:textId="77777777" w:rsidR="00360494" w:rsidRDefault="00360494">
      <w:pPr>
        <w:tabs>
          <w:tab w:val="clear" w:pos="567"/>
        </w:tabs>
        <w:spacing w:line="240" w:lineRule="auto"/>
        <w:rPr>
          <w:szCs w:val="22"/>
          <w:lang w:val="et-EE"/>
        </w:rPr>
      </w:pPr>
    </w:p>
    <w:p w14:paraId="7CB9681C" w14:textId="77777777" w:rsidR="00360494" w:rsidRDefault="00360494">
      <w:pPr>
        <w:tabs>
          <w:tab w:val="clear" w:pos="567"/>
        </w:tabs>
        <w:spacing w:line="240" w:lineRule="auto"/>
        <w:rPr>
          <w:szCs w:val="22"/>
          <w:lang w:val="et-EE"/>
        </w:rPr>
      </w:pPr>
      <w:r>
        <w:rPr>
          <w:szCs w:val="22"/>
          <w:lang w:val="et-EE"/>
        </w:rPr>
        <w:t>Partii nr:</w:t>
      </w:r>
    </w:p>
    <w:p w14:paraId="30E2DC8A" w14:textId="77777777" w:rsidR="00360494" w:rsidRDefault="00360494">
      <w:pPr>
        <w:tabs>
          <w:tab w:val="clear" w:pos="567"/>
        </w:tabs>
        <w:spacing w:line="240" w:lineRule="auto"/>
        <w:rPr>
          <w:szCs w:val="22"/>
          <w:lang w:val="et-EE"/>
        </w:rPr>
      </w:pPr>
    </w:p>
    <w:p w14:paraId="0A337519" w14:textId="77777777" w:rsidR="00360494" w:rsidRDefault="00360494">
      <w:pPr>
        <w:tabs>
          <w:tab w:val="clear" w:pos="567"/>
        </w:tabs>
        <w:spacing w:line="240" w:lineRule="auto"/>
        <w:rPr>
          <w:szCs w:val="22"/>
          <w:lang w:val="et-EE"/>
        </w:rPr>
      </w:pPr>
    </w:p>
    <w:p w14:paraId="73200730"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14.</w:t>
      </w:r>
      <w:r w:rsidRPr="00432DB0">
        <w:rPr>
          <w:b/>
          <w:szCs w:val="22"/>
          <w:lang w:val="et-EE" w:eastAsia="en-US"/>
        </w:rPr>
        <w:tab/>
        <w:t>RAVIMI VÄLJASTAMISTINGIMUSED</w:t>
      </w:r>
    </w:p>
    <w:p w14:paraId="5F0BCA84" w14:textId="7FE2F8AD" w:rsidR="00360494" w:rsidRDefault="00360494">
      <w:pPr>
        <w:tabs>
          <w:tab w:val="clear" w:pos="567"/>
        </w:tabs>
        <w:spacing w:line="240" w:lineRule="auto"/>
        <w:rPr>
          <w:szCs w:val="22"/>
          <w:lang w:val="et-EE"/>
        </w:rPr>
      </w:pPr>
    </w:p>
    <w:p w14:paraId="62651A1E" w14:textId="77777777" w:rsidR="00360494" w:rsidRDefault="00360494">
      <w:pPr>
        <w:tabs>
          <w:tab w:val="clear" w:pos="567"/>
        </w:tabs>
        <w:spacing w:line="240" w:lineRule="auto"/>
        <w:rPr>
          <w:szCs w:val="22"/>
          <w:lang w:val="et-EE"/>
        </w:rPr>
      </w:pPr>
    </w:p>
    <w:p w14:paraId="5BA7EDE1"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15.</w:t>
      </w:r>
      <w:r w:rsidRPr="00432DB0">
        <w:rPr>
          <w:b/>
          <w:szCs w:val="22"/>
          <w:lang w:val="et-EE" w:eastAsia="en-US"/>
        </w:rPr>
        <w:tab/>
        <w:t>KASUTUSJUHEND</w:t>
      </w:r>
    </w:p>
    <w:p w14:paraId="545DA9AD" w14:textId="77777777" w:rsidR="00360494" w:rsidRDefault="00360494">
      <w:pPr>
        <w:tabs>
          <w:tab w:val="clear" w:pos="567"/>
        </w:tabs>
        <w:spacing w:line="240" w:lineRule="auto"/>
        <w:rPr>
          <w:szCs w:val="22"/>
          <w:lang w:val="et-EE"/>
        </w:rPr>
      </w:pPr>
    </w:p>
    <w:p w14:paraId="284342FE" w14:textId="77777777" w:rsidR="00360494" w:rsidRDefault="00360494">
      <w:pPr>
        <w:tabs>
          <w:tab w:val="clear" w:pos="567"/>
        </w:tabs>
        <w:spacing w:line="240" w:lineRule="auto"/>
        <w:rPr>
          <w:szCs w:val="22"/>
          <w:lang w:val="et-EE"/>
        </w:rPr>
      </w:pPr>
    </w:p>
    <w:p w14:paraId="376DC864"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16.</w:t>
      </w:r>
      <w:r w:rsidRPr="00432DB0">
        <w:rPr>
          <w:b/>
          <w:szCs w:val="22"/>
          <w:lang w:val="et-EE" w:eastAsia="en-US"/>
        </w:rPr>
        <w:tab/>
        <w:t>TEAVE BRAILLE’ KIRJAS (PUNKTKIRJAS)</w:t>
      </w:r>
    </w:p>
    <w:p w14:paraId="09AD6E10" w14:textId="77777777" w:rsidR="00360494" w:rsidRDefault="00360494">
      <w:pPr>
        <w:tabs>
          <w:tab w:val="clear" w:pos="567"/>
        </w:tabs>
        <w:spacing w:line="240" w:lineRule="auto"/>
        <w:rPr>
          <w:szCs w:val="22"/>
          <w:lang w:val="et-EE"/>
        </w:rPr>
      </w:pPr>
    </w:p>
    <w:p w14:paraId="5D640519" w14:textId="77777777" w:rsidR="00360494" w:rsidRDefault="00360494">
      <w:pPr>
        <w:tabs>
          <w:tab w:val="clear" w:pos="567"/>
        </w:tabs>
        <w:spacing w:line="240" w:lineRule="auto"/>
        <w:ind w:right="113"/>
        <w:rPr>
          <w:szCs w:val="22"/>
          <w:lang w:val="et-EE"/>
        </w:rPr>
      </w:pPr>
      <w:r>
        <w:rPr>
          <w:szCs w:val="22"/>
          <w:lang w:val="et-EE"/>
        </w:rPr>
        <w:t>Fampyra</w:t>
      </w:r>
    </w:p>
    <w:p w14:paraId="61246D24" w14:textId="77777777" w:rsidR="00360494" w:rsidRDefault="00360494">
      <w:pPr>
        <w:spacing w:line="240" w:lineRule="auto"/>
        <w:rPr>
          <w:szCs w:val="22"/>
          <w:shd w:val="clear" w:color="auto" w:fill="CCCCCC"/>
          <w:lang w:val="et-EE"/>
        </w:rPr>
      </w:pPr>
    </w:p>
    <w:p w14:paraId="4D7BEED8" w14:textId="77777777" w:rsidR="00360494" w:rsidRDefault="00360494">
      <w:pPr>
        <w:spacing w:line="240" w:lineRule="auto"/>
        <w:rPr>
          <w:szCs w:val="22"/>
          <w:shd w:val="clear" w:color="auto" w:fill="CCCCCC"/>
          <w:lang w:val="et-EE"/>
        </w:rPr>
      </w:pPr>
    </w:p>
    <w:p w14:paraId="2686BC79" w14:textId="77777777" w:rsidR="00360494" w:rsidRPr="003A7EF8"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3A7EF8">
        <w:rPr>
          <w:b/>
          <w:szCs w:val="22"/>
          <w:lang w:val="et-EE" w:eastAsia="en-US"/>
        </w:rPr>
        <w:t>17.</w:t>
      </w:r>
      <w:r w:rsidRPr="003A7EF8">
        <w:rPr>
          <w:b/>
          <w:szCs w:val="22"/>
          <w:lang w:val="et-EE" w:eastAsia="en-US"/>
        </w:rPr>
        <w:tab/>
        <w:t>AINULAADNE IDENTIFIKAATOR – 2D-VÖÖTKOOD</w:t>
      </w:r>
    </w:p>
    <w:p w14:paraId="19F925EE" w14:textId="77777777" w:rsidR="00360494" w:rsidRDefault="00360494">
      <w:pPr>
        <w:spacing w:line="240" w:lineRule="auto"/>
        <w:rPr>
          <w:szCs w:val="22"/>
          <w:lang w:val="et-EE"/>
        </w:rPr>
      </w:pPr>
    </w:p>
    <w:p w14:paraId="0630E93E" w14:textId="77777777" w:rsidR="00360494" w:rsidRDefault="00360494">
      <w:pPr>
        <w:spacing w:line="240" w:lineRule="auto"/>
        <w:rPr>
          <w:szCs w:val="22"/>
          <w:shd w:val="clear" w:color="auto" w:fill="CCCCCC"/>
          <w:lang w:val="et-EE"/>
        </w:rPr>
      </w:pPr>
      <w:r w:rsidRPr="00E05950">
        <w:rPr>
          <w:szCs w:val="22"/>
          <w:highlight w:val="lightGray"/>
          <w:lang w:val="et-EE"/>
        </w:rPr>
        <w:t>Lisatud on 2D-vöötkood, mis sisaldab ainulaadset identifikaatorit.</w:t>
      </w:r>
    </w:p>
    <w:p w14:paraId="028966F0" w14:textId="77777777" w:rsidR="00360494" w:rsidRDefault="00360494">
      <w:pPr>
        <w:spacing w:line="240" w:lineRule="auto"/>
        <w:rPr>
          <w:szCs w:val="22"/>
          <w:shd w:val="clear" w:color="auto" w:fill="CCCCCC"/>
          <w:lang w:val="et-EE"/>
        </w:rPr>
      </w:pPr>
    </w:p>
    <w:p w14:paraId="6C3EBD75" w14:textId="77777777" w:rsidR="00360494" w:rsidRDefault="00360494">
      <w:pPr>
        <w:spacing w:line="240" w:lineRule="auto"/>
        <w:rPr>
          <w:vanish/>
          <w:szCs w:val="22"/>
          <w:lang w:val="et-EE"/>
        </w:rPr>
      </w:pPr>
    </w:p>
    <w:p w14:paraId="3DF71B28" w14:textId="77777777" w:rsidR="00360494" w:rsidRPr="00432DB0" w:rsidRDefault="00360494" w:rsidP="00A94A5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18.</w:t>
      </w:r>
      <w:r w:rsidRPr="00432DB0">
        <w:rPr>
          <w:b/>
          <w:szCs w:val="22"/>
          <w:lang w:val="et-EE" w:eastAsia="en-US"/>
        </w:rPr>
        <w:tab/>
        <w:t>AINULAADNE IDENTIFIKAATOR – INIMLOETAVAD ANDMED</w:t>
      </w:r>
    </w:p>
    <w:p w14:paraId="4BD99C6E" w14:textId="77777777" w:rsidR="00360494" w:rsidRDefault="00360494">
      <w:pPr>
        <w:spacing w:line="240" w:lineRule="auto"/>
        <w:rPr>
          <w:szCs w:val="22"/>
          <w:lang w:val="et-EE"/>
        </w:rPr>
      </w:pPr>
    </w:p>
    <w:p w14:paraId="76530C10" w14:textId="77777777" w:rsidR="00360494" w:rsidRDefault="00360494">
      <w:pPr>
        <w:spacing w:line="240" w:lineRule="auto"/>
        <w:rPr>
          <w:szCs w:val="22"/>
          <w:lang w:val="et-EE"/>
        </w:rPr>
      </w:pPr>
      <w:r>
        <w:rPr>
          <w:szCs w:val="22"/>
          <w:lang w:val="et-EE"/>
        </w:rPr>
        <w:t>PC</w:t>
      </w:r>
    </w:p>
    <w:p w14:paraId="6B02B56D" w14:textId="77777777" w:rsidR="00360494" w:rsidRDefault="00360494">
      <w:pPr>
        <w:spacing w:line="240" w:lineRule="auto"/>
        <w:rPr>
          <w:szCs w:val="22"/>
          <w:lang w:val="et-EE"/>
        </w:rPr>
      </w:pPr>
      <w:r>
        <w:rPr>
          <w:szCs w:val="22"/>
          <w:lang w:val="et-EE"/>
        </w:rPr>
        <w:t>SN</w:t>
      </w:r>
    </w:p>
    <w:p w14:paraId="61F6FAED" w14:textId="77777777" w:rsidR="00360494" w:rsidRDefault="00360494">
      <w:pPr>
        <w:spacing w:line="240" w:lineRule="auto"/>
        <w:rPr>
          <w:szCs w:val="22"/>
          <w:lang w:val="et-EE"/>
        </w:rPr>
      </w:pPr>
      <w:r>
        <w:rPr>
          <w:szCs w:val="22"/>
          <w:lang w:val="et-EE"/>
        </w:rPr>
        <w:t>NN</w:t>
      </w:r>
    </w:p>
    <w:p w14:paraId="5B053854" w14:textId="77777777" w:rsidR="00360494" w:rsidRDefault="00360494">
      <w:pPr>
        <w:tabs>
          <w:tab w:val="clear" w:pos="567"/>
        </w:tabs>
        <w:spacing w:line="240" w:lineRule="auto"/>
        <w:ind w:right="113"/>
        <w:rPr>
          <w:szCs w:val="22"/>
          <w:lang w:val="et-EE"/>
        </w:rPr>
      </w:pPr>
    </w:p>
    <w:p w14:paraId="04BF15FB" w14:textId="700C234E" w:rsidR="00A94A5E" w:rsidRDefault="00A94A5E" w:rsidP="00A94A5E">
      <w:pPr>
        <w:tabs>
          <w:tab w:val="clear" w:pos="567"/>
        </w:tabs>
        <w:suppressAutoHyphens w:val="0"/>
        <w:spacing w:line="240" w:lineRule="auto"/>
        <w:rPr>
          <w:szCs w:val="22"/>
          <w:lang w:val="et-EE"/>
        </w:rPr>
      </w:pPr>
      <w:r>
        <w:rPr>
          <w:szCs w:val="22"/>
          <w:lang w:val="et-EE"/>
        </w:rPr>
        <w:br w:type="page"/>
      </w:r>
    </w:p>
    <w:p w14:paraId="724ECD5F" w14:textId="77777777" w:rsidR="00360494" w:rsidRDefault="0036049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et-EE"/>
        </w:rPr>
      </w:pPr>
      <w:r>
        <w:rPr>
          <w:b/>
          <w:szCs w:val="22"/>
          <w:lang w:val="et-EE"/>
        </w:rPr>
        <w:lastRenderedPageBreak/>
        <w:t>MINIMAALSED ANDMED, MIS PEAVAD OLEMA BLISTER- VÕI RIBAPAKENDIL</w:t>
      </w:r>
    </w:p>
    <w:p w14:paraId="5429B411"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et-EE"/>
        </w:rPr>
      </w:pPr>
    </w:p>
    <w:p w14:paraId="5EEDC212" w14:textId="77777777" w:rsidR="00360494" w:rsidRDefault="0036049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et-EE"/>
        </w:rPr>
      </w:pPr>
      <w:r>
        <w:rPr>
          <w:b/>
          <w:szCs w:val="22"/>
          <w:lang w:val="et-EE"/>
        </w:rPr>
        <w:t>BLISTRID</w:t>
      </w:r>
    </w:p>
    <w:p w14:paraId="623B1AD5" w14:textId="77777777" w:rsidR="00360494" w:rsidRDefault="00360494">
      <w:pPr>
        <w:tabs>
          <w:tab w:val="clear" w:pos="567"/>
        </w:tabs>
        <w:spacing w:line="240" w:lineRule="auto"/>
        <w:rPr>
          <w:szCs w:val="22"/>
          <w:lang w:val="et-EE"/>
        </w:rPr>
      </w:pPr>
    </w:p>
    <w:p w14:paraId="1081459B" w14:textId="77777777" w:rsidR="00360494" w:rsidRDefault="00360494">
      <w:pPr>
        <w:tabs>
          <w:tab w:val="clear" w:pos="567"/>
        </w:tabs>
        <w:spacing w:line="240" w:lineRule="auto"/>
        <w:rPr>
          <w:szCs w:val="22"/>
          <w:lang w:val="et-EE"/>
        </w:rPr>
      </w:pPr>
    </w:p>
    <w:p w14:paraId="4A58182F" w14:textId="77777777" w:rsidR="00360494" w:rsidRPr="00432DB0" w:rsidRDefault="00360494" w:rsidP="002E4F7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1.</w:t>
      </w:r>
      <w:r w:rsidRPr="00432DB0">
        <w:rPr>
          <w:b/>
          <w:szCs w:val="22"/>
          <w:lang w:val="et-EE" w:eastAsia="en-US"/>
        </w:rPr>
        <w:tab/>
        <w:t>RAVIMPREPARAADI NIMETUS</w:t>
      </w:r>
    </w:p>
    <w:p w14:paraId="30A4AADA" w14:textId="77777777" w:rsidR="00360494" w:rsidRDefault="00360494">
      <w:pPr>
        <w:tabs>
          <w:tab w:val="clear" w:pos="567"/>
        </w:tabs>
        <w:spacing w:line="240" w:lineRule="auto"/>
        <w:rPr>
          <w:szCs w:val="22"/>
          <w:lang w:val="et-EE"/>
        </w:rPr>
      </w:pPr>
    </w:p>
    <w:p w14:paraId="383B36A0" w14:textId="77777777" w:rsidR="00360494" w:rsidRDefault="00360494">
      <w:pPr>
        <w:tabs>
          <w:tab w:val="clear" w:pos="567"/>
        </w:tabs>
        <w:spacing w:line="240" w:lineRule="auto"/>
        <w:rPr>
          <w:szCs w:val="22"/>
          <w:lang w:val="et-EE"/>
        </w:rPr>
      </w:pPr>
      <w:r>
        <w:rPr>
          <w:szCs w:val="22"/>
          <w:lang w:val="et-EE"/>
        </w:rPr>
        <w:t>Fampyra 10 mg toimeainet prolongeeritult vabastavad tabletid</w:t>
      </w:r>
    </w:p>
    <w:p w14:paraId="52AB7243" w14:textId="77777777" w:rsidR="00360494" w:rsidRDefault="00360494">
      <w:pPr>
        <w:tabs>
          <w:tab w:val="clear" w:pos="567"/>
        </w:tabs>
        <w:spacing w:line="240" w:lineRule="auto"/>
        <w:rPr>
          <w:szCs w:val="22"/>
          <w:lang w:val="et-EE"/>
        </w:rPr>
      </w:pPr>
      <w:r>
        <w:rPr>
          <w:szCs w:val="22"/>
          <w:lang w:val="et-EE"/>
        </w:rPr>
        <w:t>fampridinum</w:t>
      </w:r>
    </w:p>
    <w:p w14:paraId="164B61E3" w14:textId="77777777" w:rsidR="00360494" w:rsidRDefault="00360494">
      <w:pPr>
        <w:tabs>
          <w:tab w:val="clear" w:pos="567"/>
        </w:tabs>
        <w:spacing w:line="240" w:lineRule="auto"/>
        <w:rPr>
          <w:szCs w:val="22"/>
          <w:lang w:val="et-EE"/>
        </w:rPr>
      </w:pPr>
    </w:p>
    <w:p w14:paraId="06C04ABB" w14:textId="77777777" w:rsidR="00990982" w:rsidRDefault="00990982">
      <w:pPr>
        <w:tabs>
          <w:tab w:val="clear" w:pos="567"/>
        </w:tabs>
        <w:spacing w:line="240" w:lineRule="auto"/>
        <w:rPr>
          <w:szCs w:val="22"/>
          <w:lang w:val="et-EE"/>
        </w:rPr>
      </w:pPr>
    </w:p>
    <w:p w14:paraId="56DC459A" w14:textId="1C1965A1" w:rsidR="004B6BDF" w:rsidRPr="00432DB0" w:rsidRDefault="00990982" w:rsidP="004B6BD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2.</w:t>
      </w:r>
      <w:r w:rsidRPr="00432DB0">
        <w:rPr>
          <w:b/>
          <w:szCs w:val="22"/>
          <w:lang w:val="et-EE" w:eastAsia="en-US"/>
        </w:rPr>
        <w:tab/>
        <w:t>MÜÜGILOA HOIDJA NIMI</w:t>
      </w:r>
    </w:p>
    <w:p w14:paraId="1C40E660" w14:textId="77777777" w:rsidR="00360494" w:rsidRDefault="00360494">
      <w:pPr>
        <w:tabs>
          <w:tab w:val="clear" w:pos="567"/>
        </w:tabs>
        <w:spacing w:line="240" w:lineRule="auto"/>
        <w:rPr>
          <w:szCs w:val="22"/>
          <w:lang w:val="et-EE"/>
        </w:rPr>
      </w:pPr>
    </w:p>
    <w:p w14:paraId="6DF838BC" w14:textId="66C793AF" w:rsidR="00253CF6" w:rsidRPr="00776B1B" w:rsidRDefault="00253CF6" w:rsidP="00253CF6">
      <w:pPr>
        <w:keepLines/>
        <w:spacing w:line="240" w:lineRule="auto"/>
        <w:rPr>
          <w:szCs w:val="22"/>
          <w:lang w:val="et-EE"/>
        </w:rPr>
      </w:pPr>
      <w:del w:id="62" w:author="Author" w:date="2025-06-17T22:43:00Z">
        <w:r w:rsidRPr="00776B1B">
          <w:rPr>
            <w:szCs w:val="22"/>
            <w:lang w:val="et-EE"/>
          </w:rPr>
          <w:delText>Acorda</w:delText>
        </w:r>
      </w:del>
      <w:ins w:id="63" w:author="Author" w:date="2025-06-17T22:43:00Z">
        <w:r w:rsidR="00313122" w:rsidRPr="00F84BA1">
          <w:rPr>
            <w:szCs w:val="22"/>
            <w:lang w:val="et-EE"/>
          </w:rPr>
          <w:t>Merz</w:t>
        </w:r>
      </w:ins>
      <w:r w:rsidR="00313122" w:rsidRPr="00F84BA1">
        <w:rPr>
          <w:szCs w:val="22"/>
          <w:lang w:val="et-EE"/>
        </w:rPr>
        <w:t xml:space="preserve"> Therapeutics </w:t>
      </w:r>
      <w:del w:id="64" w:author="Author" w:date="2025-06-17T22:43:00Z">
        <w:r w:rsidRPr="00776B1B">
          <w:rPr>
            <w:szCs w:val="22"/>
            <w:lang w:val="et-EE"/>
          </w:rPr>
          <w:delText>Ireland Limited</w:delText>
        </w:r>
      </w:del>
      <w:ins w:id="65" w:author="Author" w:date="2025-06-17T22:43:00Z">
        <w:r w:rsidR="00313122" w:rsidRPr="00F84BA1">
          <w:rPr>
            <w:szCs w:val="22"/>
            <w:lang w:val="et-EE"/>
          </w:rPr>
          <w:t>GmbH</w:t>
        </w:r>
      </w:ins>
    </w:p>
    <w:p w14:paraId="2F30DD41" w14:textId="77777777" w:rsidR="00360494" w:rsidRDefault="00360494">
      <w:pPr>
        <w:tabs>
          <w:tab w:val="clear" w:pos="567"/>
        </w:tabs>
        <w:spacing w:line="240" w:lineRule="auto"/>
        <w:rPr>
          <w:szCs w:val="22"/>
          <w:lang w:val="et-EE"/>
        </w:rPr>
      </w:pPr>
    </w:p>
    <w:p w14:paraId="00A4C02A" w14:textId="77777777" w:rsidR="00360494" w:rsidRDefault="00360494">
      <w:pPr>
        <w:tabs>
          <w:tab w:val="clear" w:pos="567"/>
        </w:tabs>
        <w:spacing w:line="240" w:lineRule="auto"/>
        <w:rPr>
          <w:szCs w:val="22"/>
          <w:lang w:val="et-EE"/>
        </w:rPr>
      </w:pPr>
    </w:p>
    <w:p w14:paraId="7B2AA6AF" w14:textId="56A91F5C" w:rsidR="00297254" w:rsidRPr="00432DB0" w:rsidRDefault="0019098E" w:rsidP="002972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3.</w:t>
      </w:r>
      <w:r w:rsidRPr="00432DB0">
        <w:rPr>
          <w:b/>
          <w:szCs w:val="22"/>
          <w:lang w:val="et-EE" w:eastAsia="en-US"/>
        </w:rPr>
        <w:tab/>
        <w:t>KÕLBLIKKUSAEG</w:t>
      </w:r>
    </w:p>
    <w:p w14:paraId="2A19C032" w14:textId="77777777" w:rsidR="00360494" w:rsidRDefault="00360494">
      <w:pPr>
        <w:tabs>
          <w:tab w:val="clear" w:pos="567"/>
        </w:tabs>
        <w:spacing w:line="240" w:lineRule="auto"/>
        <w:rPr>
          <w:szCs w:val="22"/>
          <w:lang w:val="et-EE"/>
        </w:rPr>
      </w:pPr>
    </w:p>
    <w:p w14:paraId="38EEF4A3" w14:textId="77777777" w:rsidR="00360494" w:rsidRDefault="00360494">
      <w:pPr>
        <w:tabs>
          <w:tab w:val="clear" w:pos="567"/>
        </w:tabs>
        <w:spacing w:line="240" w:lineRule="auto"/>
        <w:rPr>
          <w:szCs w:val="22"/>
          <w:lang w:val="et-EE"/>
        </w:rPr>
      </w:pPr>
      <w:r>
        <w:rPr>
          <w:szCs w:val="22"/>
          <w:lang w:val="et-EE"/>
        </w:rPr>
        <w:t>EXP</w:t>
      </w:r>
    </w:p>
    <w:p w14:paraId="422BED14" w14:textId="77777777" w:rsidR="00360494" w:rsidRDefault="00360494">
      <w:pPr>
        <w:tabs>
          <w:tab w:val="clear" w:pos="567"/>
        </w:tabs>
        <w:spacing w:line="240" w:lineRule="auto"/>
        <w:rPr>
          <w:szCs w:val="22"/>
          <w:lang w:val="et-EE"/>
        </w:rPr>
      </w:pPr>
    </w:p>
    <w:p w14:paraId="2A32E645" w14:textId="77777777" w:rsidR="00360494" w:rsidRDefault="00360494">
      <w:pPr>
        <w:tabs>
          <w:tab w:val="clear" w:pos="567"/>
        </w:tabs>
        <w:spacing w:line="240" w:lineRule="auto"/>
        <w:rPr>
          <w:szCs w:val="22"/>
          <w:lang w:val="et-EE"/>
        </w:rPr>
      </w:pPr>
    </w:p>
    <w:p w14:paraId="78EFD935" w14:textId="6F16E1C7" w:rsidR="00832177" w:rsidRPr="00432DB0" w:rsidRDefault="00832177" w:rsidP="0083217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4.</w:t>
      </w:r>
      <w:r w:rsidRPr="00432DB0">
        <w:rPr>
          <w:b/>
          <w:szCs w:val="22"/>
          <w:lang w:val="et-EE" w:eastAsia="en-US"/>
        </w:rPr>
        <w:tab/>
        <w:t>PARTII NUMBER</w:t>
      </w:r>
    </w:p>
    <w:p w14:paraId="3D788E2A" w14:textId="77777777" w:rsidR="00360494" w:rsidRDefault="00360494">
      <w:pPr>
        <w:tabs>
          <w:tab w:val="clear" w:pos="567"/>
        </w:tabs>
        <w:spacing w:line="240" w:lineRule="auto"/>
        <w:rPr>
          <w:szCs w:val="22"/>
          <w:lang w:val="et-EE"/>
        </w:rPr>
      </w:pPr>
    </w:p>
    <w:p w14:paraId="54F2C74F" w14:textId="77777777" w:rsidR="00360494" w:rsidRDefault="00360494">
      <w:pPr>
        <w:tabs>
          <w:tab w:val="clear" w:pos="567"/>
        </w:tabs>
        <w:spacing w:line="240" w:lineRule="auto"/>
        <w:rPr>
          <w:szCs w:val="22"/>
          <w:lang w:val="et-EE"/>
        </w:rPr>
      </w:pPr>
      <w:r>
        <w:rPr>
          <w:szCs w:val="22"/>
          <w:lang w:val="et-EE"/>
        </w:rPr>
        <w:t>Lot</w:t>
      </w:r>
    </w:p>
    <w:p w14:paraId="00D50AAE" w14:textId="77777777" w:rsidR="00360494" w:rsidRDefault="00360494">
      <w:pPr>
        <w:tabs>
          <w:tab w:val="clear" w:pos="567"/>
        </w:tabs>
        <w:spacing w:line="240" w:lineRule="auto"/>
        <w:rPr>
          <w:szCs w:val="22"/>
          <w:lang w:val="et-EE"/>
        </w:rPr>
      </w:pPr>
    </w:p>
    <w:p w14:paraId="080754AF" w14:textId="77777777" w:rsidR="00360494" w:rsidRDefault="00360494">
      <w:pPr>
        <w:tabs>
          <w:tab w:val="clear" w:pos="567"/>
        </w:tabs>
        <w:spacing w:line="240" w:lineRule="auto"/>
        <w:rPr>
          <w:szCs w:val="22"/>
          <w:lang w:val="et-EE"/>
        </w:rPr>
      </w:pPr>
    </w:p>
    <w:p w14:paraId="4C1BC77B" w14:textId="450C36D7" w:rsidR="00832177" w:rsidRPr="00432DB0" w:rsidRDefault="00832177" w:rsidP="0083217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et-EE" w:eastAsia="en-US"/>
        </w:rPr>
      </w:pPr>
      <w:r w:rsidRPr="00432DB0">
        <w:rPr>
          <w:b/>
          <w:szCs w:val="22"/>
          <w:lang w:val="et-EE" w:eastAsia="en-US"/>
        </w:rPr>
        <w:t>5.</w:t>
      </w:r>
      <w:r w:rsidRPr="00432DB0">
        <w:rPr>
          <w:b/>
          <w:szCs w:val="22"/>
          <w:lang w:val="et-EE" w:eastAsia="en-US"/>
        </w:rPr>
        <w:tab/>
        <w:t>MUU</w:t>
      </w:r>
    </w:p>
    <w:p w14:paraId="624D5D0C" w14:textId="77777777" w:rsidR="00360494" w:rsidRDefault="00360494">
      <w:pPr>
        <w:tabs>
          <w:tab w:val="clear" w:pos="567"/>
        </w:tabs>
        <w:spacing w:line="240" w:lineRule="auto"/>
        <w:rPr>
          <w:szCs w:val="22"/>
          <w:lang w:val="et-EE"/>
        </w:rPr>
      </w:pPr>
    </w:p>
    <w:p w14:paraId="4CF77514" w14:textId="77777777" w:rsidR="00360494" w:rsidRDefault="00360494">
      <w:pPr>
        <w:tabs>
          <w:tab w:val="clear" w:pos="567"/>
        </w:tabs>
        <w:spacing w:line="240" w:lineRule="auto"/>
        <w:rPr>
          <w:szCs w:val="22"/>
          <w:lang w:val="et-EE"/>
        </w:rPr>
      </w:pPr>
      <w:r>
        <w:rPr>
          <w:szCs w:val="22"/>
          <w:lang w:val="et-EE"/>
        </w:rPr>
        <w:t>Jätke 12 tundi iga tableti võtmise vahele</w:t>
      </w:r>
    </w:p>
    <w:p w14:paraId="4C536F02" w14:textId="77777777" w:rsidR="00360494" w:rsidRDefault="00360494">
      <w:pPr>
        <w:tabs>
          <w:tab w:val="clear" w:pos="567"/>
        </w:tabs>
        <w:spacing w:line="240" w:lineRule="auto"/>
        <w:rPr>
          <w:color w:val="000000"/>
          <w:szCs w:val="22"/>
          <w:lang w:val="et-EE"/>
        </w:rPr>
      </w:pPr>
    </w:p>
    <w:p w14:paraId="37D68B66" w14:textId="77777777" w:rsidR="00360494" w:rsidRDefault="00360494">
      <w:pPr>
        <w:tabs>
          <w:tab w:val="clear" w:pos="567"/>
        </w:tabs>
        <w:spacing w:line="240" w:lineRule="auto"/>
        <w:rPr>
          <w:color w:val="000000"/>
          <w:szCs w:val="22"/>
          <w:lang w:val="et-EE"/>
        </w:rPr>
      </w:pPr>
      <w:r>
        <w:rPr>
          <w:color w:val="000000"/>
          <w:szCs w:val="22"/>
          <w:lang w:val="et-EE"/>
        </w:rPr>
        <w:t>E</w:t>
      </w:r>
    </w:p>
    <w:p w14:paraId="3CAEA292" w14:textId="77777777" w:rsidR="00360494" w:rsidRDefault="00360494">
      <w:pPr>
        <w:tabs>
          <w:tab w:val="clear" w:pos="567"/>
        </w:tabs>
        <w:spacing w:line="240" w:lineRule="auto"/>
        <w:rPr>
          <w:color w:val="000000"/>
          <w:szCs w:val="22"/>
          <w:lang w:val="et-EE"/>
        </w:rPr>
      </w:pPr>
      <w:r>
        <w:rPr>
          <w:color w:val="000000"/>
          <w:szCs w:val="22"/>
          <w:lang w:val="et-EE"/>
        </w:rPr>
        <w:t>T</w:t>
      </w:r>
    </w:p>
    <w:p w14:paraId="129F7EB4" w14:textId="77777777" w:rsidR="00360494" w:rsidRDefault="00360494">
      <w:pPr>
        <w:tabs>
          <w:tab w:val="clear" w:pos="567"/>
        </w:tabs>
        <w:spacing w:line="240" w:lineRule="auto"/>
        <w:rPr>
          <w:color w:val="000000"/>
          <w:szCs w:val="22"/>
          <w:lang w:val="et-EE"/>
        </w:rPr>
      </w:pPr>
      <w:r>
        <w:rPr>
          <w:color w:val="000000"/>
          <w:szCs w:val="22"/>
          <w:lang w:val="et-EE"/>
        </w:rPr>
        <w:t>K</w:t>
      </w:r>
    </w:p>
    <w:p w14:paraId="0BCC73B2" w14:textId="77777777" w:rsidR="00360494" w:rsidRDefault="00360494">
      <w:pPr>
        <w:tabs>
          <w:tab w:val="clear" w:pos="567"/>
        </w:tabs>
        <w:spacing w:line="240" w:lineRule="auto"/>
        <w:rPr>
          <w:color w:val="000000"/>
          <w:szCs w:val="22"/>
          <w:lang w:val="et-EE"/>
        </w:rPr>
      </w:pPr>
      <w:r>
        <w:rPr>
          <w:color w:val="000000"/>
          <w:szCs w:val="22"/>
          <w:lang w:val="et-EE"/>
        </w:rPr>
        <w:t>N</w:t>
      </w:r>
    </w:p>
    <w:p w14:paraId="3D7F1EE6" w14:textId="77777777" w:rsidR="00360494" w:rsidRDefault="00360494">
      <w:pPr>
        <w:tabs>
          <w:tab w:val="clear" w:pos="567"/>
        </w:tabs>
        <w:spacing w:line="240" w:lineRule="auto"/>
        <w:rPr>
          <w:color w:val="000000"/>
          <w:szCs w:val="22"/>
          <w:lang w:val="et-EE"/>
        </w:rPr>
      </w:pPr>
      <w:r>
        <w:rPr>
          <w:color w:val="000000"/>
          <w:szCs w:val="22"/>
          <w:lang w:val="et-EE"/>
        </w:rPr>
        <w:t>R</w:t>
      </w:r>
    </w:p>
    <w:p w14:paraId="50D12FFA" w14:textId="77777777" w:rsidR="00360494" w:rsidRDefault="00360494">
      <w:pPr>
        <w:tabs>
          <w:tab w:val="clear" w:pos="567"/>
        </w:tabs>
        <w:spacing w:line="240" w:lineRule="auto"/>
        <w:rPr>
          <w:color w:val="000000"/>
          <w:szCs w:val="22"/>
          <w:lang w:val="et-EE"/>
        </w:rPr>
      </w:pPr>
      <w:r>
        <w:rPr>
          <w:color w:val="000000"/>
          <w:szCs w:val="22"/>
          <w:lang w:val="et-EE"/>
        </w:rPr>
        <w:t>L</w:t>
      </w:r>
    </w:p>
    <w:p w14:paraId="042A5C2C" w14:textId="77777777" w:rsidR="00360494" w:rsidRDefault="00360494">
      <w:pPr>
        <w:tabs>
          <w:tab w:val="clear" w:pos="567"/>
        </w:tabs>
        <w:spacing w:line="240" w:lineRule="auto"/>
        <w:rPr>
          <w:color w:val="000000"/>
          <w:szCs w:val="22"/>
          <w:lang w:val="et-EE"/>
        </w:rPr>
      </w:pPr>
      <w:r>
        <w:rPr>
          <w:color w:val="000000"/>
          <w:szCs w:val="22"/>
          <w:lang w:val="et-EE"/>
        </w:rPr>
        <w:t>P</w:t>
      </w:r>
    </w:p>
    <w:p w14:paraId="681EA8FF" w14:textId="77777777" w:rsidR="00360494" w:rsidRDefault="00360494">
      <w:pPr>
        <w:tabs>
          <w:tab w:val="clear" w:pos="567"/>
        </w:tabs>
        <w:spacing w:line="240" w:lineRule="auto"/>
        <w:jc w:val="center"/>
        <w:rPr>
          <w:szCs w:val="22"/>
          <w:lang w:val="et-EE"/>
        </w:rPr>
      </w:pPr>
      <w:r>
        <w:rPr>
          <w:szCs w:val="22"/>
          <w:lang w:val="et-EE"/>
        </w:rPr>
        <w:br w:type="page"/>
      </w:r>
    </w:p>
    <w:p w14:paraId="7B46347F" w14:textId="77777777" w:rsidR="00360494" w:rsidRDefault="00360494">
      <w:pPr>
        <w:tabs>
          <w:tab w:val="clear" w:pos="567"/>
        </w:tabs>
        <w:spacing w:line="240" w:lineRule="auto"/>
        <w:jc w:val="center"/>
        <w:rPr>
          <w:szCs w:val="22"/>
          <w:lang w:val="et-EE"/>
        </w:rPr>
      </w:pPr>
    </w:p>
    <w:p w14:paraId="4F58E1A0" w14:textId="77777777" w:rsidR="00360494" w:rsidRDefault="00360494">
      <w:pPr>
        <w:tabs>
          <w:tab w:val="clear" w:pos="567"/>
        </w:tabs>
        <w:spacing w:line="240" w:lineRule="auto"/>
        <w:jc w:val="center"/>
        <w:rPr>
          <w:szCs w:val="22"/>
          <w:lang w:val="et-EE"/>
        </w:rPr>
      </w:pPr>
    </w:p>
    <w:p w14:paraId="1FD489C6" w14:textId="77777777" w:rsidR="00360494" w:rsidRDefault="00360494">
      <w:pPr>
        <w:tabs>
          <w:tab w:val="clear" w:pos="567"/>
        </w:tabs>
        <w:spacing w:line="240" w:lineRule="auto"/>
        <w:jc w:val="center"/>
        <w:rPr>
          <w:szCs w:val="22"/>
          <w:lang w:val="et-EE"/>
        </w:rPr>
      </w:pPr>
    </w:p>
    <w:p w14:paraId="37B631D2" w14:textId="77777777" w:rsidR="00360494" w:rsidRDefault="00360494">
      <w:pPr>
        <w:tabs>
          <w:tab w:val="clear" w:pos="567"/>
        </w:tabs>
        <w:spacing w:line="240" w:lineRule="auto"/>
        <w:jc w:val="center"/>
        <w:rPr>
          <w:szCs w:val="22"/>
          <w:lang w:val="et-EE"/>
        </w:rPr>
      </w:pPr>
    </w:p>
    <w:p w14:paraId="63A2044D" w14:textId="77777777" w:rsidR="00360494" w:rsidRDefault="00360494">
      <w:pPr>
        <w:tabs>
          <w:tab w:val="clear" w:pos="567"/>
        </w:tabs>
        <w:spacing w:line="240" w:lineRule="auto"/>
        <w:jc w:val="center"/>
        <w:rPr>
          <w:szCs w:val="22"/>
          <w:lang w:val="et-EE"/>
        </w:rPr>
      </w:pPr>
    </w:p>
    <w:p w14:paraId="598BF4F5" w14:textId="77777777" w:rsidR="00360494" w:rsidRDefault="00360494">
      <w:pPr>
        <w:tabs>
          <w:tab w:val="clear" w:pos="567"/>
        </w:tabs>
        <w:spacing w:line="240" w:lineRule="auto"/>
        <w:jc w:val="center"/>
        <w:rPr>
          <w:szCs w:val="22"/>
          <w:lang w:val="et-EE"/>
        </w:rPr>
      </w:pPr>
    </w:p>
    <w:p w14:paraId="694145ED" w14:textId="77777777" w:rsidR="00360494" w:rsidRDefault="00360494">
      <w:pPr>
        <w:tabs>
          <w:tab w:val="clear" w:pos="567"/>
        </w:tabs>
        <w:spacing w:line="240" w:lineRule="auto"/>
        <w:jc w:val="center"/>
        <w:rPr>
          <w:szCs w:val="22"/>
          <w:lang w:val="et-EE"/>
        </w:rPr>
      </w:pPr>
    </w:p>
    <w:p w14:paraId="082476A8" w14:textId="77777777" w:rsidR="00360494" w:rsidRDefault="00360494">
      <w:pPr>
        <w:tabs>
          <w:tab w:val="clear" w:pos="567"/>
        </w:tabs>
        <w:spacing w:line="240" w:lineRule="auto"/>
        <w:jc w:val="center"/>
        <w:rPr>
          <w:szCs w:val="22"/>
          <w:lang w:val="et-EE"/>
        </w:rPr>
      </w:pPr>
    </w:p>
    <w:p w14:paraId="79E8D189" w14:textId="77777777" w:rsidR="00360494" w:rsidRDefault="00360494">
      <w:pPr>
        <w:tabs>
          <w:tab w:val="clear" w:pos="567"/>
        </w:tabs>
        <w:spacing w:line="240" w:lineRule="auto"/>
        <w:jc w:val="center"/>
        <w:rPr>
          <w:szCs w:val="22"/>
          <w:lang w:val="et-EE"/>
        </w:rPr>
      </w:pPr>
    </w:p>
    <w:p w14:paraId="73BB720C" w14:textId="77777777" w:rsidR="00360494" w:rsidRDefault="00360494">
      <w:pPr>
        <w:tabs>
          <w:tab w:val="clear" w:pos="567"/>
        </w:tabs>
        <w:spacing w:line="240" w:lineRule="auto"/>
        <w:jc w:val="center"/>
        <w:rPr>
          <w:szCs w:val="22"/>
          <w:lang w:val="et-EE"/>
        </w:rPr>
      </w:pPr>
    </w:p>
    <w:p w14:paraId="79132B2B" w14:textId="77777777" w:rsidR="00360494" w:rsidRDefault="00360494">
      <w:pPr>
        <w:tabs>
          <w:tab w:val="clear" w:pos="567"/>
        </w:tabs>
        <w:spacing w:line="240" w:lineRule="auto"/>
        <w:jc w:val="center"/>
        <w:rPr>
          <w:szCs w:val="22"/>
          <w:lang w:val="et-EE"/>
        </w:rPr>
      </w:pPr>
    </w:p>
    <w:p w14:paraId="6F6C17B7" w14:textId="77777777" w:rsidR="00360494" w:rsidRDefault="00360494">
      <w:pPr>
        <w:tabs>
          <w:tab w:val="clear" w:pos="567"/>
        </w:tabs>
        <w:spacing w:line="240" w:lineRule="auto"/>
        <w:jc w:val="center"/>
        <w:rPr>
          <w:szCs w:val="22"/>
          <w:lang w:val="et-EE"/>
        </w:rPr>
      </w:pPr>
    </w:p>
    <w:p w14:paraId="20D6B481" w14:textId="77777777" w:rsidR="00360494" w:rsidRDefault="00360494">
      <w:pPr>
        <w:tabs>
          <w:tab w:val="clear" w:pos="567"/>
        </w:tabs>
        <w:spacing w:line="240" w:lineRule="auto"/>
        <w:jc w:val="center"/>
        <w:rPr>
          <w:szCs w:val="22"/>
          <w:lang w:val="et-EE"/>
        </w:rPr>
      </w:pPr>
    </w:p>
    <w:p w14:paraId="67D7776D" w14:textId="77777777" w:rsidR="00360494" w:rsidRDefault="00360494">
      <w:pPr>
        <w:tabs>
          <w:tab w:val="clear" w:pos="567"/>
        </w:tabs>
        <w:spacing w:line="240" w:lineRule="auto"/>
        <w:jc w:val="center"/>
        <w:rPr>
          <w:szCs w:val="22"/>
          <w:lang w:val="et-EE"/>
        </w:rPr>
      </w:pPr>
    </w:p>
    <w:p w14:paraId="500D8423" w14:textId="77777777" w:rsidR="00360494" w:rsidRDefault="00360494">
      <w:pPr>
        <w:tabs>
          <w:tab w:val="clear" w:pos="567"/>
        </w:tabs>
        <w:spacing w:line="240" w:lineRule="auto"/>
        <w:jc w:val="center"/>
        <w:rPr>
          <w:szCs w:val="22"/>
          <w:lang w:val="et-EE"/>
        </w:rPr>
      </w:pPr>
    </w:p>
    <w:p w14:paraId="31931000" w14:textId="77777777" w:rsidR="00360494" w:rsidRDefault="00360494">
      <w:pPr>
        <w:tabs>
          <w:tab w:val="clear" w:pos="567"/>
        </w:tabs>
        <w:spacing w:line="240" w:lineRule="auto"/>
        <w:jc w:val="center"/>
        <w:rPr>
          <w:szCs w:val="22"/>
          <w:lang w:val="et-EE"/>
        </w:rPr>
      </w:pPr>
    </w:p>
    <w:p w14:paraId="71D9AF4E" w14:textId="77777777" w:rsidR="00360494" w:rsidRDefault="00360494">
      <w:pPr>
        <w:tabs>
          <w:tab w:val="clear" w:pos="567"/>
        </w:tabs>
        <w:spacing w:line="240" w:lineRule="auto"/>
        <w:jc w:val="center"/>
        <w:rPr>
          <w:szCs w:val="22"/>
          <w:lang w:val="et-EE"/>
        </w:rPr>
      </w:pPr>
    </w:p>
    <w:p w14:paraId="47274556" w14:textId="77777777" w:rsidR="00360494" w:rsidRDefault="00360494">
      <w:pPr>
        <w:tabs>
          <w:tab w:val="clear" w:pos="567"/>
        </w:tabs>
        <w:spacing w:line="240" w:lineRule="auto"/>
        <w:jc w:val="center"/>
        <w:rPr>
          <w:szCs w:val="22"/>
          <w:lang w:val="et-EE"/>
        </w:rPr>
      </w:pPr>
    </w:p>
    <w:p w14:paraId="489BD3C7" w14:textId="77777777" w:rsidR="00360494" w:rsidRDefault="00360494">
      <w:pPr>
        <w:tabs>
          <w:tab w:val="clear" w:pos="567"/>
        </w:tabs>
        <w:spacing w:line="240" w:lineRule="auto"/>
        <w:jc w:val="center"/>
        <w:rPr>
          <w:szCs w:val="22"/>
          <w:lang w:val="et-EE"/>
        </w:rPr>
      </w:pPr>
    </w:p>
    <w:p w14:paraId="1D184379" w14:textId="77777777" w:rsidR="00360494" w:rsidRDefault="00360494">
      <w:pPr>
        <w:tabs>
          <w:tab w:val="clear" w:pos="567"/>
        </w:tabs>
        <w:spacing w:line="240" w:lineRule="auto"/>
        <w:jc w:val="center"/>
        <w:rPr>
          <w:szCs w:val="22"/>
          <w:lang w:val="et-EE"/>
        </w:rPr>
      </w:pPr>
    </w:p>
    <w:p w14:paraId="46E14C0D" w14:textId="77777777" w:rsidR="00360494" w:rsidRDefault="00360494">
      <w:pPr>
        <w:tabs>
          <w:tab w:val="clear" w:pos="567"/>
        </w:tabs>
        <w:spacing w:line="240" w:lineRule="auto"/>
        <w:jc w:val="center"/>
        <w:rPr>
          <w:szCs w:val="22"/>
          <w:lang w:val="et-EE"/>
        </w:rPr>
      </w:pPr>
    </w:p>
    <w:p w14:paraId="4C2F796C" w14:textId="77777777" w:rsidR="00360494" w:rsidRDefault="00360494">
      <w:pPr>
        <w:tabs>
          <w:tab w:val="clear" w:pos="567"/>
        </w:tabs>
        <w:spacing w:line="240" w:lineRule="auto"/>
        <w:jc w:val="center"/>
        <w:rPr>
          <w:szCs w:val="22"/>
          <w:lang w:val="et-EE"/>
        </w:rPr>
      </w:pPr>
    </w:p>
    <w:p w14:paraId="5451F0E3" w14:textId="77777777" w:rsidR="00360494" w:rsidRPr="003A7EF8" w:rsidRDefault="00360494" w:rsidP="008D10BD">
      <w:pPr>
        <w:pStyle w:val="TitleA"/>
        <w:suppressAutoHyphens w:val="0"/>
        <w:autoSpaceDE/>
        <w:ind w:left="357" w:hanging="357"/>
        <w:outlineLvl w:val="0"/>
        <w:rPr>
          <w:caps/>
          <w:szCs w:val="20"/>
          <w:lang w:val="de-DE" w:eastAsia="en-US"/>
        </w:rPr>
      </w:pPr>
      <w:r w:rsidRPr="003A7EF8">
        <w:rPr>
          <w:caps/>
          <w:szCs w:val="20"/>
          <w:lang w:val="de-DE" w:eastAsia="en-US"/>
        </w:rPr>
        <w:t>B. PAKENDI INFOLEHT</w:t>
      </w:r>
    </w:p>
    <w:p w14:paraId="66930755" w14:textId="77777777" w:rsidR="00360494" w:rsidRDefault="00360494">
      <w:pPr>
        <w:tabs>
          <w:tab w:val="clear" w:pos="567"/>
        </w:tabs>
        <w:spacing w:line="240" w:lineRule="auto"/>
        <w:jc w:val="center"/>
        <w:rPr>
          <w:szCs w:val="22"/>
          <w:lang w:val="et-EE"/>
        </w:rPr>
      </w:pPr>
    </w:p>
    <w:p w14:paraId="5665529F" w14:textId="77777777" w:rsidR="008D10BD" w:rsidRPr="008D10BD" w:rsidRDefault="008D10BD" w:rsidP="008D10BD">
      <w:pPr>
        <w:rPr>
          <w:szCs w:val="22"/>
          <w:lang w:val="et-EE"/>
        </w:rPr>
      </w:pPr>
    </w:p>
    <w:p w14:paraId="3B0B174E" w14:textId="77777777" w:rsidR="008D10BD" w:rsidRDefault="008D10BD" w:rsidP="008D10BD">
      <w:pPr>
        <w:rPr>
          <w:szCs w:val="22"/>
          <w:lang w:val="et-EE"/>
        </w:rPr>
      </w:pPr>
    </w:p>
    <w:p w14:paraId="3FC197D7" w14:textId="07F66181" w:rsidR="008D10BD" w:rsidRPr="008D10BD" w:rsidRDefault="008D10BD" w:rsidP="008D10BD">
      <w:pPr>
        <w:tabs>
          <w:tab w:val="clear" w:pos="567"/>
        </w:tabs>
        <w:suppressAutoHyphens w:val="0"/>
        <w:spacing w:line="240" w:lineRule="auto"/>
        <w:rPr>
          <w:szCs w:val="22"/>
          <w:lang w:val="et-EE"/>
        </w:rPr>
      </w:pPr>
      <w:r>
        <w:rPr>
          <w:szCs w:val="22"/>
          <w:lang w:val="et-EE"/>
        </w:rPr>
        <w:br w:type="page"/>
      </w:r>
    </w:p>
    <w:p w14:paraId="318D4409" w14:textId="77777777" w:rsidR="00360494" w:rsidRPr="00432DB0" w:rsidRDefault="00360494" w:rsidP="00BC031B">
      <w:pPr>
        <w:tabs>
          <w:tab w:val="clear" w:pos="567"/>
        </w:tabs>
        <w:suppressAutoHyphens w:val="0"/>
        <w:spacing w:line="240" w:lineRule="auto"/>
        <w:jc w:val="center"/>
        <w:outlineLvl w:val="0"/>
        <w:rPr>
          <w:b/>
          <w:szCs w:val="22"/>
          <w:lang w:val="et-EE" w:eastAsia="en-US"/>
        </w:rPr>
      </w:pPr>
      <w:r w:rsidRPr="00432DB0">
        <w:rPr>
          <w:b/>
          <w:szCs w:val="22"/>
          <w:lang w:val="et-EE" w:eastAsia="en-US"/>
        </w:rPr>
        <w:lastRenderedPageBreak/>
        <w:t>Pakendi infoleht: teave kasutajale</w:t>
      </w:r>
    </w:p>
    <w:p w14:paraId="1377E64A" w14:textId="77777777" w:rsidR="00360494" w:rsidRDefault="00360494">
      <w:pPr>
        <w:tabs>
          <w:tab w:val="clear" w:pos="567"/>
        </w:tabs>
        <w:spacing w:line="240" w:lineRule="auto"/>
        <w:jc w:val="center"/>
        <w:rPr>
          <w:b/>
          <w:szCs w:val="22"/>
          <w:lang w:val="et-EE"/>
        </w:rPr>
      </w:pPr>
    </w:p>
    <w:p w14:paraId="79CA5043" w14:textId="77777777" w:rsidR="00360494" w:rsidRDefault="00360494">
      <w:pPr>
        <w:tabs>
          <w:tab w:val="clear" w:pos="567"/>
        </w:tabs>
        <w:spacing w:line="240" w:lineRule="auto"/>
        <w:jc w:val="center"/>
        <w:rPr>
          <w:b/>
          <w:szCs w:val="22"/>
          <w:lang w:val="et-EE"/>
        </w:rPr>
      </w:pPr>
      <w:r>
        <w:rPr>
          <w:b/>
          <w:szCs w:val="22"/>
          <w:lang w:val="et-EE"/>
        </w:rPr>
        <w:t>Fampyra 10 mg toimeainet prolongeeritult vabastavad tabletid</w:t>
      </w:r>
    </w:p>
    <w:p w14:paraId="6176210F" w14:textId="77777777" w:rsidR="00360494" w:rsidRDefault="00360494">
      <w:pPr>
        <w:tabs>
          <w:tab w:val="clear" w:pos="567"/>
        </w:tabs>
        <w:spacing w:line="240" w:lineRule="auto"/>
        <w:jc w:val="center"/>
        <w:rPr>
          <w:szCs w:val="22"/>
          <w:lang w:val="et-EE"/>
        </w:rPr>
      </w:pPr>
      <w:r>
        <w:rPr>
          <w:szCs w:val="22"/>
          <w:lang w:val="et-EE"/>
        </w:rPr>
        <w:t>fampridiin (</w:t>
      </w:r>
      <w:r>
        <w:rPr>
          <w:i/>
          <w:szCs w:val="22"/>
          <w:lang w:val="et-EE"/>
        </w:rPr>
        <w:t>fampridinum</w:t>
      </w:r>
      <w:r>
        <w:rPr>
          <w:szCs w:val="22"/>
          <w:lang w:val="et-EE"/>
        </w:rPr>
        <w:t>)</w:t>
      </w:r>
    </w:p>
    <w:p w14:paraId="0BDF2D12" w14:textId="77777777" w:rsidR="00360494" w:rsidRDefault="00360494">
      <w:pPr>
        <w:tabs>
          <w:tab w:val="clear" w:pos="567"/>
        </w:tabs>
        <w:spacing w:line="240" w:lineRule="auto"/>
        <w:jc w:val="center"/>
        <w:rPr>
          <w:szCs w:val="22"/>
          <w:lang w:val="et-EE"/>
        </w:rPr>
      </w:pPr>
    </w:p>
    <w:p w14:paraId="0BD0BF3E" w14:textId="77777777" w:rsidR="00360494" w:rsidRDefault="00360494">
      <w:pPr>
        <w:tabs>
          <w:tab w:val="clear" w:pos="567"/>
        </w:tabs>
        <w:spacing w:line="240" w:lineRule="auto"/>
        <w:ind w:left="567" w:hanging="567"/>
        <w:rPr>
          <w:b/>
          <w:szCs w:val="22"/>
          <w:lang w:val="et-EE"/>
        </w:rPr>
      </w:pPr>
      <w:r>
        <w:rPr>
          <w:b/>
          <w:szCs w:val="22"/>
          <w:lang w:val="et-EE"/>
        </w:rPr>
        <w:t>Enne ravimi võtmist lugege hoolikalt infolehte, sest siin on teile vajalikku teavet.</w:t>
      </w:r>
    </w:p>
    <w:p w14:paraId="62456DBC" w14:textId="77777777" w:rsidR="00360494" w:rsidRDefault="00360494">
      <w:pPr>
        <w:tabs>
          <w:tab w:val="clear" w:pos="567"/>
        </w:tabs>
        <w:spacing w:line="240" w:lineRule="auto"/>
        <w:ind w:left="567" w:hanging="567"/>
        <w:rPr>
          <w:szCs w:val="22"/>
          <w:lang w:val="et-EE"/>
        </w:rPr>
      </w:pPr>
    </w:p>
    <w:p w14:paraId="1C8FB8B0" w14:textId="77777777" w:rsidR="00360494" w:rsidRDefault="00360494">
      <w:pPr>
        <w:numPr>
          <w:ilvl w:val="0"/>
          <w:numId w:val="29"/>
        </w:numPr>
        <w:spacing w:line="240" w:lineRule="auto"/>
        <w:ind w:left="567" w:right="-2" w:hanging="567"/>
        <w:rPr>
          <w:szCs w:val="22"/>
          <w:lang w:val="fi-FI"/>
        </w:rPr>
      </w:pPr>
      <w:r>
        <w:rPr>
          <w:szCs w:val="22"/>
          <w:lang w:val="fi-FI"/>
        </w:rPr>
        <w:t>Hoidke infoleht alles, et seda vajadusel uuesti lugeda.</w:t>
      </w:r>
    </w:p>
    <w:p w14:paraId="50AD0749" w14:textId="77777777" w:rsidR="00360494" w:rsidRDefault="00360494">
      <w:pPr>
        <w:numPr>
          <w:ilvl w:val="0"/>
          <w:numId w:val="29"/>
        </w:numPr>
        <w:spacing w:line="240" w:lineRule="auto"/>
        <w:ind w:left="567" w:right="-2" w:hanging="567"/>
        <w:rPr>
          <w:szCs w:val="22"/>
          <w:lang w:val="fi-FI"/>
        </w:rPr>
      </w:pPr>
      <w:r>
        <w:rPr>
          <w:szCs w:val="22"/>
          <w:lang w:val="fi-FI"/>
        </w:rPr>
        <w:t>Kui teil on lisaküsimusi, pidage nõu oma arsti või apteekriga.</w:t>
      </w:r>
    </w:p>
    <w:p w14:paraId="18FD6313" w14:textId="77777777" w:rsidR="00360494" w:rsidRDefault="00360494">
      <w:pPr>
        <w:numPr>
          <w:ilvl w:val="0"/>
          <w:numId w:val="29"/>
        </w:numPr>
        <w:autoSpaceDE w:val="0"/>
        <w:ind w:left="567" w:hanging="567"/>
        <w:rPr>
          <w:szCs w:val="22"/>
          <w:lang w:val="fi-FI"/>
        </w:rPr>
      </w:pPr>
      <w:r>
        <w:rPr>
          <w:szCs w:val="22"/>
          <w:lang w:val="fi-FI"/>
        </w:rPr>
        <w:t>Ravim on välja kirjutatud üksnes teile. Ärge andke seda kellelegi teisele. Ravim võib olla neile kahjulik, isegi kui haigusnähud on sarnased.</w:t>
      </w:r>
    </w:p>
    <w:p w14:paraId="4BCE846D" w14:textId="77777777" w:rsidR="00360494" w:rsidRDefault="00360494">
      <w:pPr>
        <w:numPr>
          <w:ilvl w:val="0"/>
          <w:numId w:val="29"/>
        </w:numPr>
        <w:autoSpaceDE w:val="0"/>
        <w:ind w:left="567" w:hanging="567"/>
        <w:rPr>
          <w:szCs w:val="22"/>
          <w:lang w:val="fi-FI"/>
        </w:rPr>
      </w:pPr>
      <w:r>
        <w:rPr>
          <w:szCs w:val="22"/>
          <w:lang w:val="fi-FI"/>
        </w:rPr>
        <w:t>Kui teil tekib ükskõik milline kõrvaltoime, pidage nõu oma arsti või apteekriga. Kõrvaltoime võib olla ka selline, mida selles infolehes ei ole nimetatud. Vt lõik 4.</w:t>
      </w:r>
    </w:p>
    <w:p w14:paraId="4CBB3019" w14:textId="77777777" w:rsidR="00360494" w:rsidRDefault="00360494">
      <w:pPr>
        <w:tabs>
          <w:tab w:val="clear" w:pos="567"/>
        </w:tabs>
        <w:autoSpaceDE w:val="0"/>
        <w:spacing w:line="240" w:lineRule="auto"/>
        <w:rPr>
          <w:szCs w:val="22"/>
          <w:lang w:val="et-EE"/>
        </w:rPr>
      </w:pPr>
    </w:p>
    <w:p w14:paraId="44311B81" w14:textId="77777777" w:rsidR="00360494" w:rsidRDefault="00360494">
      <w:pPr>
        <w:tabs>
          <w:tab w:val="clear" w:pos="567"/>
        </w:tabs>
        <w:spacing w:line="240" w:lineRule="auto"/>
        <w:ind w:right="-2"/>
        <w:rPr>
          <w:szCs w:val="22"/>
          <w:lang w:val="et-EE"/>
        </w:rPr>
      </w:pPr>
      <w:r>
        <w:rPr>
          <w:b/>
          <w:szCs w:val="22"/>
          <w:lang w:val="et-EE"/>
        </w:rPr>
        <w:t>Infolehe sisukord</w:t>
      </w:r>
    </w:p>
    <w:p w14:paraId="2AF8F756" w14:textId="77777777" w:rsidR="00360494" w:rsidRDefault="00360494">
      <w:pPr>
        <w:tabs>
          <w:tab w:val="clear" w:pos="567"/>
        </w:tabs>
        <w:spacing w:line="240" w:lineRule="auto"/>
        <w:ind w:right="-2"/>
        <w:rPr>
          <w:szCs w:val="22"/>
          <w:lang w:val="et-EE"/>
        </w:rPr>
      </w:pPr>
    </w:p>
    <w:p w14:paraId="2C355F0F" w14:textId="77777777" w:rsidR="00360494" w:rsidRDefault="00360494">
      <w:pPr>
        <w:tabs>
          <w:tab w:val="clear" w:pos="567"/>
        </w:tabs>
        <w:spacing w:line="240" w:lineRule="auto"/>
        <w:ind w:right="-29"/>
        <w:rPr>
          <w:szCs w:val="22"/>
          <w:lang w:val="et-EE"/>
        </w:rPr>
      </w:pPr>
      <w:r>
        <w:rPr>
          <w:szCs w:val="22"/>
          <w:lang w:val="et-EE"/>
        </w:rPr>
        <w:t>1.</w:t>
      </w:r>
      <w:r>
        <w:rPr>
          <w:szCs w:val="22"/>
          <w:lang w:val="et-EE"/>
        </w:rPr>
        <w:tab/>
        <w:t>Mis ravim on Fampyra ja milleks seda kasutatakse</w:t>
      </w:r>
    </w:p>
    <w:p w14:paraId="168C7A80" w14:textId="77777777" w:rsidR="00360494" w:rsidRDefault="00360494">
      <w:pPr>
        <w:tabs>
          <w:tab w:val="clear" w:pos="567"/>
        </w:tabs>
        <w:spacing w:line="240" w:lineRule="auto"/>
        <w:ind w:right="-29"/>
        <w:rPr>
          <w:szCs w:val="22"/>
          <w:lang w:val="et-EE"/>
        </w:rPr>
      </w:pPr>
      <w:r>
        <w:rPr>
          <w:szCs w:val="22"/>
          <w:lang w:val="et-EE"/>
        </w:rPr>
        <w:t>2.</w:t>
      </w:r>
      <w:r>
        <w:rPr>
          <w:szCs w:val="22"/>
          <w:lang w:val="et-EE"/>
        </w:rPr>
        <w:tab/>
        <w:t>Mida on vaja teada enne Fampyra võtmist</w:t>
      </w:r>
    </w:p>
    <w:p w14:paraId="26442EE2" w14:textId="77777777" w:rsidR="00360494" w:rsidRDefault="00360494">
      <w:pPr>
        <w:autoSpaceDE w:val="0"/>
        <w:spacing w:line="240" w:lineRule="auto"/>
        <w:rPr>
          <w:szCs w:val="22"/>
          <w:lang w:val="et-EE"/>
        </w:rPr>
      </w:pPr>
      <w:r>
        <w:rPr>
          <w:szCs w:val="22"/>
          <w:lang w:val="et-EE"/>
        </w:rPr>
        <w:t>3.</w:t>
      </w:r>
      <w:r>
        <w:rPr>
          <w:szCs w:val="22"/>
          <w:lang w:val="et-EE"/>
        </w:rPr>
        <w:tab/>
        <w:t>Kuidas Fampyra’t võtta</w:t>
      </w:r>
    </w:p>
    <w:p w14:paraId="20C7584A" w14:textId="77777777" w:rsidR="00360494" w:rsidRDefault="00360494">
      <w:pPr>
        <w:tabs>
          <w:tab w:val="clear" w:pos="567"/>
        </w:tabs>
        <w:spacing w:line="240" w:lineRule="auto"/>
        <w:ind w:right="-29"/>
        <w:rPr>
          <w:szCs w:val="22"/>
          <w:lang w:val="et-EE"/>
        </w:rPr>
      </w:pPr>
      <w:r>
        <w:rPr>
          <w:szCs w:val="22"/>
          <w:lang w:val="et-EE"/>
        </w:rPr>
        <w:t>4.</w:t>
      </w:r>
      <w:r>
        <w:rPr>
          <w:szCs w:val="22"/>
          <w:lang w:val="et-EE"/>
        </w:rPr>
        <w:tab/>
        <w:t>Võimalikud kõrvaltoimed</w:t>
      </w:r>
    </w:p>
    <w:p w14:paraId="1A92CD9A" w14:textId="77777777" w:rsidR="00360494" w:rsidRDefault="00360494">
      <w:pPr>
        <w:tabs>
          <w:tab w:val="clear" w:pos="567"/>
        </w:tabs>
        <w:spacing w:line="240" w:lineRule="auto"/>
        <w:ind w:right="-29"/>
        <w:rPr>
          <w:szCs w:val="22"/>
          <w:lang w:val="et-EE"/>
        </w:rPr>
      </w:pPr>
      <w:r>
        <w:rPr>
          <w:szCs w:val="22"/>
          <w:lang w:val="et-EE"/>
        </w:rPr>
        <w:t>5.</w:t>
      </w:r>
      <w:r>
        <w:rPr>
          <w:szCs w:val="22"/>
          <w:lang w:val="et-EE"/>
        </w:rPr>
        <w:tab/>
        <w:t>Kuidas Fampyra’t säilitada</w:t>
      </w:r>
    </w:p>
    <w:p w14:paraId="0CE641B3" w14:textId="77777777" w:rsidR="00360494" w:rsidRDefault="00360494">
      <w:pPr>
        <w:tabs>
          <w:tab w:val="clear" w:pos="567"/>
        </w:tabs>
        <w:spacing w:line="240" w:lineRule="auto"/>
        <w:ind w:right="-29"/>
        <w:rPr>
          <w:szCs w:val="22"/>
          <w:lang w:val="et-EE"/>
        </w:rPr>
      </w:pPr>
      <w:r>
        <w:rPr>
          <w:szCs w:val="22"/>
          <w:lang w:val="et-EE"/>
        </w:rPr>
        <w:t>6.</w:t>
      </w:r>
      <w:r>
        <w:rPr>
          <w:szCs w:val="22"/>
          <w:lang w:val="et-EE"/>
        </w:rPr>
        <w:tab/>
        <w:t>Pakendi sisu ja muu teave</w:t>
      </w:r>
    </w:p>
    <w:p w14:paraId="78731EB4" w14:textId="77777777" w:rsidR="00360494" w:rsidRDefault="00360494">
      <w:pPr>
        <w:tabs>
          <w:tab w:val="clear" w:pos="567"/>
        </w:tabs>
        <w:spacing w:line="240" w:lineRule="auto"/>
        <w:rPr>
          <w:szCs w:val="22"/>
          <w:lang w:val="et-EE"/>
        </w:rPr>
      </w:pPr>
    </w:p>
    <w:p w14:paraId="736DE5CF" w14:textId="77777777" w:rsidR="00360494" w:rsidRDefault="00360494">
      <w:pPr>
        <w:tabs>
          <w:tab w:val="clear" w:pos="567"/>
        </w:tabs>
        <w:spacing w:line="240" w:lineRule="auto"/>
        <w:rPr>
          <w:szCs w:val="22"/>
          <w:lang w:val="et-EE"/>
        </w:rPr>
      </w:pPr>
    </w:p>
    <w:p w14:paraId="5A16314E" w14:textId="77777777" w:rsidR="00360494" w:rsidRPr="003A7EF8" w:rsidRDefault="00360494" w:rsidP="001575B0">
      <w:pPr>
        <w:tabs>
          <w:tab w:val="clear" w:pos="567"/>
        </w:tabs>
        <w:suppressAutoHyphens w:val="0"/>
        <w:spacing w:line="240" w:lineRule="auto"/>
        <w:ind w:left="567" w:hanging="567"/>
        <w:outlineLvl w:val="0"/>
        <w:rPr>
          <w:b/>
          <w:szCs w:val="22"/>
          <w:lang w:val="fi-FI" w:eastAsia="en-US"/>
        </w:rPr>
      </w:pPr>
      <w:r w:rsidRPr="003A7EF8">
        <w:rPr>
          <w:b/>
          <w:szCs w:val="22"/>
          <w:lang w:val="fi-FI" w:eastAsia="en-US"/>
        </w:rPr>
        <w:t>1.</w:t>
      </w:r>
      <w:r w:rsidRPr="003A7EF8">
        <w:rPr>
          <w:b/>
          <w:szCs w:val="22"/>
          <w:lang w:val="fi-FI" w:eastAsia="en-US"/>
        </w:rPr>
        <w:tab/>
        <w:t>Mis ravim on Fampyra ja milleks seda kasutatakse</w:t>
      </w:r>
    </w:p>
    <w:p w14:paraId="206E67F6" w14:textId="77777777" w:rsidR="00360494" w:rsidRDefault="00360494">
      <w:pPr>
        <w:keepNext/>
        <w:autoSpaceDE w:val="0"/>
        <w:spacing w:line="240" w:lineRule="auto"/>
        <w:rPr>
          <w:szCs w:val="22"/>
          <w:lang w:val="et-EE"/>
        </w:rPr>
      </w:pPr>
    </w:p>
    <w:p w14:paraId="054D44E7" w14:textId="77777777" w:rsidR="00360494" w:rsidRDefault="00360494">
      <w:pPr>
        <w:tabs>
          <w:tab w:val="clear" w:pos="567"/>
        </w:tabs>
        <w:spacing w:line="240" w:lineRule="auto"/>
        <w:rPr>
          <w:szCs w:val="22"/>
          <w:lang w:val="et-EE"/>
        </w:rPr>
      </w:pPr>
      <w:r>
        <w:rPr>
          <w:szCs w:val="22"/>
          <w:lang w:val="et-EE"/>
        </w:rPr>
        <w:t>Fampyra sisaldab toimeainet fampridiini, mis kuulub ravimite rühma, mida nimetatakse kaaliumikanali blokaatoriteks. Need toimivad, takistades kaaliumi väljumist SMi poolt kahjustatud närvirakkudest. Selle ravimi toimemehhanismiks arvatakse olevat see, et närviimpulsid saavad mööda närvi liikuda normaalsemalt, mis võimaldab teil paremini kõndida.</w:t>
      </w:r>
    </w:p>
    <w:p w14:paraId="00590818" w14:textId="77777777" w:rsidR="00360494" w:rsidRDefault="00360494">
      <w:pPr>
        <w:tabs>
          <w:tab w:val="clear" w:pos="567"/>
        </w:tabs>
        <w:spacing w:line="240" w:lineRule="auto"/>
        <w:rPr>
          <w:szCs w:val="22"/>
          <w:lang w:val="et-EE"/>
        </w:rPr>
      </w:pPr>
    </w:p>
    <w:p w14:paraId="729840B4" w14:textId="045D8E51" w:rsidR="00AD2EEC" w:rsidRDefault="00AD2EEC" w:rsidP="00AD2EEC">
      <w:pPr>
        <w:pStyle w:val="BodytextAgency"/>
        <w:spacing w:after="0" w:line="240" w:lineRule="auto"/>
        <w:rPr>
          <w:rFonts w:ascii="Times New Roman" w:eastAsia="Times New Roman" w:hAnsi="Times New Roman"/>
          <w:sz w:val="22"/>
          <w:szCs w:val="22"/>
          <w:lang w:val="et-EE"/>
        </w:rPr>
      </w:pPr>
      <w:r>
        <w:rPr>
          <w:rFonts w:ascii="Times New Roman" w:hAnsi="Times New Roman"/>
          <w:sz w:val="22"/>
          <w:szCs w:val="22"/>
          <w:lang w:val="et-EE"/>
        </w:rPr>
        <w:t xml:space="preserve">Fampyra </w:t>
      </w:r>
      <w:r>
        <w:rPr>
          <w:rFonts w:ascii="Times New Roman" w:eastAsia="Times New Roman" w:hAnsi="Times New Roman"/>
          <w:sz w:val="22"/>
          <w:szCs w:val="22"/>
          <w:lang w:val="et-EE"/>
        </w:rPr>
        <w:t xml:space="preserve">on ravim, mida kasutatakse kõndimise parandamiseks </w:t>
      </w:r>
      <w:r>
        <w:rPr>
          <w:rFonts w:ascii="Times New Roman" w:eastAsia="Times New Roman" w:hAnsi="Times New Roman"/>
          <w:i/>
          <w:sz w:val="22"/>
          <w:szCs w:val="22"/>
          <w:lang w:val="et-EE"/>
        </w:rPr>
        <w:t>sclerosis multiplex</w:t>
      </w:r>
      <w:r>
        <w:rPr>
          <w:rFonts w:ascii="Times New Roman" w:eastAsia="Times New Roman" w:hAnsi="Times New Roman"/>
          <w:sz w:val="22"/>
          <w:szCs w:val="22"/>
          <w:lang w:val="et-EE"/>
        </w:rPr>
        <w:t>iga (SM) seotud kõndimispuudega täiskasvanutel (18</w:t>
      </w:r>
      <w:r>
        <w:rPr>
          <w:rFonts w:ascii="Times New Roman" w:eastAsia="Times New Roman" w:hAnsi="Times New Roman"/>
          <w:sz w:val="22"/>
          <w:szCs w:val="22"/>
          <w:lang w:val="et-EE"/>
        </w:rPr>
        <w:noBreakHyphen/>
        <w:t>aastas</w:t>
      </w:r>
      <w:r w:rsidR="0066244A">
        <w:rPr>
          <w:rFonts w:ascii="Times New Roman" w:eastAsia="Times New Roman" w:hAnsi="Times New Roman"/>
          <w:sz w:val="22"/>
          <w:szCs w:val="22"/>
          <w:lang w:val="et-EE"/>
        </w:rPr>
        <w:t>ed</w:t>
      </w:r>
      <w:r>
        <w:rPr>
          <w:rFonts w:ascii="Times New Roman" w:eastAsia="Times New Roman" w:hAnsi="Times New Roman"/>
          <w:sz w:val="22"/>
          <w:szCs w:val="22"/>
          <w:lang w:val="et-EE"/>
        </w:rPr>
        <w:t xml:space="preserve"> ja vanema</w:t>
      </w:r>
      <w:r w:rsidR="0066244A">
        <w:rPr>
          <w:rFonts w:ascii="Times New Roman" w:eastAsia="Times New Roman" w:hAnsi="Times New Roman"/>
          <w:sz w:val="22"/>
          <w:szCs w:val="22"/>
          <w:lang w:val="et-EE"/>
        </w:rPr>
        <w:t>d</w:t>
      </w:r>
      <w:r>
        <w:rPr>
          <w:rFonts w:ascii="Times New Roman" w:eastAsia="Times New Roman" w:hAnsi="Times New Roman"/>
          <w:sz w:val="22"/>
          <w:szCs w:val="22"/>
          <w:lang w:val="et-EE"/>
        </w:rPr>
        <w:t xml:space="preserve">). </w:t>
      </w:r>
      <w:r>
        <w:rPr>
          <w:rFonts w:ascii="Times New Roman" w:eastAsia="Times New Roman" w:hAnsi="Times New Roman"/>
          <w:i/>
          <w:sz w:val="22"/>
          <w:szCs w:val="22"/>
          <w:lang w:val="et-EE"/>
        </w:rPr>
        <w:t>Sclerosis multiplex</w:t>
      </w:r>
      <w:r>
        <w:rPr>
          <w:rFonts w:ascii="Times New Roman" w:eastAsia="Times New Roman" w:hAnsi="Times New Roman"/>
          <w:sz w:val="22"/>
          <w:szCs w:val="22"/>
          <w:lang w:val="et-EE"/>
        </w:rPr>
        <w:t>i korral hävitab põletik närvide ümber oleva kaitsekihi, põhjustades lihasnõrkust, lihasjäikust ja kõndimisraskusi.</w:t>
      </w:r>
    </w:p>
    <w:p w14:paraId="55F73E3D" w14:textId="77777777" w:rsidR="00AD2EEC" w:rsidRDefault="00AD2EEC">
      <w:pPr>
        <w:tabs>
          <w:tab w:val="clear" w:pos="567"/>
        </w:tabs>
        <w:spacing w:line="240" w:lineRule="auto"/>
        <w:rPr>
          <w:szCs w:val="22"/>
          <w:lang w:val="et-EE"/>
        </w:rPr>
      </w:pPr>
    </w:p>
    <w:p w14:paraId="091B9456" w14:textId="77777777" w:rsidR="00360494" w:rsidRDefault="00360494">
      <w:pPr>
        <w:tabs>
          <w:tab w:val="clear" w:pos="567"/>
        </w:tabs>
        <w:spacing w:line="240" w:lineRule="auto"/>
        <w:rPr>
          <w:szCs w:val="22"/>
          <w:lang w:val="et-EE"/>
        </w:rPr>
      </w:pPr>
    </w:p>
    <w:p w14:paraId="0216697C" w14:textId="77777777" w:rsidR="00360494" w:rsidRPr="003A7EF8" w:rsidRDefault="00360494" w:rsidP="001575B0">
      <w:pPr>
        <w:tabs>
          <w:tab w:val="clear" w:pos="567"/>
        </w:tabs>
        <w:suppressAutoHyphens w:val="0"/>
        <w:spacing w:line="240" w:lineRule="auto"/>
        <w:ind w:left="567" w:hanging="567"/>
        <w:outlineLvl w:val="0"/>
        <w:rPr>
          <w:b/>
          <w:szCs w:val="22"/>
          <w:lang w:val="fi-FI" w:eastAsia="en-US"/>
        </w:rPr>
      </w:pPr>
      <w:r w:rsidRPr="003A7EF8">
        <w:rPr>
          <w:b/>
          <w:szCs w:val="22"/>
          <w:lang w:val="fi-FI" w:eastAsia="en-US"/>
        </w:rPr>
        <w:t>2.</w:t>
      </w:r>
      <w:r w:rsidRPr="003A7EF8">
        <w:rPr>
          <w:b/>
          <w:szCs w:val="22"/>
          <w:lang w:val="fi-FI" w:eastAsia="en-US"/>
        </w:rPr>
        <w:tab/>
        <w:t>Mida on vaja teada enne Fampyra võtmist</w:t>
      </w:r>
    </w:p>
    <w:p w14:paraId="30D95D0A" w14:textId="77777777" w:rsidR="00360494" w:rsidRDefault="00360494">
      <w:pPr>
        <w:keepNext/>
        <w:tabs>
          <w:tab w:val="clear" w:pos="567"/>
        </w:tabs>
        <w:spacing w:line="240" w:lineRule="auto"/>
        <w:ind w:right="-2"/>
        <w:rPr>
          <w:szCs w:val="22"/>
          <w:lang w:val="et-EE"/>
        </w:rPr>
      </w:pPr>
    </w:p>
    <w:p w14:paraId="1DD31BCF" w14:textId="77777777" w:rsidR="00360494" w:rsidRDefault="00360494">
      <w:pPr>
        <w:keepNext/>
        <w:tabs>
          <w:tab w:val="clear" w:pos="567"/>
        </w:tabs>
        <w:spacing w:line="240" w:lineRule="auto"/>
        <w:rPr>
          <w:b/>
          <w:szCs w:val="22"/>
          <w:lang w:val="et-EE"/>
        </w:rPr>
      </w:pPr>
      <w:r>
        <w:rPr>
          <w:b/>
          <w:szCs w:val="22"/>
          <w:lang w:val="et-EE"/>
        </w:rPr>
        <w:t>Fampyra’t ei tohi võtta</w:t>
      </w:r>
    </w:p>
    <w:p w14:paraId="46DE9024" w14:textId="77777777" w:rsidR="00360494" w:rsidRDefault="00360494">
      <w:pPr>
        <w:keepNext/>
        <w:tabs>
          <w:tab w:val="clear" w:pos="567"/>
        </w:tabs>
        <w:spacing w:line="240" w:lineRule="auto"/>
        <w:rPr>
          <w:szCs w:val="22"/>
          <w:lang w:val="et-EE"/>
        </w:rPr>
      </w:pPr>
    </w:p>
    <w:p w14:paraId="634C9AE7" w14:textId="77777777" w:rsidR="00360494" w:rsidRDefault="00360494">
      <w:pPr>
        <w:numPr>
          <w:ilvl w:val="0"/>
          <w:numId w:val="17"/>
        </w:numPr>
        <w:spacing w:line="240" w:lineRule="auto"/>
        <w:rPr>
          <w:b/>
          <w:szCs w:val="22"/>
          <w:lang w:val="et-EE"/>
        </w:rPr>
      </w:pPr>
      <w:r>
        <w:rPr>
          <w:szCs w:val="22"/>
          <w:lang w:val="et-EE"/>
        </w:rPr>
        <w:t xml:space="preserve">kui olete fampridiini või selle ravimi mis tahes koostisosade (loetletud lõigus 6) suhtes </w:t>
      </w:r>
      <w:r>
        <w:rPr>
          <w:b/>
          <w:szCs w:val="22"/>
          <w:lang w:val="et-EE"/>
        </w:rPr>
        <w:t>allergiline</w:t>
      </w:r>
    </w:p>
    <w:p w14:paraId="0CDF8A5B" w14:textId="77777777" w:rsidR="00360494" w:rsidRDefault="00360494">
      <w:pPr>
        <w:numPr>
          <w:ilvl w:val="0"/>
          <w:numId w:val="17"/>
        </w:numPr>
        <w:spacing w:line="240" w:lineRule="auto"/>
        <w:rPr>
          <w:szCs w:val="22"/>
          <w:lang w:val="et-EE"/>
        </w:rPr>
      </w:pPr>
      <w:r>
        <w:rPr>
          <w:szCs w:val="22"/>
          <w:lang w:val="et-EE"/>
        </w:rPr>
        <w:t xml:space="preserve">kui teil esineb krambihoogusid või on kunagi esinenud </w:t>
      </w:r>
      <w:r>
        <w:rPr>
          <w:b/>
          <w:szCs w:val="22"/>
          <w:lang w:val="et-EE"/>
        </w:rPr>
        <w:t>krambihoogusid</w:t>
      </w:r>
      <w:r>
        <w:rPr>
          <w:szCs w:val="22"/>
          <w:lang w:val="et-EE"/>
        </w:rPr>
        <w:t xml:space="preserve"> (nimetatud ka krampideks või tõmblusteks)</w:t>
      </w:r>
    </w:p>
    <w:p w14:paraId="76CB70E3" w14:textId="77777777" w:rsidR="00360494" w:rsidRDefault="00360494">
      <w:pPr>
        <w:numPr>
          <w:ilvl w:val="0"/>
          <w:numId w:val="17"/>
        </w:numPr>
        <w:tabs>
          <w:tab w:val="clear" w:pos="567"/>
        </w:tabs>
        <w:autoSpaceDE w:val="0"/>
        <w:spacing w:line="240" w:lineRule="auto"/>
        <w:rPr>
          <w:b/>
          <w:szCs w:val="22"/>
          <w:lang w:val="et-EE"/>
        </w:rPr>
      </w:pPr>
      <w:r>
        <w:rPr>
          <w:szCs w:val="22"/>
          <w:lang w:val="et-EE"/>
        </w:rPr>
        <w:t xml:space="preserve">kui teie arst või meditsiiniõde on öelnud, et teil on mõõdukaid või raskeid </w:t>
      </w:r>
      <w:r>
        <w:rPr>
          <w:b/>
          <w:szCs w:val="22"/>
          <w:lang w:val="et-EE"/>
        </w:rPr>
        <w:t>neeruprobleeme</w:t>
      </w:r>
    </w:p>
    <w:p w14:paraId="75B6BEA1" w14:textId="77777777" w:rsidR="00360494" w:rsidRDefault="00360494">
      <w:pPr>
        <w:numPr>
          <w:ilvl w:val="0"/>
          <w:numId w:val="17"/>
        </w:numPr>
        <w:autoSpaceDE w:val="0"/>
        <w:spacing w:line="240" w:lineRule="auto"/>
        <w:rPr>
          <w:szCs w:val="22"/>
          <w:lang w:val="et-EE"/>
        </w:rPr>
      </w:pPr>
      <w:r>
        <w:rPr>
          <w:szCs w:val="22"/>
          <w:lang w:val="et-EE"/>
        </w:rPr>
        <w:t>kui te võtate ravimit nimetusega tsimetidiin</w:t>
      </w:r>
    </w:p>
    <w:p w14:paraId="7EBC2497" w14:textId="77777777" w:rsidR="00360494" w:rsidRDefault="00360494">
      <w:pPr>
        <w:numPr>
          <w:ilvl w:val="0"/>
          <w:numId w:val="17"/>
        </w:numPr>
        <w:autoSpaceDE w:val="0"/>
        <w:spacing w:line="240" w:lineRule="auto"/>
        <w:rPr>
          <w:szCs w:val="22"/>
          <w:lang w:val="et-EE"/>
        </w:rPr>
      </w:pPr>
      <w:r>
        <w:rPr>
          <w:szCs w:val="22"/>
          <w:lang w:val="et-EE"/>
        </w:rPr>
        <w:t xml:space="preserve">kui te </w:t>
      </w:r>
      <w:r>
        <w:rPr>
          <w:b/>
          <w:szCs w:val="22"/>
          <w:lang w:val="et-EE"/>
        </w:rPr>
        <w:t>võtate mis tahes teist fampridiini sisaldavat ravimit.</w:t>
      </w:r>
      <w:r>
        <w:rPr>
          <w:szCs w:val="22"/>
          <w:lang w:val="et-EE"/>
        </w:rPr>
        <w:t xml:space="preserve"> See võib suurendada tõsiste kõrvaltoimete ohtu.</w:t>
      </w:r>
    </w:p>
    <w:p w14:paraId="12D4A9AC" w14:textId="77777777" w:rsidR="00360494" w:rsidRDefault="00360494">
      <w:pPr>
        <w:tabs>
          <w:tab w:val="clear" w:pos="567"/>
        </w:tabs>
        <w:autoSpaceDE w:val="0"/>
        <w:spacing w:line="240" w:lineRule="auto"/>
        <w:ind w:left="567" w:hanging="567"/>
        <w:rPr>
          <w:szCs w:val="22"/>
          <w:lang w:val="et-EE"/>
        </w:rPr>
      </w:pPr>
    </w:p>
    <w:p w14:paraId="037DE5DC" w14:textId="77777777" w:rsidR="00360494" w:rsidRDefault="00360494">
      <w:pPr>
        <w:tabs>
          <w:tab w:val="clear" w:pos="567"/>
        </w:tabs>
        <w:autoSpaceDE w:val="0"/>
        <w:spacing w:line="240" w:lineRule="auto"/>
        <w:rPr>
          <w:szCs w:val="22"/>
          <w:lang w:val="et-EE"/>
        </w:rPr>
      </w:pPr>
      <w:r>
        <w:rPr>
          <w:b/>
          <w:szCs w:val="22"/>
          <w:lang w:val="et-EE"/>
        </w:rPr>
        <w:t>Rääkige oma arstile</w:t>
      </w:r>
      <w:r>
        <w:rPr>
          <w:szCs w:val="22"/>
          <w:lang w:val="et-EE"/>
        </w:rPr>
        <w:t xml:space="preserve"> ja </w:t>
      </w:r>
      <w:r>
        <w:rPr>
          <w:b/>
          <w:szCs w:val="22"/>
          <w:lang w:val="et-EE"/>
        </w:rPr>
        <w:t>ärge kasutage</w:t>
      </w:r>
      <w:r>
        <w:rPr>
          <w:szCs w:val="22"/>
          <w:lang w:val="et-EE"/>
        </w:rPr>
        <w:t xml:space="preserve"> Fampyra’t, kui ükskõik milline neist kehtib teie kohta.</w:t>
      </w:r>
    </w:p>
    <w:p w14:paraId="0FE7C925" w14:textId="77777777" w:rsidR="00360494" w:rsidRDefault="00360494">
      <w:pPr>
        <w:tabs>
          <w:tab w:val="clear" w:pos="567"/>
        </w:tabs>
        <w:spacing w:line="240" w:lineRule="auto"/>
        <w:ind w:right="-2"/>
        <w:rPr>
          <w:szCs w:val="22"/>
          <w:lang w:val="et-EE"/>
        </w:rPr>
      </w:pPr>
    </w:p>
    <w:p w14:paraId="4A1C47F7" w14:textId="77777777" w:rsidR="00360494" w:rsidRDefault="00360494">
      <w:pPr>
        <w:keepNext/>
        <w:tabs>
          <w:tab w:val="clear" w:pos="567"/>
        </w:tabs>
        <w:spacing w:line="240" w:lineRule="auto"/>
        <w:rPr>
          <w:b/>
          <w:szCs w:val="22"/>
          <w:lang w:val="et-EE"/>
        </w:rPr>
      </w:pPr>
      <w:r>
        <w:rPr>
          <w:b/>
          <w:szCs w:val="22"/>
          <w:lang w:val="et-EE"/>
        </w:rPr>
        <w:t>Hoiatused ja ettevaatusabinõud</w:t>
      </w:r>
    </w:p>
    <w:p w14:paraId="3A01990F" w14:textId="77777777" w:rsidR="00360494" w:rsidRDefault="00360494">
      <w:pPr>
        <w:keepNext/>
        <w:tabs>
          <w:tab w:val="clear" w:pos="567"/>
        </w:tabs>
        <w:spacing w:line="240" w:lineRule="auto"/>
        <w:rPr>
          <w:szCs w:val="22"/>
          <w:lang w:val="et-EE"/>
        </w:rPr>
      </w:pPr>
    </w:p>
    <w:p w14:paraId="6A59B57B" w14:textId="77777777" w:rsidR="00360494" w:rsidRDefault="00360494">
      <w:pPr>
        <w:keepNext/>
        <w:tabs>
          <w:tab w:val="clear" w:pos="567"/>
        </w:tabs>
        <w:spacing w:line="240" w:lineRule="auto"/>
        <w:rPr>
          <w:szCs w:val="22"/>
          <w:lang w:val="et-EE"/>
        </w:rPr>
      </w:pPr>
      <w:r>
        <w:rPr>
          <w:szCs w:val="22"/>
          <w:lang w:val="et-EE"/>
        </w:rPr>
        <w:t>Enne Fampyra võtmist pidage nõu oma arsti või apteekriga:</w:t>
      </w:r>
    </w:p>
    <w:p w14:paraId="0E941225" w14:textId="77777777" w:rsidR="00360494" w:rsidRDefault="00360494">
      <w:pPr>
        <w:keepNext/>
        <w:numPr>
          <w:ilvl w:val="0"/>
          <w:numId w:val="24"/>
        </w:numPr>
        <w:spacing w:line="240" w:lineRule="auto"/>
        <w:rPr>
          <w:szCs w:val="22"/>
          <w:lang w:val="et-EE"/>
        </w:rPr>
      </w:pPr>
      <w:r>
        <w:rPr>
          <w:szCs w:val="22"/>
          <w:lang w:val="et-EE"/>
        </w:rPr>
        <w:t>kui tunnete oma südamelööke (</w:t>
      </w:r>
      <w:r>
        <w:rPr>
          <w:i/>
          <w:szCs w:val="22"/>
          <w:lang w:val="et-EE"/>
        </w:rPr>
        <w:t>südamepekslemine</w:t>
      </w:r>
      <w:r>
        <w:rPr>
          <w:szCs w:val="22"/>
          <w:lang w:val="et-EE"/>
        </w:rPr>
        <w:t>)</w:t>
      </w:r>
    </w:p>
    <w:p w14:paraId="6188BC7A" w14:textId="77777777" w:rsidR="00360494" w:rsidRDefault="00360494">
      <w:pPr>
        <w:numPr>
          <w:ilvl w:val="0"/>
          <w:numId w:val="24"/>
        </w:numPr>
        <w:spacing w:line="240" w:lineRule="auto"/>
        <w:rPr>
          <w:szCs w:val="22"/>
          <w:lang w:val="et-EE"/>
        </w:rPr>
      </w:pPr>
      <w:r>
        <w:rPr>
          <w:szCs w:val="22"/>
          <w:lang w:val="et-EE"/>
        </w:rPr>
        <w:t>kui olete vastuvõtlik infektsioonidele</w:t>
      </w:r>
    </w:p>
    <w:p w14:paraId="633C2289" w14:textId="77777777" w:rsidR="00360494" w:rsidRPr="00AC50F3" w:rsidRDefault="00360494" w:rsidP="00AC50F3">
      <w:pPr>
        <w:numPr>
          <w:ilvl w:val="0"/>
          <w:numId w:val="24"/>
        </w:numPr>
        <w:spacing w:line="240" w:lineRule="auto"/>
        <w:rPr>
          <w:szCs w:val="22"/>
          <w:lang w:val="et-EE"/>
        </w:rPr>
      </w:pPr>
      <w:r w:rsidRPr="00AC50F3">
        <w:rPr>
          <w:szCs w:val="22"/>
          <w:lang w:val="et-EE"/>
        </w:rPr>
        <w:t>kui teil esineb vastavaid riskitegureid või te võtate ravimeid, mis võivad mõjutada krampide (</w:t>
      </w:r>
      <w:r w:rsidRPr="00AC50F3">
        <w:rPr>
          <w:i/>
          <w:szCs w:val="22"/>
          <w:lang w:val="et-EE"/>
        </w:rPr>
        <w:t>krambihoog</w:t>
      </w:r>
      <w:r w:rsidRPr="00AC50F3">
        <w:rPr>
          <w:szCs w:val="22"/>
          <w:lang w:val="et-EE"/>
        </w:rPr>
        <w:t>) tekkimise riski.</w:t>
      </w:r>
    </w:p>
    <w:p w14:paraId="1505BE89" w14:textId="77777777" w:rsidR="00360494" w:rsidRDefault="00360494">
      <w:pPr>
        <w:numPr>
          <w:ilvl w:val="0"/>
          <w:numId w:val="24"/>
        </w:numPr>
        <w:spacing w:line="240" w:lineRule="auto"/>
        <w:rPr>
          <w:szCs w:val="22"/>
          <w:lang w:val="et-EE"/>
        </w:rPr>
      </w:pPr>
      <w:r>
        <w:rPr>
          <w:szCs w:val="22"/>
          <w:lang w:val="et-EE"/>
        </w:rPr>
        <w:lastRenderedPageBreak/>
        <w:t>kui arst on teile öelnud, et teil on kergeid neeruprobleeme</w:t>
      </w:r>
    </w:p>
    <w:p w14:paraId="186B3C4E" w14:textId="77777777" w:rsidR="00AC50F3" w:rsidRDefault="00AC50F3">
      <w:pPr>
        <w:numPr>
          <w:ilvl w:val="0"/>
          <w:numId w:val="24"/>
        </w:numPr>
        <w:spacing w:line="240" w:lineRule="auto"/>
        <w:rPr>
          <w:szCs w:val="22"/>
          <w:lang w:val="et-EE"/>
        </w:rPr>
      </w:pPr>
      <w:r>
        <w:rPr>
          <w:szCs w:val="22"/>
          <w:lang w:val="et-EE"/>
        </w:rPr>
        <w:t>kui teil on esinenud allergilisi reaktsioone</w:t>
      </w:r>
    </w:p>
    <w:p w14:paraId="64F52818" w14:textId="77777777" w:rsidR="00360494" w:rsidRDefault="00360494">
      <w:pPr>
        <w:tabs>
          <w:tab w:val="clear" w:pos="567"/>
        </w:tabs>
        <w:spacing w:line="240" w:lineRule="auto"/>
        <w:rPr>
          <w:szCs w:val="22"/>
          <w:lang w:val="et-EE"/>
        </w:rPr>
      </w:pPr>
    </w:p>
    <w:p w14:paraId="2C0FFD8E" w14:textId="19649B18" w:rsidR="00AC50F3" w:rsidRDefault="0066244A">
      <w:pPr>
        <w:tabs>
          <w:tab w:val="clear" w:pos="567"/>
        </w:tabs>
        <w:spacing w:line="240" w:lineRule="auto"/>
        <w:rPr>
          <w:szCs w:val="22"/>
          <w:lang w:val="et-EE"/>
        </w:rPr>
      </w:pPr>
      <w:r>
        <w:rPr>
          <w:szCs w:val="22"/>
          <w:lang w:val="et-EE"/>
        </w:rPr>
        <w:t>Vajadusel</w:t>
      </w:r>
      <w:r w:rsidR="00AC50F3">
        <w:rPr>
          <w:szCs w:val="22"/>
          <w:lang w:val="et-EE"/>
        </w:rPr>
        <w:t xml:space="preserve"> kasuta</w:t>
      </w:r>
      <w:r>
        <w:rPr>
          <w:szCs w:val="22"/>
          <w:lang w:val="et-EE"/>
        </w:rPr>
        <w:t>ge</w:t>
      </w:r>
      <w:r w:rsidR="00AC50F3">
        <w:rPr>
          <w:szCs w:val="22"/>
          <w:lang w:val="et-EE"/>
        </w:rPr>
        <w:t xml:space="preserve"> käimisel abivahendit, näiteks keppi, sest see ravim võib põhjustada teil pearinglust ja tasakaaluhäireid, mistõttu võib suureneda kukkumiste risk.</w:t>
      </w:r>
    </w:p>
    <w:p w14:paraId="7C7F0C72" w14:textId="77777777" w:rsidR="00AC50F3" w:rsidRDefault="00AC50F3">
      <w:pPr>
        <w:tabs>
          <w:tab w:val="clear" w:pos="567"/>
        </w:tabs>
        <w:spacing w:line="240" w:lineRule="auto"/>
        <w:rPr>
          <w:szCs w:val="22"/>
          <w:lang w:val="et-EE"/>
        </w:rPr>
      </w:pPr>
    </w:p>
    <w:p w14:paraId="310D65C7" w14:textId="77777777" w:rsidR="00360494" w:rsidRDefault="00360494">
      <w:pPr>
        <w:tabs>
          <w:tab w:val="clear" w:pos="567"/>
        </w:tabs>
        <w:autoSpaceDE w:val="0"/>
        <w:spacing w:line="240" w:lineRule="auto"/>
        <w:rPr>
          <w:szCs w:val="22"/>
          <w:lang w:val="et-EE"/>
        </w:rPr>
      </w:pPr>
      <w:r>
        <w:rPr>
          <w:b/>
          <w:szCs w:val="22"/>
          <w:lang w:val="et-EE"/>
        </w:rPr>
        <w:t xml:space="preserve">Rääkige oma arstile </w:t>
      </w:r>
      <w:r w:rsidRPr="00402CB4">
        <w:rPr>
          <w:bCs/>
          <w:szCs w:val="22"/>
          <w:lang w:val="et-EE"/>
        </w:rPr>
        <w:t xml:space="preserve">enne </w:t>
      </w:r>
      <w:r>
        <w:rPr>
          <w:szCs w:val="22"/>
          <w:lang w:val="et-EE"/>
        </w:rPr>
        <w:t>Fampyra võtmist, kui midagi eeltoodutest kehtib teie kohta.</w:t>
      </w:r>
    </w:p>
    <w:p w14:paraId="6A066094" w14:textId="77777777" w:rsidR="00360494" w:rsidRDefault="00360494">
      <w:pPr>
        <w:tabs>
          <w:tab w:val="clear" w:pos="567"/>
        </w:tabs>
        <w:spacing w:line="240" w:lineRule="auto"/>
        <w:rPr>
          <w:szCs w:val="22"/>
          <w:lang w:val="et-EE"/>
        </w:rPr>
      </w:pPr>
    </w:p>
    <w:p w14:paraId="11B3ED14" w14:textId="77777777" w:rsidR="00360494" w:rsidRDefault="00360494">
      <w:pPr>
        <w:keepNext/>
        <w:autoSpaceDE w:val="0"/>
        <w:spacing w:line="240" w:lineRule="auto"/>
        <w:rPr>
          <w:b/>
          <w:szCs w:val="22"/>
          <w:lang w:val="et-EE"/>
        </w:rPr>
      </w:pPr>
      <w:r>
        <w:rPr>
          <w:b/>
          <w:szCs w:val="22"/>
          <w:lang w:val="et-EE"/>
        </w:rPr>
        <w:t>Lapsed ja noorukid</w:t>
      </w:r>
    </w:p>
    <w:p w14:paraId="3E9ACD8A" w14:textId="77777777" w:rsidR="00360494" w:rsidRDefault="00360494">
      <w:pPr>
        <w:keepNext/>
        <w:autoSpaceDE w:val="0"/>
        <w:spacing w:line="240" w:lineRule="auto"/>
        <w:rPr>
          <w:b/>
          <w:szCs w:val="22"/>
          <w:lang w:val="et-EE"/>
        </w:rPr>
      </w:pPr>
    </w:p>
    <w:p w14:paraId="53CC0697" w14:textId="439EA768" w:rsidR="00360494" w:rsidRDefault="00360494">
      <w:pPr>
        <w:tabs>
          <w:tab w:val="clear" w:pos="567"/>
        </w:tabs>
        <w:spacing w:line="240" w:lineRule="auto"/>
        <w:rPr>
          <w:szCs w:val="22"/>
          <w:lang w:val="et-EE"/>
        </w:rPr>
      </w:pPr>
      <w:r>
        <w:rPr>
          <w:szCs w:val="22"/>
          <w:lang w:val="et-EE"/>
        </w:rPr>
        <w:t xml:space="preserve">Ärge andke </w:t>
      </w:r>
      <w:r w:rsidR="00AC50F3">
        <w:rPr>
          <w:szCs w:val="22"/>
          <w:lang w:val="et-EE"/>
        </w:rPr>
        <w:t>seda ravimi</w:t>
      </w:r>
      <w:r>
        <w:rPr>
          <w:szCs w:val="22"/>
          <w:lang w:val="et-EE"/>
        </w:rPr>
        <w:t>t lastele ega alla 18</w:t>
      </w:r>
      <w:r>
        <w:rPr>
          <w:szCs w:val="22"/>
          <w:lang w:val="et-EE"/>
        </w:rPr>
        <w:noBreakHyphen/>
        <w:t>aastastele noorukitele.</w:t>
      </w:r>
    </w:p>
    <w:p w14:paraId="5525B86E" w14:textId="77777777" w:rsidR="00360494" w:rsidRDefault="00360494">
      <w:pPr>
        <w:tabs>
          <w:tab w:val="clear" w:pos="567"/>
        </w:tabs>
        <w:spacing w:line="240" w:lineRule="auto"/>
        <w:rPr>
          <w:b/>
          <w:szCs w:val="22"/>
          <w:lang w:val="et-EE"/>
        </w:rPr>
      </w:pPr>
    </w:p>
    <w:p w14:paraId="23212B2E" w14:textId="77777777" w:rsidR="00360494" w:rsidRDefault="00360494">
      <w:pPr>
        <w:keepNext/>
        <w:tabs>
          <w:tab w:val="clear" w:pos="567"/>
        </w:tabs>
        <w:spacing w:line="240" w:lineRule="auto"/>
        <w:rPr>
          <w:b/>
          <w:szCs w:val="22"/>
          <w:lang w:val="et-EE"/>
        </w:rPr>
      </w:pPr>
      <w:r>
        <w:rPr>
          <w:b/>
          <w:szCs w:val="22"/>
          <w:lang w:val="et-EE"/>
        </w:rPr>
        <w:t>Eakad</w:t>
      </w:r>
    </w:p>
    <w:p w14:paraId="4A8247AC" w14:textId="77777777" w:rsidR="00360494" w:rsidRDefault="00360494">
      <w:pPr>
        <w:keepNext/>
        <w:tabs>
          <w:tab w:val="clear" w:pos="567"/>
        </w:tabs>
        <w:spacing w:line="240" w:lineRule="auto"/>
        <w:rPr>
          <w:b/>
          <w:szCs w:val="22"/>
          <w:lang w:val="et-EE"/>
        </w:rPr>
      </w:pPr>
    </w:p>
    <w:p w14:paraId="030461A9" w14:textId="77777777" w:rsidR="00360494" w:rsidRDefault="00360494">
      <w:pPr>
        <w:tabs>
          <w:tab w:val="clear" w:pos="567"/>
        </w:tabs>
        <w:spacing w:line="240" w:lineRule="auto"/>
        <w:rPr>
          <w:szCs w:val="22"/>
          <w:lang w:val="et-EE"/>
        </w:rPr>
      </w:pPr>
      <w:r>
        <w:rPr>
          <w:szCs w:val="22"/>
          <w:lang w:val="et-EE"/>
        </w:rPr>
        <w:t>Teie arst võib enne ravi alustamist ja ravi ajal kontrollida, kas teie neerud funktsioneerivad korralikult.</w:t>
      </w:r>
    </w:p>
    <w:p w14:paraId="5A235182" w14:textId="77777777" w:rsidR="00360494" w:rsidRDefault="00360494">
      <w:pPr>
        <w:tabs>
          <w:tab w:val="clear" w:pos="567"/>
        </w:tabs>
        <w:spacing w:line="240" w:lineRule="auto"/>
        <w:rPr>
          <w:b/>
          <w:szCs w:val="22"/>
          <w:lang w:val="et-EE"/>
        </w:rPr>
      </w:pPr>
    </w:p>
    <w:p w14:paraId="17FABC27" w14:textId="77777777" w:rsidR="00360494" w:rsidRDefault="00360494">
      <w:pPr>
        <w:keepNext/>
        <w:tabs>
          <w:tab w:val="clear" w:pos="567"/>
        </w:tabs>
        <w:spacing w:line="240" w:lineRule="auto"/>
        <w:ind w:right="-2"/>
        <w:rPr>
          <w:b/>
          <w:szCs w:val="22"/>
          <w:lang w:val="et-EE"/>
        </w:rPr>
      </w:pPr>
      <w:r>
        <w:rPr>
          <w:b/>
          <w:szCs w:val="22"/>
          <w:lang w:val="et-EE"/>
        </w:rPr>
        <w:t>Muud ravimid ja Fampyra</w:t>
      </w:r>
    </w:p>
    <w:p w14:paraId="0910D912" w14:textId="77777777" w:rsidR="00360494" w:rsidRDefault="00360494">
      <w:pPr>
        <w:keepNext/>
        <w:tabs>
          <w:tab w:val="clear" w:pos="567"/>
        </w:tabs>
        <w:spacing w:line="240" w:lineRule="auto"/>
        <w:ind w:right="-2"/>
        <w:rPr>
          <w:szCs w:val="22"/>
          <w:lang w:val="et-EE"/>
        </w:rPr>
      </w:pPr>
    </w:p>
    <w:p w14:paraId="66644427" w14:textId="77777777" w:rsidR="00360494" w:rsidRPr="00AC50F3" w:rsidRDefault="00360494">
      <w:pPr>
        <w:tabs>
          <w:tab w:val="clear" w:pos="567"/>
        </w:tabs>
        <w:spacing w:line="240" w:lineRule="auto"/>
        <w:ind w:right="-2"/>
        <w:rPr>
          <w:bCs/>
          <w:szCs w:val="22"/>
          <w:lang w:val="et-EE"/>
        </w:rPr>
      </w:pPr>
      <w:r>
        <w:rPr>
          <w:b/>
          <w:szCs w:val="22"/>
          <w:lang w:val="et-EE"/>
        </w:rPr>
        <w:t>Teatage oma arstile või apteekrile,</w:t>
      </w:r>
      <w:r>
        <w:rPr>
          <w:szCs w:val="22"/>
          <w:lang w:val="et-EE"/>
        </w:rPr>
        <w:t xml:space="preserve"> kui te võtate, olete hiljuti võtnud</w:t>
      </w:r>
      <w:r>
        <w:rPr>
          <w:b/>
          <w:szCs w:val="22"/>
          <w:lang w:val="et-EE"/>
        </w:rPr>
        <w:t xml:space="preserve"> </w:t>
      </w:r>
      <w:r>
        <w:rPr>
          <w:szCs w:val="22"/>
          <w:lang w:val="et-EE"/>
        </w:rPr>
        <w:t>või kavatsete võtta</w:t>
      </w:r>
      <w:r>
        <w:rPr>
          <w:b/>
          <w:szCs w:val="22"/>
          <w:lang w:val="et-EE"/>
        </w:rPr>
        <w:t xml:space="preserve"> </w:t>
      </w:r>
      <w:r w:rsidRPr="00402CB4">
        <w:rPr>
          <w:bCs/>
          <w:szCs w:val="22"/>
          <w:lang w:val="et-EE"/>
        </w:rPr>
        <w:t>mis tahes muid ravimeid</w:t>
      </w:r>
      <w:r w:rsidRPr="00AC50F3">
        <w:rPr>
          <w:bCs/>
          <w:szCs w:val="22"/>
          <w:lang w:val="et-EE"/>
        </w:rPr>
        <w:t>.</w:t>
      </w:r>
    </w:p>
    <w:p w14:paraId="2F978A59" w14:textId="77777777" w:rsidR="00360494" w:rsidRDefault="00360494">
      <w:pPr>
        <w:tabs>
          <w:tab w:val="clear" w:pos="567"/>
        </w:tabs>
        <w:spacing w:line="240" w:lineRule="auto"/>
        <w:ind w:right="-2"/>
        <w:rPr>
          <w:b/>
          <w:szCs w:val="22"/>
          <w:lang w:val="et-EE"/>
        </w:rPr>
      </w:pPr>
    </w:p>
    <w:p w14:paraId="63A34DAC" w14:textId="77777777" w:rsidR="00360494" w:rsidRDefault="00360494">
      <w:pPr>
        <w:tabs>
          <w:tab w:val="clear" w:pos="567"/>
        </w:tabs>
        <w:spacing w:line="240" w:lineRule="auto"/>
        <w:ind w:right="-2"/>
        <w:rPr>
          <w:b/>
          <w:szCs w:val="22"/>
          <w:lang w:val="et-EE"/>
        </w:rPr>
      </w:pPr>
      <w:r>
        <w:rPr>
          <w:b/>
          <w:szCs w:val="22"/>
          <w:lang w:val="et-EE"/>
        </w:rPr>
        <w:t>Ärge võtke Fampyra’t, kui te võtate mis tahes muud fampridiini sisaldavat ravimit.</w:t>
      </w:r>
    </w:p>
    <w:p w14:paraId="0AE7BB6B" w14:textId="77777777" w:rsidR="00360494" w:rsidRDefault="00360494">
      <w:pPr>
        <w:tabs>
          <w:tab w:val="clear" w:pos="567"/>
        </w:tabs>
        <w:spacing w:line="240" w:lineRule="auto"/>
        <w:ind w:right="-2"/>
        <w:rPr>
          <w:szCs w:val="22"/>
          <w:lang w:val="et-EE"/>
        </w:rPr>
      </w:pPr>
    </w:p>
    <w:p w14:paraId="770DBBFA" w14:textId="77777777" w:rsidR="00360494" w:rsidRDefault="00360494">
      <w:pPr>
        <w:tabs>
          <w:tab w:val="clear" w:pos="567"/>
        </w:tabs>
        <w:spacing w:line="240" w:lineRule="auto"/>
        <w:ind w:right="-2"/>
        <w:rPr>
          <w:b/>
          <w:szCs w:val="22"/>
          <w:lang w:val="et-EE"/>
        </w:rPr>
      </w:pPr>
      <w:r>
        <w:rPr>
          <w:b/>
          <w:szCs w:val="22"/>
          <w:lang w:val="et-EE"/>
        </w:rPr>
        <w:t>Teised ravimid, mis mõjutavad neerude talitlust</w:t>
      </w:r>
    </w:p>
    <w:p w14:paraId="64F16A4B" w14:textId="77777777" w:rsidR="00360494" w:rsidRDefault="00360494">
      <w:pPr>
        <w:tabs>
          <w:tab w:val="clear" w:pos="567"/>
        </w:tabs>
        <w:spacing w:line="240" w:lineRule="auto"/>
        <w:ind w:right="-2"/>
        <w:rPr>
          <w:b/>
          <w:szCs w:val="22"/>
          <w:lang w:val="et-EE"/>
        </w:rPr>
      </w:pPr>
    </w:p>
    <w:p w14:paraId="1C879E7C" w14:textId="77777777" w:rsidR="00360494" w:rsidRDefault="00360494">
      <w:pPr>
        <w:tabs>
          <w:tab w:val="clear" w:pos="567"/>
        </w:tabs>
        <w:spacing w:line="240" w:lineRule="auto"/>
        <w:ind w:right="-2"/>
        <w:rPr>
          <w:szCs w:val="22"/>
          <w:lang w:val="et-EE"/>
        </w:rPr>
      </w:pPr>
      <w:r>
        <w:rPr>
          <w:szCs w:val="22"/>
          <w:lang w:val="et-EE"/>
        </w:rPr>
        <w:t>Teie arst on eriliselt ettevaatlik, kui fampridiini manustatakse samaaegselt mis tahes ravimitega, mis võivad mõjutada seda, kuidas teie neerud eritavad ravimeid, nagu karvedilool, propranolool ja metformiin.</w:t>
      </w:r>
    </w:p>
    <w:p w14:paraId="5B07B340" w14:textId="77777777" w:rsidR="00360494" w:rsidRDefault="00360494">
      <w:pPr>
        <w:tabs>
          <w:tab w:val="clear" w:pos="567"/>
        </w:tabs>
        <w:spacing w:line="240" w:lineRule="auto"/>
        <w:ind w:right="-2"/>
        <w:rPr>
          <w:szCs w:val="22"/>
          <w:lang w:val="et-EE"/>
        </w:rPr>
      </w:pPr>
    </w:p>
    <w:p w14:paraId="51747278" w14:textId="77777777" w:rsidR="00360494" w:rsidRDefault="00360494">
      <w:pPr>
        <w:keepNext/>
        <w:autoSpaceDE w:val="0"/>
        <w:spacing w:line="240" w:lineRule="auto"/>
        <w:rPr>
          <w:b/>
          <w:szCs w:val="22"/>
          <w:lang w:val="et-EE"/>
        </w:rPr>
      </w:pPr>
      <w:r>
        <w:rPr>
          <w:b/>
          <w:szCs w:val="22"/>
          <w:lang w:val="et-EE"/>
        </w:rPr>
        <w:t>Rasedus ja imetamine</w:t>
      </w:r>
    </w:p>
    <w:p w14:paraId="7B5845B9" w14:textId="77777777" w:rsidR="00360494" w:rsidRDefault="00360494">
      <w:pPr>
        <w:keepNext/>
        <w:tabs>
          <w:tab w:val="clear" w:pos="567"/>
        </w:tabs>
        <w:spacing w:line="240" w:lineRule="auto"/>
        <w:ind w:right="-2"/>
        <w:rPr>
          <w:b/>
          <w:szCs w:val="22"/>
          <w:lang w:val="et-EE"/>
        </w:rPr>
      </w:pPr>
    </w:p>
    <w:p w14:paraId="0477CC23" w14:textId="3842FF95" w:rsidR="00360494" w:rsidRPr="00AC50F3" w:rsidRDefault="00360494">
      <w:pPr>
        <w:tabs>
          <w:tab w:val="clear" w:pos="567"/>
        </w:tabs>
        <w:spacing w:line="240" w:lineRule="auto"/>
        <w:ind w:right="-2"/>
        <w:rPr>
          <w:bCs/>
          <w:szCs w:val="22"/>
          <w:lang w:val="et-EE"/>
        </w:rPr>
      </w:pPr>
      <w:r w:rsidRPr="00402CB4">
        <w:rPr>
          <w:bCs/>
          <w:szCs w:val="22"/>
          <w:lang w:val="et-EE"/>
        </w:rPr>
        <w:t>Kui te olete rase</w:t>
      </w:r>
      <w:r w:rsidR="00AC50F3">
        <w:rPr>
          <w:bCs/>
          <w:szCs w:val="22"/>
          <w:lang w:val="et-EE"/>
        </w:rPr>
        <w:t>, imetate</w:t>
      </w:r>
      <w:r w:rsidRPr="00402CB4">
        <w:rPr>
          <w:bCs/>
          <w:szCs w:val="22"/>
          <w:lang w:val="et-EE"/>
        </w:rPr>
        <w:t xml:space="preserve"> </w:t>
      </w:r>
      <w:r w:rsidRPr="00AC50F3">
        <w:rPr>
          <w:bCs/>
          <w:szCs w:val="22"/>
          <w:lang w:val="et-EE"/>
        </w:rPr>
        <w:t xml:space="preserve">või </w:t>
      </w:r>
      <w:r w:rsidR="00AC50F3">
        <w:rPr>
          <w:bCs/>
          <w:szCs w:val="22"/>
          <w:lang w:val="et-EE"/>
        </w:rPr>
        <w:t xml:space="preserve">arvate end olevat rase või </w:t>
      </w:r>
      <w:r w:rsidRPr="00AC50F3">
        <w:rPr>
          <w:bCs/>
          <w:szCs w:val="22"/>
          <w:lang w:val="et-EE"/>
        </w:rPr>
        <w:t xml:space="preserve">kavatsete rasestuda, </w:t>
      </w:r>
      <w:r w:rsidR="00AC50F3">
        <w:rPr>
          <w:bCs/>
          <w:szCs w:val="22"/>
          <w:lang w:val="et-EE"/>
        </w:rPr>
        <w:t>pid</w:t>
      </w:r>
      <w:r w:rsidR="00AC50F3" w:rsidRPr="00402CB4">
        <w:rPr>
          <w:bCs/>
          <w:szCs w:val="22"/>
          <w:lang w:val="et-EE"/>
        </w:rPr>
        <w:t xml:space="preserve">age </w:t>
      </w:r>
      <w:r w:rsidR="00AC50F3">
        <w:rPr>
          <w:bCs/>
          <w:szCs w:val="22"/>
          <w:lang w:val="et-EE"/>
        </w:rPr>
        <w:t xml:space="preserve">enne ravimi võtmist nõu </w:t>
      </w:r>
      <w:r w:rsidRPr="00402CB4">
        <w:rPr>
          <w:bCs/>
          <w:szCs w:val="22"/>
          <w:lang w:val="et-EE"/>
        </w:rPr>
        <w:t xml:space="preserve">oma arsti </w:t>
      </w:r>
      <w:r w:rsidR="00AC50F3">
        <w:rPr>
          <w:bCs/>
          <w:szCs w:val="22"/>
          <w:lang w:val="et-EE"/>
        </w:rPr>
        <w:t>või apteekriga</w:t>
      </w:r>
      <w:r w:rsidRPr="00AC50F3">
        <w:rPr>
          <w:bCs/>
          <w:szCs w:val="22"/>
          <w:lang w:val="et-EE"/>
        </w:rPr>
        <w:t>.</w:t>
      </w:r>
    </w:p>
    <w:p w14:paraId="02DF0CFF" w14:textId="77777777" w:rsidR="00360494" w:rsidRDefault="00360494">
      <w:pPr>
        <w:tabs>
          <w:tab w:val="clear" w:pos="567"/>
        </w:tabs>
        <w:spacing w:line="240" w:lineRule="auto"/>
        <w:ind w:right="-2"/>
        <w:rPr>
          <w:szCs w:val="22"/>
          <w:lang w:val="et-EE"/>
        </w:rPr>
      </w:pPr>
    </w:p>
    <w:p w14:paraId="4202418B" w14:textId="77777777" w:rsidR="00360494" w:rsidRDefault="00360494">
      <w:pPr>
        <w:tabs>
          <w:tab w:val="clear" w:pos="567"/>
        </w:tabs>
        <w:spacing w:line="240" w:lineRule="auto"/>
        <w:ind w:right="-2"/>
        <w:rPr>
          <w:szCs w:val="22"/>
          <w:lang w:val="et-EE"/>
        </w:rPr>
      </w:pPr>
      <w:r>
        <w:rPr>
          <w:szCs w:val="22"/>
          <w:lang w:val="et-EE"/>
        </w:rPr>
        <w:t>Fampyra’t ei soovitata raseduse ajal kasutada.</w:t>
      </w:r>
    </w:p>
    <w:p w14:paraId="6B994019" w14:textId="77777777" w:rsidR="00360494" w:rsidRDefault="00360494">
      <w:pPr>
        <w:tabs>
          <w:tab w:val="clear" w:pos="567"/>
        </w:tabs>
        <w:spacing w:line="240" w:lineRule="auto"/>
        <w:ind w:right="-2"/>
        <w:rPr>
          <w:szCs w:val="22"/>
          <w:lang w:val="et-EE"/>
        </w:rPr>
      </w:pPr>
    </w:p>
    <w:p w14:paraId="713CDE50" w14:textId="7D53D563" w:rsidR="00360494" w:rsidRDefault="00360494">
      <w:pPr>
        <w:tabs>
          <w:tab w:val="clear" w:pos="567"/>
        </w:tabs>
        <w:spacing w:line="240" w:lineRule="auto"/>
        <w:ind w:right="-2"/>
        <w:rPr>
          <w:szCs w:val="22"/>
          <w:lang w:val="et-EE"/>
        </w:rPr>
      </w:pPr>
      <w:r>
        <w:rPr>
          <w:szCs w:val="22"/>
          <w:lang w:val="et-EE"/>
        </w:rPr>
        <w:t>Teie arst hindab Fampyra</w:t>
      </w:r>
      <w:r w:rsidR="0066244A">
        <w:rPr>
          <w:szCs w:val="22"/>
          <w:lang w:val="et-EE"/>
        </w:rPr>
        <w:t xml:space="preserve">’ga </w:t>
      </w:r>
      <w:r>
        <w:rPr>
          <w:szCs w:val="22"/>
          <w:lang w:val="et-EE"/>
        </w:rPr>
        <w:t>ravi kasulikkust teile ja sellega seotud riske teie lapsele.</w:t>
      </w:r>
    </w:p>
    <w:p w14:paraId="47299E2B" w14:textId="77777777" w:rsidR="00360494" w:rsidRDefault="00360494">
      <w:pPr>
        <w:tabs>
          <w:tab w:val="clear" w:pos="567"/>
        </w:tabs>
        <w:spacing w:line="240" w:lineRule="auto"/>
        <w:ind w:right="-2"/>
        <w:rPr>
          <w:szCs w:val="22"/>
          <w:lang w:val="et-EE"/>
        </w:rPr>
      </w:pPr>
    </w:p>
    <w:p w14:paraId="22A5C23F" w14:textId="77777777" w:rsidR="00360494" w:rsidRDefault="00360494">
      <w:pPr>
        <w:tabs>
          <w:tab w:val="clear" w:pos="567"/>
        </w:tabs>
        <w:spacing w:line="240" w:lineRule="auto"/>
        <w:ind w:right="-2"/>
        <w:rPr>
          <w:b/>
          <w:szCs w:val="22"/>
          <w:lang w:val="et-EE"/>
        </w:rPr>
      </w:pPr>
      <w:r>
        <w:rPr>
          <w:szCs w:val="22"/>
          <w:lang w:val="et-EE"/>
        </w:rPr>
        <w:t xml:space="preserve">Selle ravimi võtmise ajal </w:t>
      </w:r>
      <w:r w:rsidRPr="00402CB4">
        <w:rPr>
          <w:bCs/>
          <w:szCs w:val="22"/>
          <w:lang w:val="et-EE"/>
        </w:rPr>
        <w:t>ei tohi te last rinnaga toita</w:t>
      </w:r>
      <w:r w:rsidRPr="00E61CE4">
        <w:rPr>
          <w:bCs/>
          <w:szCs w:val="22"/>
          <w:lang w:val="et-EE"/>
        </w:rPr>
        <w:t>.</w:t>
      </w:r>
    </w:p>
    <w:p w14:paraId="4C19B092" w14:textId="77777777" w:rsidR="00360494" w:rsidRDefault="00360494">
      <w:pPr>
        <w:tabs>
          <w:tab w:val="clear" w:pos="567"/>
        </w:tabs>
        <w:spacing w:line="240" w:lineRule="auto"/>
        <w:ind w:right="-2"/>
        <w:rPr>
          <w:szCs w:val="22"/>
          <w:lang w:val="et-EE"/>
        </w:rPr>
      </w:pPr>
    </w:p>
    <w:p w14:paraId="1097A809" w14:textId="77777777" w:rsidR="00360494" w:rsidRDefault="00360494">
      <w:pPr>
        <w:keepNext/>
        <w:autoSpaceDE w:val="0"/>
        <w:spacing w:line="240" w:lineRule="auto"/>
        <w:rPr>
          <w:b/>
          <w:szCs w:val="22"/>
          <w:lang w:val="et-EE"/>
        </w:rPr>
      </w:pPr>
      <w:r>
        <w:rPr>
          <w:b/>
          <w:szCs w:val="22"/>
          <w:lang w:val="et-EE"/>
        </w:rPr>
        <w:t>Autojuhtimine ja masinatega töötamine</w:t>
      </w:r>
    </w:p>
    <w:p w14:paraId="25161054" w14:textId="77777777" w:rsidR="00360494" w:rsidRDefault="00360494">
      <w:pPr>
        <w:keepNext/>
        <w:tabs>
          <w:tab w:val="clear" w:pos="567"/>
        </w:tabs>
        <w:spacing w:line="240" w:lineRule="auto"/>
        <w:ind w:right="-2"/>
        <w:rPr>
          <w:b/>
          <w:szCs w:val="22"/>
          <w:lang w:val="et-EE"/>
        </w:rPr>
      </w:pPr>
    </w:p>
    <w:p w14:paraId="5A7D1CB0" w14:textId="77777777" w:rsidR="00360494" w:rsidRDefault="00360494">
      <w:pPr>
        <w:autoSpaceDE w:val="0"/>
        <w:spacing w:line="240" w:lineRule="auto"/>
        <w:rPr>
          <w:szCs w:val="22"/>
          <w:lang w:val="et-EE"/>
        </w:rPr>
      </w:pPr>
      <w:r>
        <w:rPr>
          <w:szCs w:val="22"/>
          <w:lang w:val="et-EE"/>
        </w:rPr>
        <w:t>Fampyra võib mõjutada autojuhtimise või masinate käsitsemise võimet, see võib põhjustada pearinglust. Enne autojuhtimist või masinate käsitsemist veenduge, et see teid ei mõjuta.</w:t>
      </w:r>
    </w:p>
    <w:p w14:paraId="0CC2724B" w14:textId="77777777" w:rsidR="00360494" w:rsidRDefault="00360494">
      <w:pPr>
        <w:tabs>
          <w:tab w:val="clear" w:pos="567"/>
        </w:tabs>
        <w:spacing w:line="240" w:lineRule="auto"/>
        <w:ind w:right="-2"/>
        <w:rPr>
          <w:szCs w:val="22"/>
          <w:lang w:val="et-EE"/>
        </w:rPr>
      </w:pPr>
    </w:p>
    <w:p w14:paraId="1AA75F5F" w14:textId="77777777" w:rsidR="00360494" w:rsidRDefault="00360494">
      <w:pPr>
        <w:tabs>
          <w:tab w:val="clear" w:pos="567"/>
        </w:tabs>
        <w:spacing w:line="240" w:lineRule="auto"/>
        <w:ind w:right="-2"/>
        <w:rPr>
          <w:szCs w:val="22"/>
          <w:lang w:val="et-EE"/>
        </w:rPr>
      </w:pPr>
    </w:p>
    <w:p w14:paraId="220274DD" w14:textId="77777777" w:rsidR="00360494" w:rsidRPr="00432DB0" w:rsidRDefault="00360494" w:rsidP="001575B0">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3.</w:t>
      </w:r>
      <w:r w:rsidRPr="00432DB0">
        <w:rPr>
          <w:b/>
          <w:szCs w:val="22"/>
          <w:lang w:val="et-EE" w:eastAsia="en-US"/>
        </w:rPr>
        <w:tab/>
        <w:t>Kuidas Fampyra’t võtta</w:t>
      </w:r>
    </w:p>
    <w:p w14:paraId="534A0259" w14:textId="77777777" w:rsidR="00360494" w:rsidRDefault="00360494">
      <w:pPr>
        <w:keepNext/>
        <w:tabs>
          <w:tab w:val="clear" w:pos="567"/>
        </w:tabs>
        <w:spacing w:line="240" w:lineRule="auto"/>
        <w:ind w:right="-2"/>
        <w:rPr>
          <w:szCs w:val="22"/>
          <w:lang w:val="et-EE"/>
        </w:rPr>
      </w:pPr>
    </w:p>
    <w:p w14:paraId="5948F5C9" w14:textId="77777777" w:rsidR="00360494" w:rsidRDefault="00360494">
      <w:pPr>
        <w:spacing w:line="240" w:lineRule="auto"/>
        <w:rPr>
          <w:szCs w:val="22"/>
          <w:lang w:val="et-EE"/>
        </w:rPr>
      </w:pPr>
      <w:r>
        <w:rPr>
          <w:szCs w:val="22"/>
          <w:lang w:val="et-EE"/>
        </w:rPr>
        <w:t>Võtke seda ravimit alati täpselt nii, nagu arst on teile selgitanud. Kui te ei ole milleski kindel, pidage nõu oma arsti või apteekriga. Fampyra on saadaval ainult retseptiga ja seda tohib kasutada ainult SMi ravi kogemusega arsti järelevalve all.</w:t>
      </w:r>
    </w:p>
    <w:p w14:paraId="5F09F79C" w14:textId="77777777" w:rsidR="00360494" w:rsidRDefault="00360494">
      <w:pPr>
        <w:spacing w:line="240" w:lineRule="auto"/>
        <w:rPr>
          <w:szCs w:val="22"/>
          <w:lang w:val="et-EE"/>
        </w:rPr>
      </w:pPr>
    </w:p>
    <w:p w14:paraId="1C6D027A" w14:textId="77777777" w:rsidR="00360494" w:rsidRDefault="00360494">
      <w:pPr>
        <w:spacing w:line="240" w:lineRule="auto"/>
        <w:rPr>
          <w:szCs w:val="22"/>
          <w:lang w:val="et-EE"/>
        </w:rPr>
      </w:pPr>
      <w:r>
        <w:rPr>
          <w:szCs w:val="22"/>
          <w:lang w:val="et-EE"/>
        </w:rPr>
        <w:t>Teie arst määrab teile ravimi algselt 2 kuni 4 nädalaks. 2 kuni 4 nädala möödudes toimub ravi ümberhindamine.</w:t>
      </w:r>
    </w:p>
    <w:p w14:paraId="1D04BDE4" w14:textId="77777777" w:rsidR="00360494" w:rsidRDefault="00360494">
      <w:pPr>
        <w:spacing w:line="240" w:lineRule="auto"/>
        <w:rPr>
          <w:szCs w:val="22"/>
          <w:lang w:val="et-EE"/>
        </w:rPr>
      </w:pPr>
    </w:p>
    <w:p w14:paraId="59F596D0" w14:textId="77777777" w:rsidR="00360494" w:rsidRDefault="00360494">
      <w:pPr>
        <w:keepNext/>
        <w:spacing w:line="240" w:lineRule="auto"/>
        <w:rPr>
          <w:b/>
          <w:szCs w:val="22"/>
          <w:lang w:val="et-EE"/>
        </w:rPr>
      </w:pPr>
      <w:r>
        <w:rPr>
          <w:b/>
          <w:szCs w:val="22"/>
          <w:lang w:val="et-EE"/>
        </w:rPr>
        <w:lastRenderedPageBreak/>
        <w:t>Soovitatav annus on</w:t>
      </w:r>
    </w:p>
    <w:p w14:paraId="3DA7923D" w14:textId="77777777" w:rsidR="00360494" w:rsidRDefault="00360494">
      <w:pPr>
        <w:keepNext/>
        <w:spacing w:line="240" w:lineRule="auto"/>
        <w:rPr>
          <w:b/>
          <w:szCs w:val="22"/>
          <w:shd w:val="clear" w:color="auto" w:fill="FFFF00"/>
          <w:lang w:val="et-EE"/>
        </w:rPr>
      </w:pPr>
    </w:p>
    <w:p w14:paraId="60A1FE7B" w14:textId="77777777" w:rsidR="00360494" w:rsidRDefault="00360494">
      <w:pPr>
        <w:spacing w:line="240" w:lineRule="auto"/>
        <w:rPr>
          <w:szCs w:val="22"/>
          <w:lang w:val="et-EE"/>
        </w:rPr>
      </w:pPr>
      <w:r>
        <w:rPr>
          <w:b/>
          <w:szCs w:val="22"/>
          <w:lang w:val="et-EE"/>
        </w:rPr>
        <w:t>Üks</w:t>
      </w:r>
      <w:r>
        <w:rPr>
          <w:szCs w:val="22"/>
          <w:lang w:val="et-EE"/>
        </w:rPr>
        <w:t xml:space="preserve"> tablett hommikul ja </w:t>
      </w:r>
      <w:r>
        <w:rPr>
          <w:b/>
          <w:szCs w:val="22"/>
          <w:lang w:val="et-EE"/>
        </w:rPr>
        <w:t>üks</w:t>
      </w:r>
      <w:r>
        <w:rPr>
          <w:szCs w:val="22"/>
          <w:lang w:val="et-EE"/>
        </w:rPr>
        <w:t xml:space="preserve"> tablett õhtul (vahe 12 tundi). Ärge võtke rohkem kui kaks tabletti ööpäevas. </w:t>
      </w:r>
      <w:r>
        <w:rPr>
          <w:b/>
          <w:szCs w:val="22"/>
          <w:lang w:val="et-EE"/>
        </w:rPr>
        <w:t>Te peate</w:t>
      </w:r>
      <w:r>
        <w:rPr>
          <w:szCs w:val="22"/>
          <w:lang w:val="et-EE"/>
        </w:rPr>
        <w:t xml:space="preserve"> </w:t>
      </w:r>
      <w:r>
        <w:rPr>
          <w:b/>
          <w:szCs w:val="22"/>
          <w:lang w:val="et-EE"/>
        </w:rPr>
        <w:t>jätma 12 tundi</w:t>
      </w:r>
      <w:r>
        <w:rPr>
          <w:szCs w:val="22"/>
          <w:lang w:val="et-EE"/>
        </w:rPr>
        <w:t xml:space="preserve"> iga tableti võtmise vahele. Ärge võtke tablette sagedamini kui iga 12 tunni järel.</w:t>
      </w:r>
    </w:p>
    <w:p w14:paraId="41ACAA19" w14:textId="77777777" w:rsidR="00AC50F3" w:rsidRDefault="00AC50F3">
      <w:pPr>
        <w:spacing w:line="240" w:lineRule="auto"/>
        <w:rPr>
          <w:szCs w:val="22"/>
          <w:lang w:val="et-EE"/>
        </w:rPr>
      </w:pPr>
    </w:p>
    <w:p w14:paraId="18064CC3" w14:textId="77777777" w:rsidR="00AC50F3" w:rsidRDefault="00AC50F3">
      <w:pPr>
        <w:spacing w:line="240" w:lineRule="auto"/>
        <w:rPr>
          <w:szCs w:val="22"/>
          <w:lang w:val="et-EE"/>
        </w:rPr>
      </w:pPr>
      <w:r>
        <w:rPr>
          <w:szCs w:val="22"/>
          <w:lang w:val="et-EE"/>
        </w:rPr>
        <w:t>Fampyra on suukaudseks kasutamiseks.</w:t>
      </w:r>
    </w:p>
    <w:p w14:paraId="44BB99D9" w14:textId="77777777" w:rsidR="00360494" w:rsidRDefault="00360494">
      <w:pPr>
        <w:spacing w:line="240" w:lineRule="auto"/>
        <w:rPr>
          <w:szCs w:val="22"/>
          <w:lang w:val="et-EE"/>
        </w:rPr>
      </w:pPr>
    </w:p>
    <w:p w14:paraId="6C09FED5" w14:textId="77777777" w:rsidR="00360494" w:rsidRDefault="00360494">
      <w:pPr>
        <w:spacing w:line="240" w:lineRule="auto"/>
        <w:rPr>
          <w:szCs w:val="22"/>
          <w:lang w:val="et-EE"/>
        </w:rPr>
      </w:pPr>
      <w:r>
        <w:rPr>
          <w:b/>
          <w:szCs w:val="22"/>
          <w:lang w:val="et-EE"/>
        </w:rPr>
        <w:t>Neelake iga tablett alla tervelt</w:t>
      </w:r>
      <w:r>
        <w:rPr>
          <w:szCs w:val="22"/>
          <w:lang w:val="et-EE"/>
        </w:rPr>
        <w:t xml:space="preserve"> koos lonksu veega. Ärge poolitage, purustage, lahustage, imege ega närige tabletti. See võib suurendada kõrvaltoimete ohtu.</w:t>
      </w:r>
    </w:p>
    <w:p w14:paraId="0AEEEC0C" w14:textId="77777777" w:rsidR="00B647DA" w:rsidRDefault="00B647DA">
      <w:pPr>
        <w:spacing w:line="240" w:lineRule="auto"/>
        <w:rPr>
          <w:szCs w:val="22"/>
          <w:lang w:val="et-EE"/>
        </w:rPr>
      </w:pPr>
    </w:p>
    <w:p w14:paraId="0AE235FF" w14:textId="77777777" w:rsidR="00B647DA" w:rsidRDefault="00B647DA">
      <w:pPr>
        <w:spacing w:line="240" w:lineRule="auto"/>
        <w:rPr>
          <w:szCs w:val="22"/>
          <w:lang w:val="et-EE"/>
        </w:rPr>
      </w:pPr>
      <w:r>
        <w:rPr>
          <w:szCs w:val="22"/>
          <w:lang w:val="et-EE"/>
        </w:rPr>
        <w:t>Seda ravimit tuleb võtta ilma toiduta, tühja kõhuga.</w:t>
      </w:r>
    </w:p>
    <w:p w14:paraId="233E1C81" w14:textId="77777777" w:rsidR="00B647DA" w:rsidRDefault="00B647DA">
      <w:pPr>
        <w:spacing w:line="240" w:lineRule="auto"/>
        <w:rPr>
          <w:szCs w:val="22"/>
          <w:lang w:val="et-EE"/>
        </w:rPr>
      </w:pPr>
    </w:p>
    <w:p w14:paraId="20D8426E" w14:textId="77777777" w:rsidR="00360494" w:rsidRDefault="00360494">
      <w:pPr>
        <w:spacing w:line="240" w:lineRule="auto"/>
        <w:rPr>
          <w:szCs w:val="22"/>
          <w:lang w:val="et-EE"/>
        </w:rPr>
      </w:pPr>
      <w:r>
        <w:rPr>
          <w:szCs w:val="22"/>
          <w:lang w:val="et-EE"/>
        </w:rPr>
        <w:t>Kui teie Fampyra on tarnitud pudelites, siis sisaldab pudel ka kuivatusainet. Jätke kuivatusaine pudelisse, ärge neelake seda alla.</w:t>
      </w:r>
    </w:p>
    <w:p w14:paraId="237926F7" w14:textId="77777777" w:rsidR="00360494" w:rsidRDefault="00360494">
      <w:pPr>
        <w:spacing w:line="240" w:lineRule="auto"/>
        <w:rPr>
          <w:szCs w:val="22"/>
          <w:lang w:val="et-EE"/>
        </w:rPr>
      </w:pPr>
    </w:p>
    <w:p w14:paraId="79D8A3A0" w14:textId="77777777" w:rsidR="00360494" w:rsidRDefault="00360494">
      <w:pPr>
        <w:keepNext/>
        <w:tabs>
          <w:tab w:val="clear" w:pos="567"/>
        </w:tabs>
        <w:spacing w:line="240" w:lineRule="auto"/>
        <w:rPr>
          <w:b/>
          <w:szCs w:val="22"/>
          <w:lang w:val="et-EE"/>
        </w:rPr>
      </w:pPr>
      <w:r>
        <w:rPr>
          <w:b/>
          <w:szCs w:val="22"/>
          <w:lang w:val="et-EE"/>
        </w:rPr>
        <w:t>Kui te võtate Fampyra’t rohkem, kui ette nähtud</w:t>
      </w:r>
    </w:p>
    <w:p w14:paraId="070A1F6C" w14:textId="77777777" w:rsidR="00360494" w:rsidRDefault="00360494">
      <w:pPr>
        <w:keepNext/>
        <w:tabs>
          <w:tab w:val="clear" w:pos="567"/>
        </w:tabs>
        <w:spacing w:line="240" w:lineRule="auto"/>
        <w:rPr>
          <w:szCs w:val="22"/>
          <w:lang w:val="et-EE"/>
        </w:rPr>
      </w:pPr>
    </w:p>
    <w:p w14:paraId="2A643419" w14:textId="77777777" w:rsidR="00360494" w:rsidRDefault="00360494">
      <w:pPr>
        <w:spacing w:line="240" w:lineRule="auto"/>
        <w:rPr>
          <w:szCs w:val="22"/>
          <w:lang w:val="et-EE"/>
        </w:rPr>
      </w:pPr>
      <w:r w:rsidRPr="00402CB4">
        <w:rPr>
          <w:bCs/>
          <w:szCs w:val="22"/>
          <w:lang w:val="et-EE"/>
        </w:rPr>
        <w:t xml:space="preserve">Võtke otsekohe ühendust oma arstiga, </w:t>
      </w:r>
      <w:r>
        <w:rPr>
          <w:szCs w:val="22"/>
          <w:lang w:val="et-EE"/>
        </w:rPr>
        <w:t>kui te võtate liiga palju tablette.</w:t>
      </w:r>
    </w:p>
    <w:p w14:paraId="612F6FF5" w14:textId="77777777" w:rsidR="00360494" w:rsidRDefault="00360494">
      <w:pPr>
        <w:spacing w:line="240" w:lineRule="auto"/>
        <w:rPr>
          <w:szCs w:val="22"/>
          <w:lang w:val="et-EE"/>
        </w:rPr>
      </w:pPr>
      <w:r>
        <w:rPr>
          <w:szCs w:val="22"/>
          <w:lang w:val="et-EE"/>
        </w:rPr>
        <w:t>Võtke arsti juurde minnes kaasa Fampyra karp.</w:t>
      </w:r>
    </w:p>
    <w:p w14:paraId="73E6F1C7" w14:textId="77777777" w:rsidR="00360494" w:rsidRDefault="00360494">
      <w:pPr>
        <w:spacing w:line="240" w:lineRule="auto"/>
        <w:rPr>
          <w:szCs w:val="22"/>
          <w:lang w:val="et-EE"/>
        </w:rPr>
      </w:pPr>
      <w:r>
        <w:rPr>
          <w:szCs w:val="22"/>
          <w:lang w:val="et-EE"/>
        </w:rPr>
        <w:t xml:space="preserve">Üleannustamise korral võite märgata higistamist, </w:t>
      </w:r>
      <w:r w:rsidRPr="003A7EF8">
        <w:rPr>
          <w:szCs w:val="22"/>
          <w:lang w:val="et-EE"/>
        </w:rPr>
        <w:t xml:space="preserve">nõrka </w:t>
      </w:r>
      <w:r>
        <w:rPr>
          <w:szCs w:val="22"/>
          <w:lang w:val="et-EE"/>
        </w:rPr>
        <w:t>värisemist (</w:t>
      </w:r>
      <w:r>
        <w:rPr>
          <w:i/>
          <w:szCs w:val="22"/>
          <w:lang w:val="et-EE"/>
        </w:rPr>
        <w:t>treemor</w:t>
      </w:r>
      <w:r>
        <w:rPr>
          <w:szCs w:val="22"/>
          <w:lang w:val="et-EE"/>
        </w:rPr>
        <w:t>), pearinglust, segasust, mälukaotust (</w:t>
      </w:r>
      <w:r>
        <w:rPr>
          <w:i/>
          <w:szCs w:val="22"/>
          <w:lang w:val="et-EE"/>
        </w:rPr>
        <w:t>amneesia</w:t>
      </w:r>
      <w:r>
        <w:rPr>
          <w:szCs w:val="22"/>
          <w:lang w:val="et-EE"/>
        </w:rPr>
        <w:t xml:space="preserve">) ja </w:t>
      </w:r>
      <w:r w:rsidRPr="003A7EF8">
        <w:rPr>
          <w:szCs w:val="22"/>
          <w:lang w:val="et-EE"/>
        </w:rPr>
        <w:t>krampe (</w:t>
      </w:r>
      <w:r w:rsidRPr="003A7EF8">
        <w:rPr>
          <w:i/>
          <w:szCs w:val="22"/>
          <w:lang w:val="et-EE"/>
        </w:rPr>
        <w:t>krambihoog</w:t>
      </w:r>
      <w:r w:rsidRPr="003A7EF8">
        <w:rPr>
          <w:szCs w:val="22"/>
          <w:lang w:val="et-EE"/>
        </w:rPr>
        <w:t>)</w:t>
      </w:r>
      <w:r>
        <w:rPr>
          <w:szCs w:val="22"/>
          <w:lang w:val="et-EE"/>
        </w:rPr>
        <w:t>. Võite märgata ka siin loetlemata ilminguid.</w:t>
      </w:r>
    </w:p>
    <w:p w14:paraId="7DD64F15" w14:textId="77777777" w:rsidR="00360494" w:rsidRDefault="00360494">
      <w:pPr>
        <w:spacing w:line="240" w:lineRule="auto"/>
        <w:rPr>
          <w:szCs w:val="22"/>
          <w:lang w:val="et-EE"/>
        </w:rPr>
      </w:pPr>
    </w:p>
    <w:p w14:paraId="21A4D922" w14:textId="77777777" w:rsidR="00360494" w:rsidRDefault="00360494">
      <w:pPr>
        <w:keepNext/>
        <w:tabs>
          <w:tab w:val="clear" w:pos="567"/>
        </w:tabs>
        <w:spacing w:line="240" w:lineRule="auto"/>
        <w:ind w:right="-2"/>
        <w:rPr>
          <w:b/>
          <w:szCs w:val="22"/>
          <w:lang w:val="et-EE"/>
        </w:rPr>
      </w:pPr>
      <w:r>
        <w:rPr>
          <w:b/>
          <w:szCs w:val="22"/>
          <w:lang w:val="et-EE"/>
        </w:rPr>
        <w:t>Kui te unustate Fampyra’t võtta</w:t>
      </w:r>
    </w:p>
    <w:p w14:paraId="4C2AB49C" w14:textId="77777777" w:rsidR="00360494" w:rsidRDefault="00360494">
      <w:pPr>
        <w:keepNext/>
        <w:tabs>
          <w:tab w:val="clear" w:pos="567"/>
        </w:tabs>
        <w:spacing w:line="240" w:lineRule="auto"/>
        <w:ind w:right="-2"/>
        <w:rPr>
          <w:szCs w:val="22"/>
          <w:lang w:val="et-EE"/>
        </w:rPr>
      </w:pPr>
    </w:p>
    <w:p w14:paraId="1D5F948C" w14:textId="77777777" w:rsidR="00360494" w:rsidRDefault="00360494">
      <w:pPr>
        <w:tabs>
          <w:tab w:val="clear" w:pos="567"/>
        </w:tabs>
        <w:spacing w:line="240" w:lineRule="auto"/>
        <w:rPr>
          <w:szCs w:val="22"/>
          <w:lang w:val="et-EE"/>
        </w:rPr>
      </w:pPr>
      <w:r w:rsidRPr="00402CB4">
        <w:rPr>
          <w:bCs/>
          <w:szCs w:val="22"/>
          <w:lang w:val="et-EE"/>
        </w:rPr>
        <w:t>Kui te unustate tabletti võtta</w:t>
      </w:r>
      <w:r>
        <w:rPr>
          <w:szCs w:val="22"/>
          <w:lang w:val="et-EE"/>
        </w:rPr>
        <w:t xml:space="preserve">, siis ärge võtke järgmisel korral kahte tabletti korraga. Te peate </w:t>
      </w:r>
      <w:r>
        <w:rPr>
          <w:b/>
          <w:szCs w:val="22"/>
          <w:lang w:val="et-EE"/>
        </w:rPr>
        <w:t>alati jätma 12 tundi</w:t>
      </w:r>
      <w:r>
        <w:rPr>
          <w:szCs w:val="22"/>
          <w:lang w:val="et-EE"/>
        </w:rPr>
        <w:t xml:space="preserve"> iga tableti võtmise vahele.</w:t>
      </w:r>
    </w:p>
    <w:p w14:paraId="76D28A76" w14:textId="77777777" w:rsidR="00360494" w:rsidRDefault="00360494">
      <w:pPr>
        <w:tabs>
          <w:tab w:val="clear" w:pos="567"/>
        </w:tabs>
        <w:spacing w:line="240" w:lineRule="auto"/>
        <w:ind w:right="-2"/>
        <w:rPr>
          <w:szCs w:val="22"/>
          <w:lang w:val="et-EE"/>
        </w:rPr>
      </w:pPr>
    </w:p>
    <w:p w14:paraId="0616B546" w14:textId="77777777" w:rsidR="00360494" w:rsidRDefault="00360494">
      <w:pPr>
        <w:tabs>
          <w:tab w:val="clear" w:pos="567"/>
        </w:tabs>
        <w:spacing w:line="240" w:lineRule="auto"/>
        <w:ind w:right="-2"/>
        <w:rPr>
          <w:szCs w:val="22"/>
          <w:lang w:val="et-EE"/>
        </w:rPr>
      </w:pPr>
      <w:r>
        <w:rPr>
          <w:szCs w:val="22"/>
          <w:lang w:val="et-EE"/>
        </w:rPr>
        <w:t>Kui teil on lisaküsimusi selle ravimi kasutamise kohta, pidage nõu oma arsti või apteekriga.</w:t>
      </w:r>
    </w:p>
    <w:p w14:paraId="30350131" w14:textId="77777777" w:rsidR="00360494" w:rsidRDefault="00360494">
      <w:pPr>
        <w:tabs>
          <w:tab w:val="clear" w:pos="567"/>
        </w:tabs>
        <w:spacing w:line="240" w:lineRule="auto"/>
        <w:ind w:right="-2"/>
        <w:rPr>
          <w:szCs w:val="22"/>
          <w:lang w:val="et-EE"/>
        </w:rPr>
      </w:pPr>
    </w:p>
    <w:p w14:paraId="7C7B8891" w14:textId="77777777" w:rsidR="00360494" w:rsidRDefault="00360494">
      <w:pPr>
        <w:tabs>
          <w:tab w:val="clear" w:pos="567"/>
        </w:tabs>
        <w:spacing w:line="240" w:lineRule="auto"/>
        <w:ind w:right="-2"/>
        <w:rPr>
          <w:szCs w:val="22"/>
          <w:lang w:val="et-EE"/>
        </w:rPr>
      </w:pPr>
    </w:p>
    <w:p w14:paraId="2A3325BA" w14:textId="77777777" w:rsidR="00360494" w:rsidRPr="00432DB0" w:rsidRDefault="00360494" w:rsidP="001575B0">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4.</w:t>
      </w:r>
      <w:r w:rsidRPr="00432DB0">
        <w:rPr>
          <w:b/>
          <w:szCs w:val="22"/>
          <w:lang w:val="et-EE" w:eastAsia="en-US"/>
        </w:rPr>
        <w:tab/>
        <w:t>Võimalikud kõrvaltoimed</w:t>
      </w:r>
    </w:p>
    <w:p w14:paraId="073B1E93" w14:textId="77777777" w:rsidR="00360494" w:rsidRDefault="00360494">
      <w:pPr>
        <w:keepNext/>
        <w:tabs>
          <w:tab w:val="clear" w:pos="567"/>
        </w:tabs>
        <w:spacing w:line="240" w:lineRule="auto"/>
        <w:ind w:right="-29"/>
        <w:rPr>
          <w:szCs w:val="22"/>
          <w:lang w:val="et-EE"/>
        </w:rPr>
      </w:pPr>
    </w:p>
    <w:p w14:paraId="0210A441" w14:textId="77777777" w:rsidR="00360494" w:rsidRDefault="00360494">
      <w:pPr>
        <w:autoSpaceDE w:val="0"/>
        <w:spacing w:line="240" w:lineRule="auto"/>
        <w:rPr>
          <w:szCs w:val="22"/>
          <w:lang w:val="et-EE"/>
        </w:rPr>
      </w:pPr>
      <w:r>
        <w:rPr>
          <w:szCs w:val="22"/>
          <w:lang w:val="et-EE"/>
        </w:rPr>
        <w:t>Nagu kõik ravimid, võib ka see ravim põhjustada kõrvaltoimeid, kuigi kõigil neid ei teki.</w:t>
      </w:r>
    </w:p>
    <w:p w14:paraId="537A0397" w14:textId="77777777" w:rsidR="00360494" w:rsidRDefault="00360494">
      <w:pPr>
        <w:autoSpaceDE w:val="0"/>
        <w:spacing w:line="240" w:lineRule="auto"/>
        <w:rPr>
          <w:b/>
          <w:szCs w:val="22"/>
          <w:lang w:val="et-EE"/>
        </w:rPr>
      </w:pPr>
    </w:p>
    <w:p w14:paraId="0AE8979F" w14:textId="77777777" w:rsidR="00360494" w:rsidRDefault="00360494">
      <w:pPr>
        <w:autoSpaceDE w:val="0"/>
        <w:spacing w:line="240" w:lineRule="auto"/>
        <w:rPr>
          <w:szCs w:val="22"/>
          <w:lang w:val="et-EE"/>
        </w:rPr>
      </w:pPr>
      <w:r>
        <w:rPr>
          <w:b/>
          <w:szCs w:val="22"/>
          <w:lang w:val="et-EE"/>
        </w:rPr>
        <w:t xml:space="preserve">Kui teil esineb krambihoog, lõpetage Fampyra võtmine </w:t>
      </w:r>
      <w:r>
        <w:rPr>
          <w:szCs w:val="22"/>
          <w:lang w:val="et-EE"/>
        </w:rPr>
        <w:t>ja rääkige sellest otsekohe oma arstile.</w:t>
      </w:r>
    </w:p>
    <w:p w14:paraId="180D5820" w14:textId="77777777" w:rsidR="00360494" w:rsidRDefault="00360494">
      <w:pPr>
        <w:tabs>
          <w:tab w:val="clear" w:pos="567"/>
        </w:tabs>
        <w:spacing w:line="240" w:lineRule="auto"/>
        <w:ind w:right="-2"/>
        <w:rPr>
          <w:szCs w:val="22"/>
          <w:lang w:val="et-EE"/>
        </w:rPr>
      </w:pPr>
    </w:p>
    <w:p w14:paraId="52FA814A" w14:textId="77777777" w:rsidR="00360494" w:rsidRDefault="00360494">
      <w:pPr>
        <w:tabs>
          <w:tab w:val="clear" w:pos="567"/>
        </w:tabs>
        <w:spacing w:line="240" w:lineRule="auto"/>
        <w:ind w:right="-28"/>
        <w:rPr>
          <w:szCs w:val="22"/>
          <w:lang w:val="et-EE"/>
        </w:rPr>
      </w:pPr>
      <w:r>
        <w:rPr>
          <w:szCs w:val="22"/>
          <w:lang w:val="et-EE"/>
        </w:rPr>
        <w:t>Kui teil esineb üks või rohkem järgmistest allergia (</w:t>
      </w:r>
      <w:r>
        <w:rPr>
          <w:i/>
          <w:szCs w:val="22"/>
          <w:lang w:val="et-EE"/>
        </w:rPr>
        <w:t>ülitundlikkuse</w:t>
      </w:r>
      <w:r>
        <w:rPr>
          <w:szCs w:val="22"/>
          <w:lang w:val="et-EE"/>
        </w:rPr>
        <w:t xml:space="preserve">) sümptomitest nagu näo, suu, huulte, kõri või keele paistetus, naha punetus või sügelus, pigistustunne rinnus ja hingamishäired, </w:t>
      </w:r>
      <w:r>
        <w:rPr>
          <w:b/>
          <w:szCs w:val="22"/>
          <w:lang w:val="et-EE"/>
        </w:rPr>
        <w:t>lõpetage Fampyra võtmine</w:t>
      </w:r>
      <w:r>
        <w:rPr>
          <w:szCs w:val="22"/>
          <w:lang w:val="et-EE"/>
        </w:rPr>
        <w:t xml:space="preserve"> ja </w:t>
      </w:r>
      <w:r w:rsidRPr="00402CB4">
        <w:rPr>
          <w:bCs/>
          <w:szCs w:val="22"/>
          <w:lang w:val="et-EE"/>
        </w:rPr>
        <w:t>pöörduge</w:t>
      </w:r>
      <w:r w:rsidRPr="00B647DA">
        <w:rPr>
          <w:bCs/>
          <w:szCs w:val="22"/>
          <w:lang w:val="et-EE"/>
        </w:rPr>
        <w:t xml:space="preserve"> </w:t>
      </w:r>
      <w:r>
        <w:rPr>
          <w:szCs w:val="22"/>
          <w:lang w:val="et-EE"/>
        </w:rPr>
        <w:t>otsekohe oma arsti poole.</w:t>
      </w:r>
    </w:p>
    <w:p w14:paraId="6F3EE087" w14:textId="77777777" w:rsidR="00360494" w:rsidRDefault="00360494">
      <w:pPr>
        <w:tabs>
          <w:tab w:val="clear" w:pos="567"/>
        </w:tabs>
        <w:spacing w:line="240" w:lineRule="auto"/>
        <w:ind w:right="-28"/>
        <w:rPr>
          <w:szCs w:val="22"/>
          <w:lang w:val="et-EE"/>
        </w:rPr>
      </w:pPr>
    </w:p>
    <w:p w14:paraId="5A38836B" w14:textId="77777777" w:rsidR="00360494" w:rsidRDefault="00360494">
      <w:pPr>
        <w:tabs>
          <w:tab w:val="clear" w:pos="567"/>
        </w:tabs>
        <w:spacing w:line="240" w:lineRule="auto"/>
        <w:ind w:right="-28"/>
        <w:rPr>
          <w:szCs w:val="22"/>
          <w:lang w:val="et-EE"/>
        </w:rPr>
      </w:pPr>
      <w:r>
        <w:rPr>
          <w:szCs w:val="22"/>
          <w:lang w:val="et-EE"/>
        </w:rPr>
        <w:t>Kõrvaltoimed on loetletud allpool vastavalt esinemissagedusele:</w:t>
      </w:r>
    </w:p>
    <w:p w14:paraId="45167AC2" w14:textId="77777777" w:rsidR="00360494" w:rsidRDefault="00360494">
      <w:pPr>
        <w:tabs>
          <w:tab w:val="clear" w:pos="567"/>
        </w:tabs>
        <w:spacing w:line="240" w:lineRule="auto"/>
        <w:ind w:right="-28"/>
        <w:rPr>
          <w:szCs w:val="22"/>
          <w:lang w:val="et-EE"/>
        </w:rPr>
      </w:pPr>
    </w:p>
    <w:p w14:paraId="0A704AFB" w14:textId="77777777" w:rsidR="00360494" w:rsidRDefault="00360494">
      <w:pPr>
        <w:keepNext/>
        <w:tabs>
          <w:tab w:val="clear" w:pos="567"/>
        </w:tabs>
        <w:spacing w:line="240" w:lineRule="auto"/>
        <w:ind w:right="-28"/>
        <w:rPr>
          <w:b/>
          <w:szCs w:val="22"/>
          <w:lang w:val="et-EE"/>
        </w:rPr>
      </w:pPr>
      <w:r>
        <w:rPr>
          <w:b/>
          <w:szCs w:val="22"/>
          <w:lang w:val="et-EE"/>
        </w:rPr>
        <w:t>Väga sageli esinevad kõrvaltoimed</w:t>
      </w:r>
    </w:p>
    <w:p w14:paraId="10F9453F" w14:textId="77777777" w:rsidR="00360494" w:rsidRDefault="00360494">
      <w:pPr>
        <w:keepNext/>
        <w:tabs>
          <w:tab w:val="clear" w:pos="567"/>
        </w:tabs>
        <w:spacing w:line="240" w:lineRule="auto"/>
        <w:ind w:right="-28"/>
        <w:rPr>
          <w:b/>
          <w:szCs w:val="22"/>
          <w:lang w:val="et-EE"/>
        </w:rPr>
      </w:pPr>
    </w:p>
    <w:p w14:paraId="45E22EFE" w14:textId="77777777" w:rsidR="00360494" w:rsidRDefault="00360494">
      <w:pPr>
        <w:tabs>
          <w:tab w:val="clear" w:pos="567"/>
        </w:tabs>
        <w:spacing w:line="240" w:lineRule="auto"/>
        <w:ind w:right="-28"/>
        <w:rPr>
          <w:szCs w:val="22"/>
          <w:lang w:val="et-EE"/>
        </w:rPr>
      </w:pPr>
      <w:r>
        <w:rPr>
          <w:szCs w:val="22"/>
          <w:lang w:val="et-EE"/>
        </w:rPr>
        <w:t>Võivad esineda rohkem kui ühel inimesel 10-st:</w:t>
      </w:r>
    </w:p>
    <w:p w14:paraId="1131AD74" w14:textId="77777777" w:rsidR="00360494" w:rsidRDefault="00360494">
      <w:pPr>
        <w:numPr>
          <w:ilvl w:val="0"/>
          <w:numId w:val="23"/>
        </w:numPr>
        <w:spacing w:line="240" w:lineRule="auto"/>
        <w:ind w:right="-28"/>
        <w:rPr>
          <w:szCs w:val="22"/>
          <w:lang w:val="et-EE"/>
        </w:rPr>
      </w:pPr>
      <w:r>
        <w:rPr>
          <w:szCs w:val="22"/>
          <w:lang w:val="et-EE"/>
        </w:rPr>
        <w:t>Kuseteede infektsioon</w:t>
      </w:r>
    </w:p>
    <w:p w14:paraId="39D7F330" w14:textId="77777777" w:rsidR="00360494" w:rsidRDefault="00360494">
      <w:pPr>
        <w:tabs>
          <w:tab w:val="clear" w:pos="567"/>
        </w:tabs>
        <w:spacing w:line="240" w:lineRule="auto"/>
        <w:ind w:right="-28"/>
        <w:rPr>
          <w:b/>
          <w:szCs w:val="22"/>
          <w:lang w:val="et-EE"/>
        </w:rPr>
      </w:pPr>
    </w:p>
    <w:p w14:paraId="2C994D2F" w14:textId="77777777" w:rsidR="00360494" w:rsidRDefault="00360494" w:rsidP="00402CB4">
      <w:pPr>
        <w:tabs>
          <w:tab w:val="clear" w:pos="567"/>
        </w:tabs>
        <w:spacing w:line="240" w:lineRule="auto"/>
        <w:ind w:right="-28"/>
        <w:rPr>
          <w:b/>
          <w:szCs w:val="22"/>
          <w:lang w:val="et-EE"/>
        </w:rPr>
      </w:pPr>
      <w:r>
        <w:rPr>
          <w:b/>
          <w:szCs w:val="22"/>
          <w:lang w:val="et-EE"/>
        </w:rPr>
        <w:t>Sageli esinevad kõrvaltoimed</w:t>
      </w:r>
    </w:p>
    <w:p w14:paraId="1032C843" w14:textId="77777777" w:rsidR="00360494" w:rsidRDefault="00360494" w:rsidP="00402CB4">
      <w:pPr>
        <w:tabs>
          <w:tab w:val="clear" w:pos="567"/>
        </w:tabs>
        <w:spacing w:line="240" w:lineRule="auto"/>
        <w:ind w:right="-28"/>
        <w:rPr>
          <w:szCs w:val="22"/>
          <w:lang w:val="et-EE"/>
        </w:rPr>
      </w:pPr>
    </w:p>
    <w:p w14:paraId="0739710F" w14:textId="77777777" w:rsidR="00360494" w:rsidRDefault="00360494" w:rsidP="00402CB4">
      <w:pPr>
        <w:tabs>
          <w:tab w:val="clear" w:pos="567"/>
        </w:tabs>
        <w:spacing w:line="240" w:lineRule="auto"/>
        <w:ind w:right="-28"/>
        <w:rPr>
          <w:szCs w:val="22"/>
          <w:lang w:val="et-EE"/>
        </w:rPr>
      </w:pPr>
      <w:r>
        <w:rPr>
          <w:szCs w:val="22"/>
          <w:lang w:val="et-EE"/>
        </w:rPr>
        <w:t>Võivad esineda kuni ühel inimesel 10-st:</w:t>
      </w:r>
    </w:p>
    <w:p w14:paraId="41B30133" w14:textId="77777777" w:rsidR="00360494" w:rsidRDefault="00360494" w:rsidP="00402CB4">
      <w:pPr>
        <w:numPr>
          <w:ilvl w:val="0"/>
          <w:numId w:val="25"/>
        </w:numPr>
        <w:spacing w:line="240" w:lineRule="auto"/>
        <w:ind w:right="-28"/>
        <w:rPr>
          <w:szCs w:val="22"/>
          <w:lang w:val="et-EE"/>
        </w:rPr>
      </w:pPr>
      <w:r>
        <w:rPr>
          <w:szCs w:val="22"/>
          <w:lang w:val="et-EE"/>
        </w:rPr>
        <w:t>Tasakaalutuse tunne</w:t>
      </w:r>
    </w:p>
    <w:p w14:paraId="0B41D693" w14:textId="77777777" w:rsidR="00360494" w:rsidRDefault="00360494" w:rsidP="00402CB4">
      <w:pPr>
        <w:numPr>
          <w:ilvl w:val="0"/>
          <w:numId w:val="25"/>
        </w:numPr>
        <w:spacing w:line="240" w:lineRule="auto"/>
        <w:ind w:right="-28"/>
        <w:rPr>
          <w:szCs w:val="22"/>
          <w:lang w:val="et-EE"/>
        </w:rPr>
      </w:pPr>
      <w:r>
        <w:rPr>
          <w:szCs w:val="22"/>
          <w:lang w:val="et-EE"/>
        </w:rPr>
        <w:t>Pearinglus</w:t>
      </w:r>
    </w:p>
    <w:p w14:paraId="77D17F18" w14:textId="77777777" w:rsidR="00360494" w:rsidRDefault="00360494" w:rsidP="00402CB4">
      <w:pPr>
        <w:numPr>
          <w:ilvl w:val="0"/>
          <w:numId w:val="25"/>
        </w:numPr>
        <w:spacing w:line="240" w:lineRule="auto"/>
        <w:ind w:right="-28"/>
        <w:rPr>
          <w:szCs w:val="22"/>
          <w:lang w:val="et-EE"/>
        </w:rPr>
      </w:pPr>
      <w:r>
        <w:rPr>
          <w:szCs w:val="22"/>
          <w:lang w:val="et-EE"/>
        </w:rPr>
        <w:t>Peapöörituse tunne (</w:t>
      </w:r>
      <w:r>
        <w:rPr>
          <w:i/>
          <w:szCs w:val="22"/>
          <w:lang w:val="et-EE"/>
        </w:rPr>
        <w:t>vertiigo</w:t>
      </w:r>
      <w:r>
        <w:rPr>
          <w:szCs w:val="22"/>
          <w:lang w:val="et-EE"/>
        </w:rPr>
        <w:t>)</w:t>
      </w:r>
    </w:p>
    <w:p w14:paraId="3B05B6AD" w14:textId="77777777" w:rsidR="00360494" w:rsidRDefault="00360494" w:rsidP="00402CB4">
      <w:pPr>
        <w:numPr>
          <w:ilvl w:val="0"/>
          <w:numId w:val="25"/>
        </w:numPr>
        <w:spacing w:line="240" w:lineRule="auto"/>
        <w:ind w:right="-28"/>
        <w:rPr>
          <w:szCs w:val="22"/>
          <w:lang w:val="et-EE"/>
        </w:rPr>
      </w:pPr>
      <w:r>
        <w:rPr>
          <w:szCs w:val="22"/>
          <w:lang w:val="et-EE"/>
        </w:rPr>
        <w:t>Peavalu</w:t>
      </w:r>
    </w:p>
    <w:p w14:paraId="653DE788" w14:textId="77777777" w:rsidR="00360494" w:rsidRDefault="00360494" w:rsidP="00402CB4">
      <w:pPr>
        <w:numPr>
          <w:ilvl w:val="0"/>
          <w:numId w:val="25"/>
        </w:numPr>
        <w:spacing w:line="240" w:lineRule="auto"/>
        <w:rPr>
          <w:szCs w:val="22"/>
          <w:lang w:val="et-EE"/>
        </w:rPr>
      </w:pPr>
      <w:r>
        <w:rPr>
          <w:szCs w:val="22"/>
          <w:lang w:val="et-EE"/>
        </w:rPr>
        <w:t>Nõrkus- ja väsimustunne</w:t>
      </w:r>
    </w:p>
    <w:p w14:paraId="12E840B3" w14:textId="77777777" w:rsidR="00360494" w:rsidRDefault="00360494" w:rsidP="00CF0BBE">
      <w:pPr>
        <w:numPr>
          <w:ilvl w:val="0"/>
          <w:numId w:val="25"/>
        </w:numPr>
        <w:spacing w:line="240" w:lineRule="auto"/>
        <w:rPr>
          <w:szCs w:val="22"/>
          <w:lang w:val="et-EE"/>
        </w:rPr>
      </w:pPr>
      <w:r>
        <w:rPr>
          <w:szCs w:val="22"/>
          <w:lang w:val="et-EE"/>
        </w:rPr>
        <w:t>Unehäired</w:t>
      </w:r>
    </w:p>
    <w:p w14:paraId="7306C2E7" w14:textId="77777777" w:rsidR="00360494" w:rsidRDefault="00360494">
      <w:pPr>
        <w:numPr>
          <w:ilvl w:val="0"/>
          <w:numId w:val="25"/>
        </w:numPr>
        <w:spacing w:line="240" w:lineRule="auto"/>
        <w:ind w:right="-28"/>
        <w:rPr>
          <w:szCs w:val="22"/>
          <w:lang w:val="et-EE"/>
        </w:rPr>
      </w:pPr>
      <w:r>
        <w:rPr>
          <w:szCs w:val="22"/>
          <w:lang w:val="et-EE"/>
        </w:rPr>
        <w:lastRenderedPageBreak/>
        <w:t>Ärevus</w:t>
      </w:r>
    </w:p>
    <w:p w14:paraId="65701ABE" w14:textId="77777777" w:rsidR="00360494" w:rsidRDefault="00360494">
      <w:pPr>
        <w:numPr>
          <w:ilvl w:val="0"/>
          <w:numId w:val="25"/>
        </w:numPr>
        <w:spacing w:line="240" w:lineRule="auto"/>
        <w:ind w:right="-28"/>
        <w:rPr>
          <w:szCs w:val="22"/>
          <w:lang w:val="et-EE"/>
        </w:rPr>
      </w:pPr>
      <w:proofErr w:type="spellStart"/>
      <w:r>
        <w:rPr>
          <w:szCs w:val="22"/>
        </w:rPr>
        <w:t>Nõrk</w:t>
      </w:r>
      <w:proofErr w:type="spellEnd"/>
      <w:r>
        <w:rPr>
          <w:szCs w:val="22"/>
        </w:rPr>
        <w:t xml:space="preserve"> </w:t>
      </w:r>
      <w:r>
        <w:rPr>
          <w:szCs w:val="22"/>
          <w:lang w:val="et-EE"/>
        </w:rPr>
        <w:t>värisemine (</w:t>
      </w:r>
      <w:r>
        <w:rPr>
          <w:i/>
          <w:szCs w:val="22"/>
          <w:lang w:val="et-EE"/>
        </w:rPr>
        <w:t>treemor</w:t>
      </w:r>
      <w:r>
        <w:rPr>
          <w:szCs w:val="22"/>
          <w:lang w:val="et-EE"/>
        </w:rPr>
        <w:t>)</w:t>
      </w:r>
    </w:p>
    <w:p w14:paraId="18BECA8F" w14:textId="77777777" w:rsidR="00360494" w:rsidRDefault="00360494">
      <w:pPr>
        <w:numPr>
          <w:ilvl w:val="0"/>
          <w:numId w:val="25"/>
        </w:numPr>
        <w:spacing w:line="240" w:lineRule="auto"/>
        <w:rPr>
          <w:szCs w:val="22"/>
          <w:lang w:val="et-EE"/>
        </w:rPr>
      </w:pPr>
      <w:r>
        <w:rPr>
          <w:szCs w:val="22"/>
          <w:lang w:val="et-EE"/>
        </w:rPr>
        <w:t>Naha tuimus või kirvendamine</w:t>
      </w:r>
    </w:p>
    <w:p w14:paraId="6A6D9A20" w14:textId="77777777" w:rsidR="00360494" w:rsidRDefault="00360494">
      <w:pPr>
        <w:numPr>
          <w:ilvl w:val="0"/>
          <w:numId w:val="25"/>
        </w:numPr>
        <w:spacing w:line="240" w:lineRule="auto"/>
        <w:ind w:right="-28"/>
        <w:rPr>
          <w:szCs w:val="22"/>
          <w:lang w:val="et-EE"/>
        </w:rPr>
      </w:pPr>
      <w:r>
        <w:rPr>
          <w:szCs w:val="22"/>
          <w:lang w:val="et-EE"/>
        </w:rPr>
        <w:t>Kurguvalu</w:t>
      </w:r>
    </w:p>
    <w:p w14:paraId="09BEB716" w14:textId="77777777" w:rsidR="00360494" w:rsidRDefault="00360494">
      <w:pPr>
        <w:numPr>
          <w:ilvl w:val="0"/>
          <w:numId w:val="25"/>
        </w:numPr>
        <w:spacing w:line="240" w:lineRule="auto"/>
        <w:ind w:right="-28"/>
        <w:rPr>
          <w:szCs w:val="22"/>
          <w:lang w:val="et-EE"/>
        </w:rPr>
      </w:pPr>
      <w:r>
        <w:rPr>
          <w:szCs w:val="22"/>
          <w:lang w:val="et-EE"/>
        </w:rPr>
        <w:t xml:space="preserve">Külmetushaigus </w:t>
      </w:r>
      <w:r>
        <w:rPr>
          <w:i/>
          <w:szCs w:val="22"/>
          <w:lang w:val="et-EE"/>
        </w:rPr>
        <w:t>(nasofarüngiit)</w:t>
      </w:r>
    </w:p>
    <w:p w14:paraId="74828B53" w14:textId="77777777" w:rsidR="00360494" w:rsidRDefault="00360494">
      <w:pPr>
        <w:numPr>
          <w:ilvl w:val="0"/>
          <w:numId w:val="25"/>
        </w:numPr>
        <w:spacing w:line="240" w:lineRule="auto"/>
        <w:ind w:right="-28"/>
        <w:rPr>
          <w:szCs w:val="22"/>
          <w:lang w:val="et-EE"/>
        </w:rPr>
      </w:pPr>
      <w:r>
        <w:rPr>
          <w:szCs w:val="22"/>
          <w:lang w:val="et-EE"/>
        </w:rPr>
        <w:t>Gripp</w:t>
      </w:r>
    </w:p>
    <w:p w14:paraId="4F27E22B" w14:textId="77777777" w:rsidR="00234395" w:rsidRDefault="00234395">
      <w:pPr>
        <w:numPr>
          <w:ilvl w:val="0"/>
          <w:numId w:val="25"/>
        </w:numPr>
        <w:spacing w:line="240" w:lineRule="auto"/>
        <w:ind w:right="-28"/>
        <w:rPr>
          <w:szCs w:val="22"/>
          <w:lang w:val="et-EE"/>
        </w:rPr>
      </w:pPr>
      <w:r>
        <w:rPr>
          <w:szCs w:val="22"/>
          <w:lang w:val="et-EE"/>
        </w:rPr>
        <w:t>Viirusinfektsioon</w:t>
      </w:r>
    </w:p>
    <w:p w14:paraId="481C5E91" w14:textId="77777777" w:rsidR="00360494" w:rsidRDefault="00360494">
      <w:pPr>
        <w:numPr>
          <w:ilvl w:val="0"/>
          <w:numId w:val="25"/>
        </w:numPr>
        <w:spacing w:line="240" w:lineRule="auto"/>
        <w:ind w:right="-28"/>
        <w:rPr>
          <w:szCs w:val="22"/>
          <w:lang w:val="et-EE"/>
        </w:rPr>
      </w:pPr>
      <w:r>
        <w:rPr>
          <w:szCs w:val="22"/>
          <w:lang w:val="et-EE"/>
        </w:rPr>
        <w:t>Hingamisraskused (hingeldus)</w:t>
      </w:r>
    </w:p>
    <w:p w14:paraId="0364BD71" w14:textId="77777777" w:rsidR="00360494" w:rsidRDefault="00360494">
      <w:pPr>
        <w:numPr>
          <w:ilvl w:val="0"/>
          <w:numId w:val="25"/>
        </w:numPr>
        <w:spacing w:line="240" w:lineRule="auto"/>
        <w:ind w:right="-29"/>
        <w:rPr>
          <w:szCs w:val="22"/>
          <w:lang w:val="et-EE"/>
        </w:rPr>
      </w:pPr>
      <w:r>
        <w:rPr>
          <w:szCs w:val="22"/>
          <w:lang w:val="et-EE"/>
        </w:rPr>
        <w:t>Iiveldus</w:t>
      </w:r>
    </w:p>
    <w:p w14:paraId="4AC44695" w14:textId="77777777" w:rsidR="00360494" w:rsidRDefault="00360494">
      <w:pPr>
        <w:numPr>
          <w:ilvl w:val="0"/>
          <w:numId w:val="25"/>
        </w:numPr>
        <w:spacing w:line="240" w:lineRule="auto"/>
        <w:ind w:right="-29"/>
        <w:rPr>
          <w:szCs w:val="22"/>
          <w:lang w:val="et-EE"/>
        </w:rPr>
      </w:pPr>
      <w:r>
        <w:rPr>
          <w:szCs w:val="22"/>
          <w:lang w:val="et-EE"/>
        </w:rPr>
        <w:t>Oksendamine</w:t>
      </w:r>
    </w:p>
    <w:p w14:paraId="66D49440" w14:textId="77777777" w:rsidR="00360494" w:rsidRDefault="00360494">
      <w:pPr>
        <w:numPr>
          <w:ilvl w:val="0"/>
          <w:numId w:val="25"/>
        </w:numPr>
        <w:spacing w:line="240" w:lineRule="auto"/>
        <w:rPr>
          <w:szCs w:val="22"/>
          <w:lang w:val="et-EE"/>
        </w:rPr>
      </w:pPr>
      <w:r>
        <w:rPr>
          <w:szCs w:val="22"/>
          <w:lang w:val="et-EE"/>
        </w:rPr>
        <w:t>Kõhukinnisus</w:t>
      </w:r>
    </w:p>
    <w:p w14:paraId="04483817" w14:textId="77777777" w:rsidR="00360494" w:rsidRDefault="00360494">
      <w:pPr>
        <w:numPr>
          <w:ilvl w:val="0"/>
          <w:numId w:val="25"/>
        </w:numPr>
        <w:spacing w:line="240" w:lineRule="auto"/>
        <w:rPr>
          <w:szCs w:val="22"/>
          <w:lang w:val="et-EE"/>
        </w:rPr>
      </w:pPr>
      <w:r>
        <w:rPr>
          <w:szCs w:val="22"/>
          <w:lang w:val="et-EE"/>
        </w:rPr>
        <w:t>Seedehäire</w:t>
      </w:r>
    </w:p>
    <w:p w14:paraId="619C7FDA" w14:textId="77777777" w:rsidR="00360494" w:rsidRDefault="00360494">
      <w:pPr>
        <w:numPr>
          <w:ilvl w:val="0"/>
          <w:numId w:val="25"/>
        </w:numPr>
        <w:spacing w:line="240" w:lineRule="auto"/>
        <w:rPr>
          <w:szCs w:val="22"/>
          <w:lang w:val="et-EE"/>
        </w:rPr>
      </w:pPr>
      <w:r>
        <w:rPr>
          <w:szCs w:val="22"/>
          <w:lang w:val="et-EE"/>
        </w:rPr>
        <w:t>Seljavalu</w:t>
      </w:r>
    </w:p>
    <w:p w14:paraId="4BE1C28F" w14:textId="77777777" w:rsidR="00360494" w:rsidRDefault="00360494">
      <w:pPr>
        <w:numPr>
          <w:ilvl w:val="0"/>
          <w:numId w:val="25"/>
        </w:numPr>
        <w:spacing w:line="240" w:lineRule="auto"/>
        <w:rPr>
          <w:szCs w:val="22"/>
          <w:lang w:val="et-EE"/>
        </w:rPr>
      </w:pPr>
      <w:r>
        <w:rPr>
          <w:szCs w:val="22"/>
          <w:lang w:val="et-EE"/>
        </w:rPr>
        <w:t>Südamelöökide tunnetamine (</w:t>
      </w:r>
      <w:r>
        <w:rPr>
          <w:i/>
          <w:szCs w:val="22"/>
          <w:lang w:val="et-EE"/>
        </w:rPr>
        <w:t>palpitatsioonid</w:t>
      </w:r>
      <w:r>
        <w:rPr>
          <w:szCs w:val="22"/>
          <w:lang w:val="et-EE"/>
        </w:rPr>
        <w:t>)</w:t>
      </w:r>
    </w:p>
    <w:p w14:paraId="2EF1C529" w14:textId="77777777" w:rsidR="00360494" w:rsidRDefault="00360494">
      <w:pPr>
        <w:autoSpaceDE w:val="0"/>
        <w:spacing w:line="240" w:lineRule="auto"/>
        <w:rPr>
          <w:szCs w:val="22"/>
          <w:lang w:val="et-EE"/>
        </w:rPr>
      </w:pPr>
    </w:p>
    <w:p w14:paraId="0C258E3D" w14:textId="77777777" w:rsidR="00360494" w:rsidRDefault="00360494">
      <w:pPr>
        <w:keepNext/>
        <w:autoSpaceDE w:val="0"/>
        <w:spacing w:line="240" w:lineRule="auto"/>
        <w:rPr>
          <w:b/>
          <w:szCs w:val="22"/>
          <w:lang w:val="et-EE"/>
        </w:rPr>
      </w:pPr>
      <w:r>
        <w:rPr>
          <w:b/>
          <w:szCs w:val="22"/>
          <w:lang w:val="et-EE"/>
        </w:rPr>
        <w:t>Aeg-ajalt esinevad kõrvaltoimed</w:t>
      </w:r>
    </w:p>
    <w:p w14:paraId="17CE738F" w14:textId="77777777" w:rsidR="00360494" w:rsidRDefault="00360494">
      <w:pPr>
        <w:keepNext/>
        <w:autoSpaceDE w:val="0"/>
        <w:spacing w:line="240" w:lineRule="auto"/>
        <w:rPr>
          <w:szCs w:val="22"/>
          <w:lang w:val="et-EE"/>
        </w:rPr>
      </w:pPr>
    </w:p>
    <w:p w14:paraId="6633EDAB" w14:textId="77777777" w:rsidR="00360494" w:rsidRDefault="00360494">
      <w:pPr>
        <w:autoSpaceDE w:val="0"/>
        <w:spacing w:line="240" w:lineRule="auto"/>
        <w:rPr>
          <w:szCs w:val="22"/>
          <w:lang w:val="et-EE"/>
        </w:rPr>
      </w:pPr>
      <w:r>
        <w:rPr>
          <w:szCs w:val="22"/>
          <w:lang w:val="et-EE"/>
        </w:rPr>
        <w:t>Võivad esineda kuni ühel inimesel 100-st</w:t>
      </w:r>
    </w:p>
    <w:p w14:paraId="7131A637" w14:textId="77777777" w:rsidR="00360494" w:rsidRDefault="00360494">
      <w:pPr>
        <w:numPr>
          <w:ilvl w:val="0"/>
          <w:numId w:val="26"/>
        </w:numPr>
        <w:autoSpaceDE w:val="0"/>
        <w:spacing w:line="240" w:lineRule="auto"/>
        <w:ind w:left="567" w:hanging="567"/>
        <w:rPr>
          <w:szCs w:val="22"/>
          <w:lang w:val="et-EE"/>
        </w:rPr>
      </w:pPr>
      <w:proofErr w:type="spellStart"/>
      <w:r>
        <w:rPr>
          <w:szCs w:val="22"/>
          <w:lang w:val="en-US"/>
        </w:rPr>
        <w:t>Krambid</w:t>
      </w:r>
      <w:proofErr w:type="spellEnd"/>
      <w:r>
        <w:rPr>
          <w:szCs w:val="22"/>
          <w:lang w:val="en-US"/>
        </w:rPr>
        <w:t xml:space="preserve"> (</w:t>
      </w:r>
      <w:proofErr w:type="spellStart"/>
      <w:r>
        <w:rPr>
          <w:i/>
          <w:szCs w:val="22"/>
          <w:lang w:val="en-US"/>
        </w:rPr>
        <w:t>krambihoog</w:t>
      </w:r>
      <w:proofErr w:type="spellEnd"/>
      <w:r>
        <w:rPr>
          <w:szCs w:val="22"/>
          <w:lang w:val="en-US"/>
        </w:rPr>
        <w:t>)</w:t>
      </w:r>
    </w:p>
    <w:p w14:paraId="18C277CE" w14:textId="77777777" w:rsidR="00360494" w:rsidRDefault="00360494">
      <w:pPr>
        <w:numPr>
          <w:ilvl w:val="0"/>
          <w:numId w:val="26"/>
        </w:numPr>
        <w:autoSpaceDE w:val="0"/>
        <w:spacing w:line="240" w:lineRule="auto"/>
        <w:ind w:left="567" w:hanging="567"/>
        <w:rPr>
          <w:szCs w:val="22"/>
          <w:lang w:val="et-EE"/>
        </w:rPr>
      </w:pPr>
      <w:r>
        <w:rPr>
          <w:szCs w:val="22"/>
          <w:lang w:val="et-EE"/>
        </w:rPr>
        <w:t>Allergiline reaktsioon (</w:t>
      </w:r>
      <w:r>
        <w:rPr>
          <w:i/>
          <w:szCs w:val="22"/>
          <w:lang w:val="et-EE"/>
        </w:rPr>
        <w:t>ülitundlikkus</w:t>
      </w:r>
      <w:r>
        <w:rPr>
          <w:szCs w:val="22"/>
          <w:lang w:val="et-EE"/>
        </w:rPr>
        <w:t>)</w:t>
      </w:r>
    </w:p>
    <w:p w14:paraId="777ADBFF" w14:textId="77777777" w:rsidR="00234395" w:rsidRDefault="00234395">
      <w:pPr>
        <w:numPr>
          <w:ilvl w:val="0"/>
          <w:numId w:val="26"/>
        </w:numPr>
        <w:autoSpaceDE w:val="0"/>
        <w:spacing w:line="240" w:lineRule="auto"/>
        <w:ind w:left="567" w:hanging="567"/>
        <w:rPr>
          <w:szCs w:val="22"/>
          <w:lang w:val="et-EE"/>
        </w:rPr>
      </w:pPr>
      <w:r>
        <w:rPr>
          <w:szCs w:val="22"/>
          <w:lang w:val="et-EE"/>
        </w:rPr>
        <w:t>Raske allergia (</w:t>
      </w:r>
      <w:r w:rsidRPr="00402CB4">
        <w:rPr>
          <w:i/>
          <w:iCs/>
          <w:szCs w:val="22"/>
          <w:lang w:val="et-EE"/>
        </w:rPr>
        <w:t>anafülaktiline reaktsioon</w:t>
      </w:r>
      <w:r>
        <w:rPr>
          <w:szCs w:val="22"/>
          <w:lang w:val="et-EE"/>
        </w:rPr>
        <w:t>)</w:t>
      </w:r>
    </w:p>
    <w:p w14:paraId="3F56AE63" w14:textId="77777777" w:rsidR="00234395" w:rsidRDefault="00234395">
      <w:pPr>
        <w:numPr>
          <w:ilvl w:val="0"/>
          <w:numId w:val="26"/>
        </w:numPr>
        <w:autoSpaceDE w:val="0"/>
        <w:spacing w:line="240" w:lineRule="auto"/>
        <w:ind w:left="567" w:hanging="567"/>
        <w:rPr>
          <w:szCs w:val="22"/>
          <w:lang w:val="et-EE"/>
        </w:rPr>
      </w:pPr>
      <w:r>
        <w:rPr>
          <w:szCs w:val="22"/>
          <w:lang w:val="et-EE"/>
        </w:rPr>
        <w:t>Näo, huulte, suu või keele turse (</w:t>
      </w:r>
      <w:r w:rsidRPr="00402CB4">
        <w:rPr>
          <w:i/>
          <w:iCs/>
          <w:szCs w:val="22"/>
          <w:lang w:val="et-EE"/>
        </w:rPr>
        <w:t>angioödeem</w:t>
      </w:r>
      <w:r>
        <w:rPr>
          <w:szCs w:val="22"/>
          <w:lang w:val="et-EE"/>
        </w:rPr>
        <w:t>)</w:t>
      </w:r>
    </w:p>
    <w:p w14:paraId="7B6CE367" w14:textId="77777777" w:rsidR="00360494" w:rsidRDefault="00360494">
      <w:pPr>
        <w:numPr>
          <w:ilvl w:val="0"/>
          <w:numId w:val="26"/>
        </w:numPr>
        <w:autoSpaceDE w:val="0"/>
        <w:spacing w:line="240" w:lineRule="auto"/>
        <w:ind w:left="567" w:hanging="567"/>
        <w:rPr>
          <w:szCs w:val="22"/>
          <w:lang w:val="et-EE"/>
        </w:rPr>
      </w:pPr>
      <w:r>
        <w:rPr>
          <w:szCs w:val="22"/>
          <w:lang w:val="et-EE"/>
        </w:rPr>
        <w:t xml:space="preserve">Närvivalu </w:t>
      </w:r>
      <w:r w:rsidR="00AB003A">
        <w:rPr>
          <w:szCs w:val="22"/>
          <w:lang w:val="et-EE"/>
        </w:rPr>
        <w:t>tekkimine</w:t>
      </w:r>
      <w:r w:rsidR="00541467">
        <w:rPr>
          <w:szCs w:val="22"/>
          <w:lang w:val="et-EE"/>
        </w:rPr>
        <w:t xml:space="preserve"> või </w:t>
      </w:r>
      <w:r>
        <w:rPr>
          <w:szCs w:val="22"/>
          <w:lang w:val="et-EE"/>
        </w:rPr>
        <w:t>halvenemine näopiirkonnas (</w:t>
      </w:r>
      <w:r>
        <w:rPr>
          <w:i/>
          <w:szCs w:val="22"/>
          <w:lang w:val="et-EE"/>
        </w:rPr>
        <w:t>kolmiknärvi neuralgia</w:t>
      </w:r>
      <w:r>
        <w:rPr>
          <w:szCs w:val="22"/>
          <w:lang w:val="et-EE"/>
        </w:rPr>
        <w:t>)</w:t>
      </w:r>
    </w:p>
    <w:p w14:paraId="1B5CE5A6" w14:textId="77777777" w:rsidR="00360494" w:rsidRDefault="00360494">
      <w:pPr>
        <w:numPr>
          <w:ilvl w:val="0"/>
          <w:numId w:val="26"/>
        </w:numPr>
        <w:autoSpaceDE w:val="0"/>
        <w:spacing w:line="240" w:lineRule="auto"/>
        <w:ind w:left="567" w:hanging="567"/>
        <w:rPr>
          <w:szCs w:val="22"/>
          <w:lang w:val="et-EE"/>
        </w:rPr>
      </w:pPr>
      <w:r>
        <w:rPr>
          <w:szCs w:val="22"/>
          <w:lang w:val="et-EE"/>
        </w:rPr>
        <w:t>Kiire südame löögisagedus (</w:t>
      </w:r>
      <w:r>
        <w:rPr>
          <w:i/>
          <w:szCs w:val="22"/>
          <w:lang w:val="et-EE"/>
        </w:rPr>
        <w:t>tahhükardia</w:t>
      </w:r>
      <w:r>
        <w:rPr>
          <w:szCs w:val="22"/>
          <w:lang w:val="et-EE"/>
        </w:rPr>
        <w:t>)</w:t>
      </w:r>
    </w:p>
    <w:p w14:paraId="55E2D543" w14:textId="77777777" w:rsidR="00234395" w:rsidRDefault="00234395">
      <w:pPr>
        <w:numPr>
          <w:ilvl w:val="0"/>
          <w:numId w:val="26"/>
        </w:numPr>
        <w:autoSpaceDE w:val="0"/>
        <w:spacing w:line="240" w:lineRule="auto"/>
        <w:ind w:left="567" w:hanging="567"/>
        <w:rPr>
          <w:szCs w:val="22"/>
          <w:lang w:val="et-EE"/>
        </w:rPr>
      </w:pPr>
      <w:r>
        <w:rPr>
          <w:szCs w:val="22"/>
          <w:lang w:val="et-EE"/>
        </w:rPr>
        <w:t>Pearinglus või teadvuse kaotus (</w:t>
      </w:r>
      <w:r w:rsidRPr="00402CB4">
        <w:rPr>
          <w:i/>
          <w:iCs/>
          <w:szCs w:val="22"/>
          <w:lang w:val="et-EE"/>
        </w:rPr>
        <w:t>hüpotensioon</w:t>
      </w:r>
      <w:r>
        <w:rPr>
          <w:szCs w:val="22"/>
          <w:lang w:val="et-EE"/>
        </w:rPr>
        <w:t>)</w:t>
      </w:r>
    </w:p>
    <w:p w14:paraId="7A1C61E0" w14:textId="492D1F37" w:rsidR="00234395" w:rsidRDefault="00234395">
      <w:pPr>
        <w:numPr>
          <w:ilvl w:val="0"/>
          <w:numId w:val="26"/>
        </w:numPr>
        <w:autoSpaceDE w:val="0"/>
        <w:spacing w:line="240" w:lineRule="auto"/>
        <w:ind w:left="567" w:hanging="567"/>
        <w:rPr>
          <w:szCs w:val="22"/>
          <w:lang w:val="et-EE"/>
        </w:rPr>
      </w:pPr>
      <w:r>
        <w:rPr>
          <w:szCs w:val="22"/>
          <w:lang w:val="et-EE"/>
        </w:rPr>
        <w:t>Lööve/sügelev lööve (</w:t>
      </w:r>
      <w:r w:rsidRPr="00402CB4">
        <w:rPr>
          <w:i/>
          <w:iCs/>
          <w:szCs w:val="22"/>
          <w:lang w:val="et-EE"/>
        </w:rPr>
        <w:t>nõgestõbi</w:t>
      </w:r>
      <w:r>
        <w:rPr>
          <w:szCs w:val="22"/>
          <w:lang w:val="et-EE"/>
        </w:rPr>
        <w:t>)</w:t>
      </w:r>
    </w:p>
    <w:p w14:paraId="2DE3B5DA" w14:textId="77777777" w:rsidR="00234395" w:rsidRDefault="00234395">
      <w:pPr>
        <w:numPr>
          <w:ilvl w:val="0"/>
          <w:numId w:val="26"/>
        </w:numPr>
        <w:autoSpaceDE w:val="0"/>
        <w:spacing w:line="240" w:lineRule="auto"/>
        <w:ind w:left="567" w:hanging="567"/>
        <w:rPr>
          <w:szCs w:val="22"/>
          <w:lang w:val="et-EE"/>
        </w:rPr>
      </w:pPr>
      <w:r>
        <w:rPr>
          <w:szCs w:val="22"/>
          <w:lang w:val="et-EE"/>
        </w:rPr>
        <w:t>Ebamugavustunne rinnus</w:t>
      </w:r>
    </w:p>
    <w:p w14:paraId="13C44031" w14:textId="77777777" w:rsidR="00360494" w:rsidRDefault="00360494">
      <w:pPr>
        <w:autoSpaceDE w:val="0"/>
        <w:spacing w:line="240" w:lineRule="auto"/>
        <w:rPr>
          <w:szCs w:val="22"/>
          <w:lang w:val="et-EE"/>
        </w:rPr>
      </w:pPr>
    </w:p>
    <w:p w14:paraId="6ADF6307" w14:textId="77777777" w:rsidR="00360494" w:rsidRDefault="00360494">
      <w:pPr>
        <w:keepNext/>
        <w:spacing w:line="240" w:lineRule="auto"/>
        <w:rPr>
          <w:szCs w:val="22"/>
          <w:lang w:val="et-EE"/>
        </w:rPr>
      </w:pPr>
      <w:r>
        <w:rPr>
          <w:b/>
          <w:szCs w:val="22"/>
          <w:lang w:val="et-EE"/>
        </w:rPr>
        <w:t>Kõrvaltoimetest teatamine</w:t>
      </w:r>
    </w:p>
    <w:p w14:paraId="16E6EB79" w14:textId="77777777" w:rsidR="00360494" w:rsidRDefault="00360494">
      <w:pPr>
        <w:keepNext/>
        <w:spacing w:line="240" w:lineRule="auto"/>
        <w:rPr>
          <w:szCs w:val="22"/>
          <w:lang w:val="et-EE"/>
        </w:rPr>
      </w:pPr>
    </w:p>
    <w:p w14:paraId="33E43209" w14:textId="77777777" w:rsidR="00360494" w:rsidRPr="00402CB4" w:rsidRDefault="00360494">
      <w:pPr>
        <w:tabs>
          <w:tab w:val="clear" w:pos="567"/>
        </w:tabs>
        <w:spacing w:line="240" w:lineRule="auto"/>
        <w:ind w:right="-29"/>
        <w:rPr>
          <w:color w:val="000000"/>
          <w:szCs w:val="22"/>
          <w:lang w:val="et-EE"/>
        </w:rPr>
      </w:pPr>
      <w:r>
        <w:rPr>
          <w:szCs w:val="22"/>
          <w:lang w:val="et-EE"/>
        </w:rPr>
        <w:t xml:space="preserve">Kui teil tekib ükskõik milline kõrvaltoime, pidage nõu oma arsti või apteekriga. Kõrvaltoime võib olla ka selline, mida selles infolehes ei ole nimetatud. Kõrvaltoimetest võite ka ise teatada </w:t>
      </w:r>
      <w:r>
        <w:rPr>
          <w:szCs w:val="22"/>
          <w:shd w:val="clear" w:color="auto" w:fill="C0C0C0"/>
          <w:lang w:val="et-EE"/>
        </w:rPr>
        <w:t>riikliku teavitussüsteemi (</w:t>
      </w:r>
      <w:r w:rsidRPr="00402CB4">
        <w:rPr>
          <w:color w:val="000000"/>
          <w:szCs w:val="22"/>
          <w:shd w:val="clear" w:color="auto" w:fill="C0C0C0"/>
          <w:lang w:val="et-EE"/>
        </w:rPr>
        <w:t xml:space="preserve">vt </w:t>
      </w:r>
      <w:r w:rsidR="00044AAF">
        <w:fldChar w:fldCharType="begin"/>
      </w:r>
      <w:r w:rsidR="00044AAF" w:rsidRPr="00044AAF">
        <w:rPr>
          <w:lang w:val="et-EE"/>
        </w:rPr>
        <w:instrText>HYPERLINK "http://www.ema.europa.eu/docs/en_GB/document_library/Template_or_form/2013/03/WC500139752.doc"</w:instrText>
      </w:r>
      <w:r w:rsidR="00044AAF">
        <w:fldChar w:fldCharType="separate"/>
      </w:r>
      <w:r w:rsidRPr="00402CB4">
        <w:rPr>
          <w:rStyle w:val="Hyperlink"/>
          <w:color w:val="000000"/>
          <w:szCs w:val="22"/>
          <w:highlight w:val="lightGray"/>
          <w:lang w:val="et-EE"/>
        </w:rPr>
        <w:t>V lisa</w:t>
      </w:r>
      <w:r w:rsidR="00044AAF">
        <w:rPr>
          <w:rStyle w:val="Hyperlink"/>
          <w:color w:val="000000"/>
          <w:szCs w:val="22"/>
          <w:highlight w:val="lightGray"/>
          <w:lang w:val="et-EE"/>
        </w:rPr>
        <w:fldChar w:fldCharType="end"/>
      </w:r>
      <w:r w:rsidRPr="00402CB4">
        <w:rPr>
          <w:color w:val="000000"/>
          <w:szCs w:val="22"/>
          <w:highlight w:val="lightGray"/>
          <w:lang w:val="et-EE"/>
        </w:rPr>
        <w:t>)</w:t>
      </w:r>
      <w:r w:rsidRPr="00402CB4">
        <w:rPr>
          <w:color w:val="000000"/>
          <w:szCs w:val="22"/>
          <w:lang w:val="et-EE"/>
        </w:rPr>
        <w:t xml:space="preserve"> kaudu. Teatades aitate saada rohkem infot ravimi ohutusest.</w:t>
      </w:r>
    </w:p>
    <w:p w14:paraId="54605C22" w14:textId="77777777" w:rsidR="00360494" w:rsidRDefault="00360494">
      <w:pPr>
        <w:tabs>
          <w:tab w:val="clear" w:pos="567"/>
        </w:tabs>
        <w:spacing w:line="240" w:lineRule="auto"/>
        <w:ind w:right="-2"/>
        <w:rPr>
          <w:szCs w:val="22"/>
          <w:lang w:val="et-EE"/>
        </w:rPr>
      </w:pPr>
    </w:p>
    <w:p w14:paraId="0FBB6E87" w14:textId="77777777" w:rsidR="00360494" w:rsidRDefault="00360494">
      <w:pPr>
        <w:tabs>
          <w:tab w:val="clear" w:pos="567"/>
        </w:tabs>
        <w:spacing w:line="240" w:lineRule="auto"/>
        <w:ind w:right="-2"/>
        <w:rPr>
          <w:szCs w:val="22"/>
          <w:lang w:val="et-EE"/>
        </w:rPr>
      </w:pPr>
    </w:p>
    <w:p w14:paraId="248BF348" w14:textId="77777777" w:rsidR="00360494" w:rsidRPr="00432DB0" w:rsidRDefault="00360494" w:rsidP="001575B0">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5.</w:t>
      </w:r>
      <w:r w:rsidRPr="00432DB0">
        <w:rPr>
          <w:b/>
          <w:szCs w:val="22"/>
          <w:lang w:val="et-EE" w:eastAsia="en-US"/>
        </w:rPr>
        <w:tab/>
        <w:t>Kuidas Fampyra’t säilitada</w:t>
      </w:r>
    </w:p>
    <w:p w14:paraId="2800DA83" w14:textId="77777777" w:rsidR="00360494" w:rsidRDefault="00360494">
      <w:pPr>
        <w:keepNext/>
        <w:tabs>
          <w:tab w:val="clear" w:pos="567"/>
        </w:tabs>
        <w:spacing w:line="240" w:lineRule="auto"/>
        <w:ind w:left="567" w:right="-2" w:hanging="567"/>
        <w:rPr>
          <w:szCs w:val="22"/>
          <w:lang w:val="et-EE"/>
        </w:rPr>
      </w:pPr>
    </w:p>
    <w:p w14:paraId="43CBA6C3" w14:textId="77777777" w:rsidR="00360494" w:rsidRDefault="00360494">
      <w:pPr>
        <w:spacing w:line="240" w:lineRule="auto"/>
        <w:rPr>
          <w:szCs w:val="22"/>
          <w:lang w:val="et-EE"/>
        </w:rPr>
      </w:pPr>
      <w:r>
        <w:rPr>
          <w:szCs w:val="22"/>
          <w:lang w:val="et-EE"/>
        </w:rPr>
        <w:t>Hoidke seda ravimit laste eest varjatud ja kättesaamatus kohas.</w:t>
      </w:r>
    </w:p>
    <w:p w14:paraId="76C95224" w14:textId="77777777" w:rsidR="00360494" w:rsidRDefault="00360494">
      <w:pPr>
        <w:spacing w:line="240" w:lineRule="auto"/>
        <w:rPr>
          <w:szCs w:val="22"/>
          <w:lang w:val="et-EE"/>
        </w:rPr>
      </w:pPr>
    </w:p>
    <w:p w14:paraId="24611DF9" w14:textId="57027520" w:rsidR="00360494" w:rsidRDefault="00360494">
      <w:pPr>
        <w:spacing w:line="240" w:lineRule="auto"/>
        <w:rPr>
          <w:szCs w:val="22"/>
          <w:lang w:val="et-EE"/>
        </w:rPr>
      </w:pPr>
      <w:r>
        <w:rPr>
          <w:szCs w:val="22"/>
          <w:lang w:val="et-EE"/>
        </w:rPr>
        <w:t>Ärge kasutage seda ravimit pärast kõlblikkusaega, mis on märgitud pakendil pärast „Kõlblik kuni:“. Kõlblikkusaeg viitab selle kuu viimasele päevale.</w:t>
      </w:r>
    </w:p>
    <w:p w14:paraId="3CC7ACB4" w14:textId="77777777" w:rsidR="00360494" w:rsidRDefault="00360494">
      <w:pPr>
        <w:tabs>
          <w:tab w:val="clear" w:pos="567"/>
        </w:tabs>
        <w:spacing w:line="240" w:lineRule="auto"/>
        <w:ind w:right="-2"/>
        <w:rPr>
          <w:szCs w:val="22"/>
          <w:lang w:val="et-EE"/>
        </w:rPr>
      </w:pPr>
    </w:p>
    <w:p w14:paraId="533947A9" w14:textId="77777777" w:rsidR="00360494" w:rsidRDefault="00360494">
      <w:pPr>
        <w:spacing w:line="240" w:lineRule="auto"/>
        <w:rPr>
          <w:szCs w:val="22"/>
          <w:lang w:val="et-EE"/>
        </w:rPr>
      </w:pPr>
      <w:r>
        <w:rPr>
          <w:szCs w:val="22"/>
          <w:lang w:val="et-EE"/>
        </w:rPr>
        <w:t>Hoida temperatuuril kuni 25 °C. Hoida tablette originaalpakendis, valguse ja niiskuse eest kaitstult.</w:t>
      </w:r>
    </w:p>
    <w:p w14:paraId="577F092B" w14:textId="77777777" w:rsidR="00360494" w:rsidRDefault="00360494">
      <w:pPr>
        <w:tabs>
          <w:tab w:val="clear" w:pos="567"/>
        </w:tabs>
        <w:spacing w:line="240" w:lineRule="auto"/>
        <w:ind w:right="-2"/>
        <w:rPr>
          <w:szCs w:val="22"/>
          <w:lang w:val="et-EE"/>
        </w:rPr>
      </w:pPr>
    </w:p>
    <w:p w14:paraId="3F8F8A3E" w14:textId="77777777" w:rsidR="00360494" w:rsidRDefault="00360494">
      <w:pPr>
        <w:spacing w:line="240" w:lineRule="auto"/>
        <w:rPr>
          <w:szCs w:val="22"/>
          <w:lang w:val="et-EE"/>
        </w:rPr>
      </w:pPr>
      <w:r>
        <w:rPr>
          <w:szCs w:val="22"/>
          <w:lang w:val="et-EE"/>
        </w:rPr>
        <w:t>Kui teie Fampyra on tarnitud pudelites, siis avage korraga ainult üks pudel. Pärast esmast avamist kasutage 7 päeva jooksul.</w:t>
      </w:r>
    </w:p>
    <w:p w14:paraId="00B73B47" w14:textId="77777777" w:rsidR="00360494" w:rsidRDefault="00360494">
      <w:pPr>
        <w:tabs>
          <w:tab w:val="clear" w:pos="567"/>
        </w:tabs>
        <w:spacing w:line="240" w:lineRule="auto"/>
        <w:ind w:right="-2"/>
        <w:rPr>
          <w:szCs w:val="22"/>
          <w:lang w:val="et-EE"/>
        </w:rPr>
      </w:pPr>
    </w:p>
    <w:p w14:paraId="1069C29A" w14:textId="77777777" w:rsidR="00360494" w:rsidRDefault="00360494">
      <w:pPr>
        <w:spacing w:line="240" w:lineRule="auto"/>
        <w:rPr>
          <w:szCs w:val="22"/>
          <w:lang w:val="et-EE"/>
        </w:rPr>
      </w:pPr>
      <w:r>
        <w:rPr>
          <w:szCs w:val="22"/>
          <w:lang w:val="et-EE"/>
        </w:rPr>
        <w:t>Ärge visake ravimeid kanalisatsiooni ega olmejäätmete hulka. Küsige oma apteekrilt, kuidas hävitada ravimeid, mida te enam ei kasuta. Need meetmed aitavad kaitsta keskkonda.</w:t>
      </w:r>
    </w:p>
    <w:p w14:paraId="445B3D14" w14:textId="77777777" w:rsidR="00360494" w:rsidRDefault="00360494">
      <w:pPr>
        <w:tabs>
          <w:tab w:val="clear" w:pos="567"/>
        </w:tabs>
        <w:spacing w:line="240" w:lineRule="auto"/>
        <w:ind w:right="-2"/>
        <w:rPr>
          <w:szCs w:val="22"/>
          <w:lang w:val="et-EE"/>
        </w:rPr>
      </w:pPr>
    </w:p>
    <w:p w14:paraId="7B42F0E8" w14:textId="77777777" w:rsidR="00360494" w:rsidRDefault="00360494">
      <w:pPr>
        <w:tabs>
          <w:tab w:val="clear" w:pos="567"/>
        </w:tabs>
        <w:spacing w:line="240" w:lineRule="auto"/>
        <w:ind w:right="-2"/>
        <w:rPr>
          <w:szCs w:val="22"/>
          <w:lang w:val="et-EE"/>
        </w:rPr>
      </w:pPr>
    </w:p>
    <w:p w14:paraId="5220E51F" w14:textId="77777777" w:rsidR="00360494" w:rsidRPr="00432DB0" w:rsidRDefault="00360494" w:rsidP="001575B0">
      <w:pPr>
        <w:tabs>
          <w:tab w:val="clear" w:pos="567"/>
        </w:tabs>
        <w:suppressAutoHyphens w:val="0"/>
        <w:spacing w:line="240" w:lineRule="auto"/>
        <w:ind w:left="567" w:hanging="567"/>
        <w:outlineLvl w:val="0"/>
        <w:rPr>
          <w:b/>
          <w:szCs w:val="22"/>
          <w:lang w:val="et-EE" w:eastAsia="en-US"/>
        </w:rPr>
      </w:pPr>
      <w:r w:rsidRPr="00432DB0">
        <w:rPr>
          <w:b/>
          <w:szCs w:val="22"/>
          <w:lang w:val="et-EE" w:eastAsia="en-US"/>
        </w:rPr>
        <w:t>6.</w:t>
      </w:r>
      <w:r w:rsidRPr="00432DB0">
        <w:rPr>
          <w:b/>
          <w:szCs w:val="22"/>
          <w:lang w:val="et-EE" w:eastAsia="en-US"/>
        </w:rPr>
        <w:tab/>
        <w:t>Pakendi sisu ja muu teave</w:t>
      </w:r>
    </w:p>
    <w:p w14:paraId="5302C561" w14:textId="77777777" w:rsidR="00360494" w:rsidRDefault="00360494">
      <w:pPr>
        <w:keepNext/>
        <w:tabs>
          <w:tab w:val="clear" w:pos="567"/>
        </w:tabs>
        <w:spacing w:line="240" w:lineRule="auto"/>
        <w:rPr>
          <w:szCs w:val="22"/>
          <w:lang w:val="et-EE"/>
        </w:rPr>
      </w:pPr>
    </w:p>
    <w:p w14:paraId="14E5F5B2" w14:textId="77777777" w:rsidR="00360494" w:rsidRDefault="00360494">
      <w:pPr>
        <w:keepNext/>
        <w:tabs>
          <w:tab w:val="clear" w:pos="567"/>
        </w:tabs>
        <w:spacing w:line="240" w:lineRule="auto"/>
        <w:rPr>
          <w:b/>
          <w:szCs w:val="22"/>
          <w:lang w:val="et-EE"/>
        </w:rPr>
      </w:pPr>
      <w:r>
        <w:rPr>
          <w:b/>
          <w:szCs w:val="22"/>
          <w:lang w:val="et-EE"/>
        </w:rPr>
        <w:t>Mida Fampyra sisaldab</w:t>
      </w:r>
    </w:p>
    <w:p w14:paraId="550F76B8" w14:textId="77777777" w:rsidR="00360494" w:rsidRDefault="00360494">
      <w:pPr>
        <w:keepNext/>
        <w:tabs>
          <w:tab w:val="clear" w:pos="567"/>
        </w:tabs>
        <w:spacing w:line="240" w:lineRule="auto"/>
        <w:rPr>
          <w:szCs w:val="22"/>
          <w:u w:val="single"/>
          <w:lang w:val="et-EE"/>
        </w:rPr>
      </w:pPr>
    </w:p>
    <w:p w14:paraId="4D4A4E81" w14:textId="77777777" w:rsidR="00360494" w:rsidRDefault="00360494">
      <w:pPr>
        <w:numPr>
          <w:ilvl w:val="0"/>
          <w:numId w:val="13"/>
        </w:numPr>
        <w:spacing w:line="240" w:lineRule="auto"/>
        <w:ind w:right="-2"/>
        <w:rPr>
          <w:szCs w:val="22"/>
          <w:lang w:val="et-EE"/>
        </w:rPr>
      </w:pPr>
      <w:r w:rsidRPr="00402CB4">
        <w:rPr>
          <w:bCs/>
          <w:szCs w:val="22"/>
          <w:lang w:val="et-EE"/>
        </w:rPr>
        <w:t>Toimeaine</w:t>
      </w:r>
      <w:r>
        <w:rPr>
          <w:szCs w:val="22"/>
          <w:lang w:val="et-EE"/>
        </w:rPr>
        <w:t xml:space="preserve"> on fampridiin.</w:t>
      </w:r>
    </w:p>
    <w:p w14:paraId="36B286A7" w14:textId="77777777" w:rsidR="00360494" w:rsidRDefault="00360494" w:rsidP="00402CB4">
      <w:pPr>
        <w:spacing w:line="240" w:lineRule="auto"/>
        <w:ind w:left="567"/>
        <w:rPr>
          <w:szCs w:val="22"/>
          <w:lang w:val="et-EE"/>
        </w:rPr>
      </w:pPr>
      <w:r>
        <w:rPr>
          <w:szCs w:val="22"/>
          <w:lang w:val="et-EE"/>
        </w:rPr>
        <w:lastRenderedPageBreak/>
        <w:t>Üks toimeainet prolongeeritult vabastav tablett sisaldab 10 mg fampridiini.</w:t>
      </w:r>
    </w:p>
    <w:p w14:paraId="79E47BB2" w14:textId="77777777" w:rsidR="00360494" w:rsidRDefault="00360494">
      <w:pPr>
        <w:numPr>
          <w:ilvl w:val="0"/>
          <w:numId w:val="13"/>
        </w:numPr>
        <w:spacing w:line="240" w:lineRule="auto"/>
        <w:rPr>
          <w:szCs w:val="22"/>
          <w:lang w:val="et-EE"/>
        </w:rPr>
      </w:pPr>
      <w:r w:rsidRPr="00402CB4">
        <w:rPr>
          <w:bCs/>
          <w:szCs w:val="22"/>
          <w:lang w:val="et-EE"/>
        </w:rPr>
        <w:t>Teised koostisosad</w:t>
      </w:r>
      <w:r>
        <w:rPr>
          <w:szCs w:val="22"/>
          <w:lang w:val="et-EE"/>
        </w:rPr>
        <w:t xml:space="preserve"> on:</w:t>
      </w:r>
    </w:p>
    <w:p w14:paraId="4D6A635C" w14:textId="77777777" w:rsidR="00360494" w:rsidRDefault="00360494" w:rsidP="00402CB4">
      <w:pPr>
        <w:spacing w:line="240" w:lineRule="auto"/>
        <w:ind w:left="567"/>
        <w:rPr>
          <w:szCs w:val="22"/>
          <w:lang w:val="et-EE"/>
        </w:rPr>
      </w:pPr>
      <w:r>
        <w:rPr>
          <w:szCs w:val="22"/>
          <w:lang w:val="et-EE"/>
        </w:rPr>
        <w:t>Tableti sisu: hüpromelloos, mikrokristalliline tselluloos, veevaba kolloidne ränidioksiid, magneesiumstearaat; tableti kate: hüpromelloos, titaandioksiid (E171), polüetüleenglükool 400.</w:t>
      </w:r>
    </w:p>
    <w:p w14:paraId="05729877" w14:textId="77777777" w:rsidR="00360494" w:rsidRDefault="00360494">
      <w:pPr>
        <w:tabs>
          <w:tab w:val="clear" w:pos="567"/>
        </w:tabs>
        <w:spacing w:line="240" w:lineRule="auto"/>
        <w:ind w:right="-2"/>
        <w:rPr>
          <w:szCs w:val="22"/>
          <w:lang w:val="et-EE"/>
        </w:rPr>
      </w:pPr>
    </w:p>
    <w:p w14:paraId="184FD11E" w14:textId="77777777" w:rsidR="00360494" w:rsidRDefault="00360494">
      <w:pPr>
        <w:pStyle w:val="WW-Default"/>
        <w:keepNext/>
        <w:rPr>
          <w:b/>
          <w:color w:val="auto"/>
          <w:sz w:val="22"/>
          <w:szCs w:val="22"/>
          <w:lang w:val="et-EE"/>
        </w:rPr>
      </w:pPr>
      <w:r>
        <w:rPr>
          <w:b/>
          <w:color w:val="auto"/>
          <w:sz w:val="22"/>
          <w:szCs w:val="22"/>
          <w:lang w:val="et-EE"/>
        </w:rPr>
        <w:t>Kuidas Fampyra välja näeb ja pakendi sisu</w:t>
      </w:r>
    </w:p>
    <w:p w14:paraId="4916351A" w14:textId="77777777" w:rsidR="00360494" w:rsidRDefault="00360494">
      <w:pPr>
        <w:keepNext/>
        <w:spacing w:line="240" w:lineRule="auto"/>
        <w:rPr>
          <w:szCs w:val="22"/>
          <w:lang w:val="et-EE"/>
        </w:rPr>
      </w:pPr>
    </w:p>
    <w:p w14:paraId="7400120A" w14:textId="77777777" w:rsidR="00360494" w:rsidRDefault="00360494">
      <w:pPr>
        <w:spacing w:line="240" w:lineRule="auto"/>
        <w:rPr>
          <w:szCs w:val="22"/>
          <w:lang w:val="et-EE"/>
        </w:rPr>
      </w:pPr>
      <w:r>
        <w:rPr>
          <w:szCs w:val="22"/>
          <w:lang w:val="et-EE"/>
        </w:rPr>
        <w:t>Fampyra on valkjas, õhukese polümeerikattega ovaalne kaksikkumer 13 x 8 mm suurune toimeainet prolongeeritult vabastav tablett, mille ühel küljel on „A10“.</w:t>
      </w:r>
    </w:p>
    <w:p w14:paraId="41C1038B" w14:textId="77777777" w:rsidR="00360494" w:rsidRDefault="00360494">
      <w:pPr>
        <w:spacing w:line="240" w:lineRule="auto"/>
        <w:rPr>
          <w:szCs w:val="22"/>
          <w:lang w:val="et-EE"/>
        </w:rPr>
      </w:pPr>
    </w:p>
    <w:p w14:paraId="24B1B35B" w14:textId="77777777" w:rsidR="00360494" w:rsidRDefault="00360494">
      <w:pPr>
        <w:spacing w:line="240" w:lineRule="auto"/>
        <w:rPr>
          <w:szCs w:val="22"/>
          <w:lang w:val="et-EE"/>
        </w:rPr>
      </w:pPr>
      <w:r>
        <w:rPr>
          <w:szCs w:val="22"/>
          <w:lang w:val="et-EE"/>
        </w:rPr>
        <w:t>Fampyra on saadaval kas pudelites või blisterpakendites.</w:t>
      </w:r>
    </w:p>
    <w:p w14:paraId="503A64F4" w14:textId="77777777" w:rsidR="00360494" w:rsidRDefault="00360494">
      <w:pPr>
        <w:spacing w:line="240" w:lineRule="auto"/>
        <w:rPr>
          <w:szCs w:val="22"/>
          <w:lang w:val="et-EE"/>
        </w:rPr>
      </w:pPr>
    </w:p>
    <w:p w14:paraId="6B3FB5A3" w14:textId="77777777" w:rsidR="00360494" w:rsidRPr="00402CB4" w:rsidRDefault="00360494">
      <w:pPr>
        <w:keepNext/>
        <w:spacing w:line="240" w:lineRule="auto"/>
        <w:rPr>
          <w:bCs/>
          <w:szCs w:val="22"/>
          <w:u w:val="single"/>
          <w:lang w:val="et-EE"/>
        </w:rPr>
      </w:pPr>
      <w:r w:rsidRPr="00402CB4">
        <w:rPr>
          <w:bCs/>
          <w:szCs w:val="22"/>
          <w:u w:val="single"/>
          <w:lang w:val="et-EE"/>
        </w:rPr>
        <w:t>Pudelid</w:t>
      </w:r>
    </w:p>
    <w:p w14:paraId="0628159F" w14:textId="77777777" w:rsidR="00360494" w:rsidRDefault="00360494">
      <w:pPr>
        <w:keepNext/>
        <w:spacing w:line="240" w:lineRule="auto"/>
        <w:rPr>
          <w:szCs w:val="22"/>
          <w:lang w:val="et-EE"/>
        </w:rPr>
      </w:pPr>
    </w:p>
    <w:p w14:paraId="4AD21B59" w14:textId="7B2DBDD3" w:rsidR="00360494" w:rsidRDefault="00360494">
      <w:pPr>
        <w:spacing w:line="240" w:lineRule="auto"/>
        <w:rPr>
          <w:szCs w:val="22"/>
          <w:lang w:val="et-EE"/>
        </w:rPr>
      </w:pPr>
      <w:r>
        <w:rPr>
          <w:szCs w:val="22"/>
          <w:lang w:val="et-EE"/>
        </w:rPr>
        <w:t xml:space="preserve">Fampyra on müügil HDPE (kõrge tihedusega polüetüleen) pudelis. </w:t>
      </w:r>
      <w:r w:rsidR="00D47CF7">
        <w:rPr>
          <w:szCs w:val="22"/>
          <w:lang w:val="et-EE"/>
        </w:rPr>
        <w:t>Üks</w:t>
      </w:r>
      <w:r>
        <w:rPr>
          <w:szCs w:val="22"/>
          <w:lang w:val="et-EE"/>
        </w:rPr>
        <w:t xml:space="preserve"> pudel sisaldab 14 </w:t>
      </w:r>
      <w:r w:rsidR="00096C04">
        <w:rPr>
          <w:szCs w:val="22"/>
          <w:lang w:val="et-EE"/>
        </w:rPr>
        <w:t xml:space="preserve">toimeainet prolongeeritult vabastavat </w:t>
      </w:r>
      <w:r>
        <w:rPr>
          <w:szCs w:val="22"/>
          <w:lang w:val="et-EE"/>
        </w:rPr>
        <w:t xml:space="preserve">tabletti ja kuivatusainet silikageeli. </w:t>
      </w:r>
      <w:r w:rsidR="00D47CF7">
        <w:rPr>
          <w:szCs w:val="22"/>
          <w:lang w:val="et-EE"/>
        </w:rPr>
        <w:t>Üks</w:t>
      </w:r>
      <w:r>
        <w:rPr>
          <w:szCs w:val="22"/>
          <w:lang w:val="et-EE"/>
        </w:rPr>
        <w:t xml:space="preserve"> pakend sisaldab 28 </w:t>
      </w:r>
      <w:r w:rsidR="00096C04">
        <w:rPr>
          <w:szCs w:val="22"/>
          <w:lang w:val="et-EE"/>
        </w:rPr>
        <w:t xml:space="preserve">toimeainet prolongeeritult vabastavat </w:t>
      </w:r>
      <w:r>
        <w:rPr>
          <w:szCs w:val="22"/>
          <w:lang w:val="et-EE"/>
        </w:rPr>
        <w:t>tabletti (2 pudelit) või 56 </w:t>
      </w:r>
      <w:r w:rsidR="00096C04">
        <w:rPr>
          <w:szCs w:val="22"/>
          <w:lang w:val="et-EE"/>
        </w:rPr>
        <w:t xml:space="preserve">toimeainet prolongeeritult vabastavat </w:t>
      </w:r>
      <w:r>
        <w:rPr>
          <w:szCs w:val="22"/>
          <w:lang w:val="et-EE"/>
        </w:rPr>
        <w:t>tabletti (4 pudelit).</w:t>
      </w:r>
    </w:p>
    <w:p w14:paraId="79701413" w14:textId="77777777" w:rsidR="00360494" w:rsidRDefault="00360494">
      <w:pPr>
        <w:spacing w:line="240" w:lineRule="auto"/>
        <w:rPr>
          <w:szCs w:val="22"/>
          <w:lang w:val="et-EE"/>
        </w:rPr>
      </w:pPr>
    </w:p>
    <w:p w14:paraId="5BBF0893" w14:textId="180D1119" w:rsidR="00360494" w:rsidRPr="00402CB4" w:rsidRDefault="00360494">
      <w:pPr>
        <w:keepNext/>
        <w:spacing w:line="240" w:lineRule="auto"/>
        <w:rPr>
          <w:bCs/>
          <w:szCs w:val="22"/>
          <w:u w:val="single"/>
          <w:lang w:val="et-EE"/>
        </w:rPr>
      </w:pPr>
      <w:r w:rsidRPr="00402CB4">
        <w:rPr>
          <w:bCs/>
          <w:szCs w:val="22"/>
          <w:u w:val="single"/>
          <w:lang w:val="et-EE"/>
        </w:rPr>
        <w:t>Blistrid</w:t>
      </w:r>
    </w:p>
    <w:p w14:paraId="4AB8C9FE" w14:textId="77777777" w:rsidR="00360494" w:rsidRDefault="00360494">
      <w:pPr>
        <w:keepNext/>
        <w:spacing w:line="240" w:lineRule="auto"/>
        <w:rPr>
          <w:szCs w:val="22"/>
          <w:lang w:val="et-EE"/>
        </w:rPr>
      </w:pPr>
    </w:p>
    <w:p w14:paraId="2E29DFE7" w14:textId="4855B6DC" w:rsidR="00360494" w:rsidRDefault="00360494">
      <w:pPr>
        <w:spacing w:line="240" w:lineRule="auto"/>
        <w:rPr>
          <w:szCs w:val="22"/>
          <w:lang w:val="et-EE"/>
        </w:rPr>
      </w:pPr>
      <w:r>
        <w:rPr>
          <w:szCs w:val="22"/>
          <w:lang w:val="et-EE"/>
        </w:rPr>
        <w:t>Fampyra on müügil fooliumblistrites, igas 14 </w:t>
      </w:r>
      <w:r w:rsidR="00096C04">
        <w:rPr>
          <w:szCs w:val="22"/>
          <w:lang w:val="et-EE"/>
        </w:rPr>
        <w:t xml:space="preserve">toimeainet prolongeeritult vabastavat </w:t>
      </w:r>
      <w:r>
        <w:rPr>
          <w:szCs w:val="22"/>
          <w:lang w:val="et-EE"/>
        </w:rPr>
        <w:t xml:space="preserve">tabletti. </w:t>
      </w:r>
      <w:r w:rsidR="00D47CF7">
        <w:rPr>
          <w:szCs w:val="22"/>
          <w:lang w:val="et-EE"/>
        </w:rPr>
        <w:t>Üks</w:t>
      </w:r>
      <w:r>
        <w:rPr>
          <w:szCs w:val="22"/>
          <w:lang w:val="et-EE"/>
        </w:rPr>
        <w:t xml:space="preserve"> pakend sisaldab 28 </w:t>
      </w:r>
      <w:r w:rsidR="00096C04">
        <w:rPr>
          <w:szCs w:val="22"/>
          <w:lang w:val="et-EE"/>
        </w:rPr>
        <w:t xml:space="preserve">toimeainet prolongeeritult vabastavat </w:t>
      </w:r>
      <w:r>
        <w:rPr>
          <w:szCs w:val="22"/>
          <w:lang w:val="et-EE"/>
        </w:rPr>
        <w:t>tabletti (2 blistrit) või 56 </w:t>
      </w:r>
      <w:r w:rsidR="00096C04">
        <w:rPr>
          <w:szCs w:val="22"/>
          <w:lang w:val="et-EE"/>
        </w:rPr>
        <w:t xml:space="preserve">toimeainet prolongeeritult vabastavat </w:t>
      </w:r>
      <w:r>
        <w:rPr>
          <w:szCs w:val="22"/>
          <w:lang w:val="et-EE"/>
        </w:rPr>
        <w:t>tabletti (4 blistrit).</w:t>
      </w:r>
    </w:p>
    <w:p w14:paraId="177F7777" w14:textId="77777777" w:rsidR="00360494" w:rsidRDefault="00360494">
      <w:pPr>
        <w:spacing w:line="240" w:lineRule="auto"/>
        <w:rPr>
          <w:b/>
          <w:szCs w:val="22"/>
          <w:lang w:val="et-EE"/>
        </w:rPr>
      </w:pPr>
    </w:p>
    <w:p w14:paraId="1016BBD8" w14:textId="5D138074" w:rsidR="00360494" w:rsidRDefault="00360494">
      <w:pPr>
        <w:spacing w:line="240" w:lineRule="auto"/>
        <w:rPr>
          <w:szCs w:val="22"/>
          <w:lang w:val="et-EE"/>
        </w:rPr>
      </w:pPr>
      <w:r>
        <w:rPr>
          <w:szCs w:val="22"/>
          <w:lang w:val="et-EE"/>
        </w:rPr>
        <w:t>Kõik pakendi suurused ei pruugi olla müügil.</w:t>
      </w:r>
    </w:p>
    <w:p w14:paraId="5F6690D8" w14:textId="5033BF33" w:rsidR="00360494" w:rsidRDefault="00360494">
      <w:pPr>
        <w:keepNext/>
        <w:tabs>
          <w:tab w:val="clear" w:pos="567"/>
        </w:tabs>
        <w:spacing w:line="240" w:lineRule="auto"/>
        <w:ind w:right="-2"/>
        <w:rPr>
          <w:b/>
          <w:szCs w:val="22"/>
          <w:lang w:val="et-EE"/>
        </w:rPr>
      </w:pPr>
    </w:p>
    <w:p w14:paraId="7CCF92B8" w14:textId="6C3AF84B" w:rsidR="00360494" w:rsidRPr="00402CB4" w:rsidRDefault="00360494">
      <w:pPr>
        <w:keepNext/>
        <w:tabs>
          <w:tab w:val="clear" w:pos="567"/>
        </w:tabs>
        <w:spacing w:line="240" w:lineRule="auto"/>
        <w:ind w:right="-2"/>
        <w:rPr>
          <w:b/>
          <w:bCs/>
          <w:szCs w:val="22"/>
          <w:lang w:val="et-EE"/>
        </w:rPr>
      </w:pPr>
      <w:r w:rsidRPr="00402CB4">
        <w:rPr>
          <w:b/>
          <w:bCs/>
          <w:szCs w:val="22"/>
          <w:lang w:val="et-EE"/>
        </w:rPr>
        <w:t>Müügiloa hoidja</w:t>
      </w:r>
    </w:p>
    <w:p w14:paraId="423C9E65" w14:textId="77777777" w:rsidR="00360494" w:rsidRDefault="00360494">
      <w:pPr>
        <w:keepNext/>
        <w:tabs>
          <w:tab w:val="clear" w:pos="567"/>
        </w:tabs>
        <w:spacing w:line="240" w:lineRule="auto"/>
        <w:ind w:right="-2"/>
        <w:rPr>
          <w:szCs w:val="22"/>
          <w:lang w:val="et-EE"/>
        </w:rPr>
      </w:pPr>
    </w:p>
    <w:p w14:paraId="4CA8AFAE" w14:textId="33E30C9D" w:rsidR="00313122" w:rsidRPr="005F3B29" w:rsidRDefault="00253CF6">
      <w:pPr>
        <w:spacing w:line="240" w:lineRule="auto"/>
        <w:rPr>
          <w:lang w:val="de-DE"/>
          <w:rPrChange w:id="66" w:author="Author" w:date="2025-06-17T22:43:00Z">
            <w:rPr>
              <w:lang w:val="et-EE"/>
            </w:rPr>
          </w:rPrChange>
        </w:rPr>
        <w:pPrChange w:id="67" w:author="Author" w:date="2025-06-17T22:43:00Z">
          <w:pPr>
            <w:keepLines/>
            <w:spacing w:line="240" w:lineRule="auto"/>
          </w:pPr>
        </w:pPrChange>
      </w:pPr>
      <w:del w:id="68" w:author="Author" w:date="2025-06-17T22:43:00Z">
        <w:r w:rsidRPr="00776B1B">
          <w:rPr>
            <w:szCs w:val="22"/>
            <w:lang w:val="et-EE"/>
          </w:rPr>
          <w:delText>Acorda</w:delText>
        </w:r>
      </w:del>
      <w:ins w:id="69" w:author="Author" w:date="2025-06-17T22:43:00Z">
        <w:r w:rsidR="00313122" w:rsidRPr="005F3B29">
          <w:rPr>
            <w:szCs w:val="22"/>
            <w:lang w:val="de-DE"/>
          </w:rPr>
          <w:t>Merz</w:t>
        </w:r>
      </w:ins>
      <w:r w:rsidR="00313122" w:rsidRPr="005F3B29">
        <w:rPr>
          <w:lang w:val="de-DE"/>
          <w:rPrChange w:id="70" w:author="Author" w:date="2025-06-17T22:43:00Z">
            <w:rPr>
              <w:lang w:val="et-EE"/>
            </w:rPr>
          </w:rPrChange>
        </w:rPr>
        <w:t xml:space="preserve"> Therapeutics </w:t>
      </w:r>
      <w:del w:id="71" w:author="Author" w:date="2025-06-17T22:43:00Z">
        <w:r w:rsidRPr="00776B1B">
          <w:rPr>
            <w:szCs w:val="22"/>
            <w:lang w:val="et-EE"/>
          </w:rPr>
          <w:delText>Ireland Limited</w:delText>
        </w:r>
      </w:del>
      <w:ins w:id="72" w:author="Author" w:date="2025-06-17T22:43:00Z">
        <w:r w:rsidR="00313122" w:rsidRPr="005F3B29">
          <w:rPr>
            <w:szCs w:val="22"/>
            <w:lang w:val="de-DE"/>
          </w:rPr>
          <w:t>GmbH</w:t>
        </w:r>
      </w:ins>
    </w:p>
    <w:p w14:paraId="2867AA25" w14:textId="77777777" w:rsidR="00253CF6" w:rsidRPr="00776B1B" w:rsidRDefault="00253CF6" w:rsidP="00253CF6">
      <w:pPr>
        <w:keepLines/>
        <w:rPr>
          <w:del w:id="73" w:author="Author" w:date="2025-06-17T22:43:00Z"/>
          <w:szCs w:val="22"/>
          <w:lang w:val="et-EE"/>
        </w:rPr>
      </w:pPr>
      <w:del w:id="74" w:author="Author" w:date="2025-06-17T22:43:00Z">
        <w:r w:rsidRPr="00776B1B">
          <w:rPr>
            <w:szCs w:val="22"/>
            <w:lang w:val="et-EE"/>
          </w:rPr>
          <w:delText>10 Earlsfort Terrace</w:delText>
        </w:r>
      </w:del>
    </w:p>
    <w:p w14:paraId="2BF70F61" w14:textId="77777777" w:rsidR="00253CF6" w:rsidRPr="00776B1B" w:rsidRDefault="00253CF6" w:rsidP="00253CF6">
      <w:pPr>
        <w:keepLines/>
        <w:rPr>
          <w:del w:id="75" w:author="Author" w:date="2025-06-17T22:43:00Z"/>
          <w:szCs w:val="22"/>
          <w:lang w:val="et-EE"/>
        </w:rPr>
      </w:pPr>
      <w:del w:id="76" w:author="Author" w:date="2025-06-17T22:43:00Z">
        <w:r w:rsidRPr="00776B1B">
          <w:rPr>
            <w:szCs w:val="22"/>
            <w:lang w:val="et-EE"/>
          </w:rPr>
          <w:delText>Dublin 2, D02 T380</w:delText>
        </w:r>
      </w:del>
    </w:p>
    <w:p w14:paraId="4015D015" w14:textId="77777777" w:rsidR="00253CF6" w:rsidRPr="00776B1B" w:rsidRDefault="00253CF6" w:rsidP="00253CF6">
      <w:pPr>
        <w:keepLines/>
        <w:rPr>
          <w:del w:id="77" w:author="Author" w:date="2025-06-17T22:43:00Z"/>
          <w:szCs w:val="22"/>
          <w:lang w:val="et-EE"/>
        </w:rPr>
      </w:pPr>
      <w:del w:id="78" w:author="Author" w:date="2025-06-17T22:43:00Z">
        <w:r w:rsidRPr="00776B1B">
          <w:rPr>
            <w:szCs w:val="22"/>
            <w:lang w:val="et-EE"/>
          </w:rPr>
          <w:delText>Iirimaa</w:delText>
        </w:r>
      </w:del>
    </w:p>
    <w:p w14:paraId="1FDC9949" w14:textId="77777777" w:rsidR="003A7EF8" w:rsidRDefault="003A7EF8">
      <w:pPr>
        <w:keepNext/>
        <w:rPr>
          <w:del w:id="79" w:author="Author" w:date="2025-06-17T22:43:00Z"/>
          <w:lang w:val="et-EE" w:eastAsia="en-US"/>
        </w:rPr>
      </w:pPr>
      <w:del w:id="80" w:author="Author" w:date="2025-06-17T22:43:00Z">
        <w:r w:rsidRPr="003A7EF8">
          <w:rPr>
            <w:lang w:val="et-EE"/>
          </w:rPr>
          <w:delText>Tel: +353 (0)1 231 4609</w:delText>
        </w:r>
      </w:del>
    </w:p>
    <w:p w14:paraId="7E6879FA" w14:textId="77777777" w:rsidR="00313122" w:rsidRPr="00B07B6C" w:rsidRDefault="00313122" w:rsidP="00313122">
      <w:pPr>
        <w:spacing w:line="240" w:lineRule="auto"/>
        <w:rPr>
          <w:ins w:id="81" w:author="Author" w:date="2025-06-17T22:43:00Z"/>
          <w:szCs w:val="22"/>
          <w:lang w:val="de-DE"/>
        </w:rPr>
      </w:pPr>
      <w:ins w:id="82" w:author="Author" w:date="2025-06-17T22:43:00Z">
        <w:r w:rsidRPr="00B07B6C">
          <w:rPr>
            <w:szCs w:val="22"/>
            <w:lang w:val="de-DE"/>
          </w:rPr>
          <w:t>Eckenheimer Landstraße 100</w:t>
        </w:r>
      </w:ins>
    </w:p>
    <w:p w14:paraId="091C7A56" w14:textId="77777777" w:rsidR="00313122" w:rsidRPr="00F27D59" w:rsidRDefault="00313122" w:rsidP="00313122">
      <w:pPr>
        <w:spacing w:line="240" w:lineRule="auto"/>
        <w:rPr>
          <w:ins w:id="83" w:author="Author" w:date="2025-06-17T22:43:00Z"/>
          <w:szCs w:val="22"/>
          <w:lang w:val="de-DE"/>
        </w:rPr>
      </w:pPr>
      <w:ins w:id="84" w:author="Author" w:date="2025-06-17T22:43:00Z">
        <w:r w:rsidRPr="00F27D59">
          <w:rPr>
            <w:szCs w:val="22"/>
            <w:lang w:val="de-DE"/>
          </w:rPr>
          <w:t>60318 Frankfurt am Main</w:t>
        </w:r>
      </w:ins>
    </w:p>
    <w:p w14:paraId="093AFC8C" w14:textId="673E01EC" w:rsidR="003A7EF8" w:rsidRDefault="00B157A0">
      <w:pPr>
        <w:keepNext/>
        <w:rPr>
          <w:ins w:id="85" w:author="Author" w:date="2025-06-17T22:43:00Z"/>
          <w:lang w:val="et-EE" w:eastAsia="en-US"/>
        </w:rPr>
      </w:pPr>
      <w:ins w:id="86" w:author="Author" w:date="2025-06-17T22:43:00Z">
        <w:r w:rsidRPr="00F27D59">
          <w:rPr>
            <w:lang w:val="de-DE"/>
          </w:rPr>
          <w:t>Saksamaa</w:t>
        </w:r>
      </w:ins>
    </w:p>
    <w:p w14:paraId="1AC7B4CD" w14:textId="77777777" w:rsidR="00360494" w:rsidRDefault="00360494">
      <w:pPr>
        <w:tabs>
          <w:tab w:val="clear" w:pos="567"/>
        </w:tabs>
        <w:spacing w:line="240" w:lineRule="auto"/>
        <w:rPr>
          <w:szCs w:val="22"/>
          <w:lang w:val="et-EE"/>
        </w:rPr>
      </w:pPr>
    </w:p>
    <w:p w14:paraId="7A6FE41A" w14:textId="2D543D3F" w:rsidR="00360494" w:rsidRPr="00402CB4" w:rsidRDefault="00360494">
      <w:pPr>
        <w:keepNext/>
        <w:tabs>
          <w:tab w:val="clear" w:pos="567"/>
        </w:tabs>
        <w:spacing w:line="240" w:lineRule="auto"/>
        <w:rPr>
          <w:b/>
          <w:bCs/>
          <w:szCs w:val="22"/>
          <w:lang w:val="et-EE"/>
        </w:rPr>
      </w:pPr>
      <w:r w:rsidRPr="00402CB4">
        <w:rPr>
          <w:b/>
          <w:bCs/>
          <w:szCs w:val="22"/>
          <w:lang w:val="et-EE"/>
        </w:rPr>
        <w:t>Tootja</w:t>
      </w:r>
    </w:p>
    <w:p w14:paraId="318EAC29" w14:textId="77777777" w:rsidR="00360494" w:rsidRDefault="00360494">
      <w:pPr>
        <w:keepNext/>
        <w:tabs>
          <w:tab w:val="clear" w:pos="567"/>
        </w:tabs>
        <w:spacing w:line="240" w:lineRule="auto"/>
        <w:rPr>
          <w:szCs w:val="22"/>
          <w:lang w:val="et-EE"/>
        </w:rPr>
      </w:pPr>
    </w:p>
    <w:p w14:paraId="496F7E54" w14:textId="5230F600" w:rsidR="00360494" w:rsidRDefault="00A04F51">
      <w:pPr>
        <w:tabs>
          <w:tab w:val="clear" w:pos="567"/>
        </w:tabs>
        <w:spacing w:line="240" w:lineRule="auto"/>
        <w:rPr>
          <w:szCs w:val="22"/>
          <w:lang w:val="et-EE"/>
        </w:rPr>
      </w:pPr>
      <w:r w:rsidRPr="002E5860">
        <w:t>Novo Nordisk Production Ireland Limited</w:t>
      </w:r>
      <w:r w:rsidR="00360494">
        <w:rPr>
          <w:szCs w:val="22"/>
          <w:lang w:val="et-EE"/>
        </w:rPr>
        <w:t>, Monksland, Athlone, Co. Westmeath, Iirimaa.</w:t>
      </w:r>
    </w:p>
    <w:p w14:paraId="79D6F44B" w14:textId="77777777" w:rsidR="00CF48DD" w:rsidRDefault="00CF48DD">
      <w:pPr>
        <w:tabs>
          <w:tab w:val="clear" w:pos="567"/>
        </w:tabs>
        <w:spacing w:line="240" w:lineRule="auto"/>
        <w:rPr>
          <w:szCs w:val="22"/>
          <w:lang w:val="et-EE"/>
        </w:rPr>
      </w:pPr>
    </w:p>
    <w:p w14:paraId="064A951D" w14:textId="7A516B0B" w:rsidR="00CF48DD" w:rsidRPr="00516AA7" w:rsidRDefault="00CF48DD" w:rsidP="00CF48DD">
      <w:pPr>
        <w:tabs>
          <w:tab w:val="clear" w:pos="567"/>
        </w:tabs>
        <w:spacing w:line="240" w:lineRule="auto"/>
        <w:rPr>
          <w:snapToGrid w:val="0"/>
          <w:lang w:val="fr-FR"/>
        </w:rPr>
      </w:pPr>
      <w:proofErr w:type="spellStart"/>
      <w:r w:rsidRPr="00E231B2">
        <w:rPr>
          <w:snapToGrid w:val="0"/>
          <w:highlight w:val="lightGray"/>
          <w:lang w:val="fr-FR"/>
        </w:rPr>
        <w:t>Patheon</w:t>
      </w:r>
      <w:proofErr w:type="spellEnd"/>
      <w:r w:rsidRPr="00E231B2">
        <w:rPr>
          <w:snapToGrid w:val="0"/>
          <w:highlight w:val="lightGray"/>
          <w:lang w:val="fr-FR"/>
        </w:rPr>
        <w:t xml:space="preserve"> France SAS</w:t>
      </w:r>
      <w:r w:rsidR="006653AD" w:rsidRPr="00E231B2">
        <w:rPr>
          <w:snapToGrid w:val="0"/>
          <w:highlight w:val="lightGray"/>
          <w:lang w:val="fr-FR"/>
        </w:rPr>
        <w:t xml:space="preserve">, </w:t>
      </w:r>
      <w:r w:rsidRPr="00E231B2">
        <w:rPr>
          <w:snapToGrid w:val="0"/>
          <w:highlight w:val="lightGray"/>
          <w:lang w:val="fr-FR"/>
        </w:rPr>
        <w:t xml:space="preserve">40 Boulevard de </w:t>
      </w:r>
      <w:proofErr w:type="spellStart"/>
      <w:r w:rsidRPr="00E231B2">
        <w:rPr>
          <w:snapToGrid w:val="0"/>
          <w:highlight w:val="lightGray"/>
          <w:lang w:val="fr-FR"/>
        </w:rPr>
        <w:t>Champaret</w:t>
      </w:r>
      <w:proofErr w:type="spellEnd"/>
      <w:r w:rsidR="006653AD" w:rsidRPr="00E231B2">
        <w:rPr>
          <w:snapToGrid w:val="0"/>
          <w:highlight w:val="lightGray"/>
          <w:lang w:val="fr-FR"/>
        </w:rPr>
        <w:t xml:space="preserve">, </w:t>
      </w:r>
      <w:r w:rsidRPr="00E231B2">
        <w:rPr>
          <w:snapToGrid w:val="0"/>
          <w:highlight w:val="lightGray"/>
          <w:lang w:val="fr-FR"/>
        </w:rPr>
        <w:t>38300 Bourgoin Jallieu</w:t>
      </w:r>
      <w:r w:rsidR="006653AD" w:rsidRPr="00E231B2">
        <w:rPr>
          <w:snapToGrid w:val="0"/>
          <w:highlight w:val="lightGray"/>
          <w:lang w:val="fr-FR"/>
        </w:rPr>
        <w:t xml:space="preserve">, </w:t>
      </w:r>
      <w:proofErr w:type="spellStart"/>
      <w:r w:rsidRPr="00E231B2">
        <w:rPr>
          <w:snapToGrid w:val="0"/>
          <w:highlight w:val="lightGray"/>
          <w:lang w:val="fr-FR"/>
        </w:rPr>
        <w:t>Prantsusmaa</w:t>
      </w:r>
      <w:proofErr w:type="spellEnd"/>
    </w:p>
    <w:p w14:paraId="554E49C3" w14:textId="77777777" w:rsidR="00360494" w:rsidRDefault="00360494">
      <w:pPr>
        <w:tabs>
          <w:tab w:val="clear" w:pos="567"/>
        </w:tabs>
        <w:spacing w:line="240" w:lineRule="auto"/>
        <w:rPr>
          <w:szCs w:val="22"/>
          <w:shd w:val="clear" w:color="auto" w:fill="C0C0C0"/>
          <w:lang w:val="et-EE"/>
        </w:rPr>
      </w:pPr>
    </w:p>
    <w:p w14:paraId="3770913C" w14:textId="3BE8EB44" w:rsidR="00360494" w:rsidRDefault="00360494">
      <w:pPr>
        <w:spacing w:line="240" w:lineRule="auto"/>
        <w:rPr>
          <w:szCs w:val="22"/>
          <w:lang w:val="et-EE"/>
        </w:rPr>
      </w:pPr>
      <w:r>
        <w:rPr>
          <w:szCs w:val="22"/>
          <w:lang w:val="et-EE"/>
        </w:rPr>
        <w:t>Lisaküsimuste tekkimisel selle ravimi kohta pöörduge palun müügiloa hoidja kohaliku esindaja poole:</w:t>
      </w:r>
    </w:p>
    <w:p w14:paraId="5DD4273F" w14:textId="77777777" w:rsidR="00DE3BEE" w:rsidRDefault="00DE3BEE">
      <w:pPr>
        <w:spacing w:line="240" w:lineRule="auto"/>
        <w:rPr>
          <w:szCs w:val="22"/>
          <w:lang w:val="et-EE"/>
        </w:rPr>
      </w:pPr>
    </w:p>
    <w:tbl>
      <w:tblPr>
        <w:tblW w:w="9356" w:type="dxa"/>
        <w:tblInd w:w="-34" w:type="dxa"/>
        <w:tblLayout w:type="fixed"/>
        <w:tblLook w:val="0000" w:firstRow="0" w:lastRow="0" w:firstColumn="0" w:lastColumn="0" w:noHBand="0" w:noVBand="0"/>
        <w:tblPrChange w:id="87" w:author="Author" w:date="2025-06-17T22:43:00Z">
          <w:tblPr>
            <w:tblW w:w="9356" w:type="dxa"/>
            <w:tblInd w:w="-34" w:type="dxa"/>
            <w:tblLayout w:type="fixed"/>
            <w:tblLook w:val="0000" w:firstRow="0" w:lastRow="0" w:firstColumn="0" w:lastColumn="0" w:noHBand="0" w:noVBand="0"/>
          </w:tblPr>
        </w:tblPrChange>
      </w:tblPr>
      <w:tblGrid>
        <w:gridCol w:w="34"/>
        <w:gridCol w:w="4644"/>
        <w:gridCol w:w="4678"/>
        <w:tblGridChange w:id="88">
          <w:tblGrid>
            <w:gridCol w:w="68"/>
            <w:gridCol w:w="34"/>
            <w:gridCol w:w="4576"/>
            <w:gridCol w:w="68"/>
            <w:gridCol w:w="4610"/>
            <w:gridCol w:w="68"/>
          </w:tblGrid>
        </w:tblGridChange>
      </w:tblGrid>
      <w:tr w:rsidR="00DE3BEE" w:rsidRPr="00610E32" w14:paraId="59240C80" w14:textId="77777777" w:rsidTr="005F3B29">
        <w:trPr>
          <w:gridBefore w:val="1"/>
          <w:wBefore w:w="34" w:type="dxa"/>
          <w:cantSplit/>
          <w:trPrChange w:id="89" w:author="Author" w:date="2025-06-17T22:43:00Z">
            <w:trPr>
              <w:gridBefore w:val="2"/>
              <w:wBefore w:w="34" w:type="dxa"/>
            </w:trPr>
          </w:trPrChange>
        </w:trPr>
        <w:tc>
          <w:tcPr>
            <w:tcW w:w="4644" w:type="dxa"/>
            <w:tcPrChange w:id="90" w:author="Author" w:date="2025-06-17T22:43:00Z">
              <w:tcPr>
                <w:tcW w:w="4644" w:type="dxa"/>
                <w:gridSpan w:val="2"/>
              </w:tcPr>
            </w:tcPrChange>
          </w:tcPr>
          <w:p w14:paraId="2417E1E1" w14:textId="77777777" w:rsidR="00DE3BEE" w:rsidRPr="00AE2149" w:rsidRDefault="00DE3BEE" w:rsidP="005F3B29">
            <w:pPr>
              <w:spacing w:line="240" w:lineRule="auto"/>
              <w:rPr>
                <w:lang w:val="fr-FR"/>
                <w14:ligatures w14:val="standardContextual"/>
                <w:rPrChange w:id="91" w:author="Author" w:date="2025-06-17T22:43:00Z">
                  <w:rPr>
                    <w:lang w:val="fr-FR"/>
                  </w:rPr>
                </w:rPrChange>
              </w:rPr>
            </w:pPr>
            <w:proofErr w:type="spellStart"/>
            <w:r w:rsidRPr="00AE2149">
              <w:rPr>
                <w:b/>
                <w:lang w:val="fr-FR"/>
                <w14:ligatures w14:val="standardContextual"/>
                <w:rPrChange w:id="92" w:author="Author" w:date="2025-06-17T22:43:00Z">
                  <w:rPr>
                    <w:b/>
                    <w:lang w:val="fr-FR"/>
                  </w:rPr>
                </w:rPrChange>
              </w:rPr>
              <w:t>België</w:t>
            </w:r>
            <w:proofErr w:type="spellEnd"/>
            <w:r w:rsidRPr="00AE2149">
              <w:rPr>
                <w:b/>
                <w:lang w:val="fr-FR"/>
                <w14:ligatures w14:val="standardContextual"/>
                <w:rPrChange w:id="93" w:author="Author" w:date="2025-06-17T22:43:00Z">
                  <w:rPr>
                    <w:b/>
                    <w:lang w:val="fr-FR"/>
                  </w:rPr>
                </w:rPrChange>
              </w:rPr>
              <w:t>/Belgique/</w:t>
            </w:r>
            <w:proofErr w:type="spellStart"/>
            <w:r w:rsidRPr="00AE2149">
              <w:rPr>
                <w:b/>
                <w:lang w:val="fr-FR"/>
                <w14:ligatures w14:val="standardContextual"/>
                <w:rPrChange w:id="94" w:author="Author" w:date="2025-06-17T22:43:00Z">
                  <w:rPr>
                    <w:b/>
                    <w:lang w:val="fr-FR"/>
                  </w:rPr>
                </w:rPrChange>
              </w:rPr>
              <w:t>Belgien</w:t>
            </w:r>
            <w:proofErr w:type="spellEnd"/>
          </w:p>
          <w:p w14:paraId="4341369A" w14:textId="007CF9C6" w:rsidR="00DE3BEE" w:rsidRPr="00D35D25" w:rsidRDefault="00B910D8">
            <w:pPr>
              <w:keepLines/>
              <w:spacing w:line="240" w:lineRule="auto"/>
              <w:rPr>
                <w:lang w:val="de-DE"/>
                <w:rPrChange w:id="95" w:author="Author" w:date="2025-06-17T22:43:00Z">
                  <w:rPr>
                    <w:lang w:val="fr-FR"/>
                  </w:rPr>
                </w:rPrChange>
              </w:rPr>
              <w:pPrChange w:id="96" w:author="Author" w:date="2025-06-17T22:43:00Z">
                <w:pPr>
                  <w:spacing w:line="240" w:lineRule="auto"/>
                </w:pPr>
              </w:pPrChange>
            </w:pPr>
            <w:del w:id="97" w:author="Author" w:date="2025-06-17T22:43:00Z">
              <w:r w:rsidRPr="35B21534">
                <w:rPr>
                  <w:lang w:val="fr-FR"/>
                </w:rPr>
                <w:delText>Acorda</w:delText>
              </w:r>
            </w:del>
            <w:ins w:id="98" w:author="Author" w:date="2025-06-17T22:43:00Z">
              <w:r w:rsidR="00DE3BEE" w:rsidRPr="00D35D25">
                <w:rPr>
                  <w:szCs w:val="22"/>
                  <w:lang w:val="de-DE"/>
                </w:rPr>
                <w:t>Merz</w:t>
              </w:r>
            </w:ins>
            <w:r w:rsidR="00DE3BEE" w:rsidRPr="00D35D25">
              <w:rPr>
                <w:lang w:val="de-DE"/>
                <w:rPrChange w:id="99" w:author="Author" w:date="2025-06-17T22:43:00Z">
                  <w:rPr>
                    <w:lang w:val="fr-FR"/>
                  </w:rPr>
                </w:rPrChange>
              </w:rPr>
              <w:t xml:space="preserve"> Therapeutics </w:t>
            </w:r>
            <w:del w:id="100" w:author="Author" w:date="2025-06-17T22:43:00Z">
              <w:r w:rsidRPr="35B21534">
                <w:rPr>
                  <w:lang w:val="fr-FR"/>
                </w:rPr>
                <w:delText>Ireland Limited</w:delText>
              </w:r>
            </w:del>
            <w:ins w:id="101" w:author="Author" w:date="2025-06-17T22:43:00Z">
              <w:r w:rsidR="00DE3BEE">
                <w:rPr>
                  <w:szCs w:val="22"/>
                  <w:lang w:val="de-DE"/>
                </w:rPr>
                <w:t>Benelux B.V.</w:t>
              </w:r>
            </w:ins>
          </w:p>
          <w:p w14:paraId="5586D381" w14:textId="77777777" w:rsidR="00B910D8" w:rsidRPr="000A6E4F" w:rsidRDefault="00B910D8" w:rsidP="00530921">
            <w:pPr>
              <w:spacing w:line="240" w:lineRule="auto"/>
              <w:rPr>
                <w:del w:id="102" w:author="Author" w:date="2025-06-17T22:43:00Z"/>
                <w:lang w:val="fr-FR"/>
              </w:rPr>
            </w:pPr>
            <w:del w:id="103" w:author="Author" w:date="2025-06-17T22:43:00Z">
              <w:r w:rsidRPr="35B21534">
                <w:rPr>
                  <w:lang w:val="fr-FR"/>
                </w:rPr>
                <w:delText>10 Earlsfort Terrace</w:delText>
              </w:r>
            </w:del>
          </w:p>
          <w:p w14:paraId="306CED02" w14:textId="77777777" w:rsidR="00B910D8" w:rsidRPr="000A6E4F" w:rsidRDefault="00B910D8" w:rsidP="00530921">
            <w:pPr>
              <w:spacing w:line="240" w:lineRule="auto"/>
              <w:rPr>
                <w:del w:id="104" w:author="Author" w:date="2025-06-17T22:43:00Z"/>
                <w:lang w:val="fr-FR"/>
              </w:rPr>
            </w:pPr>
            <w:del w:id="105" w:author="Author" w:date="2025-06-17T22:43:00Z">
              <w:r w:rsidRPr="35B21534">
                <w:rPr>
                  <w:lang w:val="fr-FR"/>
                </w:rPr>
                <w:delText>Dublin 2, D02 T380</w:delText>
              </w:r>
            </w:del>
          </w:p>
          <w:p w14:paraId="5DCD2F4E" w14:textId="77777777" w:rsidR="00B910D8" w:rsidRPr="000A6E4F" w:rsidRDefault="00B910D8" w:rsidP="00530921">
            <w:pPr>
              <w:spacing w:line="240" w:lineRule="auto"/>
              <w:rPr>
                <w:del w:id="106" w:author="Author" w:date="2025-06-17T22:43:00Z"/>
                <w:lang w:val="fr-FR"/>
              </w:rPr>
            </w:pPr>
            <w:del w:id="107" w:author="Author" w:date="2025-06-17T22:43:00Z">
              <w:r w:rsidRPr="35B21534">
                <w:rPr>
                  <w:lang w:val="fr-FR"/>
                </w:rPr>
                <w:delText>Ierland/Irlande/Irland</w:delText>
              </w:r>
            </w:del>
          </w:p>
          <w:p w14:paraId="37D88A53" w14:textId="77777777" w:rsidR="00DE3BEE" w:rsidRDefault="00DE3BEE" w:rsidP="005F3B29">
            <w:pPr>
              <w:spacing w:line="240" w:lineRule="auto"/>
              <w:rPr>
                <w:ins w:id="108" w:author="Author" w:date="2025-06-17T22:43:00Z"/>
                <w:szCs w:val="22"/>
                <w:lang w:val="fr-FR"/>
              </w:rPr>
            </w:pPr>
            <w:proofErr w:type="spellStart"/>
            <w:ins w:id="109" w:author="Author" w:date="2025-06-17T22:43:00Z">
              <w:r w:rsidRPr="008C4085">
                <w:rPr>
                  <w:szCs w:val="22"/>
                  <w:lang w:val="fr-FR"/>
                </w:rPr>
                <w:t>Bredaseweg</w:t>
              </w:r>
              <w:proofErr w:type="spellEnd"/>
              <w:r w:rsidRPr="008C4085">
                <w:rPr>
                  <w:szCs w:val="22"/>
                  <w:lang w:val="fr-FR"/>
                </w:rPr>
                <w:t xml:space="preserve"> 63</w:t>
              </w:r>
            </w:ins>
          </w:p>
          <w:p w14:paraId="093F622E" w14:textId="77777777" w:rsidR="00DE3BEE" w:rsidRDefault="00DE3BEE" w:rsidP="005F3B29">
            <w:pPr>
              <w:spacing w:line="240" w:lineRule="auto"/>
              <w:rPr>
                <w:ins w:id="110" w:author="Author" w:date="2025-06-17T22:43:00Z"/>
                <w:szCs w:val="22"/>
                <w:lang w:val="fr-FR"/>
              </w:rPr>
            </w:pPr>
            <w:ins w:id="111" w:author="Author" w:date="2025-06-17T22:4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FA631E3" w14:textId="77777777" w:rsidR="00DE3BEE" w:rsidRPr="00AE2149" w:rsidRDefault="00DE3BEE" w:rsidP="005F3B29">
            <w:pPr>
              <w:spacing w:line="240" w:lineRule="auto"/>
              <w:rPr>
                <w:ins w:id="112" w:author="Author" w:date="2025-06-17T22:43:00Z"/>
                <w:lang w:val="fr-FR"/>
                <w14:ligatures w14:val="standardContextual"/>
              </w:rPr>
            </w:pPr>
            <w:ins w:id="113" w:author="Author" w:date="2025-06-17T22:43: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5D4ADA1" w14:textId="4C68C072" w:rsidR="00DE3BEE" w:rsidRPr="00AE2149" w:rsidRDefault="00DE3BEE" w:rsidP="005F3B29">
            <w:pPr>
              <w:spacing w:line="240" w:lineRule="auto"/>
              <w:rPr>
                <w:lang w:val="fr-FR"/>
                <w14:ligatures w14:val="standardContextual"/>
                <w:rPrChange w:id="114" w:author="Author" w:date="2025-06-17T22:43:00Z">
                  <w:rPr>
                    <w:lang w:val="fr-FR"/>
                  </w:rPr>
                </w:rPrChange>
              </w:rPr>
            </w:pPr>
            <w:r w:rsidRPr="00AE2149">
              <w:rPr>
                <w:lang w:val="fr-FR"/>
                <w14:ligatures w14:val="standardContextual"/>
                <w:rPrChange w:id="115" w:author="Author" w:date="2025-06-17T22:43:00Z">
                  <w:rPr>
                    <w:lang w:val="fr-FR"/>
                  </w:rPr>
                </w:rPrChange>
              </w:rPr>
              <w:t>Tél/</w:t>
            </w:r>
            <w:proofErr w:type="gramStart"/>
            <w:r w:rsidRPr="00AE2149">
              <w:rPr>
                <w:lang w:val="fr-FR"/>
                <w14:ligatures w14:val="standardContextual"/>
                <w:rPrChange w:id="116" w:author="Author" w:date="2025-06-17T22:43:00Z">
                  <w:rPr>
                    <w:lang w:val="fr-FR"/>
                  </w:rPr>
                </w:rPrChange>
              </w:rPr>
              <w:t>Tel:</w:t>
            </w:r>
            <w:proofErr w:type="gramEnd"/>
            <w:r w:rsidRPr="00AE2149">
              <w:rPr>
                <w:lang w:val="fr-FR"/>
                <w14:ligatures w14:val="standardContextual"/>
                <w:rPrChange w:id="117" w:author="Author" w:date="2025-06-17T22:43:00Z">
                  <w:rPr>
                    <w:lang w:val="fr-FR"/>
                  </w:rPr>
                </w:rPrChange>
              </w:rPr>
              <w:t xml:space="preserve"> </w:t>
            </w:r>
            <w:r w:rsidRPr="00886833">
              <w:rPr>
                <w:lang w:val="de-DE"/>
                <w14:ligatures w14:val="standardContextual"/>
                <w:rPrChange w:id="118" w:author="Author" w:date="2025-06-17T22:43:00Z">
                  <w:rPr>
                    <w:lang w:val="fr-FR"/>
                  </w:rPr>
                </w:rPrChange>
              </w:rPr>
              <w:t>+</w:t>
            </w:r>
            <w:del w:id="119" w:author="Author" w:date="2025-06-17T22:43:00Z">
              <w:r w:rsidR="00B910D8" w:rsidRPr="35B21534">
                <w:rPr>
                  <w:lang w:val="fr-FR"/>
                </w:rPr>
                <w:delText>353</w:delText>
              </w:r>
            </w:del>
            <w:ins w:id="120" w:author="Author" w:date="2025-06-17T22:43:00Z">
              <w:r w:rsidRPr="00886833">
                <w:rPr>
                  <w:lang w:val="de-DE"/>
                  <w14:ligatures w14:val="standardContextual"/>
                </w:rPr>
                <w:t>31</w:t>
              </w:r>
            </w:ins>
            <w:r w:rsidRPr="00886833">
              <w:rPr>
                <w:rFonts w:eastAsia="DengXian"/>
                <w:lang w:val="de-DE"/>
                <w14:ligatures w14:val="standardContextual"/>
                <w:rPrChange w:id="121" w:author="Author" w:date="2025-06-17T22:43:00Z">
                  <w:rPr>
                    <w:rFonts w:eastAsia="DengXian"/>
                    <w:lang w:val="fr-FR"/>
                  </w:rPr>
                </w:rPrChange>
              </w:rPr>
              <w:t xml:space="preserve"> (0)</w:t>
            </w:r>
            <w:del w:id="122" w:author="Author" w:date="2025-06-17T22:43:00Z">
              <w:r w:rsidR="00B910D8" w:rsidRPr="35B21534">
                <w:rPr>
                  <w:lang w:val="fr-FR"/>
                </w:rPr>
                <w:delText>1 231 4609</w:delText>
              </w:r>
            </w:del>
            <w:ins w:id="123" w:author="Author" w:date="2025-06-17T22:43: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4B15BD00" w14:textId="77777777" w:rsidR="00DE3BEE" w:rsidRPr="00AE2149" w:rsidRDefault="00DE3BEE" w:rsidP="005F3B29">
            <w:pPr>
              <w:spacing w:line="240" w:lineRule="auto"/>
              <w:ind w:right="34"/>
              <w:rPr>
                <w:lang w:val="fr-FR"/>
                <w14:ligatures w14:val="standardContextual"/>
                <w:rPrChange w:id="124" w:author="Author" w:date="2025-06-17T22:43:00Z">
                  <w:rPr>
                    <w:lang w:val="fr-FR"/>
                  </w:rPr>
                </w:rPrChange>
              </w:rPr>
            </w:pPr>
          </w:p>
        </w:tc>
        <w:tc>
          <w:tcPr>
            <w:tcW w:w="4678" w:type="dxa"/>
            <w:tcPrChange w:id="125" w:author="Author" w:date="2025-06-17T22:43:00Z">
              <w:tcPr>
                <w:tcW w:w="4678" w:type="dxa"/>
                <w:gridSpan w:val="2"/>
              </w:tcPr>
            </w:tcPrChange>
          </w:tcPr>
          <w:p w14:paraId="1C0075BB" w14:textId="77777777" w:rsidR="00DE3BEE" w:rsidRPr="00637301" w:rsidRDefault="00DE3BEE" w:rsidP="005F3B29">
            <w:pPr>
              <w:autoSpaceDE w:val="0"/>
              <w:autoSpaceDN w:val="0"/>
              <w:adjustRightInd w:val="0"/>
              <w:spacing w:line="240" w:lineRule="auto"/>
              <w:rPr>
                <w:lang w:val="de-DE"/>
                <w14:ligatures w14:val="standardContextual"/>
                <w:rPrChange w:id="126" w:author="Author" w:date="2025-06-17T22:43:00Z">
                  <w:rPr/>
                </w:rPrChange>
              </w:rPr>
            </w:pPr>
            <w:proofErr w:type="spellStart"/>
            <w:r w:rsidRPr="00637301">
              <w:rPr>
                <w:b/>
                <w:lang w:val="de-DE"/>
                <w14:ligatures w14:val="standardContextual"/>
                <w:rPrChange w:id="127" w:author="Author" w:date="2025-06-17T22:43:00Z">
                  <w:rPr>
                    <w:b/>
                  </w:rPr>
                </w:rPrChange>
              </w:rPr>
              <w:t>Lietuva</w:t>
            </w:r>
            <w:proofErr w:type="spellEnd"/>
          </w:p>
          <w:p w14:paraId="58B13A68" w14:textId="7DC1FC00" w:rsidR="00DE3BEE" w:rsidRPr="00D35D25" w:rsidRDefault="00B910D8">
            <w:pPr>
              <w:keepLines/>
              <w:spacing w:line="240" w:lineRule="auto"/>
              <w:rPr>
                <w:lang w:val="de-DE"/>
                <w:rPrChange w:id="128" w:author="Author" w:date="2025-06-17T22:43:00Z">
                  <w:rPr>
                    <w:lang w:val="en-US"/>
                  </w:rPr>
                </w:rPrChange>
              </w:rPr>
              <w:pPrChange w:id="129" w:author="Author" w:date="2025-06-17T22:43:00Z">
                <w:pPr>
                  <w:spacing w:line="240" w:lineRule="auto"/>
                </w:pPr>
              </w:pPrChange>
            </w:pPr>
            <w:del w:id="130" w:author="Author" w:date="2025-06-17T22:43:00Z">
              <w:r w:rsidRPr="35B21534">
                <w:delText>Acorda</w:delText>
              </w:r>
            </w:del>
            <w:ins w:id="131" w:author="Author" w:date="2025-06-17T22:43:00Z">
              <w:r w:rsidR="00DE3BEE" w:rsidRPr="00D35D25">
                <w:rPr>
                  <w:szCs w:val="22"/>
                  <w:lang w:val="de-DE"/>
                </w:rPr>
                <w:t>Merz</w:t>
              </w:r>
            </w:ins>
            <w:r w:rsidR="00DE3BEE" w:rsidRPr="00D35D25">
              <w:rPr>
                <w:lang w:val="de-DE"/>
                <w:rPrChange w:id="132" w:author="Author" w:date="2025-06-17T22:43:00Z">
                  <w:rPr/>
                </w:rPrChange>
              </w:rPr>
              <w:t xml:space="preserve"> Therapeutics </w:t>
            </w:r>
            <w:del w:id="133" w:author="Author" w:date="2025-06-17T22:43:00Z">
              <w:r w:rsidRPr="35B21534">
                <w:delText>Ireland Limited</w:delText>
              </w:r>
            </w:del>
            <w:ins w:id="134" w:author="Author" w:date="2025-06-17T22:43:00Z">
              <w:r w:rsidR="00DE3BEE" w:rsidRPr="00D35D25">
                <w:rPr>
                  <w:szCs w:val="22"/>
                  <w:lang w:val="de-DE"/>
                </w:rPr>
                <w:t>GmbH</w:t>
              </w:r>
            </w:ins>
          </w:p>
          <w:p w14:paraId="15ED938C" w14:textId="77777777" w:rsidR="00B910D8" w:rsidRPr="000A6E4F" w:rsidRDefault="00B910D8" w:rsidP="00530921">
            <w:pPr>
              <w:spacing w:line="240" w:lineRule="auto"/>
              <w:rPr>
                <w:del w:id="135" w:author="Author" w:date="2025-06-17T22:43:00Z"/>
                <w:lang w:val="en-US"/>
              </w:rPr>
            </w:pPr>
            <w:del w:id="136" w:author="Author" w:date="2025-06-17T22:43:00Z">
              <w:r w:rsidRPr="35B21534">
                <w:rPr>
                  <w:lang w:val="en-US"/>
                </w:rPr>
                <w:delText>10 Earlsfort Terrace</w:delText>
              </w:r>
            </w:del>
          </w:p>
          <w:p w14:paraId="56422BF6" w14:textId="77777777" w:rsidR="00B910D8" w:rsidRPr="0038000F" w:rsidRDefault="00B910D8" w:rsidP="00530921">
            <w:pPr>
              <w:spacing w:line="240" w:lineRule="auto"/>
              <w:rPr>
                <w:del w:id="137" w:author="Author" w:date="2025-06-17T22:43:00Z"/>
                <w:lang w:val="fr-FR"/>
              </w:rPr>
            </w:pPr>
            <w:del w:id="138" w:author="Author" w:date="2025-06-17T22:43:00Z">
              <w:r w:rsidRPr="35B21534">
                <w:rPr>
                  <w:lang w:val="fr-FR"/>
                </w:rPr>
                <w:delText>Dublin 2, D02 T380</w:delText>
              </w:r>
            </w:del>
          </w:p>
          <w:p w14:paraId="439D6EDC" w14:textId="77777777" w:rsidR="00B910D8" w:rsidRPr="0038000F" w:rsidRDefault="00B910D8" w:rsidP="00530921">
            <w:pPr>
              <w:autoSpaceDE w:val="0"/>
              <w:autoSpaceDN w:val="0"/>
              <w:adjustRightInd w:val="0"/>
              <w:spacing w:line="240" w:lineRule="auto"/>
              <w:rPr>
                <w:del w:id="139" w:author="Author" w:date="2025-06-17T22:43:00Z"/>
                <w:lang w:val="fr-FR"/>
              </w:rPr>
            </w:pPr>
            <w:del w:id="140" w:author="Author" w:date="2025-06-17T22:43:00Z">
              <w:r w:rsidRPr="35B21534">
                <w:rPr>
                  <w:lang w:val="fr-FR"/>
                </w:rPr>
                <w:delText>Airija</w:delText>
              </w:r>
            </w:del>
          </w:p>
          <w:p w14:paraId="221A9FD2" w14:textId="77777777" w:rsidR="00DE3BEE" w:rsidRPr="003625E9" w:rsidRDefault="00DE3BEE" w:rsidP="005F3B29">
            <w:pPr>
              <w:keepLines/>
              <w:rPr>
                <w:ins w:id="141" w:author="Author" w:date="2025-06-17T22:43:00Z"/>
                <w:szCs w:val="22"/>
                <w:lang w:val="fr-FR"/>
              </w:rPr>
            </w:pPr>
            <w:proofErr w:type="spellStart"/>
            <w:ins w:id="142" w:author="Author" w:date="2025-06-17T22:4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271EE50" w14:textId="77777777" w:rsidR="00DE3BEE" w:rsidRPr="00AE2149" w:rsidRDefault="00DE3BEE" w:rsidP="005F3B29">
            <w:pPr>
              <w:spacing w:line="240" w:lineRule="auto"/>
              <w:rPr>
                <w:ins w:id="143" w:author="Author" w:date="2025-06-17T22:43:00Z"/>
                <w:lang w:val="fr-FR"/>
                <w14:ligatures w14:val="standardContextual"/>
              </w:rPr>
            </w:pPr>
            <w:ins w:id="144" w:author="Author" w:date="2025-06-17T22:4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17D067A7" w14:textId="77777777" w:rsidR="00DE3BEE" w:rsidRDefault="00DE3BEE" w:rsidP="005F3B29">
            <w:pPr>
              <w:autoSpaceDE w:val="0"/>
              <w:autoSpaceDN w:val="0"/>
              <w:adjustRightInd w:val="0"/>
              <w:spacing w:line="240" w:lineRule="auto"/>
              <w:rPr>
                <w:ins w:id="145" w:author="Author" w:date="2025-06-17T22:43:00Z"/>
                <w:lang w:val="it-IT"/>
                <w14:ligatures w14:val="standardContextual"/>
              </w:rPr>
            </w:pPr>
            <w:proofErr w:type="spellStart"/>
            <w:ins w:id="146" w:author="Author" w:date="2025-06-17T22:43:00Z">
              <w:r w:rsidRPr="003E70D8">
                <w:rPr>
                  <w:lang w:val="fr-FR"/>
                  <w14:ligatures w14:val="standardContextual"/>
                </w:rPr>
                <w:t>Vokietija</w:t>
              </w:r>
              <w:proofErr w:type="spellEnd"/>
            </w:ins>
          </w:p>
          <w:p w14:paraId="31253D6C" w14:textId="280B7384" w:rsidR="00DE3BEE" w:rsidRPr="00AE2149" w:rsidRDefault="00DE3BEE" w:rsidP="005F3B29">
            <w:pPr>
              <w:autoSpaceDE w:val="0"/>
              <w:autoSpaceDN w:val="0"/>
              <w:adjustRightInd w:val="0"/>
              <w:spacing w:line="240" w:lineRule="auto"/>
              <w:rPr>
                <w:lang w:val="fr-FR"/>
                <w14:ligatures w14:val="standardContextual"/>
                <w:rPrChange w:id="147" w:author="Author" w:date="2025-06-17T22:43:00Z">
                  <w:rPr>
                    <w:lang w:val="fr-FR"/>
                  </w:rPr>
                </w:rPrChange>
              </w:rPr>
            </w:pPr>
            <w:r w:rsidRPr="00AE2149">
              <w:rPr>
                <w:lang w:val="it-IT"/>
                <w14:ligatures w14:val="standardContextual"/>
                <w:rPrChange w:id="148" w:author="Author" w:date="2025-06-17T22:43:00Z">
                  <w:rPr>
                    <w:lang w:val="it-IT"/>
                  </w:rPr>
                </w:rPrChange>
              </w:rPr>
              <w:t xml:space="preserve">Tel: </w:t>
            </w:r>
            <w:r w:rsidRPr="00AE2149">
              <w:rPr>
                <w:lang w:val="de-DE"/>
                <w14:ligatures w14:val="standardContextual"/>
                <w:rPrChange w:id="149" w:author="Author" w:date="2025-06-17T22:43:00Z">
                  <w:rPr>
                    <w:lang w:val="fr-FR"/>
                  </w:rPr>
                </w:rPrChange>
              </w:rPr>
              <w:t>+</w:t>
            </w:r>
            <w:del w:id="150" w:author="Author" w:date="2025-06-17T22:43:00Z">
              <w:r w:rsidR="00B910D8" w:rsidRPr="35B21534">
                <w:rPr>
                  <w:lang w:val="fr-FR"/>
                </w:rPr>
                <w:delText>353</w:delText>
              </w:r>
            </w:del>
            <w:ins w:id="151" w:author="Author" w:date="2025-06-17T22:43:00Z">
              <w:r w:rsidRPr="00AE2149">
                <w:rPr>
                  <w:lang w:val="de-DE"/>
                  <w14:ligatures w14:val="standardContextual"/>
                </w:rPr>
                <w:t>49</w:t>
              </w:r>
            </w:ins>
            <w:r w:rsidRPr="00AE2149">
              <w:rPr>
                <w:rFonts w:eastAsia="DengXian"/>
                <w:lang w:val="de-DE"/>
                <w14:ligatures w14:val="standardContextual"/>
                <w:rPrChange w:id="152" w:author="Author" w:date="2025-06-17T22:43:00Z">
                  <w:rPr>
                    <w:rFonts w:eastAsia="DengXian"/>
                    <w:lang w:val="fr-FR"/>
                  </w:rPr>
                </w:rPrChange>
              </w:rPr>
              <w:t xml:space="preserve"> </w:t>
            </w:r>
            <w:r w:rsidRPr="00AE2149">
              <w:rPr>
                <w:lang w:val="de-DE"/>
                <w14:ligatures w14:val="standardContextual"/>
                <w:rPrChange w:id="153" w:author="Author" w:date="2025-06-17T22:43:00Z">
                  <w:rPr>
                    <w:lang w:val="fr-FR"/>
                  </w:rPr>
                </w:rPrChange>
              </w:rPr>
              <w:t>(0)</w:t>
            </w:r>
            <w:del w:id="154" w:author="Author" w:date="2025-06-17T22:43:00Z">
              <w:r w:rsidR="00B910D8" w:rsidRPr="35B21534">
                <w:rPr>
                  <w:lang w:val="fr-FR"/>
                </w:rPr>
                <w:delText>1 231 4609</w:delText>
              </w:r>
            </w:del>
            <w:ins w:id="155"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CB22435" w14:textId="77777777" w:rsidR="00DE3BEE" w:rsidRPr="00AE2149" w:rsidRDefault="00DE3BEE" w:rsidP="005F3B29">
            <w:pPr>
              <w:spacing w:line="240" w:lineRule="auto"/>
              <w:rPr>
                <w:lang w:val="it-IT"/>
                <w14:ligatures w14:val="standardContextual"/>
                <w:rPrChange w:id="156" w:author="Author" w:date="2025-06-17T22:43:00Z">
                  <w:rPr>
                    <w:lang w:val="it-IT"/>
                  </w:rPr>
                </w:rPrChange>
              </w:rPr>
            </w:pPr>
          </w:p>
        </w:tc>
      </w:tr>
      <w:tr w:rsidR="00DE3BEE" w:rsidRPr="003E70D8" w14:paraId="65BAD6E3" w14:textId="77777777" w:rsidTr="005F3B29">
        <w:trPr>
          <w:gridBefore w:val="1"/>
          <w:wBefore w:w="34" w:type="dxa"/>
          <w:cantSplit/>
          <w:trPrChange w:id="157" w:author="Author" w:date="2025-06-17T22:43:00Z">
            <w:trPr>
              <w:gridBefore w:val="2"/>
              <w:wBefore w:w="34" w:type="dxa"/>
            </w:trPr>
          </w:trPrChange>
        </w:trPr>
        <w:tc>
          <w:tcPr>
            <w:tcW w:w="4644" w:type="dxa"/>
            <w:tcPrChange w:id="158" w:author="Author" w:date="2025-06-17T22:43:00Z">
              <w:tcPr>
                <w:tcW w:w="4644" w:type="dxa"/>
                <w:gridSpan w:val="2"/>
              </w:tcPr>
            </w:tcPrChange>
          </w:tcPr>
          <w:p w14:paraId="57005F18" w14:textId="77777777" w:rsidR="00DE3BEE" w:rsidRPr="00AE2149" w:rsidRDefault="00DE3BEE" w:rsidP="005F3B29">
            <w:pPr>
              <w:autoSpaceDE w:val="0"/>
              <w:autoSpaceDN w:val="0"/>
              <w:adjustRightInd w:val="0"/>
              <w:spacing w:line="240" w:lineRule="auto"/>
              <w:rPr>
                <w:b/>
                <w:lang w:val="it-IT"/>
                <w14:ligatures w14:val="standardContextual"/>
                <w:rPrChange w:id="159" w:author="Author" w:date="2025-06-17T22:43:00Z">
                  <w:rPr>
                    <w:b/>
                    <w:lang w:val="it-IT"/>
                  </w:rPr>
                </w:rPrChange>
              </w:rPr>
            </w:pPr>
            <w:proofErr w:type="spellStart"/>
            <w:r w:rsidRPr="00AE2149">
              <w:rPr>
                <w:b/>
                <w14:ligatures w14:val="standardContextual"/>
                <w:rPrChange w:id="160" w:author="Author" w:date="2025-06-17T22:43:00Z">
                  <w:rPr>
                    <w:b/>
                  </w:rPr>
                </w:rPrChange>
              </w:rPr>
              <w:lastRenderedPageBreak/>
              <w:t>България</w:t>
            </w:r>
            <w:proofErr w:type="spellEnd"/>
          </w:p>
          <w:p w14:paraId="444CF855" w14:textId="7F4BCB5D" w:rsidR="00DE3BEE" w:rsidRPr="00D35D25" w:rsidRDefault="00B910D8">
            <w:pPr>
              <w:keepLines/>
              <w:spacing w:line="240" w:lineRule="auto"/>
              <w:rPr>
                <w:lang w:val="de-DE"/>
                <w:rPrChange w:id="161" w:author="Author" w:date="2025-06-17T22:43:00Z">
                  <w:rPr>
                    <w:lang w:val="en-US"/>
                  </w:rPr>
                </w:rPrChange>
              </w:rPr>
              <w:pPrChange w:id="162" w:author="Author" w:date="2025-06-17T22:43:00Z">
                <w:pPr>
                  <w:spacing w:line="240" w:lineRule="auto"/>
                </w:pPr>
              </w:pPrChange>
            </w:pPr>
            <w:del w:id="163" w:author="Author" w:date="2025-06-17T22:43:00Z">
              <w:r w:rsidRPr="35B21534">
                <w:delText>Acorda</w:delText>
              </w:r>
            </w:del>
            <w:ins w:id="164" w:author="Author" w:date="2025-06-17T22:43:00Z">
              <w:r w:rsidR="00DE3BEE" w:rsidRPr="00D35D25">
                <w:rPr>
                  <w:szCs w:val="22"/>
                  <w:lang w:val="de-DE"/>
                </w:rPr>
                <w:t>Merz</w:t>
              </w:r>
            </w:ins>
            <w:r w:rsidR="00DE3BEE" w:rsidRPr="00D35D25">
              <w:rPr>
                <w:lang w:val="de-DE"/>
                <w:rPrChange w:id="165" w:author="Author" w:date="2025-06-17T22:43:00Z">
                  <w:rPr/>
                </w:rPrChange>
              </w:rPr>
              <w:t xml:space="preserve"> Therapeutics </w:t>
            </w:r>
            <w:del w:id="166" w:author="Author" w:date="2025-06-17T22:43:00Z">
              <w:r w:rsidRPr="35B21534">
                <w:delText>Ireland Limited</w:delText>
              </w:r>
            </w:del>
            <w:ins w:id="167" w:author="Author" w:date="2025-06-17T22:43:00Z">
              <w:r w:rsidR="00DE3BEE" w:rsidRPr="00D35D25">
                <w:rPr>
                  <w:szCs w:val="22"/>
                  <w:lang w:val="de-DE"/>
                </w:rPr>
                <w:t>GmbH</w:t>
              </w:r>
            </w:ins>
          </w:p>
          <w:p w14:paraId="19C5AC4B" w14:textId="77777777" w:rsidR="00B910D8" w:rsidRPr="000A6E4F" w:rsidRDefault="00B910D8" w:rsidP="00530921">
            <w:pPr>
              <w:spacing w:line="240" w:lineRule="auto"/>
              <w:rPr>
                <w:del w:id="168" w:author="Author" w:date="2025-06-17T22:43:00Z"/>
                <w:lang w:val="en-US"/>
              </w:rPr>
            </w:pPr>
            <w:del w:id="169" w:author="Author" w:date="2025-06-17T22:43:00Z">
              <w:r w:rsidRPr="35B21534">
                <w:rPr>
                  <w:lang w:val="en-US"/>
                </w:rPr>
                <w:delText>10 Earlsfort Terrace</w:delText>
              </w:r>
            </w:del>
          </w:p>
          <w:p w14:paraId="4F6F7650" w14:textId="77777777" w:rsidR="00B910D8" w:rsidRPr="00A04F51" w:rsidRDefault="00B910D8" w:rsidP="00530921">
            <w:pPr>
              <w:spacing w:line="240" w:lineRule="auto"/>
              <w:rPr>
                <w:del w:id="170" w:author="Author" w:date="2025-06-17T22:43:00Z"/>
                <w:lang w:val="de-DE"/>
              </w:rPr>
            </w:pPr>
            <w:del w:id="171" w:author="Author" w:date="2025-06-17T22:43:00Z">
              <w:r w:rsidRPr="00A04F51">
                <w:rPr>
                  <w:lang w:val="de-DE"/>
                </w:rPr>
                <w:delText>Dublin 2, D02 T380</w:delText>
              </w:r>
            </w:del>
          </w:p>
          <w:p w14:paraId="021AB654" w14:textId="77777777" w:rsidR="00B910D8" w:rsidRPr="00A04F51" w:rsidRDefault="00B910D8" w:rsidP="00530921">
            <w:pPr>
              <w:spacing w:line="240" w:lineRule="auto"/>
              <w:rPr>
                <w:del w:id="172" w:author="Author" w:date="2025-06-17T22:43:00Z"/>
                <w:lang w:val="de-DE"/>
              </w:rPr>
            </w:pPr>
            <w:del w:id="173" w:author="Author" w:date="2025-06-17T22:43:00Z">
              <w:r w:rsidRPr="35B21534">
                <w:rPr>
                  <w:lang w:val="de-DE"/>
                </w:rPr>
                <w:delText>Ирландия</w:delText>
              </w:r>
            </w:del>
          </w:p>
          <w:p w14:paraId="57DF9BD6" w14:textId="77777777" w:rsidR="00DE3BEE" w:rsidRPr="003625E9" w:rsidRDefault="00DE3BEE" w:rsidP="005F3B29">
            <w:pPr>
              <w:keepLines/>
              <w:rPr>
                <w:ins w:id="174" w:author="Author" w:date="2025-06-17T22:43:00Z"/>
                <w:szCs w:val="22"/>
                <w:lang w:val="fr-FR"/>
              </w:rPr>
            </w:pPr>
            <w:proofErr w:type="spellStart"/>
            <w:ins w:id="175" w:author="Author" w:date="2025-06-17T22:4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86A3B1B" w14:textId="77777777" w:rsidR="00DE3BEE" w:rsidRPr="002E5860" w:rsidRDefault="00DE3BEE" w:rsidP="005F3B29">
            <w:pPr>
              <w:spacing w:line="240" w:lineRule="auto"/>
              <w:rPr>
                <w:ins w:id="176" w:author="Author" w:date="2025-06-17T22:43:00Z"/>
                <w:lang w:val="de-DE"/>
                <w14:ligatures w14:val="standardContextual"/>
              </w:rPr>
            </w:pPr>
            <w:ins w:id="177" w:author="Author" w:date="2025-06-17T22:43: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5E6A56E5" w14:textId="77777777" w:rsidR="00DE3BEE" w:rsidRDefault="00DE3BEE" w:rsidP="005F3B29">
            <w:pPr>
              <w:spacing w:line="240" w:lineRule="auto"/>
              <w:rPr>
                <w:ins w:id="178" w:author="Author" w:date="2025-06-17T22:43:00Z"/>
                <w:lang w:val="it-IT"/>
                <w14:ligatures w14:val="standardContextual"/>
              </w:rPr>
            </w:pPr>
            <w:proofErr w:type="spellStart"/>
            <w:ins w:id="179" w:author="Author" w:date="2025-06-17T22:43:00Z">
              <w:r w:rsidRPr="005842C2">
                <w:rPr>
                  <w:lang w:val="de-DE"/>
                  <w14:ligatures w14:val="standardContextual"/>
                </w:rPr>
                <w:t>Германия</w:t>
              </w:r>
              <w:proofErr w:type="spellEnd"/>
            </w:ins>
          </w:p>
          <w:p w14:paraId="30947219" w14:textId="5EEDFD2B" w:rsidR="00DE3BEE" w:rsidRPr="002E5860" w:rsidRDefault="00DE3BEE" w:rsidP="005F3B29">
            <w:pPr>
              <w:spacing w:line="240" w:lineRule="auto"/>
              <w:rPr>
                <w:lang w:val="de-DE"/>
                <w14:ligatures w14:val="standardContextual"/>
                <w:rPrChange w:id="180" w:author="Author" w:date="2025-06-17T22:43:00Z">
                  <w:rPr>
                    <w:lang w:val="de-DE"/>
                  </w:rPr>
                </w:rPrChange>
              </w:rPr>
            </w:pPr>
            <w:r w:rsidRPr="00AE2149">
              <w:rPr>
                <w:lang w:val="it-IT"/>
                <w14:ligatures w14:val="standardContextual"/>
                <w:rPrChange w:id="181" w:author="Author" w:date="2025-06-17T22:43:00Z">
                  <w:rPr>
                    <w:lang w:val="it-IT"/>
                  </w:rPr>
                </w:rPrChange>
              </w:rPr>
              <w:t>Te</w:t>
            </w:r>
            <w:r w:rsidRPr="00AE2149">
              <w:rPr>
                <w14:ligatures w14:val="standardContextual"/>
                <w:rPrChange w:id="182" w:author="Author" w:date="2025-06-17T22:43:00Z">
                  <w:rPr/>
                </w:rPrChange>
              </w:rPr>
              <w:t>л</w:t>
            </w:r>
            <w:r w:rsidRPr="00AE2149">
              <w:rPr>
                <w:lang w:val="it-IT"/>
                <w14:ligatures w14:val="standardContextual"/>
                <w:rPrChange w:id="183" w:author="Author" w:date="2025-06-17T22:43:00Z">
                  <w:rPr>
                    <w:lang w:val="it-IT"/>
                  </w:rPr>
                </w:rPrChange>
              </w:rPr>
              <w:t xml:space="preserve">.: </w:t>
            </w:r>
            <w:r w:rsidRPr="00AE2149">
              <w:rPr>
                <w:lang w:val="de-DE"/>
                <w14:ligatures w14:val="standardContextual"/>
                <w:rPrChange w:id="184" w:author="Author" w:date="2025-06-17T22:43:00Z">
                  <w:rPr>
                    <w:lang w:val="de-DE"/>
                  </w:rPr>
                </w:rPrChange>
              </w:rPr>
              <w:t>+</w:t>
            </w:r>
            <w:del w:id="185" w:author="Author" w:date="2025-06-17T22:43:00Z">
              <w:r w:rsidR="00B910D8" w:rsidRPr="00A04F51">
                <w:rPr>
                  <w:lang w:val="de-DE"/>
                </w:rPr>
                <w:delText>353</w:delText>
              </w:r>
            </w:del>
            <w:ins w:id="186" w:author="Author" w:date="2025-06-17T22:43:00Z">
              <w:r w:rsidRPr="00AE2149">
                <w:rPr>
                  <w:lang w:val="de-DE"/>
                  <w14:ligatures w14:val="standardContextual"/>
                </w:rPr>
                <w:t>49</w:t>
              </w:r>
            </w:ins>
            <w:r w:rsidRPr="00AE2149">
              <w:rPr>
                <w:rFonts w:eastAsia="DengXian"/>
                <w:lang w:val="de-DE"/>
                <w14:ligatures w14:val="standardContextual"/>
                <w:rPrChange w:id="187" w:author="Author" w:date="2025-06-17T22:43:00Z">
                  <w:rPr>
                    <w:rFonts w:eastAsia="DengXian"/>
                    <w:lang w:val="de-DE"/>
                  </w:rPr>
                </w:rPrChange>
              </w:rPr>
              <w:t xml:space="preserve"> </w:t>
            </w:r>
            <w:r w:rsidRPr="00AE2149">
              <w:rPr>
                <w:lang w:val="de-DE"/>
                <w14:ligatures w14:val="standardContextual"/>
                <w:rPrChange w:id="188" w:author="Author" w:date="2025-06-17T22:43:00Z">
                  <w:rPr>
                    <w:lang w:val="de-DE"/>
                  </w:rPr>
                </w:rPrChange>
              </w:rPr>
              <w:t>(0)</w:t>
            </w:r>
            <w:del w:id="189" w:author="Author" w:date="2025-06-17T22:43:00Z">
              <w:r w:rsidR="00B910D8" w:rsidRPr="00A04F51">
                <w:rPr>
                  <w:lang w:val="de-DE"/>
                </w:rPr>
                <w:delText>1 231 4609</w:delText>
              </w:r>
            </w:del>
            <w:ins w:id="190"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9E9F9EE" w14:textId="77777777" w:rsidR="00DE3BEE" w:rsidRPr="00AE2149" w:rsidRDefault="00DE3BEE" w:rsidP="005F3B29">
            <w:pPr>
              <w:spacing w:line="240" w:lineRule="auto"/>
              <w:rPr>
                <w:lang w:val="it-IT"/>
                <w14:ligatures w14:val="standardContextual"/>
                <w:rPrChange w:id="191" w:author="Author" w:date="2025-06-17T22:43:00Z">
                  <w:rPr>
                    <w:lang w:val="it-IT"/>
                  </w:rPr>
                </w:rPrChange>
              </w:rPr>
            </w:pPr>
          </w:p>
        </w:tc>
        <w:tc>
          <w:tcPr>
            <w:tcW w:w="4678" w:type="dxa"/>
            <w:tcPrChange w:id="192" w:author="Author" w:date="2025-06-17T22:43:00Z">
              <w:tcPr>
                <w:tcW w:w="4678" w:type="dxa"/>
                <w:gridSpan w:val="2"/>
              </w:tcPr>
            </w:tcPrChange>
          </w:tcPr>
          <w:p w14:paraId="3025F8ED" w14:textId="77777777" w:rsidR="00DE3BEE" w:rsidRPr="00AE2149" w:rsidRDefault="00DE3BEE" w:rsidP="005F3B29">
            <w:pPr>
              <w:spacing w:line="240" w:lineRule="auto"/>
              <w:rPr>
                <w:lang w:val="it-IT"/>
                <w14:ligatures w14:val="standardContextual"/>
                <w:rPrChange w:id="193" w:author="Author" w:date="2025-06-17T22:43:00Z">
                  <w:rPr>
                    <w:lang w:val="it-IT"/>
                  </w:rPr>
                </w:rPrChange>
              </w:rPr>
            </w:pPr>
            <w:r w:rsidRPr="00AE2149">
              <w:rPr>
                <w:b/>
                <w:lang w:val="it-IT"/>
                <w14:ligatures w14:val="standardContextual"/>
                <w:rPrChange w:id="194" w:author="Author" w:date="2025-06-17T22:43:00Z">
                  <w:rPr>
                    <w:b/>
                    <w:lang w:val="it-IT"/>
                  </w:rPr>
                </w:rPrChange>
              </w:rPr>
              <w:t>Luxembourg/Luxemburg</w:t>
            </w:r>
          </w:p>
          <w:p w14:paraId="3BCB714B" w14:textId="50AD6498" w:rsidR="00DE3BEE" w:rsidRPr="00D35D25" w:rsidRDefault="00B910D8">
            <w:pPr>
              <w:keepLines/>
              <w:spacing w:line="240" w:lineRule="auto"/>
              <w:rPr>
                <w:szCs w:val="22"/>
                <w:lang w:val="de-DE"/>
              </w:rPr>
              <w:pPrChange w:id="195" w:author="Author" w:date="2025-06-17T22:43:00Z">
                <w:pPr>
                  <w:spacing w:line="240" w:lineRule="auto"/>
                </w:pPr>
              </w:pPrChange>
            </w:pPr>
            <w:del w:id="196" w:author="Author" w:date="2025-06-17T22:43:00Z">
              <w:r w:rsidRPr="35B21534">
                <w:rPr>
                  <w:lang w:val="de-DE"/>
                </w:rPr>
                <w:delText>Acorda</w:delText>
              </w:r>
            </w:del>
            <w:ins w:id="197" w:author="Author" w:date="2025-06-17T22:43:00Z">
              <w:r w:rsidR="00DE3BEE" w:rsidRPr="00D35D25">
                <w:rPr>
                  <w:szCs w:val="22"/>
                  <w:lang w:val="de-DE"/>
                </w:rPr>
                <w:t>Merz</w:t>
              </w:r>
            </w:ins>
            <w:r w:rsidR="00DE3BEE" w:rsidRPr="00D35D25">
              <w:rPr>
                <w:szCs w:val="22"/>
                <w:lang w:val="de-DE"/>
              </w:rPr>
              <w:t xml:space="preserve"> Therapeutics </w:t>
            </w:r>
            <w:del w:id="198" w:author="Author" w:date="2025-06-17T22:43:00Z">
              <w:r w:rsidRPr="35B21534">
                <w:rPr>
                  <w:lang w:val="de-DE"/>
                </w:rPr>
                <w:delText>Ireland Limited</w:delText>
              </w:r>
            </w:del>
            <w:ins w:id="199" w:author="Author" w:date="2025-06-17T22:43:00Z">
              <w:r w:rsidR="00DE3BEE">
                <w:rPr>
                  <w:szCs w:val="22"/>
                  <w:lang w:val="de-DE"/>
                </w:rPr>
                <w:t>Benelux B.V.</w:t>
              </w:r>
            </w:ins>
          </w:p>
          <w:p w14:paraId="26F90698" w14:textId="77777777" w:rsidR="00B910D8" w:rsidRPr="00A20FA3" w:rsidRDefault="00B910D8" w:rsidP="00530921">
            <w:pPr>
              <w:spacing w:line="240" w:lineRule="auto"/>
              <w:rPr>
                <w:del w:id="200" w:author="Author" w:date="2025-06-17T22:43:00Z"/>
                <w:lang w:val="fr-FR"/>
              </w:rPr>
            </w:pPr>
            <w:del w:id="201" w:author="Author" w:date="2025-06-17T22:43:00Z">
              <w:r w:rsidRPr="35B21534">
                <w:rPr>
                  <w:lang w:val="fr-FR"/>
                </w:rPr>
                <w:delText>10 Earlsfort Terrace</w:delText>
              </w:r>
            </w:del>
          </w:p>
          <w:p w14:paraId="3A7EB3DC" w14:textId="77777777" w:rsidR="00B910D8" w:rsidRPr="000A6E4F" w:rsidRDefault="00B910D8" w:rsidP="00530921">
            <w:pPr>
              <w:spacing w:line="240" w:lineRule="auto"/>
              <w:rPr>
                <w:del w:id="202" w:author="Author" w:date="2025-06-17T22:43:00Z"/>
                <w:lang w:val="fr-FR"/>
              </w:rPr>
            </w:pPr>
            <w:del w:id="203" w:author="Author" w:date="2025-06-17T22:43:00Z">
              <w:r w:rsidRPr="35B21534">
                <w:rPr>
                  <w:lang w:val="fr-FR"/>
                </w:rPr>
                <w:delText>Dublin 2, D02 T380</w:delText>
              </w:r>
            </w:del>
          </w:p>
          <w:p w14:paraId="29C6D311" w14:textId="77777777" w:rsidR="00B910D8" w:rsidRPr="000A6E4F" w:rsidRDefault="00B910D8" w:rsidP="00530921">
            <w:pPr>
              <w:spacing w:line="240" w:lineRule="auto"/>
              <w:rPr>
                <w:del w:id="204" w:author="Author" w:date="2025-06-17T22:43:00Z"/>
                <w:lang w:val="fr-FR"/>
              </w:rPr>
            </w:pPr>
            <w:del w:id="205" w:author="Author" w:date="2025-06-17T22:43:00Z">
              <w:r w:rsidRPr="35B21534">
                <w:rPr>
                  <w:lang w:val="fr-FR"/>
                </w:rPr>
                <w:delText>Irlande/Irland</w:delText>
              </w:r>
            </w:del>
          </w:p>
          <w:p w14:paraId="06C611E2" w14:textId="77777777" w:rsidR="00DE3BEE" w:rsidRDefault="00DE3BEE" w:rsidP="005F3B29">
            <w:pPr>
              <w:spacing w:line="240" w:lineRule="auto"/>
              <w:rPr>
                <w:ins w:id="206" w:author="Author" w:date="2025-06-17T22:43:00Z"/>
                <w:szCs w:val="22"/>
                <w:lang w:val="fr-FR"/>
              </w:rPr>
            </w:pPr>
            <w:proofErr w:type="spellStart"/>
            <w:ins w:id="207" w:author="Author" w:date="2025-06-17T22:43:00Z">
              <w:r w:rsidRPr="008C4085">
                <w:rPr>
                  <w:szCs w:val="22"/>
                  <w:lang w:val="fr-FR"/>
                </w:rPr>
                <w:t>Bredaseweg</w:t>
              </w:r>
              <w:proofErr w:type="spellEnd"/>
              <w:r w:rsidRPr="008C4085">
                <w:rPr>
                  <w:szCs w:val="22"/>
                  <w:lang w:val="fr-FR"/>
                </w:rPr>
                <w:t xml:space="preserve"> 63</w:t>
              </w:r>
            </w:ins>
          </w:p>
          <w:p w14:paraId="77A8B116" w14:textId="77777777" w:rsidR="00DE3BEE" w:rsidRDefault="00DE3BEE" w:rsidP="005F3B29">
            <w:pPr>
              <w:spacing w:line="240" w:lineRule="auto"/>
              <w:rPr>
                <w:ins w:id="208" w:author="Author" w:date="2025-06-17T22:43:00Z"/>
                <w:szCs w:val="22"/>
                <w:lang w:val="fr-FR"/>
              </w:rPr>
            </w:pPr>
            <w:ins w:id="209" w:author="Author" w:date="2025-06-17T22:4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D9E9CB8" w14:textId="77777777" w:rsidR="00DE3BEE" w:rsidRPr="00AE2149" w:rsidRDefault="00DE3BEE" w:rsidP="005F3B29">
            <w:pPr>
              <w:spacing w:line="240" w:lineRule="auto"/>
              <w:rPr>
                <w:ins w:id="210" w:author="Author" w:date="2025-06-17T22:43:00Z"/>
                <w:lang w:val="fr-FR"/>
                <w14:ligatures w14:val="standardContextual"/>
              </w:rPr>
            </w:pPr>
            <w:ins w:id="211" w:author="Author" w:date="2025-06-17T22:43:00Z">
              <w:r>
                <w:rPr>
                  <w:lang w:val="fr-FR"/>
                  <w14:ligatures w14:val="standardContextual"/>
                </w:rPr>
                <w:t>Pays-Bas/</w:t>
              </w:r>
              <w:proofErr w:type="spellStart"/>
              <w:r>
                <w:rPr>
                  <w:lang w:val="fr-FR"/>
                  <w14:ligatures w14:val="standardContextual"/>
                </w:rPr>
                <w:t>Niederlande</w:t>
              </w:r>
              <w:proofErr w:type="spellEnd"/>
            </w:ins>
          </w:p>
          <w:p w14:paraId="68EEFEE8" w14:textId="3C92454A" w:rsidR="00DE3BEE" w:rsidRPr="00AE2149" w:rsidRDefault="00DE3BEE" w:rsidP="005F3B29">
            <w:pPr>
              <w:spacing w:line="240" w:lineRule="auto"/>
              <w:rPr>
                <w:lang w:val="fr-FR"/>
                <w14:ligatures w14:val="standardContextual"/>
                <w:rPrChange w:id="212" w:author="Author" w:date="2025-06-17T22:43:00Z">
                  <w:rPr>
                    <w:lang w:val="fr-FR"/>
                  </w:rPr>
                </w:rPrChange>
              </w:rPr>
            </w:pPr>
            <w:r w:rsidRPr="00AE2149">
              <w:rPr>
                <w:lang w:val="fr-FR"/>
                <w14:ligatures w14:val="standardContextual"/>
                <w:rPrChange w:id="213" w:author="Author" w:date="2025-06-17T22:43:00Z">
                  <w:rPr>
                    <w:lang w:val="fr-FR"/>
                  </w:rPr>
                </w:rPrChange>
              </w:rPr>
              <w:t>Tél/</w:t>
            </w:r>
            <w:proofErr w:type="gramStart"/>
            <w:r w:rsidRPr="00AE2149">
              <w:rPr>
                <w:lang w:val="fr-FR"/>
                <w14:ligatures w14:val="standardContextual"/>
                <w:rPrChange w:id="214" w:author="Author" w:date="2025-06-17T22:43:00Z">
                  <w:rPr>
                    <w:lang w:val="fr-FR"/>
                  </w:rPr>
                </w:rPrChange>
              </w:rPr>
              <w:t>Tel:</w:t>
            </w:r>
            <w:proofErr w:type="gramEnd"/>
            <w:r w:rsidRPr="00AE2149">
              <w:rPr>
                <w:lang w:val="fr-FR"/>
                <w14:ligatures w14:val="standardContextual"/>
                <w:rPrChange w:id="215" w:author="Author" w:date="2025-06-17T22:43:00Z">
                  <w:rPr>
                    <w:lang w:val="fr-FR"/>
                  </w:rPr>
                </w:rPrChange>
              </w:rPr>
              <w:t xml:space="preserve"> </w:t>
            </w:r>
            <w:r w:rsidRPr="00886833">
              <w:rPr>
                <w:lang w:val="de-DE"/>
                <w14:ligatures w14:val="standardContextual"/>
                <w:rPrChange w:id="216" w:author="Author" w:date="2025-06-17T22:43:00Z">
                  <w:rPr>
                    <w:lang w:val="fr-FR"/>
                  </w:rPr>
                </w:rPrChange>
              </w:rPr>
              <w:t>+</w:t>
            </w:r>
            <w:del w:id="217" w:author="Author" w:date="2025-06-17T22:43:00Z">
              <w:r w:rsidR="00B910D8" w:rsidRPr="35B21534">
                <w:rPr>
                  <w:lang w:val="fr-FR"/>
                </w:rPr>
                <w:delText>353</w:delText>
              </w:r>
            </w:del>
            <w:ins w:id="218" w:author="Author" w:date="2025-06-17T22:43:00Z">
              <w:r w:rsidRPr="00886833">
                <w:rPr>
                  <w:lang w:val="de-DE"/>
                  <w14:ligatures w14:val="standardContextual"/>
                </w:rPr>
                <w:t>31</w:t>
              </w:r>
            </w:ins>
            <w:r w:rsidRPr="00886833">
              <w:rPr>
                <w:rFonts w:eastAsia="DengXian"/>
                <w:lang w:val="de-DE"/>
                <w14:ligatures w14:val="standardContextual"/>
                <w:rPrChange w:id="219" w:author="Author" w:date="2025-06-17T22:43:00Z">
                  <w:rPr>
                    <w:rFonts w:eastAsia="DengXian"/>
                    <w:lang w:val="fr-FR"/>
                  </w:rPr>
                </w:rPrChange>
              </w:rPr>
              <w:t xml:space="preserve"> (0)</w:t>
            </w:r>
            <w:del w:id="220" w:author="Author" w:date="2025-06-17T22:43:00Z">
              <w:r w:rsidR="00B910D8" w:rsidRPr="35B21534">
                <w:rPr>
                  <w:lang w:val="fr-FR"/>
                </w:rPr>
                <w:delText>1 231 4609</w:delText>
              </w:r>
            </w:del>
            <w:ins w:id="221" w:author="Author" w:date="2025-06-17T22:43:00Z">
              <w:r w:rsidRPr="00886833">
                <w:rPr>
                  <w:rFonts w:eastAsia="DengXian"/>
                  <w:lang w:val="de-DE" w:eastAsia="zh-CN"/>
                  <w14:ligatures w14:val="standardContextual"/>
                </w:rPr>
                <w:t xml:space="preserve"> 762057088</w:t>
              </w:r>
            </w:ins>
          </w:p>
          <w:p w14:paraId="33B5EFBC" w14:textId="77777777" w:rsidR="00DE3BEE" w:rsidRPr="00AE2149" w:rsidRDefault="00DE3BEE" w:rsidP="005F3B29">
            <w:pPr>
              <w:spacing w:line="240" w:lineRule="auto"/>
              <w:rPr>
                <w:lang w:val="fr-FR"/>
                <w14:ligatures w14:val="standardContextual"/>
                <w:rPrChange w:id="222" w:author="Author" w:date="2025-06-17T22:43:00Z">
                  <w:rPr>
                    <w:lang w:val="fr-FR"/>
                  </w:rPr>
                </w:rPrChange>
              </w:rPr>
            </w:pPr>
          </w:p>
        </w:tc>
      </w:tr>
      <w:tr w:rsidR="00DE3BEE" w:rsidRPr="00610E32" w14:paraId="6A917933" w14:textId="77777777" w:rsidTr="005F3B29">
        <w:trPr>
          <w:gridBefore w:val="1"/>
          <w:wBefore w:w="34" w:type="dxa"/>
          <w:cantSplit/>
          <w:trHeight w:val="1619"/>
          <w:trPrChange w:id="223" w:author="Author" w:date="2025-06-17T22:43:00Z">
            <w:trPr>
              <w:gridBefore w:val="2"/>
              <w:wBefore w:w="34" w:type="dxa"/>
              <w:trHeight w:val="1619"/>
            </w:trPr>
          </w:trPrChange>
        </w:trPr>
        <w:tc>
          <w:tcPr>
            <w:tcW w:w="4644" w:type="dxa"/>
            <w:tcPrChange w:id="224" w:author="Author" w:date="2025-06-17T22:43:00Z">
              <w:tcPr>
                <w:tcW w:w="4644" w:type="dxa"/>
                <w:gridSpan w:val="2"/>
              </w:tcPr>
            </w:tcPrChange>
          </w:tcPr>
          <w:p w14:paraId="4BD2A944" w14:textId="77777777" w:rsidR="00DE3BEE" w:rsidRPr="00637301" w:rsidRDefault="00DE3BEE" w:rsidP="005F3B29">
            <w:pPr>
              <w:spacing w:line="240" w:lineRule="auto"/>
              <w:rPr>
                <w:lang w:val="de-DE"/>
                <w14:ligatures w14:val="standardContextual"/>
                <w:rPrChange w:id="225" w:author="Author" w:date="2025-06-17T22:43:00Z">
                  <w:rPr/>
                </w:rPrChange>
              </w:rPr>
            </w:pPr>
            <w:proofErr w:type="spellStart"/>
            <w:r w:rsidRPr="00637301">
              <w:rPr>
                <w:b/>
                <w:lang w:val="de-DE"/>
                <w14:ligatures w14:val="standardContextual"/>
                <w:rPrChange w:id="226" w:author="Author" w:date="2025-06-17T22:43:00Z">
                  <w:rPr>
                    <w:b/>
                  </w:rPr>
                </w:rPrChange>
              </w:rPr>
              <w:t>Česká</w:t>
            </w:r>
            <w:proofErr w:type="spellEnd"/>
            <w:r w:rsidRPr="00637301">
              <w:rPr>
                <w:b/>
                <w:lang w:val="de-DE"/>
                <w14:ligatures w14:val="standardContextual"/>
                <w:rPrChange w:id="227" w:author="Author" w:date="2025-06-17T22:43:00Z">
                  <w:rPr>
                    <w:b/>
                  </w:rPr>
                </w:rPrChange>
              </w:rPr>
              <w:t xml:space="preserve"> </w:t>
            </w:r>
            <w:proofErr w:type="spellStart"/>
            <w:r w:rsidRPr="00637301">
              <w:rPr>
                <w:b/>
                <w:lang w:val="de-DE"/>
                <w14:ligatures w14:val="standardContextual"/>
                <w:rPrChange w:id="228" w:author="Author" w:date="2025-06-17T22:43:00Z">
                  <w:rPr>
                    <w:b/>
                  </w:rPr>
                </w:rPrChange>
              </w:rPr>
              <w:t>republika</w:t>
            </w:r>
            <w:proofErr w:type="spellEnd"/>
          </w:p>
          <w:p w14:paraId="6BB477A2" w14:textId="0701CADB" w:rsidR="00DE3BEE" w:rsidRPr="00D35D25" w:rsidRDefault="00B910D8">
            <w:pPr>
              <w:keepLines/>
              <w:spacing w:line="240" w:lineRule="auto"/>
              <w:rPr>
                <w:lang w:val="de-DE"/>
                <w:rPrChange w:id="229" w:author="Author" w:date="2025-06-17T22:43:00Z">
                  <w:rPr>
                    <w:lang w:val="en-US"/>
                  </w:rPr>
                </w:rPrChange>
              </w:rPr>
              <w:pPrChange w:id="230" w:author="Author" w:date="2025-06-17T22:43:00Z">
                <w:pPr>
                  <w:spacing w:line="240" w:lineRule="auto"/>
                </w:pPr>
              </w:pPrChange>
            </w:pPr>
            <w:del w:id="231" w:author="Author" w:date="2025-06-17T22:43:00Z">
              <w:r w:rsidRPr="35B21534">
                <w:delText>Acorda</w:delText>
              </w:r>
            </w:del>
            <w:ins w:id="232" w:author="Author" w:date="2025-06-17T22:43:00Z">
              <w:r w:rsidR="00DE3BEE" w:rsidRPr="00D35D25">
                <w:rPr>
                  <w:szCs w:val="22"/>
                  <w:lang w:val="de-DE"/>
                </w:rPr>
                <w:t>Merz</w:t>
              </w:r>
            </w:ins>
            <w:r w:rsidR="00DE3BEE" w:rsidRPr="00D35D25">
              <w:rPr>
                <w:lang w:val="de-DE"/>
                <w:rPrChange w:id="233" w:author="Author" w:date="2025-06-17T22:43:00Z">
                  <w:rPr/>
                </w:rPrChange>
              </w:rPr>
              <w:t xml:space="preserve"> Therapeutics </w:t>
            </w:r>
            <w:del w:id="234" w:author="Author" w:date="2025-06-17T22:43:00Z">
              <w:r w:rsidRPr="35B21534">
                <w:delText>Ireland Limited</w:delText>
              </w:r>
            </w:del>
            <w:ins w:id="235" w:author="Author" w:date="2025-06-17T22:43:00Z">
              <w:r w:rsidR="00DE3BEE" w:rsidRPr="00D35D25">
                <w:rPr>
                  <w:szCs w:val="22"/>
                  <w:lang w:val="de-DE"/>
                </w:rPr>
                <w:t>GmbH</w:t>
              </w:r>
            </w:ins>
          </w:p>
          <w:p w14:paraId="6ACFF8A4" w14:textId="77777777" w:rsidR="00B910D8" w:rsidRPr="00A20FA3" w:rsidRDefault="00B910D8" w:rsidP="00530921">
            <w:pPr>
              <w:spacing w:line="240" w:lineRule="auto"/>
              <w:rPr>
                <w:del w:id="236" w:author="Author" w:date="2025-06-17T22:43:00Z"/>
                <w:lang w:val="fr-FR"/>
              </w:rPr>
            </w:pPr>
            <w:del w:id="237" w:author="Author" w:date="2025-06-17T22:43:00Z">
              <w:r w:rsidRPr="35B21534">
                <w:rPr>
                  <w:lang w:val="fr-FR"/>
                </w:rPr>
                <w:delText>10 Earlsfort Terrace</w:delText>
              </w:r>
            </w:del>
          </w:p>
          <w:p w14:paraId="4782978D" w14:textId="77777777" w:rsidR="00B910D8" w:rsidRPr="00A20FA3" w:rsidRDefault="00B910D8" w:rsidP="00530921">
            <w:pPr>
              <w:spacing w:line="240" w:lineRule="auto"/>
              <w:rPr>
                <w:del w:id="238" w:author="Author" w:date="2025-06-17T22:43:00Z"/>
                <w:lang w:val="fr-FR"/>
              </w:rPr>
            </w:pPr>
            <w:del w:id="239" w:author="Author" w:date="2025-06-17T22:43:00Z">
              <w:r w:rsidRPr="35B21534">
                <w:rPr>
                  <w:lang w:val="fr-FR"/>
                </w:rPr>
                <w:delText>Dublin 2, D02 T380</w:delText>
              </w:r>
            </w:del>
          </w:p>
          <w:p w14:paraId="77FCCC51" w14:textId="77777777" w:rsidR="00B910D8" w:rsidRDefault="00B910D8" w:rsidP="00530921">
            <w:pPr>
              <w:spacing w:line="240" w:lineRule="auto"/>
              <w:rPr>
                <w:del w:id="240" w:author="Author" w:date="2025-06-17T22:43:00Z"/>
                <w:lang w:val="fr-FR"/>
              </w:rPr>
            </w:pPr>
            <w:del w:id="241" w:author="Author" w:date="2025-06-17T22:43:00Z">
              <w:r w:rsidRPr="35B21534">
                <w:rPr>
                  <w:lang w:val="fr-FR"/>
                </w:rPr>
                <w:delText>Irsko</w:delText>
              </w:r>
            </w:del>
          </w:p>
          <w:p w14:paraId="055E6B34" w14:textId="77777777" w:rsidR="00DE3BEE" w:rsidRPr="003625E9" w:rsidRDefault="00DE3BEE" w:rsidP="005F3B29">
            <w:pPr>
              <w:keepLines/>
              <w:rPr>
                <w:ins w:id="242" w:author="Author" w:date="2025-06-17T22:43:00Z"/>
                <w:szCs w:val="22"/>
                <w:lang w:val="fr-FR"/>
              </w:rPr>
            </w:pPr>
            <w:proofErr w:type="spellStart"/>
            <w:ins w:id="243" w:author="Author" w:date="2025-06-17T22:4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2436C5B" w14:textId="77777777" w:rsidR="00DE3BEE" w:rsidRPr="00AE2149" w:rsidRDefault="00DE3BEE" w:rsidP="005F3B29">
            <w:pPr>
              <w:spacing w:line="240" w:lineRule="auto"/>
              <w:rPr>
                <w:ins w:id="244" w:author="Author" w:date="2025-06-17T22:43:00Z"/>
                <w:lang w:val="fr-FR"/>
                <w14:ligatures w14:val="standardContextual"/>
              </w:rPr>
            </w:pPr>
            <w:ins w:id="245" w:author="Author" w:date="2025-06-17T22:43: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3FA096F5" w14:textId="77777777" w:rsidR="00DE3BEE" w:rsidRDefault="00DE3BEE" w:rsidP="005F3B29">
            <w:pPr>
              <w:spacing w:line="240" w:lineRule="auto"/>
              <w:rPr>
                <w:ins w:id="246" w:author="Author" w:date="2025-06-17T22:43:00Z"/>
                <w:lang w:val="de-DE"/>
                <w14:ligatures w14:val="standardContextual"/>
              </w:rPr>
            </w:pPr>
            <w:proofErr w:type="spellStart"/>
            <w:ins w:id="247" w:author="Author" w:date="2025-06-17T22:43:00Z">
              <w:r w:rsidRPr="005F3B29">
                <w:rPr>
                  <w:lang w:val="de-DE"/>
                </w:rPr>
                <w:t>Německo</w:t>
              </w:r>
              <w:proofErr w:type="spellEnd"/>
            </w:ins>
          </w:p>
          <w:p w14:paraId="0ECBFBD1" w14:textId="3B90A9A7" w:rsidR="00DE3BEE" w:rsidRPr="00AE2149" w:rsidRDefault="00DE3BEE" w:rsidP="005F3B29">
            <w:pPr>
              <w:spacing w:line="240" w:lineRule="auto"/>
              <w:rPr>
                <w:lang w:val="de-DE"/>
                <w14:ligatures w14:val="standardContextual"/>
                <w:rPrChange w:id="248" w:author="Author" w:date="2025-06-17T22:43:00Z">
                  <w:rPr>
                    <w:lang w:val="de-DE"/>
                  </w:rPr>
                </w:rPrChange>
              </w:rPr>
            </w:pPr>
            <w:r w:rsidRPr="00AE2149">
              <w:rPr>
                <w:lang w:val="de-DE"/>
                <w14:ligatures w14:val="standardContextual"/>
                <w:rPrChange w:id="249" w:author="Author" w:date="2025-06-17T22:43:00Z">
                  <w:rPr>
                    <w:lang w:val="de-DE"/>
                  </w:rPr>
                </w:rPrChange>
              </w:rPr>
              <w:t>Tel: +</w:t>
            </w:r>
            <w:del w:id="250" w:author="Author" w:date="2025-06-17T22:43:00Z">
              <w:r w:rsidR="00B910D8" w:rsidRPr="35B21534">
                <w:rPr>
                  <w:lang w:val="de-DE"/>
                </w:rPr>
                <w:delText>353</w:delText>
              </w:r>
            </w:del>
            <w:ins w:id="251" w:author="Author" w:date="2025-06-17T22:43:00Z">
              <w:r w:rsidRPr="00AE2149">
                <w:rPr>
                  <w:lang w:val="de-DE"/>
                  <w14:ligatures w14:val="standardContextual"/>
                </w:rPr>
                <w:t>49</w:t>
              </w:r>
            </w:ins>
            <w:r w:rsidRPr="00AE2149">
              <w:rPr>
                <w:rFonts w:eastAsia="DengXian"/>
                <w:lang w:val="de-DE"/>
                <w14:ligatures w14:val="standardContextual"/>
                <w:rPrChange w:id="252" w:author="Author" w:date="2025-06-17T22:43:00Z">
                  <w:rPr>
                    <w:rFonts w:eastAsia="DengXian"/>
                    <w:lang w:val="de-DE"/>
                  </w:rPr>
                </w:rPrChange>
              </w:rPr>
              <w:t xml:space="preserve"> </w:t>
            </w:r>
            <w:r w:rsidRPr="00AE2149">
              <w:rPr>
                <w:lang w:val="de-DE"/>
                <w14:ligatures w14:val="standardContextual"/>
                <w:rPrChange w:id="253" w:author="Author" w:date="2025-06-17T22:43:00Z">
                  <w:rPr>
                    <w:lang w:val="de-DE"/>
                  </w:rPr>
                </w:rPrChange>
              </w:rPr>
              <w:t>(0)</w:t>
            </w:r>
            <w:del w:id="254" w:author="Author" w:date="2025-06-17T22:43:00Z">
              <w:r w:rsidR="00B910D8" w:rsidRPr="35B21534">
                <w:rPr>
                  <w:lang w:val="de-DE"/>
                </w:rPr>
                <w:delText>1 231 4609</w:delText>
              </w:r>
            </w:del>
            <w:ins w:id="255"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28826FD" w14:textId="77777777" w:rsidR="00DE3BEE" w:rsidRPr="00AE2149" w:rsidRDefault="00DE3BEE" w:rsidP="005F3B29">
            <w:pPr>
              <w:spacing w:line="240" w:lineRule="auto"/>
              <w:rPr>
                <w:lang w:val="de-DE"/>
                <w14:ligatures w14:val="standardContextual"/>
                <w:rPrChange w:id="256" w:author="Author" w:date="2025-06-17T22:43:00Z">
                  <w:rPr>
                    <w:lang w:val="de-DE"/>
                  </w:rPr>
                </w:rPrChange>
              </w:rPr>
            </w:pPr>
          </w:p>
        </w:tc>
        <w:tc>
          <w:tcPr>
            <w:tcW w:w="4678" w:type="dxa"/>
            <w:tcPrChange w:id="257" w:author="Author" w:date="2025-06-17T22:43:00Z">
              <w:tcPr>
                <w:tcW w:w="4678" w:type="dxa"/>
                <w:gridSpan w:val="2"/>
              </w:tcPr>
            </w:tcPrChange>
          </w:tcPr>
          <w:p w14:paraId="7C4C9C3C" w14:textId="77777777" w:rsidR="00DE3BEE" w:rsidRPr="00637301" w:rsidRDefault="00DE3BEE" w:rsidP="005F3B29">
            <w:pPr>
              <w:spacing w:line="240" w:lineRule="auto"/>
              <w:rPr>
                <w:b/>
                <w:lang w:val="de-DE"/>
                <w14:ligatures w14:val="standardContextual"/>
                <w:rPrChange w:id="258" w:author="Author" w:date="2025-06-17T22:43:00Z">
                  <w:rPr>
                    <w:b/>
                  </w:rPr>
                </w:rPrChange>
              </w:rPr>
            </w:pPr>
            <w:proofErr w:type="spellStart"/>
            <w:r w:rsidRPr="00637301">
              <w:rPr>
                <w:b/>
                <w:lang w:val="de-DE"/>
                <w14:ligatures w14:val="standardContextual"/>
                <w:rPrChange w:id="259" w:author="Author" w:date="2025-06-17T22:43:00Z">
                  <w:rPr>
                    <w:b/>
                  </w:rPr>
                </w:rPrChange>
              </w:rPr>
              <w:t>Magyarország</w:t>
            </w:r>
            <w:proofErr w:type="spellEnd"/>
          </w:p>
          <w:p w14:paraId="2212B252" w14:textId="3C3223CB" w:rsidR="00DE3BEE" w:rsidRPr="00D35D25" w:rsidRDefault="00B910D8">
            <w:pPr>
              <w:keepLines/>
              <w:spacing w:line="240" w:lineRule="auto"/>
              <w:rPr>
                <w:lang w:val="de-DE"/>
                <w:rPrChange w:id="260" w:author="Author" w:date="2025-06-17T22:43:00Z">
                  <w:rPr>
                    <w:lang w:val="en-US"/>
                  </w:rPr>
                </w:rPrChange>
              </w:rPr>
              <w:pPrChange w:id="261" w:author="Author" w:date="2025-06-17T22:43:00Z">
                <w:pPr>
                  <w:spacing w:line="240" w:lineRule="auto"/>
                </w:pPr>
              </w:pPrChange>
            </w:pPr>
            <w:del w:id="262" w:author="Author" w:date="2025-06-17T22:43:00Z">
              <w:r w:rsidRPr="35B21534">
                <w:delText>Acorda</w:delText>
              </w:r>
            </w:del>
            <w:ins w:id="263" w:author="Author" w:date="2025-06-17T22:43:00Z">
              <w:r w:rsidR="00DE3BEE" w:rsidRPr="00D35D25">
                <w:rPr>
                  <w:szCs w:val="22"/>
                  <w:lang w:val="de-DE"/>
                </w:rPr>
                <w:t>Merz</w:t>
              </w:r>
            </w:ins>
            <w:r w:rsidR="00DE3BEE" w:rsidRPr="00D35D25">
              <w:rPr>
                <w:lang w:val="de-DE"/>
                <w:rPrChange w:id="264" w:author="Author" w:date="2025-06-17T22:43:00Z">
                  <w:rPr/>
                </w:rPrChange>
              </w:rPr>
              <w:t xml:space="preserve"> Therapeutics </w:t>
            </w:r>
            <w:del w:id="265" w:author="Author" w:date="2025-06-17T22:43:00Z">
              <w:r w:rsidRPr="35B21534">
                <w:delText>Ireland Limited</w:delText>
              </w:r>
            </w:del>
            <w:ins w:id="266" w:author="Author" w:date="2025-06-17T22:43:00Z">
              <w:r w:rsidR="00DE3BEE" w:rsidRPr="00D35D25">
                <w:rPr>
                  <w:szCs w:val="22"/>
                  <w:lang w:val="de-DE"/>
                </w:rPr>
                <w:t>GmbH</w:t>
              </w:r>
            </w:ins>
          </w:p>
          <w:p w14:paraId="6A93E7FA" w14:textId="77777777" w:rsidR="00B910D8" w:rsidRPr="000A6E4F" w:rsidRDefault="00B910D8" w:rsidP="00530921">
            <w:pPr>
              <w:spacing w:line="240" w:lineRule="auto"/>
              <w:rPr>
                <w:del w:id="267" w:author="Author" w:date="2025-06-17T22:43:00Z"/>
                <w:lang w:val="en-US"/>
              </w:rPr>
            </w:pPr>
            <w:del w:id="268" w:author="Author" w:date="2025-06-17T22:43:00Z">
              <w:r w:rsidRPr="35B21534">
                <w:rPr>
                  <w:lang w:val="en-US"/>
                </w:rPr>
                <w:delText>10 Earlsfort Terrace</w:delText>
              </w:r>
            </w:del>
          </w:p>
          <w:p w14:paraId="47375BBB" w14:textId="77777777" w:rsidR="00B910D8" w:rsidRPr="000A6E4F" w:rsidRDefault="00B910D8" w:rsidP="00530921">
            <w:pPr>
              <w:spacing w:line="240" w:lineRule="auto"/>
              <w:rPr>
                <w:del w:id="269" w:author="Author" w:date="2025-06-17T22:43:00Z"/>
                <w:lang w:val="de-DE"/>
              </w:rPr>
            </w:pPr>
            <w:del w:id="270" w:author="Author" w:date="2025-06-17T22:43:00Z">
              <w:r w:rsidRPr="35B21534">
                <w:rPr>
                  <w:lang w:val="de-DE"/>
                </w:rPr>
                <w:delText>Dublin 2, D02 T380</w:delText>
              </w:r>
            </w:del>
          </w:p>
          <w:p w14:paraId="31C6DCB7" w14:textId="77777777" w:rsidR="00B910D8" w:rsidRDefault="00B910D8" w:rsidP="00530921">
            <w:pPr>
              <w:spacing w:line="240" w:lineRule="auto"/>
              <w:rPr>
                <w:del w:id="271" w:author="Author" w:date="2025-06-17T22:43:00Z"/>
                <w:lang w:val="de-DE"/>
              </w:rPr>
            </w:pPr>
            <w:del w:id="272" w:author="Author" w:date="2025-06-17T22:43:00Z">
              <w:r w:rsidRPr="35B21534">
                <w:rPr>
                  <w:lang w:val="de-DE"/>
                </w:rPr>
                <w:delText>Írország</w:delText>
              </w:r>
            </w:del>
          </w:p>
          <w:p w14:paraId="424FA577" w14:textId="77777777" w:rsidR="00DE3BEE" w:rsidRPr="003625E9" w:rsidRDefault="00DE3BEE" w:rsidP="005F3B29">
            <w:pPr>
              <w:keepLines/>
              <w:rPr>
                <w:ins w:id="273" w:author="Author" w:date="2025-06-17T22:43:00Z"/>
                <w:szCs w:val="22"/>
                <w:lang w:val="fr-FR"/>
              </w:rPr>
            </w:pPr>
            <w:proofErr w:type="spellStart"/>
            <w:ins w:id="274" w:author="Author" w:date="2025-06-17T22:4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48BB07C" w14:textId="77777777" w:rsidR="00DE3BEE" w:rsidRPr="00AE2149" w:rsidRDefault="00DE3BEE" w:rsidP="005F3B29">
            <w:pPr>
              <w:spacing w:line="240" w:lineRule="auto"/>
              <w:rPr>
                <w:ins w:id="275" w:author="Author" w:date="2025-06-17T22:43:00Z"/>
                <w:lang w:val="de-DE"/>
                <w14:ligatures w14:val="standardContextual"/>
              </w:rPr>
            </w:pPr>
            <w:ins w:id="276" w:author="Author" w:date="2025-06-17T22:4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DFE27E3" w14:textId="77777777" w:rsidR="00DE3BEE" w:rsidRDefault="00DE3BEE" w:rsidP="005F3B29">
            <w:pPr>
              <w:spacing w:line="240" w:lineRule="auto"/>
              <w:rPr>
                <w:ins w:id="277" w:author="Author" w:date="2025-06-17T22:43:00Z"/>
                <w:lang w:val="de-DE"/>
                <w14:ligatures w14:val="standardContextual"/>
              </w:rPr>
            </w:pPr>
            <w:proofErr w:type="spellStart"/>
            <w:ins w:id="278" w:author="Author" w:date="2025-06-17T22:43:00Z">
              <w:r w:rsidRPr="00C42301">
                <w:rPr>
                  <w:lang w:val="de-DE"/>
                  <w14:ligatures w14:val="standardContextual"/>
                </w:rPr>
                <w:t>Németország</w:t>
              </w:r>
              <w:proofErr w:type="spellEnd"/>
            </w:ins>
          </w:p>
          <w:p w14:paraId="1A4D1B11" w14:textId="7CBE84AE" w:rsidR="00DE3BEE" w:rsidRPr="00AE2149" w:rsidRDefault="00DE3BEE" w:rsidP="005F3B29">
            <w:pPr>
              <w:spacing w:line="240" w:lineRule="auto"/>
              <w:rPr>
                <w:lang w:val="de-DE"/>
                <w14:ligatures w14:val="standardContextual"/>
                <w:rPrChange w:id="279" w:author="Author" w:date="2025-06-17T22:43:00Z">
                  <w:rPr>
                    <w:lang w:val="de-DE"/>
                  </w:rPr>
                </w:rPrChange>
              </w:rPr>
            </w:pPr>
            <w:r w:rsidRPr="00AE2149">
              <w:rPr>
                <w:lang w:val="de-DE"/>
                <w14:ligatures w14:val="standardContextual"/>
                <w:rPrChange w:id="280" w:author="Author" w:date="2025-06-17T22:43:00Z">
                  <w:rPr>
                    <w:lang w:val="de-DE"/>
                  </w:rPr>
                </w:rPrChange>
              </w:rPr>
              <w:t>Tel.: +</w:t>
            </w:r>
            <w:del w:id="281" w:author="Author" w:date="2025-06-17T22:43:00Z">
              <w:r w:rsidR="00B910D8" w:rsidRPr="35B21534">
                <w:rPr>
                  <w:lang w:val="de-DE"/>
                </w:rPr>
                <w:delText>353</w:delText>
              </w:r>
            </w:del>
            <w:ins w:id="282" w:author="Author" w:date="2025-06-17T22:43:00Z">
              <w:r w:rsidRPr="00AE2149">
                <w:rPr>
                  <w:lang w:val="de-DE"/>
                  <w14:ligatures w14:val="standardContextual"/>
                </w:rPr>
                <w:t>49</w:t>
              </w:r>
            </w:ins>
            <w:r w:rsidRPr="00AE2149">
              <w:rPr>
                <w:rFonts w:eastAsia="DengXian"/>
                <w:lang w:val="de-DE"/>
                <w14:ligatures w14:val="standardContextual"/>
                <w:rPrChange w:id="283" w:author="Author" w:date="2025-06-17T22:43:00Z">
                  <w:rPr>
                    <w:rFonts w:eastAsia="DengXian"/>
                    <w:lang w:val="de-DE"/>
                  </w:rPr>
                </w:rPrChange>
              </w:rPr>
              <w:t xml:space="preserve"> </w:t>
            </w:r>
            <w:r w:rsidRPr="00AE2149">
              <w:rPr>
                <w:lang w:val="de-DE"/>
                <w14:ligatures w14:val="standardContextual"/>
                <w:rPrChange w:id="284" w:author="Author" w:date="2025-06-17T22:43:00Z">
                  <w:rPr>
                    <w:lang w:val="de-DE"/>
                  </w:rPr>
                </w:rPrChange>
              </w:rPr>
              <w:t>(0)</w:t>
            </w:r>
            <w:del w:id="285" w:author="Author" w:date="2025-06-17T22:43:00Z">
              <w:r w:rsidR="00B910D8" w:rsidRPr="35B21534">
                <w:rPr>
                  <w:lang w:val="de-DE"/>
                </w:rPr>
                <w:delText>1 231 4609</w:delText>
              </w:r>
            </w:del>
            <w:ins w:id="286"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B14085C" w14:textId="77777777" w:rsidR="00DE3BEE" w:rsidRPr="00AE2149" w:rsidRDefault="00DE3BEE" w:rsidP="005F3B29">
            <w:pPr>
              <w:spacing w:line="240" w:lineRule="auto"/>
              <w:rPr>
                <w:lang w:val="de-DE"/>
                <w14:ligatures w14:val="standardContextual"/>
                <w:rPrChange w:id="287" w:author="Author" w:date="2025-06-17T22:43:00Z">
                  <w:rPr>
                    <w:lang w:val="de-DE"/>
                  </w:rPr>
                </w:rPrChange>
              </w:rPr>
            </w:pPr>
          </w:p>
        </w:tc>
      </w:tr>
      <w:tr w:rsidR="00DE3BEE" w:rsidRPr="00610E32" w14:paraId="464377D6" w14:textId="77777777" w:rsidTr="005F3B29">
        <w:trPr>
          <w:gridBefore w:val="1"/>
          <w:wBefore w:w="34" w:type="dxa"/>
          <w:cantSplit/>
          <w:trPrChange w:id="288" w:author="Author" w:date="2025-06-17T22:43:00Z">
            <w:trPr>
              <w:gridBefore w:val="2"/>
              <w:wBefore w:w="34" w:type="dxa"/>
            </w:trPr>
          </w:trPrChange>
        </w:trPr>
        <w:tc>
          <w:tcPr>
            <w:tcW w:w="4644" w:type="dxa"/>
            <w:tcPrChange w:id="289" w:author="Author" w:date="2025-06-17T22:43:00Z">
              <w:tcPr>
                <w:tcW w:w="4644" w:type="dxa"/>
                <w:gridSpan w:val="2"/>
              </w:tcPr>
            </w:tcPrChange>
          </w:tcPr>
          <w:p w14:paraId="69E39A2D" w14:textId="77777777" w:rsidR="00DE3BEE" w:rsidRPr="002E5860" w:rsidRDefault="00DE3BEE" w:rsidP="005F3B29">
            <w:pPr>
              <w:spacing w:line="240" w:lineRule="auto"/>
              <w:rPr>
                <w:lang w:val="en-US"/>
                <w14:ligatures w14:val="standardContextual"/>
                <w:rPrChange w:id="290" w:author="Author" w:date="2025-06-17T22:43:00Z">
                  <w:rPr>
                    <w:lang w:val="en-US"/>
                  </w:rPr>
                </w:rPrChange>
              </w:rPr>
            </w:pPr>
            <w:proofErr w:type="spellStart"/>
            <w:r w:rsidRPr="002E5860">
              <w:rPr>
                <w:b/>
                <w:lang w:val="en-US"/>
                <w14:ligatures w14:val="standardContextual"/>
                <w:rPrChange w:id="291" w:author="Author" w:date="2025-06-17T22:43:00Z">
                  <w:rPr>
                    <w:b/>
                    <w:lang w:val="en-US"/>
                  </w:rPr>
                </w:rPrChange>
              </w:rPr>
              <w:t>Danmark</w:t>
            </w:r>
            <w:proofErr w:type="spellEnd"/>
          </w:p>
          <w:p w14:paraId="5B9EABD4" w14:textId="77777777" w:rsidR="00DE3BEE" w:rsidRPr="002E5860" w:rsidRDefault="00DE3BEE" w:rsidP="005F3B29">
            <w:pPr>
              <w:rPr>
                <w:lang w:val="en-US"/>
                <w14:ligatures w14:val="standardContextual"/>
                <w:rPrChange w:id="292" w:author="Author" w:date="2025-06-17T22:43:00Z">
                  <w:rPr>
                    <w:lang w:val="en-US"/>
                  </w:rPr>
                </w:rPrChange>
              </w:rPr>
            </w:pPr>
            <w:r w:rsidRPr="002E5860">
              <w:rPr>
                <w:lang w:val="en-US"/>
                <w14:ligatures w14:val="standardContextual"/>
                <w:rPrChange w:id="293" w:author="Author" w:date="2025-06-17T22:43:00Z">
                  <w:rPr>
                    <w:lang w:val="en-US"/>
                  </w:rPr>
                </w:rPrChange>
              </w:rPr>
              <w:t>Merz Therapeutics Nordics AB</w:t>
            </w:r>
          </w:p>
          <w:p w14:paraId="7132CB0A" w14:textId="33F5149A" w:rsidR="00DE3BEE" w:rsidRPr="002E5860" w:rsidRDefault="00DE3BEE" w:rsidP="005F3B29">
            <w:pPr>
              <w:rPr>
                <w:lang w:val="en-US"/>
                <w14:ligatures w14:val="standardContextual"/>
                <w:rPrChange w:id="294" w:author="Author" w:date="2025-06-17T22:43:00Z">
                  <w:rPr>
                    <w:lang w:val="en-US"/>
                  </w:rPr>
                </w:rPrChange>
              </w:rPr>
            </w:pPr>
            <w:r w:rsidRPr="002E5860">
              <w:rPr>
                <w:lang w:val="en-US"/>
                <w14:ligatures w14:val="standardContextual"/>
                <w:rPrChange w:id="295" w:author="Author" w:date="2025-06-17T22:43:00Z">
                  <w:rPr>
                    <w:lang w:val="en-US"/>
                  </w:rPr>
                </w:rPrChange>
              </w:rPr>
              <w:t>Gustav III</w:t>
            </w:r>
            <w:del w:id="296" w:author="Author" w:date="2025-06-17T22:43:00Z">
              <w:r w:rsidR="00B910D8" w:rsidRPr="00A04F51">
                <w:rPr>
                  <w:lang w:val="en-US"/>
                </w:rPr>
                <w:delText xml:space="preserve"> S</w:delText>
              </w:r>
            </w:del>
            <w:ins w:id="297" w:author="Author" w:date="2025-06-17T22:43:00Z">
              <w:r>
                <w:rPr>
                  <w:lang w:val="en-US"/>
                  <w14:ligatures w14:val="standardContextual"/>
                </w:rPr>
                <w:t>:s</w:t>
              </w:r>
            </w:ins>
            <w:r w:rsidRPr="002E5860">
              <w:rPr>
                <w:lang w:val="en-US"/>
                <w14:ligatures w14:val="standardContextual"/>
                <w:rPrChange w:id="298" w:author="Author" w:date="2025-06-17T22:43:00Z">
                  <w:rPr>
                    <w:lang w:val="en-US"/>
                  </w:rPr>
                </w:rPrChange>
              </w:rPr>
              <w:t xml:space="preserve"> Boulevard 32</w:t>
            </w:r>
          </w:p>
          <w:p w14:paraId="5C24287E" w14:textId="77777777" w:rsidR="00B910D8" w:rsidRDefault="00B910D8" w:rsidP="00530921">
            <w:pPr>
              <w:rPr>
                <w:del w:id="299" w:author="Author" w:date="2025-06-17T22:43:00Z"/>
              </w:rPr>
            </w:pPr>
            <w:del w:id="300" w:author="Author" w:date="2025-06-17T22:43:00Z">
              <w:r>
                <w:delText>Regus</w:delText>
              </w:r>
            </w:del>
          </w:p>
          <w:p w14:paraId="44A43578" w14:textId="72324DBA" w:rsidR="00DE3BEE" w:rsidRPr="00AE2149" w:rsidRDefault="00B910D8" w:rsidP="005F3B29">
            <w:pPr>
              <w:rPr>
                <w14:ligatures w14:val="standardContextual"/>
                <w:rPrChange w:id="301" w:author="Author" w:date="2025-06-17T22:43:00Z">
                  <w:rPr/>
                </w:rPrChange>
              </w:rPr>
            </w:pPr>
            <w:del w:id="302" w:author="Author" w:date="2025-06-17T22:43:00Z">
              <w:r>
                <w:delText xml:space="preserve">Solna </w:delText>
              </w:r>
            </w:del>
            <w:r w:rsidR="00DE3BEE" w:rsidRPr="00AE2149">
              <w:rPr>
                <w14:ligatures w14:val="standardContextual"/>
                <w:rPrChange w:id="303" w:author="Author" w:date="2025-06-17T22:43:00Z">
                  <w:rPr/>
                </w:rPrChange>
              </w:rPr>
              <w:t>169 73</w:t>
            </w:r>
            <w:ins w:id="304" w:author="Author" w:date="2025-06-17T22:43:00Z">
              <w:r w:rsidR="00DE3BEE" w:rsidRPr="00AE2149">
                <w:rPr>
                  <w14:ligatures w14:val="standardContextual"/>
                </w:rPr>
                <w:t xml:space="preserve"> Solna</w:t>
              </w:r>
            </w:ins>
          </w:p>
          <w:p w14:paraId="6AA419BA" w14:textId="77777777" w:rsidR="00DE3BEE" w:rsidRPr="00AE2149" w:rsidRDefault="00DE3BEE" w:rsidP="005F3B29">
            <w:pPr>
              <w:spacing w:line="240" w:lineRule="auto"/>
              <w:rPr>
                <w14:ligatures w14:val="standardContextual"/>
                <w:rPrChange w:id="305" w:author="Author" w:date="2025-06-17T22:43:00Z">
                  <w:rPr/>
                </w:rPrChange>
              </w:rPr>
            </w:pPr>
            <w:r w:rsidRPr="00AE2149">
              <w:rPr>
                <w14:ligatures w14:val="standardContextual"/>
                <w:rPrChange w:id="306" w:author="Author" w:date="2025-06-17T22:43:00Z">
                  <w:rPr/>
                </w:rPrChange>
              </w:rPr>
              <w:t>Sverige</w:t>
            </w:r>
          </w:p>
          <w:p w14:paraId="347BEC4F" w14:textId="77777777" w:rsidR="00DE3BEE" w:rsidRPr="00AE2149" w:rsidRDefault="00DE3BEE" w:rsidP="005F3B29">
            <w:pPr>
              <w:spacing w:line="240" w:lineRule="auto"/>
              <w:rPr>
                <w14:ligatures w14:val="standardContextual"/>
                <w:rPrChange w:id="307" w:author="Author" w:date="2025-06-17T22:43:00Z">
                  <w:rPr/>
                </w:rPrChange>
              </w:rPr>
            </w:pPr>
            <w:proofErr w:type="spellStart"/>
            <w:r w:rsidRPr="00AE2149">
              <w:rPr>
                <w14:ligatures w14:val="standardContextual"/>
                <w:rPrChange w:id="308" w:author="Author" w:date="2025-06-17T22:43:00Z">
                  <w:rPr/>
                </w:rPrChange>
              </w:rPr>
              <w:t>Tlf</w:t>
            </w:r>
            <w:proofErr w:type="spellEnd"/>
            <w:r w:rsidRPr="00AE2149">
              <w:rPr>
                <w14:ligatures w14:val="standardContextual"/>
                <w:rPrChange w:id="309" w:author="Author" w:date="2025-06-17T22:43:00Z">
                  <w:rPr/>
                </w:rPrChange>
              </w:rPr>
              <w:t xml:space="preserve">.: </w:t>
            </w:r>
            <w:r w:rsidRPr="00AE2149">
              <w:rPr>
                <w:lang w:val="fr-FR"/>
                <w14:ligatures w14:val="standardContextual"/>
                <w:rPrChange w:id="310" w:author="Author" w:date="2025-06-17T22:43:00Z">
                  <w:rPr>
                    <w:lang w:val="fr-FR"/>
                  </w:rPr>
                </w:rPrChange>
              </w:rPr>
              <w:t>+46 8 368000</w:t>
            </w:r>
          </w:p>
          <w:p w14:paraId="11255038" w14:textId="77777777" w:rsidR="00DE3BEE" w:rsidRPr="00AE2149" w:rsidRDefault="00DE3BEE" w:rsidP="005F3B29">
            <w:pPr>
              <w:spacing w:line="240" w:lineRule="auto"/>
              <w:rPr>
                <w14:ligatures w14:val="standardContextual"/>
                <w:rPrChange w:id="311" w:author="Author" w:date="2025-06-17T22:43:00Z">
                  <w:rPr/>
                </w:rPrChange>
              </w:rPr>
            </w:pPr>
          </w:p>
        </w:tc>
        <w:tc>
          <w:tcPr>
            <w:tcW w:w="4678" w:type="dxa"/>
            <w:tcPrChange w:id="312" w:author="Author" w:date="2025-06-17T22:43:00Z">
              <w:tcPr>
                <w:tcW w:w="4678" w:type="dxa"/>
                <w:gridSpan w:val="2"/>
              </w:tcPr>
            </w:tcPrChange>
          </w:tcPr>
          <w:p w14:paraId="5F832CB0" w14:textId="77777777" w:rsidR="00DE3BEE" w:rsidRPr="00637301" w:rsidRDefault="00DE3BEE" w:rsidP="005F3B29">
            <w:pPr>
              <w:spacing w:line="240" w:lineRule="auto"/>
              <w:rPr>
                <w:b/>
                <w:lang w:val="de-DE"/>
                <w14:ligatures w14:val="standardContextual"/>
                <w:rPrChange w:id="313" w:author="Author" w:date="2025-06-17T22:43:00Z">
                  <w:rPr>
                    <w:b/>
                  </w:rPr>
                </w:rPrChange>
              </w:rPr>
            </w:pPr>
            <w:r w:rsidRPr="00637301">
              <w:rPr>
                <w:b/>
                <w:lang w:val="de-DE"/>
                <w14:ligatures w14:val="standardContextual"/>
                <w:rPrChange w:id="314" w:author="Author" w:date="2025-06-17T22:43:00Z">
                  <w:rPr>
                    <w:b/>
                  </w:rPr>
                </w:rPrChange>
              </w:rPr>
              <w:t>Malta</w:t>
            </w:r>
          </w:p>
          <w:p w14:paraId="46564C8E" w14:textId="457B6375" w:rsidR="00DE3BEE" w:rsidRPr="00D35D25" w:rsidRDefault="00B910D8">
            <w:pPr>
              <w:keepLines/>
              <w:spacing w:line="240" w:lineRule="auto"/>
              <w:rPr>
                <w:lang w:val="de-DE"/>
                <w:rPrChange w:id="315" w:author="Author" w:date="2025-06-17T22:43:00Z">
                  <w:rPr>
                    <w:lang w:val="en-US"/>
                  </w:rPr>
                </w:rPrChange>
              </w:rPr>
              <w:pPrChange w:id="316" w:author="Author" w:date="2025-06-17T22:43:00Z">
                <w:pPr>
                  <w:spacing w:line="240" w:lineRule="auto"/>
                </w:pPr>
              </w:pPrChange>
            </w:pPr>
            <w:del w:id="317" w:author="Author" w:date="2025-06-17T22:43:00Z">
              <w:r w:rsidRPr="35B21534">
                <w:delText>Acorda</w:delText>
              </w:r>
            </w:del>
            <w:ins w:id="318" w:author="Author" w:date="2025-06-17T22:43:00Z">
              <w:r w:rsidR="00DE3BEE" w:rsidRPr="00D35D25">
                <w:rPr>
                  <w:szCs w:val="22"/>
                  <w:lang w:val="de-DE"/>
                </w:rPr>
                <w:t>Merz</w:t>
              </w:r>
            </w:ins>
            <w:r w:rsidR="00DE3BEE" w:rsidRPr="00D35D25">
              <w:rPr>
                <w:lang w:val="de-DE"/>
                <w:rPrChange w:id="319" w:author="Author" w:date="2025-06-17T22:43:00Z">
                  <w:rPr/>
                </w:rPrChange>
              </w:rPr>
              <w:t xml:space="preserve"> Therapeutics </w:t>
            </w:r>
            <w:del w:id="320" w:author="Author" w:date="2025-06-17T22:43:00Z">
              <w:r w:rsidRPr="35B21534">
                <w:delText>Ireland Limited</w:delText>
              </w:r>
            </w:del>
            <w:ins w:id="321" w:author="Author" w:date="2025-06-17T22:43:00Z">
              <w:r w:rsidR="00DE3BEE" w:rsidRPr="00D35D25">
                <w:rPr>
                  <w:szCs w:val="22"/>
                  <w:lang w:val="de-DE"/>
                </w:rPr>
                <w:t>GmbH</w:t>
              </w:r>
            </w:ins>
          </w:p>
          <w:p w14:paraId="29A360EA" w14:textId="77777777" w:rsidR="00B910D8" w:rsidRPr="000A6E4F" w:rsidRDefault="00B910D8" w:rsidP="00530921">
            <w:pPr>
              <w:spacing w:line="240" w:lineRule="auto"/>
              <w:rPr>
                <w:del w:id="322" w:author="Author" w:date="2025-06-17T22:43:00Z"/>
                <w:lang w:val="en-US"/>
              </w:rPr>
            </w:pPr>
            <w:del w:id="323" w:author="Author" w:date="2025-06-17T22:43:00Z">
              <w:r w:rsidRPr="35B21534">
                <w:rPr>
                  <w:lang w:val="en-US"/>
                </w:rPr>
                <w:delText>10 Earlsfort Terrace</w:delText>
              </w:r>
            </w:del>
          </w:p>
          <w:p w14:paraId="7BC9A993" w14:textId="77777777" w:rsidR="00B910D8" w:rsidRPr="000A6E4F" w:rsidRDefault="00B910D8" w:rsidP="00530921">
            <w:pPr>
              <w:spacing w:line="240" w:lineRule="auto"/>
              <w:rPr>
                <w:del w:id="324" w:author="Author" w:date="2025-06-17T22:43:00Z"/>
                <w:lang w:val="de-DE"/>
              </w:rPr>
            </w:pPr>
            <w:del w:id="325" w:author="Author" w:date="2025-06-17T22:43:00Z">
              <w:r w:rsidRPr="35B21534">
                <w:rPr>
                  <w:lang w:val="de-DE"/>
                </w:rPr>
                <w:delText>Dublin 2, D02 T380</w:delText>
              </w:r>
            </w:del>
          </w:p>
          <w:p w14:paraId="027B71EE" w14:textId="77777777" w:rsidR="00B910D8" w:rsidRDefault="00B910D8" w:rsidP="00530921">
            <w:pPr>
              <w:spacing w:line="240" w:lineRule="auto"/>
              <w:rPr>
                <w:del w:id="326" w:author="Author" w:date="2025-06-17T22:43:00Z"/>
                <w:lang w:val="de-DE"/>
              </w:rPr>
            </w:pPr>
            <w:del w:id="327" w:author="Author" w:date="2025-06-17T22:43:00Z">
              <w:r w:rsidRPr="35B21534">
                <w:rPr>
                  <w:lang w:val="de-DE"/>
                </w:rPr>
                <w:delText>L-Irlanda</w:delText>
              </w:r>
            </w:del>
          </w:p>
          <w:p w14:paraId="77C3BDA6" w14:textId="77777777" w:rsidR="00DE3BEE" w:rsidRPr="003625E9" w:rsidRDefault="00DE3BEE" w:rsidP="005F3B29">
            <w:pPr>
              <w:keepLines/>
              <w:rPr>
                <w:ins w:id="328" w:author="Author" w:date="2025-06-17T22:43:00Z"/>
                <w:szCs w:val="22"/>
                <w:lang w:val="fr-FR"/>
              </w:rPr>
            </w:pPr>
            <w:proofErr w:type="spellStart"/>
            <w:ins w:id="329" w:author="Author" w:date="2025-06-17T22:4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2B4F6FE2" w14:textId="77777777" w:rsidR="00DE3BEE" w:rsidRPr="00AE2149" w:rsidRDefault="00DE3BEE" w:rsidP="005F3B29">
            <w:pPr>
              <w:spacing w:line="240" w:lineRule="auto"/>
              <w:rPr>
                <w:ins w:id="330" w:author="Author" w:date="2025-06-17T22:43:00Z"/>
                <w:lang w:val="de-DE"/>
                <w14:ligatures w14:val="standardContextual"/>
              </w:rPr>
            </w:pPr>
            <w:ins w:id="331" w:author="Author" w:date="2025-06-17T22:4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2183FE34" w14:textId="77777777" w:rsidR="00DE3BEE" w:rsidRPr="00AE2149" w:rsidRDefault="00DE3BEE" w:rsidP="005F3B29">
            <w:pPr>
              <w:spacing w:line="240" w:lineRule="auto"/>
              <w:rPr>
                <w:ins w:id="332" w:author="Author" w:date="2025-06-17T22:43:00Z"/>
                <w:lang w:val="de-DE"/>
                <w14:ligatures w14:val="standardContextual"/>
              </w:rPr>
            </w:pPr>
            <w:proofErr w:type="spellStart"/>
            <w:ins w:id="333" w:author="Author" w:date="2025-06-17T22:43:00Z">
              <w:r w:rsidRPr="002B07F1">
                <w:rPr>
                  <w:lang w:val="de-DE"/>
                  <w14:ligatures w14:val="standardContextual"/>
                </w:rPr>
                <w:t>Ġermanja</w:t>
              </w:r>
              <w:proofErr w:type="spellEnd"/>
            </w:ins>
          </w:p>
          <w:p w14:paraId="5FBBE735" w14:textId="0C1D5F8F" w:rsidR="00DE3BEE" w:rsidRPr="00AE2149" w:rsidRDefault="00DE3BEE" w:rsidP="005F3B29">
            <w:pPr>
              <w:spacing w:line="240" w:lineRule="auto"/>
              <w:rPr>
                <w:lang w:val="de-DE"/>
                <w14:ligatures w14:val="standardContextual"/>
                <w:rPrChange w:id="334" w:author="Author" w:date="2025-06-17T22:43:00Z">
                  <w:rPr>
                    <w:lang w:val="de-DE"/>
                  </w:rPr>
                </w:rPrChange>
              </w:rPr>
            </w:pPr>
            <w:r w:rsidRPr="00AE2149">
              <w:rPr>
                <w:lang w:val="de-DE"/>
                <w14:ligatures w14:val="standardContextual"/>
                <w:rPrChange w:id="335" w:author="Author" w:date="2025-06-17T22:43:00Z">
                  <w:rPr>
                    <w:lang w:val="de-DE"/>
                  </w:rPr>
                </w:rPrChange>
              </w:rPr>
              <w:t>Tel: +</w:t>
            </w:r>
            <w:del w:id="336" w:author="Author" w:date="2025-06-17T22:43:00Z">
              <w:r w:rsidR="00B910D8" w:rsidRPr="35B21534">
                <w:rPr>
                  <w:lang w:val="de-DE"/>
                </w:rPr>
                <w:delText>353</w:delText>
              </w:r>
            </w:del>
            <w:ins w:id="337" w:author="Author" w:date="2025-06-17T22:43:00Z">
              <w:r w:rsidRPr="00AE2149">
                <w:rPr>
                  <w:lang w:val="de-DE"/>
                  <w14:ligatures w14:val="standardContextual"/>
                </w:rPr>
                <w:t>49</w:t>
              </w:r>
            </w:ins>
            <w:r w:rsidRPr="00AE2149">
              <w:rPr>
                <w:rFonts w:eastAsia="DengXian"/>
                <w:lang w:val="de-DE"/>
                <w14:ligatures w14:val="standardContextual"/>
                <w:rPrChange w:id="338" w:author="Author" w:date="2025-06-17T22:43:00Z">
                  <w:rPr>
                    <w:rFonts w:eastAsia="DengXian"/>
                    <w:lang w:val="de-DE"/>
                  </w:rPr>
                </w:rPrChange>
              </w:rPr>
              <w:t xml:space="preserve"> </w:t>
            </w:r>
            <w:r w:rsidRPr="00AE2149">
              <w:rPr>
                <w:lang w:val="de-DE"/>
                <w14:ligatures w14:val="standardContextual"/>
                <w:rPrChange w:id="339" w:author="Author" w:date="2025-06-17T22:43:00Z">
                  <w:rPr>
                    <w:lang w:val="de-DE"/>
                  </w:rPr>
                </w:rPrChange>
              </w:rPr>
              <w:t>(0)</w:t>
            </w:r>
            <w:del w:id="340" w:author="Author" w:date="2025-06-17T22:43:00Z">
              <w:r w:rsidR="00B910D8" w:rsidRPr="35B21534">
                <w:rPr>
                  <w:lang w:val="de-DE"/>
                </w:rPr>
                <w:delText>1 231 4609</w:delText>
              </w:r>
            </w:del>
            <w:ins w:id="341"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6A1BFAF" w14:textId="77777777" w:rsidR="00DE3BEE" w:rsidRPr="00AE2149" w:rsidRDefault="00DE3BEE" w:rsidP="005F3B29">
            <w:pPr>
              <w:spacing w:line="240" w:lineRule="auto"/>
              <w:rPr>
                <w:lang w:val="de-DE"/>
                <w14:ligatures w14:val="standardContextual"/>
                <w:rPrChange w:id="342" w:author="Author" w:date="2025-06-17T22:43:00Z">
                  <w:rPr>
                    <w:lang w:val="de-DE"/>
                  </w:rPr>
                </w:rPrChange>
              </w:rPr>
            </w:pPr>
          </w:p>
        </w:tc>
      </w:tr>
      <w:tr w:rsidR="00DE3BEE" w:rsidRPr="00F27D59" w14:paraId="138CE681" w14:textId="77777777" w:rsidTr="005F3B29">
        <w:trPr>
          <w:gridBefore w:val="1"/>
          <w:wBefore w:w="34" w:type="dxa"/>
          <w:cantSplit/>
          <w:trPrChange w:id="343" w:author="Author" w:date="2025-06-17T22:43:00Z">
            <w:trPr>
              <w:gridBefore w:val="2"/>
              <w:wBefore w:w="34" w:type="dxa"/>
            </w:trPr>
          </w:trPrChange>
        </w:trPr>
        <w:tc>
          <w:tcPr>
            <w:tcW w:w="4644" w:type="dxa"/>
            <w:tcPrChange w:id="344" w:author="Author" w:date="2025-06-17T22:43:00Z">
              <w:tcPr>
                <w:tcW w:w="4644" w:type="dxa"/>
                <w:gridSpan w:val="2"/>
              </w:tcPr>
            </w:tcPrChange>
          </w:tcPr>
          <w:p w14:paraId="25592FB9" w14:textId="77777777" w:rsidR="00DE3BEE" w:rsidRPr="00AE2149" w:rsidRDefault="00DE3BEE" w:rsidP="005F3B29">
            <w:pPr>
              <w:spacing w:line="240" w:lineRule="auto"/>
              <w:rPr>
                <w:lang w:val="de-DE"/>
                <w14:ligatures w14:val="standardContextual"/>
                <w:rPrChange w:id="345" w:author="Author" w:date="2025-06-17T22:43:00Z">
                  <w:rPr>
                    <w:lang w:val="de-DE"/>
                  </w:rPr>
                </w:rPrChange>
              </w:rPr>
            </w:pPr>
            <w:r w:rsidRPr="00AE2149">
              <w:rPr>
                <w:b/>
                <w:lang w:val="de-DE"/>
                <w14:ligatures w14:val="standardContextual"/>
                <w:rPrChange w:id="346" w:author="Author" w:date="2025-06-17T22:43:00Z">
                  <w:rPr>
                    <w:b/>
                    <w:lang w:val="de-DE"/>
                  </w:rPr>
                </w:rPrChange>
              </w:rPr>
              <w:t>Deutschland</w:t>
            </w:r>
          </w:p>
          <w:p w14:paraId="6988A405" w14:textId="77777777" w:rsidR="00DE3BEE" w:rsidRPr="00044AAF" w:rsidRDefault="00DE3BEE" w:rsidP="005F3B29">
            <w:pPr>
              <w:spacing w:line="240" w:lineRule="auto"/>
              <w:rPr>
                <w:rFonts w:eastAsia="DengXian Light"/>
                <w:lang w:val="de-DE"/>
                <w14:ligatures w14:val="standardContextual"/>
                <w:rPrChange w:id="347" w:author="Author" w:date="2025-06-17T22:43:00Z">
                  <w:rPr>
                    <w:rStyle w:val="ui-provider"/>
                    <w:rFonts w:eastAsia="DengXian Light"/>
                    <w:lang w:val="de-DE"/>
                  </w:rPr>
                </w:rPrChange>
              </w:rPr>
            </w:pPr>
            <w:r w:rsidRPr="00044AAF">
              <w:rPr>
                <w:rFonts w:eastAsia="DengXian Light"/>
                <w:lang w:val="de-DE"/>
                <w14:ligatures w14:val="standardContextual"/>
                <w:rPrChange w:id="348" w:author="Author" w:date="2025-06-17T22:43:00Z">
                  <w:rPr>
                    <w:rStyle w:val="ui-provider"/>
                    <w:rFonts w:eastAsia="DengXian Light"/>
                    <w:lang w:val="de-DE"/>
                  </w:rPr>
                </w:rPrChange>
              </w:rPr>
              <w:t>Merz Therapeutics GmbH</w:t>
            </w:r>
          </w:p>
          <w:p w14:paraId="3A094F86" w14:textId="77777777" w:rsidR="00DE3BEE" w:rsidRPr="00044AAF" w:rsidRDefault="00DE3BEE" w:rsidP="005F3B29">
            <w:pPr>
              <w:spacing w:line="240" w:lineRule="auto"/>
              <w:rPr>
                <w:rFonts w:eastAsia="DengXian Light"/>
                <w:lang w:val="de-DE"/>
                <w14:ligatures w14:val="standardContextual"/>
                <w:rPrChange w:id="349" w:author="Author" w:date="2025-06-17T22:43:00Z">
                  <w:rPr>
                    <w:rStyle w:val="ui-provider"/>
                    <w:rFonts w:eastAsia="DengXian Light"/>
                    <w:lang w:val="de-DE"/>
                  </w:rPr>
                </w:rPrChange>
              </w:rPr>
            </w:pPr>
            <w:r w:rsidRPr="00044AAF">
              <w:rPr>
                <w:rFonts w:eastAsia="DengXian Light"/>
                <w:lang w:val="de-DE"/>
                <w14:ligatures w14:val="standardContextual"/>
                <w:rPrChange w:id="350" w:author="Author" w:date="2025-06-17T22:43:00Z">
                  <w:rPr>
                    <w:rStyle w:val="ui-provider"/>
                    <w:rFonts w:eastAsia="DengXian Light"/>
                    <w:lang w:val="de-DE"/>
                  </w:rPr>
                </w:rPrChange>
              </w:rPr>
              <w:t>Eckenheimer Landstraße 100</w:t>
            </w:r>
          </w:p>
          <w:p w14:paraId="123C9D40" w14:textId="77777777" w:rsidR="00DE3BEE" w:rsidRPr="00AE2149" w:rsidRDefault="00DE3BEE" w:rsidP="005F3B29">
            <w:pPr>
              <w:spacing w:line="240" w:lineRule="auto"/>
              <w:rPr>
                <w:lang w:val="de-DE"/>
                <w14:ligatures w14:val="standardContextual"/>
                <w:rPrChange w:id="351" w:author="Author" w:date="2025-06-17T22:43:00Z">
                  <w:rPr>
                    <w:lang w:val="de-DE"/>
                  </w:rPr>
                </w:rPrChange>
              </w:rPr>
            </w:pPr>
            <w:r w:rsidRPr="00AE2149">
              <w:rPr>
                <w:rFonts w:eastAsia="DengXian Light"/>
                <w14:ligatures w14:val="standardContextual"/>
                <w:rPrChange w:id="352" w:author="Author" w:date="2025-06-17T22:43:00Z">
                  <w:rPr>
                    <w:rStyle w:val="ui-provider"/>
                    <w:rFonts w:eastAsia="DengXian Light"/>
                    <w:lang w:val="de-DE"/>
                  </w:rPr>
                </w:rPrChange>
              </w:rPr>
              <w:t>60318 Frankfurt</w:t>
            </w:r>
            <w:ins w:id="353" w:author="Author" w:date="2025-06-17T22:43: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3A69645C" w14:textId="77777777" w:rsidR="00DE3BEE" w:rsidRPr="00AE2149" w:rsidRDefault="00DE3BEE" w:rsidP="005F3B29">
            <w:pPr>
              <w:spacing w:line="240" w:lineRule="auto"/>
              <w:rPr>
                <w:lang w:val="de-DE"/>
                <w14:ligatures w14:val="standardContextual"/>
                <w:rPrChange w:id="354" w:author="Author" w:date="2025-06-17T22:43:00Z">
                  <w:rPr>
                    <w:lang w:val="de-DE"/>
                  </w:rPr>
                </w:rPrChange>
              </w:rPr>
            </w:pPr>
            <w:r w:rsidRPr="00AE2149">
              <w:rPr>
                <w:lang w:val="de-DE"/>
                <w14:ligatures w14:val="standardContextual"/>
                <w:rPrChange w:id="355" w:author="Author" w:date="2025-06-17T22:43:00Z">
                  <w:rPr>
                    <w:lang w:val="de-DE"/>
                  </w:rPr>
                </w:rPrChange>
              </w:rPr>
              <w:t>Tel: +49</w:t>
            </w:r>
            <w:r w:rsidRPr="00AE2149">
              <w:rPr>
                <w:rFonts w:eastAsia="DengXian"/>
                <w:lang w:val="de-DE"/>
                <w14:ligatures w14:val="standardContextual"/>
                <w:rPrChange w:id="356" w:author="Author" w:date="2025-06-17T22:43:00Z">
                  <w:rPr>
                    <w:rFonts w:eastAsia="DengXian"/>
                    <w:lang w:val="de-DE"/>
                  </w:rPr>
                </w:rPrChange>
              </w:rPr>
              <w:t xml:space="preserve"> </w:t>
            </w:r>
            <w:r w:rsidRPr="00AE2149">
              <w:rPr>
                <w:lang w:val="de-DE"/>
                <w14:ligatures w14:val="standardContextual"/>
                <w:rPrChange w:id="357" w:author="Author" w:date="2025-06-17T22:43:00Z">
                  <w:rPr>
                    <w:lang w:val="de-DE"/>
                  </w:rPr>
                </w:rPrChange>
              </w:rPr>
              <w:t>(0)</w:t>
            </w:r>
            <w:r w:rsidRPr="00AE2149">
              <w:rPr>
                <w:rFonts w:eastAsia="DengXian"/>
                <w:lang w:val="de-DE"/>
                <w14:ligatures w14:val="standardContextual"/>
                <w:rPrChange w:id="358" w:author="Author" w:date="2025-06-17T22:43:00Z">
                  <w:rPr>
                    <w:rFonts w:eastAsia="DengXian"/>
                    <w:lang w:val="de-DE"/>
                  </w:rPr>
                </w:rPrChange>
              </w:rPr>
              <w:t xml:space="preserve"> </w:t>
            </w:r>
            <w:r w:rsidRPr="00AE2149">
              <w:rPr>
                <w:lang w:val="de-DE"/>
                <w14:ligatures w14:val="standardContextual"/>
                <w:rPrChange w:id="359" w:author="Author" w:date="2025-06-17T22:43:00Z">
                  <w:rPr>
                    <w:lang w:val="de-DE"/>
                  </w:rPr>
                </w:rPrChange>
              </w:rPr>
              <w:t>69 15 03 0</w:t>
            </w:r>
          </w:p>
        </w:tc>
        <w:tc>
          <w:tcPr>
            <w:tcW w:w="4678" w:type="dxa"/>
            <w:tcPrChange w:id="360" w:author="Author" w:date="2025-06-17T22:43:00Z">
              <w:tcPr>
                <w:tcW w:w="4678" w:type="dxa"/>
                <w:gridSpan w:val="2"/>
              </w:tcPr>
            </w:tcPrChange>
          </w:tcPr>
          <w:p w14:paraId="783BFB87" w14:textId="77777777" w:rsidR="00DE3BEE" w:rsidRPr="00637301" w:rsidRDefault="00DE3BEE" w:rsidP="005F3B29">
            <w:pPr>
              <w:spacing w:line="240" w:lineRule="auto"/>
              <w:rPr>
                <w:lang w:val="de-DE"/>
                <w14:ligatures w14:val="standardContextual"/>
                <w:rPrChange w:id="361" w:author="Author" w:date="2025-06-17T22:43:00Z">
                  <w:rPr/>
                </w:rPrChange>
              </w:rPr>
            </w:pPr>
            <w:proofErr w:type="spellStart"/>
            <w:r w:rsidRPr="00637301">
              <w:rPr>
                <w:b/>
                <w:lang w:val="de-DE"/>
                <w14:ligatures w14:val="standardContextual"/>
                <w:rPrChange w:id="362" w:author="Author" w:date="2025-06-17T22:43:00Z">
                  <w:rPr>
                    <w:b/>
                  </w:rPr>
                </w:rPrChange>
              </w:rPr>
              <w:t>Nederland</w:t>
            </w:r>
            <w:proofErr w:type="spellEnd"/>
          </w:p>
          <w:p w14:paraId="302D6FA4" w14:textId="19512A25" w:rsidR="00DE3BEE" w:rsidRPr="00D35D25" w:rsidRDefault="00B910D8">
            <w:pPr>
              <w:keepLines/>
              <w:spacing w:line="240" w:lineRule="auto"/>
              <w:rPr>
                <w:lang w:val="de-DE"/>
                <w:rPrChange w:id="363" w:author="Author" w:date="2025-06-17T22:43:00Z">
                  <w:rPr>
                    <w:lang w:val="en-US"/>
                  </w:rPr>
                </w:rPrChange>
              </w:rPr>
              <w:pPrChange w:id="364" w:author="Author" w:date="2025-06-17T22:43:00Z">
                <w:pPr>
                  <w:spacing w:line="240" w:lineRule="auto"/>
                </w:pPr>
              </w:pPrChange>
            </w:pPr>
            <w:del w:id="365" w:author="Author" w:date="2025-06-17T22:43:00Z">
              <w:r w:rsidRPr="00F27D59">
                <w:rPr>
                  <w:lang w:val="de-DE"/>
                </w:rPr>
                <w:delText>Acorda</w:delText>
              </w:r>
            </w:del>
            <w:ins w:id="366" w:author="Author" w:date="2025-06-17T22:43:00Z">
              <w:r w:rsidR="00DE3BEE" w:rsidRPr="00D35D25">
                <w:rPr>
                  <w:szCs w:val="22"/>
                  <w:lang w:val="de-DE"/>
                </w:rPr>
                <w:t>Merz</w:t>
              </w:r>
            </w:ins>
            <w:r w:rsidR="00DE3BEE" w:rsidRPr="00D35D25">
              <w:rPr>
                <w:lang w:val="de-DE"/>
                <w:rPrChange w:id="367" w:author="Author" w:date="2025-06-17T22:43:00Z">
                  <w:rPr/>
                </w:rPrChange>
              </w:rPr>
              <w:t xml:space="preserve"> Therapeutics </w:t>
            </w:r>
            <w:del w:id="368" w:author="Author" w:date="2025-06-17T22:43:00Z">
              <w:r w:rsidRPr="00F27D59">
                <w:rPr>
                  <w:lang w:val="de-DE"/>
                </w:rPr>
                <w:delText>Ireland Limited</w:delText>
              </w:r>
            </w:del>
            <w:ins w:id="369" w:author="Author" w:date="2025-06-17T22:43:00Z">
              <w:r w:rsidR="00DE3BEE">
                <w:rPr>
                  <w:szCs w:val="22"/>
                  <w:lang w:val="de-DE"/>
                </w:rPr>
                <w:t>Benelux B.V.</w:t>
              </w:r>
            </w:ins>
          </w:p>
          <w:p w14:paraId="59CA8E07" w14:textId="77777777" w:rsidR="00B910D8" w:rsidRPr="000A6E4F" w:rsidRDefault="00B910D8" w:rsidP="00530921">
            <w:pPr>
              <w:spacing w:line="240" w:lineRule="auto"/>
              <w:rPr>
                <w:del w:id="370" w:author="Author" w:date="2025-06-17T22:43:00Z"/>
                <w:lang w:val="en-US"/>
              </w:rPr>
            </w:pPr>
            <w:del w:id="371" w:author="Author" w:date="2025-06-17T22:43:00Z">
              <w:r w:rsidRPr="35B21534">
                <w:rPr>
                  <w:lang w:val="en-US"/>
                </w:rPr>
                <w:delText>10 Earlsfort Terrace</w:delText>
              </w:r>
            </w:del>
          </w:p>
          <w:p w14:paraId="4AB79269" w14:textId="77777777" w:rsidR="00B910D8" w:rsidRPr="000A6E4F" w:rsidRDefault="00B910D8" w:rsidP="00530921">
            <w:pPr>
              <w:spacing w:line="240" w:lineRule="auto"/>
              <w:rPr>
                <w:del w:id="372" w:author="Author" w:date="2025-06-17T22:43:00Z"/>
                <w:lang w:val="de-DE"/>
              </w:rPr>
            </w:pPr>
            <w:del w:id="373" w:author="Author" w:date="2025-06-17T22:43:00Z">
              <w:r w:rsidRPr="35B21534">
                <w:rPr>
                  <w:lang w:val="de-DE"/>
                </w:rPr>
                <w:delText>Dublin 2, D02 T380</w:delText>
              </w:r>
            </w:del>
          </w:p>
          <w:p w14:paraId="7F78A740" w14:textId="77777777" w:rsidR="00B910D8" w:rsidRDefault="00B910D8" w:rsidP="00530921">
            <w:pPr>
              <w:spacing w:line="240" w:lineRule="auto"/>
              <w:rPr>
                <w:del w:id="374" w:author="Author" w:date="2025-06-17T22:43:00Z"/>
                <w:lang w:val="de-DE"/>
              </w:rPr>
            </w:pPr>
            <w:del w:id="375" w:author="Author" w:date="2025-06-17T22:43:00Z">
              <w:r w:rsidRPr="35B21534">
                <w:rPr>
                  <w:lang w:val="de-DE"/>
                </w:rPr>
                <w:delText>Ierland</w:delText>
              </w:r>
            </w:del>
          </w:p>
          <w:p w14:paraId="5A20BB52" w14:textId="77777777" w:rsidR="00DE3BEE" w:rsidRDefault="00DE3BEE" w:rsidP="005F3B29">
            <w:pPr>
              <w:spacing w:line="240" w:lineRule="auto"/>
              <w:rPr>
                <w:ins w:id="376" w:author="Author" w:date="2025-06-17T22:43:00Z"/>
                <w:szCs w:val="22"/>
                <w:lang w:val="fr-FR"/>
              </w:rPr>
            </w:pPr>
            <w:proofErr w:type="spellStart"/>
            <w:ins w:id="377" w:author="Author" w:date="2025-06-17T22:43:00Z">
              <w:r w:rsidRPr="008C4085">
                <w:rPr>
                  <w:szCs w:val="22"/>
                  <w:lang w:val="fr-FR"/>
                </w:rPr>
                <w:t>Bredaseweg</w:t>
              </w:r>
              <w:proofErr w:type="spellEnd"/>
              <w:r w:rsidRPr="008C4085">
                <w:rPr>
                  <w:szCs w:val="22"/>
                  <w:lang w:val="fr-FR"/>
                </w:rPr>
                <w:t xml:space="preserve"> 63</w:t>
              </w:r>
            </w:ins>
          </w:p>
          <w:p w14:paraId="34BF2357" w14:textId="77777777" w:rsidR="00DE3BEE" w:rsidRDefault="00DE3BEE" w:rsidP="005F3B29">
            <w:pPr>
              <w:spacing w:line="240" w:lineRule="auto"/>
              <w:rPr>
                <w:ins w:id="378" w:author="Author" w:date="2025-06-17T22:43:00Z"/>
                <w:szCs w:val="22"/>
                <w:lang w:val="fr-FR"/>
              </w:rPr>
            </w:pPr>
            <w:ins w:id="379" w:author="Author" w:date="2025-06-17T22:4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3BB7F53" w14:textId="77777777" w:rsidR="00DE3BEE" w:rsidRPr="00AE2149" w:rsidRDefault="00DE3BEE" w:rsidP="005F3B29">
            <w:pPr>
              <w:spacing w:line="240" w:lineRule="auto"/>
              <w:rPr>
                <w:ins w:id="380" w:author="Author" w:date="2025-06-17T22:43:00Z"/>
                <w:lang w:val="fr-FR"/>
                <w14:ligatures w14:val="standardContextual"/>
              </w:rPr>
            </w:pPr>
            <w:ins w:id="381" w:author="Author" w:date="2025-06-17T22:43:00Z">
              <w:r>
                <w:rPr>
                  <w:lang w:val="fr-FR"/>
                  <w14:ligatures w14:val="standardContextual"/>
                </w:rPr>
                <w:t>Nederland</w:t>
              </w:r>
            </w:ins>
          </w:p>
          <w:p w14:paraId="6B1047E6" w14:textId="0B595535" w:rsidR="00DE3BEE" w:rsidRPr="00637301" w:rsidRDefault="00DE3BEE" w:rsidP="005F3B29">
            <w:pPr>
              <w:spacing w:line="240" w:lineRule="auto"/>
              <w:rPr>
                <w:lang w:val="de-DE"/>
              </w:rPr>
            </w:pPr>
            <w:proofErr w:type="gramStart"/>
            <w:r w:rsidRPr="00AE2149">
              <w:rPr>
                <w:lang w:val="fr-FR"/>
                <w14:ligatures w14:val="standardContextual"/>
                <w:rPrChange w:id="382" w:author="Author" w:date="2025-06-17T22:43:00Z">
                  <w:rPr>
                    <w:lang w:val="de-DE"/>
                  </w:rPr>
                </w:rPrChange>
              </w:rPr>
              <w:t>Tel:</w:t>
            </w:r>
            <w:proofErr w:type="gramEnd"/>
            <w:r w:rsidRPr="00AE2149">
              <w:rPr>
                <w:lang w:val="fr-FR"/>
                <w14:ligatures w14:val="standardContextual"/>
                <w:rPrChange w:id="383" w:author="Author" w:date="2025-06-17T22:43:00Z">
                  <w:rPr>
                    <w:lang w:val="de-DE"/>
                  </w:rPr>
                </w:rPrChange>
              </w:rPr>
              <w:t xml:space="preserve"> </w:t>
            </w:r>
            <w:r w:rsidRPr="00886833">
              <w:rPr>
                <w:lang w:val="de-DE"/>
                <w14:ligatures w14:val="standardContextual"/>
                <w:rPrChange w:id="384" w:author="Author" w:date="2025-06-17T22:43:00Z">
                  <w:rPr>
                    <w:lang w:val="de-DE"/>
                  </w:rPr>
                </w:rPrChange>
              </w:rPr>
              <w:t>+</w:t>
            </w:r>
            <w:del w:id="385" w:author="Author" w:date="2025-06-17T22:43:00Z">
              <w:r w:rsidR="00B910D8" w:rsidRPr="35B21534">
                <w:rPr>
                  <w:lang w:val="de-DE"/>
                </w:rPr>
                <w:delText>353</w:delText>
              </w:r>
            </w:del>
            <w:ins w:id="386" w:author="Author" w:date="2025-06-17T22:43:00Z">
              <w:r w:rsidRPr="00886833">
                <w:rPr>
                  <w:lang w:val="de-DE"/>
                  <w14:ligatures w14:val="standardContextual"/>
                </w:rPr>
                <w:t>31</w:t>
              </w:r>
            </w:ins>
            <w:r w:rsidRPr="00886833">
              <w:rPr>
                <w:rFonts w:eastAsia="DengXian"/>
                <w:lang w:val="de-DE"/>
                <w14:ligatures w14:val="standardContextual"/>
                <w:rPrChange w:id="387" w:author="Author" w:date="2025-06-17T22:43:00Z">
                  <w:rPr>
                    <w:rFonts w:eastAsia="DengXian"/>
                    <w:lang w:val="de-DE"/>
                  </w:rPr>
                </w:rPrChange>
              </w:rPr>
              <w:t xml:space="preserve"> (0)</w:t>
            </w:r>
            <w:del w:id="388" w:author="Author" w:date="2025-06-17T22:43:00Z">
              <w:r w:rsidR="00B910D8" w:rsidRPr="35B21534">
                <w:rPr>
                  <w:lang w:val="de-DE"/>
                </w:rPr>
                <w:delText>1 231 4609</w:delText>
              </w:r>
            </w:del>
            <w:ins w:id="389" w:author="Author" w:date="2025-06-17T22:43:00Z">
              <w:r w:rsidRPr="00886833">
                <w:rPr>
                  <w:rFonts w:eastAsia="DengXian"/>
                  <w:lang w:val="de-DE" w:eastAsia="zh-CN"/>
                  <w14:ligatures w14:val="standardContextual"/>
                </w:rPr>
                <w:t xml:space="preserve"> 762057088</w:t>
              </w:r>
            </w:ins>
          </w:p>
          <w:p w14:paraId="6AA33DF6" w14:textId="77777777" w:rsidR="00DE3BEE" w:rsidRPr="00AE2149" w:rsidRDefault="00DE3BEE" w:rsidP="005F3B29">
            <w:pPr>
              <w:spacing w:line="240" w:lineRule="auto"/>
              <w:rPr>
                <w:lang w:val="de-DE"/>
                <w14:ligatures w14:val="standardContextual"/>
                <w:rPrChange w:id="390" w:author="Author" w:date="2025-06-17T22:43:00Z">
                  <w:rPr>
                    <w:lang w:val="de-DE"/>
                  </w:rPr>
                </w:rPrChange>
              </w:rPr>
            </w:pPr>
          </w:p>
        </w:tc>
      </w:tr>
      <w:tr w:rsidR="00DE3BEE" w:rsidRPr="00AE2149" w14:paraId="2250B653" w14:textId="77777777" w:rsidTr="005F3B29">
        <w:trPr>
          <w:gridBefore w:val="1"/>
          <w:wBefore w:w="34" w:type="dxa"/>
          <w:cantSplit/>
          <w:trPrChange w:id="391" w:author="Author" w:date="2025-06-17T22:43:00Z">
            <w:trPr>
              <w:gridBefore w:val="2"/>
              <w:wBefore w:w="34" w:type="dxa"/>
            </w:trPr>
          </w:trPrChange>
        </w:trPr>
        <w:tc>
          <w:tcPr>
            <w:tcW w:w="4644" w:type="dxa"/>
            <w:tcPrChange w:id="392" w:author="Author" w:date="2025-06-17T22:43:00Z">
              <w:tcPr>
                <w:tcW w:w="4644" w:type="dxa"/>
                <w:gridSpan w:val="2"/>
              </w:tcPr>
            </w:tcPrChange>
          </w:tcPr>
          <w:p w14:paraId="1F739811" w14:textId="77777777" w:rsidR="00DE3BEE" w:rsidRPr="00637301" w:rsidRDefault="00DE3BEE" w:rsidP="005F3B29">
            <w:pPr>
              <w:spacing w:line="240" w:lineRule="auto"/>
              <w:rPr>
                <w:b/>
                <w:lang w:val="de-DE"/>
                <w14:ligatures w14:val="standardContextual"/>
                <w:rPrChange w:id="393" w:author="Author" w:date="2025-06-17T22:43:00Z">
                  <w:rPr>
                    <w:b/>
                  </w:rPr>
                </w:rPrChange>
              </w:rPr>
            </w:pPr>
            <w:proofErr w:type="spellStart"/>
            <w:r w:rsidRPr="00637301">
              <w:rPr>
                <w:b/>
                <w:lang w:val="de-DE"/>
                <w14:ligatures w14:val="standardContextual"/>
                <w:rPrChange w:id="394" w:author="Author" w:date="2025-06-17T22:43:00Z">
                  <w:rPr>
                    <w:b/>
                  </w:rPr>
                </w:rPrChange>
              </w:rPr>
              <w:t>Eesti</w:t>
            </w:r>
            <w:proofErr w:type="spellEnd"/>
          </w:p>
          <w:p w14:paraId="309D764E" w14:textId="48E5541D" w:rsidR="00DE3BEE" w:rsidRPr="00AE2149" w:rsidRDefault="00B910D8" w:rsidP="005F3B29">
            <w:pPr>
              <w:spacing w:line="240" w:lineRule="auto"/>
              <w:rPr>
                <w:rFonts w:eastAsia="DengXian Light"/>
                <w:lang w:val="de-DE"/>
                <w14:ligatures w14:val="standardContextual"/>
                <w:rPrChange w:id="395" w:author="Author" w:date="2025-06-17T22:43:00Z">
                  <w:rPr>
                    <w:rFonts w:eastAsia="DengXian Light"/>
                    <w:lang w:val="en-US"/>
                  </w:rPr>
                </w:rPrChange>
              </w:rPr>
            </w:pPr>
            <w:del w:id="396" w:author="Author" w:date="2025-06-17T22:43:00Z">
              <w:r w:rsidRPr="35B21534">
                <w:delText>Acorda</w:delText>
              </w:r>
            </w:del>
            <w:ins w:id="397"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398" w:author="Author" w:date="2025-06-17T22:43:00Z">
                  <w:rPr>
                    <w:rFonts w:eastAsia="DengXian Light"/>
                  </w:rPr>
                </w:rPrChange>
              </w:rPr>
              <w:t xml:space="preserve"> Therapeutics </w:t>
            </w:r>
            <w:del w:id="399" w:author="Author" w:date="2025-06-17T22:43:00Z">
              <w:r w:rsidRPr="35B21534">
                <w:delText>Ireland Limited</w:delText>
              </w:r>
            </w:del>
            <w:ins w:id="400" w:author="Author" w:date="2025-06-17T22:43:00Z">
              <w:r w:rsidR="00DE3BEE" w:rsidRPr="00AE2149">
                <w:rPr>
                  <w:rFonts w:eastAsia="DengXian Light"/>
                  <w:lang w:val="de-DE"/>
                  <w14:ligatures w14:val="standardContextual"/>
                </w:rPr>
                <w:t>GmbH</w:t>
              </w:r>
            </w:ins>
          </w:p>
          <w:p w14:paraId="20D8CB82" w14:textId="77777777" w:rsidR="00B910D8" w:rsidRPr="000A6E4F" w:rsidRDefault="00B910D8" w:rsidP="00530921">
            <w:pPr>
              <w:spacing w:line="240" w:lineRule="auto"/>
              <w:rPr>
                <w:del w:id="401" w:author="Author" w:date="2025-06-17T22:43:00Z"/>
                <w:lang w:val="en-US"/>
              </w:rPr>
            </w:pPr>
            <w:del w:id="402" w:author="Author" w:date="2025-06-17T22:43:00Z">
              <w:r w:rsidRPr="35B21534">
                <w:rPr>
                  <w:lang w:val="en-US"/>
                </w:rPr>
                <w:delText>10 Earlsfort Terrace</w:delText>
              </w:r>
            </w:del>
          </w:p>
          <w:p w14:paraId="3803EE14" w14:textId="77777777" w:rsidR="00B910D8" w:rsidRPr="0038000F" w:rsidRDefault="00B910D8" w:rsidP="00530921">
            <w:pPr>
              <w:spacing w:line="240" w:lineRule="auto"/>
              <w:rPr>
                <w:del w:id="403" w:author="Author" w:date="2025-06-17T22:43:00Z"/>
                <w:lang w:val="fi-FI"/>
              </w:rPr>
            </w:pPr>
            <w:del w:id="404" w:author="Author" w:date="2025-06-17T22:43:00Z">
              <w:r w:rsidRPr="35B21534">
                <w:rPr>
                  <w:lang w:val="fi-FI"/>
                </w:rPr>
                <w:delText>Dublin 2, D02 T380</w:delText>
              </w:r>
            </w:del>
          </w:p>
          <w:p w14:paraId="09D1436B" w14:textId="77777777" w:rsidR="00B910D8" w:rsidRPr="0038000F" w:rsidRDefault="00B910D8" w:rsidP="00530921">
            <w:pPr>
              <w:spacing w:line="240" w:lineRule="auto"/>
              <w:rPr>
                <w:del w:id="405" w:author="Author" w:date="2025-06-17T22:43:00Z"/>
                <w:lang w:val="fi-FI"/>
              </w:rPr>
            </w:pPr>
            <w:del w:id="406" w:author="Author" w:date="2025-06-17T22:43:00Z">
              <w:r w:rsidRPr="35B21534">
                <w:rPr>
                  <w:lang w:val="fi-FI"/>
                </w:rPr>
                <w:delText>Iirimaa</w:delText>
              </w:r>
            </w:del>
          </w:p>
          <w:p w14:paraId="23D055AB" w14:textId="77777777" w:rsidR="00DE3BEE" w:rsidRPr="00AE2149" w:rsidRDefault="00DE3BEE" w:rsidP="005F3B29">
            <w:pPr>
              <w:spacing w:line="240" w:lineRule="auto"/>
              <w:rPr>
                <w:ins w:id="407" w:author="Author" w:date="2025-06-17T22:43:00Z"/>
                <w:rFonts w:eastAsia="DengXian Light"/>
                <w:lang w:val="de-DE"/>
                <w14:ligatures w14:val="standardContextual"/>
              </w:rPr>
            </w:pPr>
            <w:ins w:id="408" w:author="Author" w:date="2025-06-17T22:43:00Z">
              <w:r w:rsidRPr="00AE2149">
                <w:rPr>
                  <w:rFonts w:eastAsia="DengXian Light"/>
                  <w:lang w:val="de-DE"/>
                  <w14:ligatures w14:val="standardContextual"/>
                </w:rPr>
                <w:t>Eckenheimer Landstraße 100</w:t>
              </w:r>
            </w:ins>
          </w:p>
          <w:p w14:paraId="0A7357F7" w14:textId="77777777" w:rsidR="00DE3BEE" w:rsidRPr="00AE2149" w:rsidRDefault="00DE3BEE" w:rsidP="005F3B29">
            <w:pPr>
              <w:spacing w:line="240" w:lineRule="auto"/>
              <w:rPr>
                <w:ins w:id="409" w:author="Author" w:date="2025-06-17T22:43:00Z"/>
                <w:lang w:val="fi-FI"/>
                <w14:ligatures w14:val="standardContextual"/>
              </w:rPr>
            </w:pPr>
            <w:ins w:id="410"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6026637" w14:textId="77777777" w:rsidR="00DE3BEE" w:rsidRDefault="00DE3BEE" w:rsidP="005F3B29">
            <w:pPr>
              <w:spacing w:line="240" w:lineRule="auto"/>
              <w:rPr>
                <w:ins w:id="411" w:author="Author" w:date="2025-06-17T22:43:00Z"/>
                <w:lang w:val="fi-FI"/>
                <w14:ligatures w14:val="standardContextual"/>
              </w:rPr>
            </w:pPr>
            <w:proofErr w:type="spellStart"/>
            <w:ins w:id="412" w:author="Author" w:date="2025-06-17T22:43:00Z">
              <w:r w:rsidRPr="005F3B29">
                <w:rPr>
                  <w:lang w:val="de-DE"/>
                </w:rPr>
                <w:t>Saksamaa</w:t>
              </w:r>
              <w:proofErr w:type="spellEnd"/>
              <w:r w:rsidRPr="00AE2149" w:rsidDel="007F6947">
                <w:rPr>
                  <w:lang w:val="fi-FI"/>
                  <w14:ligatures w14:val="standardContextual"/>
                </w:rPr>
                <w:t xml:space="preserve"> </w:t>
              </w:r>
            </w:ins>
          </w:p>
          <w:p w14:paraId="25180A66" w14:textId="6BCF1121" w:rsidR="00DE3BEE" w:rsidRPr="00AE2149" w:rsidRDefault="00DE3BEE" w:rsidP="005F3B29">
            <w:pPr>
              <w:spacing w:line="240" w:lineRule="auto"/>
              <w:rPr>
                <w:lang w:val="fi-FI"/>
                <w14:ligatures w14:val="standardContextual"/>
                <w:rPrChange w:id="413" w:author="Author" w:date="2025-06-17T22:43:00Z">
                  <w:rPr>
                    <w:lang w:val="fi-FI"/>
                  </w:rPr>
                </w:rPrChange>
              </w:rPr>
            </w:pPr>
            <w:r w:rsidRPr="00AE2149">
              <w:rPr>
                <w:lang w:val="fi-FI"/>
                <w14:ligatures w14:val="standardContextual"/>
                <w:rPrChange w:id="414" w:author="Author" w:date="2025-06-17T22:43:00Z">
                  <w:rPr>
                    <w:lang w:val="fi-FI"/>
                  </w:rPr>
                </w:rPrChange>
              </w:rPr>
              <w:t xml:space="preserve">Tel: </w:t>
            </w:r>
            <w:r w:rsidRPr="00AE2149">
              <w:rPr>
                <w:lang w:val="de-DE"/>
                <w14:ligatures w14:val="standardContextual"/>
                <w:rPrChange w:id="415" w:author="Author" w:date="2025-06-17T22:43:00Z">
                  <w:rPr>
                    <w:lang w:val="fi-FI"/>
                  </w:rPr>
                </w:rPrChange>
              </w:rPr>
              <w:t>+</w:t>
            </w:r>
            <w:del w:id="416" w:author="Author" w:date="2025-06-17T22:43:00Z">
              <w:r w:rsidR="00B910D8" w:rsidRPr="35B21534">
                <w:rPr>
                  <w:lang w:val="fi-FI"/>
                </w:rPr>
                <w:delText>353</w:delText>
              </w:r>
            </w:del>
            <w:ins w:id="417" w:author="Author" w:date="2025-06-17T22:43:00Z">
              <w:r w:rsidRPr="00AE2149">
                <w:rPr>
                  <w:lang w:val="de-DE"/>
                  <w14:ligatures w14:val="standardContextual"/>
                </w:rPr>
                <w:t>49</w:t>
              </w:r>
            </w:ins>
            <w:r w:rsidRPr="00AE2149">
              <w:rPr>
                <w:rFonts w:eastAsia="DengXian"/>
                <w:lang w:val="de-DE"/>
                <w14:ligatures w14:val="standardContextual"/>
                <w:rPrChange w:id="418" w:author="Author" w:date="2025-06-17T22:43:00Z">
                  <w:rPr>
                    <w:rFonts w:eastAsia="DengXian"/>
                    <w:lang w:val="fi-FI"/>
                  </w:rPr>
                </w:rPrChange>
              </w:rPr>
              <w:t xml:space="preserve"> </w:t>
            </w:r>
            <w:r w:rsidRPr="00AE2149">
              <w:rPr>
                <w:lang w:val="de-DE"/>
                <w14:ligatures w14:val="standardContextual"/>
                <w:rPrChange w:id="419" w:author="Author" w:date="2025-06-17T22:43:00Z">
                  <w:rPr>
                    <w:lang w:val="fi-FI"/>
                  </w:rPr>
                </w:rPrChange>
              </w:rPr>
              <w:t>(0)</w:t>
            </w:r>
            <w:del w:id="420" w:author="Author" w:date="2025-06-17T22:43:00Z">
              <w:r w:rsidR="00B910D8" w:rsidRPr="35B21534">
                <w:rPr>
                  <w:lang w:val="fi-FI"/>
                </w:rPr>
                <w:delText>1 231 4609</w:delText>
              </w:r>
            </w:del>
            <w:ins w:id="421"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653AA4C" w14:textId="77777777" w:rsidR="00DE3BEE" w:rsidRPr="00AE2149" w:rsidRDefault="00DE3BEE" w:rsidP="005F3B29">
            <w:pPr>
              <w:spacing w:line="240" w:lineRule="auto"/>
              <w:rPr>
                <w:lang w:val="fi-FI"/>
                <w14:ligatures w14:val="standardContextual"/>
                <w:rPrChange w:id="422" w:author="Author" w:date="2025-06-17T22:43:00Z">
                  <w:rPr>
                    <w:lang w:val="fi-FI"/>
                  </w:rPr>
                </w:rPrChange>
              </w:rPr>
            </w:pPr>
          </w:p>
        </w:tc>
        <w:tc>
          <w:tcPr>
            <w:tcW w:w="4678" w:type="dxa"/>
            <w:tcPrChange w:id="423" w:author="Author" w:date="2025-06-17T22:43:00Z">
              <w:tcPr>
                <w:tcW w:w="4678" w:type="dxa"/>
                <w:gridSpan w:val="2"/>
              </w:tcPr>
            </w:tcPrChange>
          </w:tcPr>
          <w:p w14:paraId="72B8E4C5" w14:textId="77777777" w:rsidR="00DE3BEE" w:rsidRPr="00AE2149" w:rsidRDefault="00DE3BEE" w:rsidP="005F3B29">
            <w:pPr>
              <w:spacing w:line="240" w:lineRule="auto"/>
              <w:rPr>
                <w:lang w:val="fi-FI"/>
                <w14:ligatures w14:val="standardContextual"/>
                <w:rPrChange w:id="424" w:author="Author" w:date="2025-06-17T22:43:00Z">
                  <w:rPr>
                    <w:lang w:val="fi-FI"/>
                  </w:rPr>
                </w:rPrChange>
              </w:rPr>
            </w:pPr>
            <w:r w:rsidRPr="00AE2149">
              <w:rPr>
                <w:b/>
                <w:lang w:val="fi-FI"/>
                <w14:ligatures w14:val="standardContextual"/>
                <w:rPrChange w:id="425" w:author="Author" w:date="2025-06-17T22:43:00Z">
                  <w:rPr>
                    <w:b/>
                    <w:lang w:val="fi-FI"/>
                  </w:rPr>
                </w:rPrChange>
              </w:rPr>
              <w:t>Norge</w:t>
            </w:r>
          </w:p>
          <w:p w14:paraId="3A2D5E7D" w14:textId="77777777" w:rsidR="00DE3BEE" w:rsidRPr="00AE2149" w:rsidRDefault="00DE3BEE" w:rsidP="005F3B29">
            <w:pPr>
              <w:rPr>
                <w:lang w:val="fi-FI"/>
                <w14:ligatures w14:val="standardContextual"/>
                <w:rPrChange w:id="426" w:author="Author" w:date="2025-06-17T22:43:00Z">
                  <w:rPr>
                    <w:lang w:val="fi-FI"/>
                  </w:rPr>
                </w:rPrChange>
              </w:rPr>
            </w:pPr>
            <w:r w:rsidRPr="00AE2149">
              <w:rPr>
                <w:lang w:val="fi-FI"/>
                <w14:ligatures w14:val="standardContextual"/>
                <w:rPrChange w:id="427" w:author="Author" w:date="2025-06-17T22:43:00Z">
                  <w:rPr>
                    <w:lang w:val="fi-FI"/>
                  </w:rPr>
                </w:rPrChange>
              </w:rPr>
              <w:t>Merz Therapeutics Nordics AB</w:t>
            </w:r>
          </w:p>
          <w:p w14:paraId="798EC43D" w14:textId="01D0FF80" w:rsidR="00DE3BEE" w:rsidRPr="00AE2149" w:rsidRDefault="00DE3BEE" w:rsidP="005F3B29">
            <w:pPr>
              <w:rPr>
                <w:lang w:val="fi-FI"/>
                <w14:ligatures w14:val="standardContextual"/>
                <w:rPrChange w:id="428" w:author="Author" w:date="2025-06-17T22:43:00Z">
                  <w:rPr>
                    <w:lang w:val="fi-FI"/>
                  </w:rPr>
                </w:rPrChange>
              </w:rPr>
            </w:pPr>
            <w:r w:rsidRPr="00AE2149">
              <w:rPr>
                <w:lang w:val="fi-FI"/>
                <w14:ligatures w14:val="standardContextual"/>
                <w:rPrChange w:id="429" w:author="Author" w:date="2025-06-17T22:43:00Z">
                  <w:rPr>
                    <w:lang w:val="fi-FI"/>
                  </w:rPr>
                </w:rPrChange>
              </w:rPr>
              <w:t>Gustav III</w:t>
            </w:r>
            <w:del w:id="430" w:author="Author" w:date="2025-06-17T22:43:00Z">
              <w:r w:rsidR="00B910D8" w:rsidRPr="0038000F">
                <w:rPr>
                  <w:lang w:val="fi-FI"/>
                </w:rPr>
                <w:delText xml:space="preserve"> S</w:delText>
              </w:r>
            </w:del>
            <w:ins w:id="431" w:author="Author" w:date="2025-06-17T22:43:00Z">
              <w:r>
                <w:rPr>
                  <w:lang w:val="fi-FI"/>
                  <w14:ligatures w14:val="standardContextual"/>
                </w:rPr>
                <w:t>:s</w:t>
              </w:r>
            </w:ins>
            <w:r w:rsidRPr="00AE2149">
              <w:rPr>
                <w:lang w:val="fi-FI"/>
                <w14:ligatures w14:val="standardContextual"/>
                <w:rPrChange w:id="432" w:author="Author" w:date="2025-06-17T22:43:00Z">
                  <w:rPr>
                    <w:lang w:val="fi-FI"/>
                  </w:rPr>
                </w:rPrChange>
              </w:rPr>
              <w:t xml:space="preserve"> Boulevard 32</w:t>
            </w:r>
          </w:p>
          <w:p w14:paraId="49E6832D" w14:textId="77777777" w:rsidR="00B910D8" w:rsidRPr="00B85B27" w:rsidRDefault="00B910D8" w:rsidP="00530921">
            <w:pPr>
              <w:rPr>
                <w:del w:id="433" w:author="Author" w:date="2025-06-17T22:43:00Z"/>
                <w:lang w:val="sv-SE"/>
              </w:rPr>
            </w:pPr>
            <w:del w:id="434" w:author="Author" w:date="2025-06-17T22:43:00Z">
              <w:r w:rsidRPr="00B85B27">
                <w:rPr>
                  <w:lang w:val="sv-SE"/>
                </w:rPr>
                <w:delText>Regus</w:delText>
              </w:r>
            </w:del>
          </w:p>
          <w:p w14:paraId="750B4866" w14:textId="2B433F9A" w:rsidR="00DE3BEE" w:rsidRPr="00AE2149" w:rsidRDefault="00DE3BEE" w:rsidP="005F3B29">
            <w:pPr>
              <w:rPr>
                <w:lang w:val="sv-SE"/>
                <w14:ligatures w14:val="standardContextual"/>
                <w:rPrChange w:id="435" w:author="Author" w:date="2025-06-17T22:43:00Z">
                  <w:rPr>
                    <w:lang w:val="sv-SE"/>
                  </w:rPr>
                </w:rPrChange>
              </w:rPr>
            </w:pPr>
            <w:ins w:id="436" w:author="Author" w:date="2025-06-17T22:43: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37" w:author="Author" w:date="2025-06-17T22:43:00Z">
                  <w:rPr>
                    <w:lang w:val="sv-SE"/>
                  </w:rPr>
                </w:rPrChange>
              </w:rPr>
              <w:t xml:space="preserve">Solna </w:t>
            </w:r>
            <w:del w:id="438" w:author="Author" w:date="2025-06-17T22:43:00Z">
              <w:r w:rsidR="00B910D8" w:rsidRPr="00B10ED2">
                <w:rPr>
                  <w:lang w:val="sv-SE"/>
                </w:rPr>
                <w:delText>169 73</w:delText>
              </w:r>
            </w:del>
          </w:p>
          <w:p w14:paraId="4CE57527" w14:textId="77777777" w:rsidR="00DE3BEE" w:rsidRPr="00AE2149" w:rsidRDefault="00DE3BEE" w:rsidP="005F3B29">
            <w:pPr>
              <w:spacing w:line="240" w:lineRule="auto"/>
              <w:rPr>
                <w:lang w:val="sv-SE"/>
                <w14:ligatures w14:val="standardContextual"/>
                <w:rPrChange w:id="439" w:author="Author" w:date="2025-06-17T22:43:00Z">
                  <w:rPr>
                    <w:lang w:val="sv-SE"/>
                  </w:rPr>
                </w:rPrChange>
              </w:rPr>
            </w:pPr>
            <w:r w:rsidRPr="00AE2149">
              <w:rPr>
                <w:lang w:val="sv-SE"/>
                <w14:ligatures w14:val="standardContextual"/>
                <w:rPrChange w:id="440" w:author="Author" w:date="2025-06-17T22:43:00Z">
                  <w:rPr>
                    <w:lang w:val="sv-SE"/>
                  </w:rPr>
                </w:rPrChange>
              </w:rPr>
              <w:t>Sverige</w:t>
            </w:r>
          </w:p>
          <w:p w14:paraId="19CC3C00" w14:textId="77777777" w:rsidR="00DE3BEE" w:rsidRPr="00AE2149" w:rsidRDefault="00DE3BEE" w:rsidP="005F3B29">
            <w:pPr>
              <w:spacing w:line="240" w:lineRule="auto"/>
              <w:rPr>
                <w:lang w:val="sv-SE"/>
                <w14:ligatures w14:val="standardContextual"/>
                <w:rPrChange w:id="441" w:author="Author" w:date="2025-06-17T22:43:00Z">
                  <w:rPr>
                    <w:lang w:val="sv-SE"/>
                  </w:rPr>
                </w:rPrChange>
              </w:rPr>
            </w:pPr>
            <w:r w:rsidRPr="00AE2149">
              <w:rPr>
                <w:lang w:val="sv-SE"/>
                <w14:ligatures w14:val="standardContextual"/>
                <w:rPrChange w:id="442" w:author="Author" w:date="2025-06-17T22:43:00Z">
                  <w:rPr>
                    <w:lang w:val="sv-SE"/>
                  </w:rPr>
                </w:rPrChange>
              </w:rPr>
              <w:t>Tlf: +</w:t>
            </w:r>
            <w:r w:rsidRPr="00AE2149">
              <w:rPr>
                <w:lang w:val="fr-FR"/>
                <w14:ligatures w14:val="standardContextual"/>
                <w:rPrChange w:id="443" w:author="Author" w:date="2025-06-17T22:43:00Z">
                  <w:rPr>
                    <w:lang w:val="fr-FR"/>
                  </w:rPr>
                </w:rPrChange>
              </w:rPr>
              <w:t>46 8 368000</w:t>
            </w:r>
          </w:p>
          <w:p w14:paraId="4B2695E1" w14:textId="77777777" w:rsidR="00DE3BEE" w:rsidRPr="00AE2149" w:rsidRDefault="00DE3BEE" w:rsidP="005F3B29">
            <w:pPr>
              <w:spacing w:line="240" w:lineRule="auto"/>
              <w:rPr>
                <w:lang w:val="sv-SE"/>
                <w14:ligatures w14:val="standardContextual"/>
                <w:rPrChange w:id="444" w:author="Author" w:date="2025-06-17T22:43:00Z">
                  <w:rPr>
                    <w:lang w:val="sv-SE"/>
                  </w:rPr>
                </w:rPrChange>
              </w:rPr>
            </w:pPr>
          </w:p>
        </w:tc>
      </w:tr>
      <w:tr w:rsidR="00DE3BEE" w:rsidRPr="00AE2149" w14:paraId="04B1944F" w14:textId="77777777" w:rsidTr="005F3B29">
        <w:trPr>
          <w:gridBefore w:val="1"/>
          <w:wBefore w:w="34" w:type="dxa"/>
          <w:cantSplit/>
          <w:trPrChange w:id="445" w:author="Author" w:date="2025-06-17T22:43:00Z">
            <w:trPr>
              <w:gridBefore w:val="2"/>
              <w:wBefore w:w="34" w:type="dxa"/>
            </w:trPr>
          </w:trPrChange>
        </w:trPr>
        <w:tc>
          <w:tcPr>
            <w:tcW w:w="4644" w:type="dxa"/>
            <w:tcPrChange w:id="446" w:author="Author" w:date="2025-06-17T22:43:00Z">
              <w:tcPr>
                <w:tcW w:w="4644" w:type="dxa"/>
                <w:gridSpan w:val="2"/>
              </w:tcPr>
            </w:tcPrChange>
          </w:tcPr>
          <w:p w14:paraId="0D6F62F9" w14:textId="77777777" w:rsidR="00DE3BEE" w:rsidRPr="00637301" w:rsidRDefault="00DE3BEE" w:rsidP="005F3B29">
            <w:pPr>
              <w:spacing w:line="240" w:lineRule="auto"/>
              <w:rPr>
                <w:lang w:val="de-DE"/>
                <w14:ligatures w14:val="standardContextual"/>
                <w:rPrChange w:id="447" w:author="Author" w:date="2025-06-17T22:43:00Z">
                  <w:rPr>
                    <w:lang w:val="en-US"/>
                  </w:rPr>
                </w:rPrChange>
              </w:rPr>
            </w:pPr>
            <w:r w:rsidRPr="00AE2149">
              <w:rPr>
                <w:b/>
                <w:lang w:val="el-GR"/>
                <w14:ligatures w14:val="standardContextual"/>
                <w:rPrChange w:id="448" w:author="Author" w:date="2025-06-17T22:43:00Z">
                  <w:rPr>
                    <w:b/>
                    <w:lang w:val="el-GR"/>
                  </w:rPr>
                </w:rPrChange>
              </w:rPr>
              <w:lastRenderedPageBreak/>
              <w:t>Ελλάδα</w:t>
            </w:r>
          </w:p>
          <w:p w14:paraId="0534B59D" w14:textId="65EA17E9" w:rsidR="00DE3BEE" w:rsidRPr="00AE2149" w:rsidRDefault="00B910D8" w:rsidP="005F3B29">
            <w:pPr>
              <w:spacing w:line="240" w:lineRule="auto"/>
              <w:rPr>
                <w:rFonts w:eastAsia="DengXian Light"/>
                <w:lang w:val="de-DE"/>
                <w14:ligatures w14:val="standardContextual"/>
                <w:rPrChange w:id="449" w:author="Author" w:date="2025-06-17T22:43:00Z">
                  <w:rPr>
                    <w:rFonts w:eastAsia="DengXian Light"/>
                    <w:lang w:val="en-US"/>
                  </w:rPr>
                </w:rPrChange>
              </w:rPr>
            </w:pPr>
            <w:del w:id="450" w:author="Author" w:date="2025-06-17T22:43:00Z">
              <w:r w:rsidRPr="35B21534">
                <w:delText>Acorda</w:delText>
              </w:r>
            </w:del>
            <w:ins w:id="451"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452" w:author="Author" w:date="2025-06-17T22:43:00Z">
                  <w:rPr>
                    <w:rFonts w:eastAsia="DengXian Light"/>
                  </w:rPr>
                </w:rPrChange>
              </w:rPr>
              <w:t xml:space="preserve"> Therapeutics </w:t>
            </w:r>
            <w:del w:id="453" w:author="Author" w:date="2025-06-17T22:43:00Z">
              <w:r w:rsidRPr="35B21534">
                <w:delText>Ireland Limited</w:delText>
              </w:r>
            </w:del>
            <w:ins w:id="454" w:author="Author" w:date="2025-06-17T22:43:00Z">
              <w:r w:rsidR="00DE3BEE" w:rsidRPr="00AE2149">
                <w:rPr>
                  <w:rFonts w:eastAsia="DengXian Light"/>
                  <w:lang w:val="de-DE"/>
                  <w14:ligatures w14:val="standardContextual"/>
                </w:rPr>
                <w:t>GmbH</w:t>
              </w:r>
            </w:ins>
          </w:p>
          <w:p w14:paraId="60A44060" w14:textId="77777777" w:rsidR="00B910D8" w:rsidRPr="000A6E4F" w:rsidRDefault="00B910D8" w:rsidP="00530921">
            <w:pPr>
              <w:spacing w:line="240" w:lineRule="auto"/>
              <w:rPr>
                <w:del w:id="455" w:author="Author" w:date="2025-06-17T22:43:00Z"/>
                <w:lang w:val="en-US"/>
              </w:rPr>
            </w:pPr>
            <w:del w:id="456" w:author="Author" w:date="2025-06-17T22:43:00Z">
              <w:r w:rsidRPr="35B21534">
                <w:rPr>
                  <w:lang w:val="en-US"/>
                </w:rPr>
                <w:delText>10 Earlsfort Terrace</w:delText>
              </w:r>
            </w:del>
          </w:p>
          <w:p w14:paraId="184690F3" w14:textId="77777777" w:rsidR="00B910D8" w:rsidRPr="0038000F" w:rsidRDefault="00B910D8" w:rsidP="00530921">
            <w:pPr>
              <w:spacing w:line="240" w:lineRule="auto"/>
              <w:rPr>
                <w:del w:id="457" w:author="Author" w:date="2025-06-17T22:43:00Z"/>
                <w:lang w:val="el-GR"/>
              </w:rPr>
            </w:pPr>
            <w:del w:id="458" w:author="Author" w:date="2025-06-17T22:43: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633673B" w14:textId="77777777" w:rsidR="00B910D8" w:rsidRPr="0038000F" w:rsidRDefault="00B910D8" w:rsidP="00530921">
            <w:pPr>
              <w:spacing w:line="240" w:lineRule="auto"/>
              <w:rPr>
                <w:del w:id="459" w:author="Author" w:date="2025-06-17T22:43:00Z"/>
                <w:lang w:val="el-GR"/>
              </w:rPr>
            </w:pPr>
            <w:del w:id="460" w:author="Author" w:date="2025-06-17T22:43:00Z">
              <w:r w:rsidRPr="35B21534">
                <w:rPr>
                  <w:lang w:val="el-GR"/>
                </w:rPr>
                <w:delText>Ιρλανδία</w:delText>
              </w:r>
            </w:del>
          </w:p>
          <w:p w14:paraId="522802A1" w14:textId="77777777" w:rsidR="00DE3BEE" w:rsidRPr="00AE2149" w:rsidRDefault="00DE3BEE" w:rsidP="005F3B29">
            <w:pPr>
              <w:spacing w:line="240" w:lineRule="auto"/>
              <w:rPr>
                <w:ins w:id="461" w:author="Author" w:date="2025-06-17T22:43:00Z"/>
                <w:rFonts w:eastAsia="DengXian Light"/>
                <w:lang w:val="de-DE"/>
                <w14:ligatures w14:val="standardContextual"/>
              </w:rPr>
            </w:pPr>
            <w:ins w:id="462" w:author="Author" w:date="2025-06-17T22:43:00Z">
              <w:r w:rsidRPr="00AE2149">
                <w:rPr>
                  <w:rFonts w:eastAsia="DengXian Light"/>
                  <w:lang w:val="de-DE"/>
                  <w14:ligatures w14:val="standardContextual"/>
                </w:rPr>
                <w:t>Eckenheimer Landstraße 100</w:t>
              </w:r>
            </w:ins>
          </w:p>
          <w:p w14:paraId="63F9B5F9" w14:textId="77777777" w:rsidR="00DE3BEE" w:rsidRPr="00AE2149" w:rsidRDefault="00DE3BEE" w:rsidP="005F3B29">
            <w:pPr>
              <w:spacing w:line="240" w:lineRule="auto"/>
              <w:rPr>
                <w:ins w:id="463" w:author="Author" w:date="2025-06-17T22:43:00Z"/>
                <w:lang w:val="el-GR"/>
                <w14:ligatures w14:val="standardContextual"/>
              </w:rPr>
            </w:pPr>
            <w:ins w:id="464"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DC70957" w14:textId="77777777" w:rsidR="00DE3BEE" w:rsidRPr="00637301" w:rsidRDefault="00DE3BEE" w:rsidP="005F3B29">
            <w:pPr>
              <w:spacing w:line="240" w:lineRule="auto"/>
              <w:rPr>
                <w:ins w:id="465" w:author="Author" w:date="2025-06-17T22:43:00Z"/>
                <w:lang w:val="de-DE"/>
                <w14:ligatures w14:val="standardContextual"/>
              </w:rPr>
            </w:pPr>
            <w:ins w:id="466" w:author="Author" w:date="2025-06-17T22:43:00Z">
              <w:r w:rsidRPr="004F1E40">
                <w:rPr>
                  <w:lang w:val="el-GR"/>
                  <w14:ligatures w14:val="standardContextual"/>
                </w:rPr>
                <w:t>Γερμανία</w:t>
              </w:r>
            </w:ins>
          </w:p>
          <w:p w14:paraId="57BE406C" w14:textId="3A4E39EC" w:rsidR="00DE3BEE" w:rsidRPr="00AE2149" w:rsidRDefault="00DE3BEE" w:rsidP="005F3B29">
            <w:pPr>
              <w:spacing w:line="240" w:lineRule="auto"/>
              <w:rPr>
                <w:lang w:val="el-GR"/>
                <w14:ligatures w14:val="standardContextual"/>
                <w:rPrChange w:id="467" w:author="Author" w:date="2025-06-17T22:43:00Z">
                  <w:rPr>
                    <w:lang w:val="el-GR"/>
                  </w:rPr>
                </w:rPrChange>
              </w:rPr>
            </w:pPr>
            <w:r w:rsidRPr="00AE2149">
              <w:rPr>
                <w:lang w:val="el-GR"/>
                <w14:ligatures w14:val="standardContextual"/>
                <w:rPrChange w:id="468" w:author="Author" w:date="2025-06-17T22:43:00Z">
                  <w:rPr>
                    <w:lang w:val="el-GR"/>
                  </w:rPr>
                </w:rPrChange>
              </w:rPr>
              <w:t xml:space="preserve">Τηλ: </w:t>
            </w:r>
            <w:r w:rsidRPr="00AE2149">
              <w:rPr>
                <w:lang w:val="de-DE"/>
                <w14:ligatures w14:val="standardContextual"/>
                <w:rPrChange w:id="469" w:author="Author" w:date="2025-06-17T22:43:00Z">
                  <w:rPr>
                    <w:lang w:val="el-GR"/>
                  </w:rPr>
                </w:rPrChange>
              </w:rPr>
              <w:t>+</w:t>
            </w:r>
            <w:del w:id="470" w:author="Author" w:date="2025-06-17T22:43:00Z">
              <w:r w:rsidR="00B910D8" w:rsidRPr="35B21534">
                <w:rPr>
                  <w:lang w:val="el-GR"/>
                </w:rPr>
                <w:delText>353</w:delText>
              </w:r>
            </w:del>
            <w:ins w:id="471" w:author="Author" w:date="2025-06-17T22:43:00Z">
              <w:r w:rsidRPr="00AE2149">
                <w:rPr>
                  <w:lang w:val="de-DE"/>
                  <w14:ligatures w14:val="standardContextual"/>
                </w:rPr>
                <w:t>49</w:t>
              </w:r>
            </w:ins>
            <w:r w:rsidRPr="00AE2149">
              <w:rPr>
                <w:rFonts w:eastAsia="DengXian"/>
                <w:lang w:val="de-DE"/>
                <w14:ligatures w14:val="standardContextual"/>
                <w:rPrChange w:id="472" w:author="Author" w:date="2025-06-17T22:43:00Z">
                  <w:rPr>
                    <w:rFonts w:eastAsia="DengXian"/>
                    <w:lang w:val="el-GR"/>
                  </w:rPr>
                </w:rPrChange>
              </w:rPr>
              <w:t xml:space="preserve"> </w:t>
            </w:r>
            <w:r w:rsidRPr="00AE2149">
              <w:rPr>
                <w:lang w:val="de-DE"/>
                <w14:ligatures w14:val="standardContextual"/>
                <w:rPrChange w:id="473" w:author="Author" w:date="2025-06-17T22:43:00Z">
                  <w:rPr>
                    <w:lang w:val="el-GR"/>
                  </w:rPr>
                </w:rPrChange>
              </w:rPr>
              <w:t>(0)</w:t>
            </w:r>
            <w:del w:id="474" w:author="Author" w:date="2025-06-17T22:43:00Z">
              <w:r w:rsidR="00B910D8" w:rsidRPr="35B21534">
                <w:rPr>
                  <w:lang w:val="el-GR"/>
                </w:rPr>
                <w:delText>1 231 4609</w:delText>
              </w:r>
            </w:del>
            <w:ins w:id="475"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8BA45C7" w14:textId="77777777" w:rsidR="00DE3BEE" w:rsidRPr="00AE2149" w:rsidRDefault="00DE3BEE" w:rsidP="005F3B29">
            <w:pPr>
              <w:spacing w:line="240" w:lineRule="auto"/>
              <w:rPr>
                <w:lang w:val="el-GR"/>
                <w14:ligatures w14:val="standardContextual"/>
                <w:rPrChange w:id="476" w:author="Author" w:date="2025-06-17T22:43:00Z">
                  <w:rPr>
                    <w:lang w:val="el-GR"/>
                  </w:rPr>
                </w:rPrChange>
              </w:rPr>
            </w:pPr>
          </w:p>
        </w:tc>
        <w:tc>
          <w:tcPr>
            <w:tcW w:w="4678" w:type="dxa"/>
            <w:tcPrChange w:id="477" w:author="Author" w:date="2025-06-17T22:43:00Z">
              <w:tcPr>
                <w:tcW w:w="4678" w:type="dxa"/>
                <w:gridSpan w:val="2"/>
              </w:tcPr>
            </w:tcPrChange>
          </w:tcPr>
          <w:p w14:paraId="5D13B543" w14:textId="77777777" w:rsidR="00DE3BEE" w:rsidRPr="00AE2149" w:rsidRDefault="00DE3BEE" w:rsidP="005F3B29">
            <w:pPr>
              <w:spacing w:line="240" w:lineRule="auto"/>
              <w:rPr>
                <w:lang w:val="de-DE"/>
                <w14:ligatures w14:val="standardContextual"/>
                <w:rPrChange w:id="478" w:author="Author" w:date="2025-06-17T22:43:00Z">
                  <w:rPr>
                    <w:lang w:val="de-DE"/>
                  </w:rPr>
                </w:rPrChange>
              </w:rPr>
            </w:pPr>
            <w:r w:rsidRPr="00AE2149">
              <w:rPr>
                <w:b/>
                <w:lang w:val="de-DE"/>
                <w14:ligatures w14:val="standardContextual"/>
                <w:rPrChange w:id="479" w:author="Author" w:date="2025-06-17T22:43:00Z">
                  <w:rPr>
                    <w:b/>
                    <w:lang w:val="de-DE"/>
                  </w:rPr>
                </w:rPrChange>
              </w:rPr>
              <w:t>Österreich</w:t>
            </w:r>
          </w:p>
          <w:p w14:paraId="581DC09A" w14:textId="77777777" w:rsidR="00DE3BEE" w:rsidRPr="00AE2149" w:rsidRDefault="00DE3BEE" w:rsidP="005F3B29">
            <w:pPr>
              <w:spacing w:line="240" w:lineRule="auto"/>
              <w:rPr>
                <w:lang w:val="de-DE"/>
                <w14:ligatures w14:val="standardContextual"/>
                <w:rPrChange w:id="480" w:author="Author" w:date="2025-06-17T22:43:00Z">
                  <w:rPr>
                    <w:lang w:val="de-DE"/>
                  </w:rPr>
                </w:rPrChange>
              </w:rPr>
            </w:pPr>
            <w:r w:rsidRPr="00AE2149">
              <w:rPr>
                <w:lang w:val="de-DE"/>
                <w14:ligatures w14:val="standardContextual"/>
                <w:rPrChange w:id="481" w:author="Author" w:date="2025-06-17T22:43:00Z">
                  <w:rPr>
                    <w:lang w:val="de-DE"/>
                  </w:rPr>
                </w:rPrChange>
              </w:rPr>
              <w:t>Merz Pharma Austria GmbH</w:t>
            </w:r>
          </w:p>
          <w:p w14:paraId="0872B80E" w14:textId="77777777" w:rsidR="00DE3BEE" w:rsidRPr="00AE2149" w:rsidRDefault="00DE3BEE" w:rsidP="005F3B29">
            <w:pPr>
              <w:spacing w:line="240" w:lineRule="auto"/>
              <w:rPr>
                <w:lang w:val="de-DE"/>
                <w14:ligatures w14:val="standardContextual"/>
                <w:rPrChange w:id="482" w:author="Author" w:date="2025-06-17T22:43:00Z">
                  <w:rPr>
                    <w:lang w:val="de-DE"/>
                  </w:rPr>
                </w:rPrChange>
              </w:rPr>
            </w:pPr>
            <w:proofErr w:type="spellStart"/>
            <w:r w:rsidRPr="00AE2149">
              <w:rPr>
                <w:lang w:val="de-DE"/>
                <w14:ligatures w14:val="standardContextual"/>
                <w:rPrChange w:id="483" w:author="Author" w:date="2025-06-17T22:43:00Z">
                  <w:rPr>
                    <w:lang w:val="de-DE"/>
                  </w:rPr>
                </w:rPrChange>
              </w:rPr>
              <w:t>Guglgasse</w:t>
            </w:r>
            <w:proofErr w:type="spellEnd"/>
            <w:r w:rsidRPr="00AE2149">
              <w:rPr>
                <w:lang w:val="de-DE"/>
                <w14:ligatures w14:val="standardContextual"/>
                <w:rPrChange w:id="484" w:author="Author" w:date="2025-06-17T22:43:00Z">
                  <w:rPr>
                    <w:lang w:val="de-DE"/>
                  </w:rPr>
                </w:rPrChange>
              </w:rPr>
              <w:t xml:space="preserve"> 17</w:t>
            </w:r>
          </w:p>
          <w:p w14:paraId="340B97FA" w14:textId="77777777" w:rsidR="00DE3BEE" w:rsidRPr="00AE2149" w:rsidRDefault="00DE3BEE" w:rsidP="005F3B29">
            <w:pPr>
              <w:spacing w:line="240" w:lineRule="auto"/>
              <w:rPr>
                <w:lang w:val="sv-SE"/>
                <w14:ligatures w14:val="standardContextual"/>
                <w:rPrChange w:id="485" w:author="Author" w:date="2025-06-17T22:43:00Z">
                  <w:rPr>
                    <w:lang w:val="sv-SE"/>
                  </w:rPr>
                </w:rPrChange>
              </w:rPr>
            </w:pPr>
            <w:r w:rsidRPr="00AE2149">
              <w:rPr>
                <w:lang w:val="sv-SE"/>
                <w14:ligatures w14:val="standardContextual"/>
                <w:rPrChange w:id="486" w:author="Author" w:date="2025-06-17T22:43:00Z">
                  <w:rPr>
                    <w:lang w:val="sv-SE"/>
                  </w:rPr>
                </w:rPrChange>
              </w:rPr>
              <w:t>1110 Vienna</w:t>
            </w:r>
          </w:p>
          <w:p w14:paraId="3BD20FB6" w14:textId="77777777" w:rsidR="00DE3BEE" w:rsidRPr="00AE2149" w:rsidRDefault="00DE3BEE" w:rsidP="005F3B29">
            <w:pPr>
              <w:spacing w:line="240" w:lineRule="auto"/>
              <w:rPr>
                <w:lang w:val="sv-SE"/>
                <w14:ligatures w14:val="standardContextual"/>
                <w:rPrChange w:id="487" w:author="Author" w:date="2025-06-17T22:43:00Z">
                  <w:rPr>
                    <w:lang w:val="sv-SE"/>
                  </w:rPr>
                </w:rPrChange>
              </w:rPr>
            </w:pPr>
            <w:r w:rsidRPr="00AE2149">
              <w:rPr>
                <w:lang w:val="sv-SE"/>
                <w14:ligatures w14:val="standardContextual"/>
                <w:rPrChange w:id="488" w:author="Author" w:date="2025-06-17T22:43:00Z">
                  <w:rPr>
                    <w:lang w:val="sv-SE"/>
                  </w:rPr>
                </w:rPrChange>
              </w:rPr>
              <w:t>Tel: +43 (0) 1 865 88 95</w:t>
            </w:r>
          </w:p>
        </w:tc>
      </w:tr>
      <w:tr w:rsidR="00DE3BEE" w:rsidRPr="00610E32" w14:paraId="21ED1722" w14:textId="77777777" w:rsidTr="005F3B29">
        <w:trPr>
          <w:cantSplit/>
          <w:trPrChange w:id="489" w:author="Author" w:date="2025-06-17T22:43:00Z">
            <w:trPr>
              <w:gridBefore w:val="1"/>
            </w:trPr>
          </w:trPrChange>
        </w:trPr>
        <w:tc>
          <w:tcPr>
            <w:tcW w:w="4678" w:type="dxa"/>
            <w:gridSpan w:val="2"/>
            <w:tcPrChange w:id="490" w:author="Author" w:date="2025-06-17T22:43:00Z">
              <w:tcPr>
                <w:tcW w:w="4678" w:type="dxa"/>
                <w:gridSpan w:val="3"/>
              </w:tcPr>
            </w:tcPrChange>
          </w:tcPr>
          <w:p w14:paraId="2B935059" w14:textId="77777777" w:rsidR="00DE3BEE" w:rsidRPr="00AE2149" w:rsidRDefault="00DE3BEE" w:rsidP="005F3B29">
            <w:pPr>
              <w:tabs>
                <w:tab w:val="left" w:pos="4536"/>
              </w:tabs>
              <w:spacing w:line="240" w:lineRule="auto"/>
              <w:rPr>
                <w:b/>
                <w:lang w:val="es-ES"/>
                <w14:ligatures w14:val="standardContextual"/>
                <w:rPrChange w:id="491" w:author="Author" w:date="2025-06-17T22:43:00Z">
                  <w:rPr>
                    <w:b/>
                    <w:lang w:val="es-ES"/>
                  </w:rPr>
                </w:rPrChange>
              </w:rPr>
            </w:pPr>
            <w:r w:rsidRPr="00AE2149">
              <w:rPr>
                <w:b/>
                <w:lang w:val="es-ES"/>
                <w14:ligatures w14:val="standardContextual"/>
                <w:rPrChange w:id="492" w:author="Author" w:date="2025-06-17T22:43:00Z">
                  <w:rPr>
                    <w:b/>
                    <w:lang w:val="es-ES"/>
                  </w:rPr>
                </w:rPrChange>
              </w:rPr>
              <w:t>España</w:t>
            </w:r>
          </w:p>
          <w:p w14:paraId="4D7E4245" w14:textId="77777777" w:rsidR="00DE3BEE" w:rsidRPr="00AE2149" w:rsidRDefault="00DE3BEE" w:rsidP="005F3B29">
            <w:pPr>
              <w:rPr>
                <w:lang w:val="es-ES"/>
                <w14:ligatures w14:val="standardContextual"/>
                <w:rPrChange w:id="493" w:author="Author" w:date="2025-06-17T22:43:00Z">
                  <w:rPr>
                    <w:lang w:val="es-ES"/>
                  </w:rPr>
                </w:rPrChange>
              </w:rPr>
            </w:pPr>
            <w:r w:rsidRPr="00AE2149">
              <w:rPr>
                <w:lang w:val="es-ES"/>
                <w14:ligatures w14:val="standardContextual"/>
                <w:rPrChange w:id="494" w:author="Author" w:date="2025-06-17T22:43:00Z">
                  <w:rPr>
                    <w:lang w:val="es-ES"/>
                  </w:rPr>
                </w:rPrChange>
              </w:rPr>
              <w:t>Merz Therapeutics Iberia S.L.</w:t>
            </w:r>
          </w:p>
          <w:p w14:paraId="7FC12608" w14:textId="77777777" w:rsidR="00DE3BEE" w:rsidRPr="00AE2149" w:rsidRDefault="00DE3BEE" w:rsidP="005F3B29">
            <w:pPr>
              <w:rPr>
                <w:lang w:val="es-ES"/>
                <w14:ligatures w14:val="standardContextual"/>
                <w:rPrChange w:id="495" w:author="Author" w:date="2025-06-17T22:43:00Z">
                  <w:rPr>
                    <w:lang w:val="es-ES"/>
                  </w:rPr>
                </w:rPrChange>
              </w:rPr>
            </w:pPr>
            <w:r w:rsidRPr="00AE2149">
              <w:rPr>
                <w:lang w:val="es-ES"/>
                <w14:ligatures w14:val="standardContextual"/>
                <w:rPrChange w:id="496" w:author="Author" w:date="2025-06-17T22:43:00Z">
                  <w:rPr>
                    <w:lang w:val="es-ES"/>
                  </w:rPr>
                </w:rPrChange>
              </w:rPr>
              <w:t>Avenida de Bruselas 6</w:t>
            </w:r>
          </w:p>
          <w:p w14:paraId="2FDD005C" w14:textId="77777777" w:rsidR="00DE3BEE" w:rsidRPr="00AE2149" w:rsidRDefault="00DE3BEE" w:rsidP="005F3B29">
            <w:pPr>
              <w:rPr>
                <w:lang w:val="es-ES"/>
                <w14:ligatures w14:val="standardContextual"/>
                <w:rPrChange w:id="497" w:author="Author" w:date="2025-06-17T22:43:00Z">
                  <w:rPr>
                    <w:lang w:val="es-ES"/>
                  </w:rPr>
                </w:rPrChange>
              </w:rPr>
            </w:pPr>
            <w:r w:rsidRPr="00AE2149">
              <w:rPr>
                <w:lang w:val="es-ES"/>
                <w14:ligatures w14:val="standardContextual"/>
                <w:rPrChange w:id="498" w:author="Author" w:date="2025-06-17T22:43:00Z">
                  <w:rPr>
                    <w:lang w:val="es-ES"/>
                  </w:rPr>
                </w:rPrChange>
              </w:rPr>
              <w:t>28108 Alcobendas Madrid</w:t>
            </w:r>
          </w:p>
          <w:p w14:paraId="6610E6BA" w14:textId="77777777" w:rsidR="00B910D8" w:rsidRPr="00A20FA3" w:rsidRDefault="00DE3BEE" w:rsidP="00530921">
            <w:pPr>
              <w:spacing w:line="240" w:lineRule="auto"/>
              <w:rPr>
                <w:del w:id="499" w:author="Author" w:date="2025-06-17T22:43:00Z"/>
                <w:lang w:val="es-ES"/>
              </w:rPr>
            </w:pPr>
            <w:r w:rsidRPr="00AE2149">
              <w:rPr>
                <w:lang w:val="es-ES"/>
                <w14:ligatures w14:val="standardContextual"/>
                <w:rPrChange w:id="500" w:author="Author" w:date="2025-06-17T22:43:00Z">
                  <w:rPr>
                    <w:lang w:val="es-ES"/>
                  </w:rPr>
                </w:rPrChange>
              </w:rPr>
              <w:t xml:space="preserve">Tel: +34 91 </w:t>
            </w:r>
            <w:r w:rsidRPr="00D22D50">
              <w:rPr>
                <w:lang w:val="es-ES"/>
                <w14:ligatures w14:val="standardContextual"/>
              </w:rPr>
              <w:t>117 8917</w:t>
            </w:r>
          </w:p>
          <w:p w14:paraId="4C63A236" w14:textId="31705F2A" w:rsidR="00DE3BEE" w:rsidRPr="00AE2149" w:rsidRDefault="00DE3BEE">
            <w:pPr>
              <w:suppressAutoHyphens w:val="0"/>
              <w:spacing w:line="240" w:lineRule="auto"/>
              <w:rPr>
                <w:lang w:val="es-ES"/>
                <w14:ligatures w14:val="standardContextual"/>
                <w:rPrChange w:id="501" w:author="Author" w:date="2025-06-17T22:43:00Z">
                  <w:rPr>
                    <w:lang w:val="es-ES"/>
                  </w:rPr>
                </w:rPrChange>
              </w:rPr>
              <w:pPrChange w:id="502" w:author="Author" w:date="2025-06-17T22:43:00Z">
                <w:pPr>
                  <w:spacing w:line="240" w:lineRule="auto"/>
                </w:pPr>
              </w:pPrChange>
            </w:pPr>
          </w:p>
        </w:tc>
        <w:tc>
          <w:tcPr>
            <w:tcW w:w="4678" w:type="dxa"/>
            <w:tcPrChange w:id="503" w:author="Author" w:date="2025-06-17T22:43:00Z">
              <w:tcPr>
                <w:tcW w:w="4678" w:type="dxa"/>
                <w:gridSpan w:val="2"/>
              </w:tcPr>
            </w:tcPrChange>
          </w:tcPr>
          <w:p w14:paraId="2552D4D3" w14:textId="77777777" w:rsidR="00DE3BEE" w:rsidRPr="00AE2149" w:rsidRDefault="00DE3BEE" w:rsidP="005F3B29">
            <w:pPr>
              <w:spacing w:line="240" w:lineRule="auto"/>
              <w:rPr>
                <w:b/>
                <w:i/>
                <w:lang w:val="pl-PL"/>
                <w14:ligatures w14:val="standardContextual"/>
                <w:rPrChange w:id="504" w:author="Author" w:date="2025-06-17T22:43:00Z">
                  <w:rPr>
                    <w:b/>
                    <w:i/>
                    <w:lang w:val="pl-PL"/>
                  </w:rPr>
                </w:rPrChange>
              </w:rPr>
            </w:pPr>
            <w:r w:rsidRPr="00AE2149">
              <w:rPr>
                <w:b/>
                <w:lang w:val="pl-PL"/>
                <w14:ligatures w14:val="standardContextual"/>
                <w:rPrChange w:id="505" w:author="Author" w:date="2025-06-17T22:43:00Z">
                  <w:rPr>
                    <w:b/>
                    <w:lang w:val="pl-PL"/>
                  </w:rPr>
                </w:rPrChange>
              </w:rPr>
              <w:t>Polska</w:t>
            </w:r>
          </w:p>
          <w:p w14:paraId="75BB6902" w14:textId="6D3D42A7" w:rsidR="00DE3BEE" w:rsidRPr="00AE2149" w:rsidRDefault="00B910D8" w:rsidP="005F3B29">
            <w:pPr>
              <w:spacing w:line="240" w:lineRule="auto"/>
              <w:rPr>
                <w:rFonts w:eastAsia="DengXian Light"/>
                <w:lang w:val="de-DE"/>
                <w14:ligatures w14:val="standardContextual"/>
                <w:rPrChange w:id="506" w:author="Author" w:date="2025-06-17T22:43:00Z">
                  <w:rPr>
                    <w:rFonts w:eastAsia="DengXian Light"/>
                    <w:lang w:val="en-US"/>
                  </w:rPr>
                </w:rPrChange>
              </w:rPr>
            </w:pPr>
            <w:del w:id="507" w:author="Author" w:date="2025-06-17T22:43:00Z">
              <w:r w:rsidRPr="35B21534">
                <w:delText>Acorda</w:delText>
              </w:r>
            </w:del>
            <w:ins w:id="508"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509" w:author="Author" w:date="2025-06-17T22:43:00Z">
                  <w:rPr>
                    <w:rFonts w:eastAsia="DengXian Light"/>
                  </w:rPr>
                </w:rPrChange>
              </w:rPr>
              <w:t xml:space="preserve"> Therapeutics </w:t>
            </w:r>
            <w:del w:id="510" w:author="Author" w:date="2025-06-17T22:43:00Z">
              <w:r w:rsidRPr="35B21534">
                <w:delText>Ireland Limited</w:delText>
              </w:r>
            </w:del>
            <w:ins w:id="511" w:author="Author" w:date="2025-06-17T22:43:00Z">
              <w:r w:rsidR="00DE3BEE" w:rsidRPr="00AE2149">
                <w:rPr>
                  <w:rFonts w:eastAsia="DengXian Light"/>
                  <w:lang w:val="de-DE"/>
                  <w14:ligatures w14:val="standardContextual"/>
                </w:rPr>
                <w:t>GmbH</w:t>
              </w:r>
            </w:ins>
          </w:p>
          <w:p w14:paraId="6232F8ED" w14:textId="77777777" w:rsidR="00B910D8" w:rsidRPr="000A6E4F" w:rsidRDefault="00B910D8" w:rsidP="00530921">
            <w:pPr>
              <w:spacing w:line="240" w:lineRule="auto"/>
              <w:rPr>
                <w:del w:id="512" w:author="Author" w:date="2025-06-17T22:43:00Z"/>
                <w:lang w:val="en-US"/>
              </w:rPr>
            </w:pPr>
            <w:del w:id="513" w:author="Author" w:date="2025-06-17T22:43:00Z">
              <w:r w:rsidRPr="35B21534">
                <w:rPr>
                  <w:lang w:val="en-US"/>
                </w:rPr>
                <w:delText>10 Earlsfort Terrace</w:delText>
              </w:r>
            </w:del>
          </w:p>
          <w:p w14:paraId="58848A77" w14:textId="77777777" w:rsidR="00B910D8" w:rsidRPr="000A6E4F" w:rsidRDefault="00B910D8" w:rsidP="00530921">
            <w:pPr>
              <w:spacing w:line="240" w:lineRule="auto"/>
              <w:rPr>
                <w:del w:id="514" w:author="Author" w:date="2025-06-17T22:43:00Z"/>
                <w:lang w:val="de-DE"/>
              </w:rPr>
            </w:pPr>
            <w:del w:id="515" w:author="Author" w:date="2025-06-17T22:43:00Z">
              <w:r w:rsidRPr="35B21534">
                <w:rPr>
                  <w:lang w:val="de-DE"/>
                </w:rPr>
                <w:delText>Dublin 2, D02 T380</w:delText>
              </w:r>
            </w:del>
          </w:p>
          <w:p w14:paraId="6FC0E66C" w14:textId="77777777" w:rsidR="00B910D8" w:rsidRDefault="00B910D8" w:rsidP="00530921">
            <w:pPr>
              <w:spacing w:line="240" w:lineRule="auto"/>
              <w:rPr>
                <w:del w:id="516" w:author="Author" w:date="2025-06-17T22:43:00Z"/>
                <w:lang w:val="de-DE"/>
              </w:rPr>
            </w:pPr>
            <w:del w:id="517" w:author="Author" w:date="2025-06-17T22:43:00Z">
              <w:r w:rsidRPr="35B21534">
                <w:rPr>
                  <w:lang w:val="de-DE"/>
                </w:rPr>
                <w:delText>Irlandia</w:delText>
              </w:r>
            </w:del>
          </w:p>
          <w:p w14:paraId="31B86112" w14:textId="77777777" w:rsidR="00DE3BEE" w:rsidRPr="00AE2149" w:rsidRDefault="00DE3BEE" w:rsidP="005F3B29">
            <w:pPr>
              <w:spacing w:line="240" w:lineRule="auto"/>
              <w:rPr>
                <w:ins w:id="518" w:author="Author" w:date="2025-06-17T22:43:00Z"/>
                <w:rFonts w:eastAsia="DengXian Light"/>
                <w:lang w:val="de-DE"/>
                <w14:ligatures w14:val="standardContextual"/>
              </w:rPr>
            </w:pPr>
            <w:ins w:id="519" w:author="Author" w:date="2025-06-17T22:43:00Z">
              <w:r w:rsidRPr="00AE2149">
                <w:rPr>
                  <w:rFonts w:eastAsia="DengXian Light"/>
                  <w:lang w:val="de-DE"/>
                  <w14:ligatures w14:val="standardContextual"/>
                </w:rPr>
                <w:t>Eckenheimer Landstraße 100</w:t>
              </w:r>
            </w:ins>
          </w:p>
          <w:p w14:paraId="0970C662" w14:textId="77777777" w:rsidR="00DE3BEE" w:rsidRPr="00AE2149" w:rsidRDefault="00DE3BEE" w:rsidP="005F3B29">
            <w:pPr>
              <w:spacing w:line="240" w:lineRule="auto"/>
              <w:rPr>
                <w:ins w:id="520" w:author="Author" w:date="2025-06-17T22:43:00Z"/>
                <w:lang w:val="de-DE"/>
                <w14:ligatures w14:val="standardContextual"/>
              </w:rPr>
            </w:pPr>
            <w:ins w:id="521"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6776515" w14:textId="77777777" w:rsidR="00DE3BEE" w:rsidRDefault="00DE3BEE" w:rsidP="005F3B29">
            <w:pPr>
              <w:spacing w:line="240" w:lineRule="auto"/>
              <w:rPr>
                <w:ins w:id="522" w:author="Author" w:date="2025-06-17T22:43:00Z"/>
                <w:lang w:val="de-DE"/>
                <w14:ligatures w14:val="standardContextual"/>
              </w:rPr>
            </w:pPr>
            <w:proofErr w:type="spellStart"/>
            <w:ins w:id="523" w:author="Author" w:date="2025-06-17T22:43:00Z">
              <w:r w:rsidRPr="00637301">
                <w:rPr>
                  <w:lang w:val="de-DE"/>
                </w:rPr>
                <w:t>Niemcy</w:t>
              </w:r>
              <w:proofErr w:type="spellEnd"/>
            </w:ins>
          </w:p>
          <w:p w14:paraId="6D6DBB68" w14:textId="0964E0ED" w:rsidR="00DE3BEE" w:rsidRPr="00AE2149" w:rsidRDefault="00DE3BEE" w:rsidP="005F3B29">
            <w:pPr>
              <w:spacing w:line="240" w:lineRule="auto"/>
              <w:rPr>
                <w:lang w:val="de-DE"/>
                <w14:ligatures w14:val="standardContextual"/>
                <w:rPrChange w:id="524" w:author="Author" w:date="2025-06-17T22:43:00Z">
                  <w:rPr>
                    <w:lang w:val="de-DE"/>
                  </w:rPr>
                </w:rPrChange>
              </w:rPr>
            </w:pPr>
            <w:r w:rsidRPr="00AE2149">
              <w:rPr>
                <w:lang w:val="de-DE"/>
                <w14:ligatures w14:val="standardContextual"/>
                <w:rPrChange w:id="525" w:author="Author" w:date="2025-06-17T22:43:00Z">
                  <w:rPr>
                    <w:lang w:val="de-DE"/>
                  </w:rPr>
                </w:rPrChange>
              </w:rPr>
              <w:t>Tel.: +</w:t>
            </w:r>
            <w:del w:id="526" w:author="Author" w:date="2025-06-17T22:43:00Z">
              <w:r w:rsidR="00B910D8" w:rsidRPr="35B21534">
                <w:rPr>
                  <w:lang w:val="de-DE"/>
                </w:rPr>
                <w:delText>353</w:delText>
              </w:r>
            </w:del>
            <w:ins w:id="527" w:author="Author" w:date="2025-06-17T22:43:00Z">
              <w:r w:rsidRPr="00AE2149">
                <w:rPr>
                  <w:lang w:val="de-DE"/>
                  <w14:ligatures w14:val="standardContextual"/>
                </w:rPr>
                <w:t>49</w:t>
              </w:r>
            </w:ins>
            <w:r w:rsidRPr="00AE2149">
              <w:rPr>
                <w:rFonts w:eastAsia="DengXian"/>
                <w:lang w:val="de-DE"/>
                <w14:ligatures w14:val="standardContextual"/>
                <w:rPrChange w:id="528" w:author="Author" w:date="2025-06-17T22:43:00Z">
                  <w:rPr>
                    <w:rFonts w:eastAsia="DengXian"/>
                    <w:lang w:val="de-DE"/>
                  </w:rPr>
                </w:rPrChange>
              </w:rPr>
              <w:t xml:space="preserve"> </w:t>
            </w:r>
            <w:r w:rsidRPr="00AE2149">
              <w:rPr>
                <w:lang w:val="de-DE"/>
                <w14:ligatures w14:val="standardContextual"/>
                <w:rPrChange w:id="529" w:author="Author" w:date="2025-06-17T22:43:00Z">
                  <w:rPr>
                    <w:lang w:val="de-DE"/>
                  </w:rPr>
                </w:rPrChange>
              </w:rPr>
              <w:t>(0)</w:t>
            </w:r>
            <w:del w:id="530" w:author="Author" w:date="2025-06-17T22:43:00Z">
              <w:r w:rsidR="00B910D8" w:rsidRPr="35B21534">
                <w:rPr>
                  <w:lang w:val="de-DE"/>
                </w:rPr>
                <w:delText>1 231 4609</w:delText>
              </w:r>
            </w:del>
            <w:ins w:id="531"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5BB6A63" w14:textId="77777777" w:rsidR="00DE3BEE" w:rsidRPr="00AE2149" w:rsidRDefault="00DE3BEE" w:rsidP="005F3B29">
            <w:pPr>
              <w:spacing w:line="240" w:lineRule="auto"/>
              <w:rPr>
                <w:lang w:val="de-DE"/>
                <w14:ligatures w14:val="standardContextual"/>
                <w:rPrChange w:id="532" w:author="Author" w:date="2025-06-17T22:43:00Z">
                  <w:rPr>
                    <w:lang w:val="de-DE"/>
                  </w:rPr>
                </w:rPrChange>
              </w:rPr>
            </w:pPr>
          </w:p>
        </w:tc>
      </w:tr>
      <w:tr w:rsidR="00DE3BEE" w:rsidRPr="00AE2149" w14:paraId="14ADA564" w14:textId="77777777" w:rsidTr="005F3B29">
        <w:trPr>
          <w:cantSplit/>
          <w:trPrChange w:id="533" w:author="Author" w:date="2025-06-17T22:43:00Z">
            <w:trPr>
              <w:gridBefore w:val="1"/>
            </w:trPr>
          </w:trPrChange>
        </w:trPr>
        <w:tc>
          <w:tcPr>
            <w:tcW w:w="4678" w:type="dxa"/>
            <w:gridSpan w:val="2"/>
            <w:tcPrChange w:id="534" w:author="Author" w:date="2025-06-17T22:43:00Z">
              <w:tcPr>
                <w:tcW w:w="4678" w:type="dxa"/>
                <w:gridSpan w:val="3"/>
              </w:tcPr>
            </w:tcPrChange>
          </w:tcPr>
          <w:p w14:paraId="1F9D2B8D" w14:textId="77777777" w:rsidR="00DE3BEE" w:rsidRPr="00AE2149" w:rsidRDefault="00DE3BEE" w:rsidP="005F3B29">
            <w:pPr>
              <w:tabs>
                <w:tab w:val="left" w:pos="4536"/>
              </w:tabs>
              <w:spacing w:line="240" w:lineRule="auto"/>
              <w:rPr>
                <w:b/>
                <w:lang w:val="fr-FR"/>
                <w14:ligatures w14:val="standardContextual"/>
                <w:rPrChange w:id="535" w:author="Author" w:date="2025-06-17T22:43:00Z">
                  <w:rPr>
                    <w:b/>
                    <w:lang w:val="fr-FR"/>
                  </w:rPr>
                </w:rPrChange>
              </w:rPr>
            </w:pPr>
            <w:r w:rsidRPr="00AE2149">
              <w:rPr>
                <w:b/>
                <w:lang w:val="fr-FR"/>
                <w14:ligatures w14:val="standardContextual"/>
                <w:rPrChange w:id="536" w:author="Author" w:date="2025-06-17T22:43:00Z">
                  <w:rPr>
                    <w:b/>
                    <w:lang w:val="fr-FR"/>
                  </w:rPr>
                </w:rPrChange>
              </w:rPr>
              <w:t>France</w:t>
            </w:r>
          </w:p>
          <w:p w14:paraId="6B9C7C8A" w14:textId="77777777" w:rsidR="00DE3BEE" w:rsidRPr="00AE2149" w:rsidRDefault="00DE3BEE" w:rsidP="005F3B29">
            <w:pPr>
              <w:autoSpaceDE w:val="0"/>
              <w:autoSpaceDN w:val="0"/>
              <w:rPr>
                <w:lang w:val="fr-FR"/>
                <w14:ligatures w14:val="standardContextual"/>
                <w:rPrChange w:id="537" w:author="Author" w:date="2025-06-17T22:43:00Z">
                  <w:rPr>
                    <w:lang w:val="fr-FR"/>
                  </w:rPr>
                </w:rPrChange>
              </w:rPr>
            </w:pPr>
            <w:r w:rsidRPr="00AE2149">
              <w:rPr>
                <w:lang w:val="fr-FR"/>
                <w14:ligatures w14:val="standardContextual"/>
                <w:rPrChange w:id="538" w:author="Author" w:date="2025-06-17T22:43:00Z">
                  <w:rPr>
                    <w:lang w:val="fr-FR"/>
                  </w:rPr>
                </w:rPrChange>
              </w:rPr>
              <w:t>Merz Pharma France</w:t>
            </w:r>
          </w:p>
          <w:p w14:paraId="6D629C70" w14:textId="77777777" w:rsidR="00DE3BEE" w:rsidRPr="00AE2149" w:rsidRDefault="00DE3BEE" w:rsidP="005F3B29">
            <w:pPr>
              <w:autoSpaceDE w:val="0"/>
              <w:autoSpaceDN w:val="0"/>
              <w:rPr>
                <w:lang w:val="fr-FR"/>
                <w14:ligatures w14:val="standardContextual"/>
                <w:rPrChange w:id="539" w:author="Author" w:date="2025-06-17T22:43:00Z">
                  <w:rPr>
                    <w:lang w:val="fr-FR"/>
                  </w:rPr>
                </w:rPrChange>
              </w:rPr>
            </w:pPr>
            <w:r w:rsidRPr="00AE2149">
              <w:rPr>
                <w:lang w:val="fr-FR"/>
                <w14:ligatures w14:val="standardContextual"/>
                <w:rPrChange w:id="540" w:author="Author" w:date="2025-06-17T22:43:00Z">
                  <w:rPr>
                    <w:lang w:val="fr-FR"/>
                  </w:rPr>
                </w:rPrChange>
              </w:rPr>
              <w:t>Tour EQHO</w:t>
            </w:r>
          </w:p>
          <w:p w14:paraId="7B185A83" w14:textId="77777777" w:rsidR="00DE3BEE" w:rsidRPr="00AE2149" w:rsidRDefault="00DE3BEE" w:rsidP="005F3B29">
            <w:pPr>
              <w:autoSpaceDE w:val="0"/>
              <w:autoSpaceDN w:val="0"/>
              <w:rPr>
                <w:lang w:val="fr-FR"/>
                <w14:ligatures w14:val="standardContextual"/>
                <w:rPrChange w:id="541" w:author="Author" w:date="2025-06-17T22:43:00Z">
                  <w:rPr>
                    <w:lang w:val="fr-FR"/>
                  </w:rPr>
                </w:rPrChange>
              </w:rPr>
            </w:pPr>
            <w:r w:rsidRPr="00AE2149">
              <w:rPr>
                <w:lang w:val="fr-FR"/>
                <w14:ligatures w14:val="standardContextual"/>
                <w:rPrChange w:id="542" w:author="Author" w:date="2025-06-17T22:43:00Z">
                  <w:rPr>
                    <w:lang w:val="fr-FR"/>
                  </w:rPr>
                </w:rPrChange>
              </w:rPr>
              <w:t>2, Avenue Gambetta</w:t>
            </w:r>
          </w:p>
          <w:p w14:paraId="70554E18" w14:textId="77777777" w:rsidR="00DE3BEE" w:rsidRPr="00AE2149" w:rsidRDefault="00DE3BEE" w:rsidP="005F3B29">
            <w:pPr>
              <w:autoSpaceDE w:val="0"/>
              <w:autoSpaceDN w:val="0"/>
              <w:rPr>
                <w:lang w:val="fr-FR"/>
                <w14:ligatures w14:val="standardContextual"/>
                <w:rPrChange w:id="543" w:author="Author" w:date="2025-06-17T22:43:00Z">
                  <w:rPr>
                    <w:lang w:val="fr-FR"/>
                  </w:rPr>
                </w:rPrChange>
              </w:rPr>
            </w:pPr>
            <w:r w:rsidRPr="00AE2149">
              <w:rPr>
                <w:lang w:val="fr-FR"/>
                <w14:ligatures w14:val="standardContextual"/>
                <w:rPrChange w:id="544" w:author="Author" w:date="2025-06-17T22:43:00Z">
                  <w:rPr>
                    <w:lang w:val="fr-FR"/>
                  </w:rPr>
                </w:rPrChange>
              </w:rPr>
              <w:t>92400 Courbevoie</w:t>
            </w:r>
          </w:p>
          <w:p w14:paraId="13A1EE53" w14:textId="77777777" w:rsidR="00DE3BEE" w:rsidRPr="00AE2149" w:rsidRDefault="00DE3BEE" w:rsidP="005F3B29">
            <w:pPr>
              <w:spacing w:line="240" w:lineRule="auto"/>
              <w:rPr>
                <w:b/>
                <w:lang w:val="fr-FR"/>
                <w14:ligatures w14:val="standardContextual"/>
                <w:rPrChange w:id="545" w:author="Author" w:date="2025-06-17T22:43:00Z">
                  <w:rPr>
                    <w:b/>
                    <w:lang w:val="fr-FR"/>
                  </w:rPr>
                </w:rPrChange>
              </w:rPr>
            </w:pPr>
            <w:proofErr w:type="gramStart"/>
            <w:r w:rsidRPr="00AE2149">
              <w:rPr>
                <w:lang w:val="fr-FR"/>
                <w14:ligatures w14:val="standardContextual"/>
                <w:rPrChange w:id="546" w:author="Author" w:date="2025-06-17T22:43:00Z">
                  <w:rPr>
                    <w:lang w:val="fr-FR"/>
                  </w:rPr>
                </w:rPrChange>
              </w:rPr>
              <w:t>Tél:</w:t>
            </w:r>
            <w:proofErr w:type="gramEnd"/>
            <w:r w:rsidRPr="00AE2149">
              <w:rPr>
                <w:lang w:val="fr-FR"/>
                <w14:ligatures w14:val="standardContextual"/>
                <w:rPrChange w:id="547" w:author="Author" w:date="2025-06-17T22:43:00Z">
                  <w:rPr>
                    <w:lang w:val="fr-FR"/>
                  </w:rPr>
                </w:rPrChange>
              </w:rPr>
              <w:t xml:space="preserve"> +33 1 47 29 16 77</w:t>
            </w:r>
          </w:p>
        </w:tc>
        <w:tc>
          <w:tcPr>
            <w:tcW w:w="4678" w:type="dxa"/>
            <w:tcPrChange w:id="548" w:author="Author" w:date="2025-06-17T22:43:00Z">
              <w:tcPr>
                <w:tcW w:w="4678" w:type="dxa"/>
                <w:gridSpan w:val="2"/>
              </w:tcPr>
            </w:tcPrChange>
          </w:tcPr>
          <w:p w14:paraId="4640A684" w14:textId="77777777" w:rsidR="00DE3BEE" w:rsidRPr="00AE2149" w:rsidRDefault="00DE3BEE" w:rsidP="005F3B29">
            <w:pPr>
              <w:spacing w:line="240" w:lineRule="auto"/>
              <w:rPr>
                <w:lang w:val="pt-PT"/>
                <w14:ligatures w14:val="standardContextual"/>
                <w:rPrChange w:id="549" w:author="Author" w:date="2025-06-17T22:43:00Z">
                  <w:rPr>
                    <w:lang w:val="pt-PT"/>
                  </w:rPr>
                </w:rPrChange>
              </w:rPr>
            </w:pPr>
            <w:r w:rsidRPr="00AE2149">
              <w:rPr>
                <w:b/>
                <w:lang w:val="pt-PT"/>
                <w14:ligatures w14:val="standardContextual"/>
                <w:rPrChange w:id="550" w:author="Author" w:date="2025-06-17T22:43:00Z">
                  <w:rPr>
                    <w:b/>
                    <w:lang w:val="pt-PT"/>
                  </w:rPr>
                </w:rPrChange>
              </w:rPr>
              <w:t>Portugal</w:t>
            </w:r>
          </w:p>
          <w:p w14:paraId="3940F0EB" w14:textId="77777777" w:rsidR="00DE3BEE" w:rsidRPr="00AE2149" w:rsidRDefault="00DE3BEE" w:rsidP="005F3B29">
            <w:pPr>
              <w:rPr>
                <w:lang w:val="pt-PT"/>
                <w14:ligatures w14:val="standardContextual"/>
                <w:rPrChange w:id="551" w:author="Author" w:date="2025-06-17T22:43:00Z">
                  <w:rPr>
                    <w:lang w:val="pt-PT"/>
                  </w:rPr>
                </w:rPrChange>
              </w:rPr>
            </w:pPr>
            <w:r w:rsidRPr="00AE2149">
              <w:rPr>
                <w:lang w:val="pt-PT"/>
                <w14:ligatures w14:val="standardContextual"/>
                <w:rPrChange w:id="552" w:author="Author" w:date="2025-06-17T22:43:00Z">
                  <w:rPr>
                    <w:lang w:val="pt-PT"/>
                  </w:rPr>
                </w:rPrChange>
              </w:rPr>
              <w:t>Merz Therapeutics Iberia S.L.</w:t>
            </w:r>
          </w:p>
          <w:p w14:paraId="0B672E7B" w14:textId="77777777" w:rsidR="00DE3BEE" w:rsidRPr="00E16EED" w:rsidRDefault="00DE3BEE" w:rsidP="005F3B29">
            <w:pPr>
              <w:rPr>
                <w:lang w:val="fr-FR"/>
                <w14:ligatures w14:val="standardContextual"/>
                <w:rPrChange w:id="553" w:author="Author" w:date="2025-06-17T22:43:00Z">
                  <w:rPr>
                    <w:lang w:val="fr-FR"/>
                  </w:rPr>
                </w:rPrChange>
              </w:rPr>
            </w:pPr>
            <w:r w:rsidRPr="00E16EED">
              <w:rPr>
                <w:lang w:val="fr-FR"/>
                <w14:ligatures w14:val="standardContextual"/>
                <w:rPrChange w:id="554" w:author="Author" w:date="2025-06-17T22:43:00Z">
                  <w:rPr>
                    <w:lang w:val="fr-FR"/>
                  </w:rPr>
                </w:rPrChange>
              </w:rPr>
              <w:t xml:space="preserve">Avenida de </w:t>
            </w:r>
            <w:proofErr w:type="spellStart"/>
            <w:r w:rsidRPr="00E16EED">
              <w:rPr>
                <w:lang w:val="fr-FR"/>
                <w14:ligatures w14:val="standardContextual"/>
                <w:rPrChange w:id="555" w:author="Author" w:date="2025-06-17T22:43:00Z">
                  <w:rPr>
                    <w:lang w:val="fr-FR"/>
                  </w:rPr>
                </w:rPrChange>
              </w:rPr>
              <w:t>Bruselas</w:t>
            </w:r>
            <w:proofErr w:type="spellEnd"/>
            <w:r w:rsidRPr="00E16EED">
              <w:rPr>
                <w:lang w:val="fr-FR"/>
                <w14:ligatures w14:val="standardContextual"/>
                <w:rPrChange w:id="556" w:author="Author" w:date="2025-06-17T22:43:00Z">
                  <w:rPr>
                    <w:lang w:val="fr-FR"/>
                  </w:rPr>
                </w:rPrChange>
              </w:rPr>
              <w:t xml:space="preserve"> 6</w:t>
            </w:r>
          </w:p>
          <w:p w14:paraId="106EE6A0" w14:textId="77777777" w:rsidR="00DE3BEE" w:rsidRPr="00E16EED" w:rsidRDefault="00DE3BEE" w:rsidP="005F3B29">
            <w:pPr>
              <w:rPr>
                <w:lang w:val="fr-FR"/>
                <w14:ligatures w14:val="standardContextual"/>
                <w:rPrChange w:id="557" w:author="Author" w:date="2025-06-17T22:43:00Z">
                  <w:rPr>
                    <w:lang w:val="fr-FR"/>
                  </w:rPr>
                </w:rPrChange>
              </w:rPr>
            </w:pPr>
            <w:r w:rsidRPr="00E16EED">
              <w:rPr>
                <w:lang w:val="fr-FR"/>
                <w14:ligatures w14:val="standardContextual"/>
                <w:rPrChange w:id="558" w:author="Author" w:date="2025-06-17T22:43:00Z">
                  <w:rPr>
                    <w:lang w:val="fr-FR"/>
                  </w:rPr>
                </w:rPrChange>
              </w:rPr>
              <w:t xml:space="preserve">28108 </w:t>
            </w:r>
            <w:proofErr w:type="spellStart"/>
            <w:r w:rsidRPr="00E16EED">
              <w:rPr>
                <w:lang w:val="fr-FR"/>
                <w14:ligatures w14:val="standardContextual"/>
                <w:rPrChange w:id="559" w:author="Author" w:date="2025-06-17T22:43:00Z">
                  <w:rPr>
                    <w:lang w:val="fr-FR"/>
                  </w:rPr>
                </w:rPrChange>
              </w:rPr>
              <w:t>Alcobendas</w:t>
            </w:r>
            <w:proofErr w:type="spellEnd"/>
            <w:r w:rsidRPr="00E16EED">
              <w:rPr>
                <w:lang w:val="fr-FR"/>
                <w14:ligatures w14:val="standardContextual"/>
                <w:rPrChange w:id="560" w:author="Author" w:date="2025-06-17T22:43:00Z">
                  <w:rPr>
                    <w:lang w:val="fr-FR"/>
                  </w:rPr>
                </w:rPrChange>
              </w:rPr>
              <w:t xml:space="preserve"> Madrid</w:t>
            </w:r>
          </w:p>
          <w:p w14:paraId="0992359C" w14:textId="77777777" w:rsidR="00DE3BEE" w:rsidRPr="00E16EED" w:rsidRDefault="00DE3BEE" w:rsidP="005F3B29">
            <w:pPr>
              <w:spacing w:line="240" w:lineRule="auto"/>
              <w:rPr>
                <w:lang w:val="fr-FR"/>
                <w14:ligatures w14:val="standardContextual"/>
                <w:rPrChange w:id="561" w:author="Author" w:date="2025-06-17T22:43:00Z">
                  <w:rPr>
                    <w:lang w:val="fr-FR"/>
                  </w:rPr>
                </w:rPrChange>
              </w:rPr>
            </w:pPr>
            <w:proofErr w:type="spellStart"/>
            <w:r w:rsidRPr="00E16EED">
              <w:rPr>
                <w:lang w:val="fr-FR"/>
                <w14:ligatures w14:val="standardContextual"/>
                <w:rPrChange w:id="562" w:author="Author" w:date="2025-06-17T22:43:00Z">
                  <w:rPr>
                    <w:lang w:val="fr-FR"/>
                  </w:rPr>
                </w:rPrChange>
              </w:rPr>
              <w:t>Espanha</w:t>
            </w:r>
            <w:proofErr w:type="spellEnd"/>
          </w:p>
          <w:p w14:paraId="491F5EF7" w14:textId="77777777" w:rsidR="00DE3BEE" w:rsidRPr="00AE2149" w:rsidRDefault="00DE3BEE" w:rsidP="005F3B29">
            <w:pPr>
              <w:spacing w:line="240" w:lineRule="auto"/>
              <w:rPr>
                <w:lang w:val="pt-PT"/>
                <w14:ligatures w14:val="standardContextual"/>
                <w:rPrChange w:id="563" w:author="Author" w:date="2025-06-17T22:43:00Z">
                  <w:rPr>
                    <w:lang w:val="pt-PT"/>
                  </w:rPr>
                </w:rPrChange>
              </w:rPr>
            </w:pPr>
            <w:r w:rsidRPr="00AE2149">
              <w:rPr>
                <w:lang w:val="pt-PT"/>
                <w14:ligatures w14:val="standardContextual"/>
                <w:rPrChange w:id="564" w:author="Author" w:date="2025-06-17T22:43:00Z">
                  <w:rPr>
                    <w:lang w:val="pt-PT"/>
                  </w:rPr>
                </w:rPrChange>
              </w:rPr>
              <w:t xml:space="preserve">Tel: +34 91 </w:t>
            </w:r>
            <w:r w:rsidRPr="00D22D50">
              <w:rPr>
                <w:lang w:val="es-ES"/>
                <w14:ligatures w14:val="standardContextual"/>
              </w:rPr>
              <w:t>117 8917</w:t>
            </w:r>
          </w:p>
          <w:p w14:paraId="538AF389" w14:textId="77777777" w:rsidR="00DE3BEE" w:rsidRPr="00AE2149" w:rsidRDefault="00DE3BEE" w:rsidP="005F3B29">
            <w:pPr>
              <w:spacing w:line="240" w:lineRule="auto"/>
              <w:rPr>
                <w:lang w:val="pt-PT"/>
                <w14:ligatures w14:val="standardContextual"/>
                <w:rPrChange w:id="565" w:author="Author" w:date="2025-06-17T22:43:00Z">
                  <w:rPr>
                    <w:lang w:val="pt-PT"/>
                  </w:rPr>
                </w:rPrChange>
              </w:rPr>
            </w:pPr>
          </w:p>
        </w:tc>
      </w:tr>
      <w:tr w:rsidR="00DE3BEE" w:rsidRPr="00610E32" w14:paraId="609F6B6A" w14:textId="77777777" w:rsidTr="005F3B29">
        <w:trPr>
          <w:cantSplit/>
          <w:trPrChange w:id="566" w:author="Author" w:date="2025-06-17T22:43:00Z">
            <w:trPr>
              <w:gridBefore w:val="1"/>
            </w:trPr>
          </w:trPrChange>
        </w:trPr>
        <w:tc>
          <w:tcPr>
            <w:tcW w:w="4678" w:type="dxa"/>
            <w:gridSpan w:val="2"/>
            <w:tcPrChange w:id="567" w:author="Author" w:date="2025-06-17T22:43:00Z">
              <w:tcPr>
                <w:tcW w:w="4678" w:type="dxa"/>
                <w:gridSpan w:val="3"/>
              </w:tcPr>
            </w:tcPrChange>
          </w:tcPr>
          <w:p w14:paraId="64AE9FE7" w14:textId="77777777" w:rsidR="00DE3BEE" w:rsidRPr="00AE2149" w:rsidRDefault="00DE3BEE" w:rsidP="005F3B29">
            <w:pPr>
              <w:spacing w:line="240" w:lineRule="auto"/>
              <w:rPr>
                <w:lang w:val="pt-PT"/>
                <w14:ligatures w14:val="standardContextual"/>
                <w:rPrChange w:id="568" w:author="Author" w:date="2025-06-17T22:43:00Z">
                  <w:rPr>
                    <w:lang w:val="pt-PT"/>
                  </w:rPr>
                </w:rPrChange>
              </w:rPr>
            </w:pPr>
            <w:r w:rsidRPr="00AE2149">
              <w:rPr>
                <w:lang w:val="pt-PT"/>
                <w14:ligatures w14:val="standardContextual"/>
                <w:rPrChange w:id="569" w:author="Author" w:date="2025-06-17T22:43:00Z">
                  <w:rPr>
                    <w:lang w:val="pt-PT"/>
                  </w:rPr>
                </w:rPrChange>
              </w:rPr>
              <w:br w:type="page"/>
            </w:r>
            <w:r w:rsidRPr="00AE2149">
              <w:rPr>
                <w:b/>
                <w:lang w:val="pt-PT"/>
                <w14:ligatures w14:val="standardContextual"/>
                <w:rPrChange w:id="570" w:author="Author" w:date="2025-06-17T22:43:00Z">
                  <w:rPr>
                    <w:b/>
                    <w:lang w:val="pt-PT"/>
                  </w:rPr>
                </w:rPrChange>
              </w:rPr>
              <w:t>Hrvatska</w:t>
            </w:r>
          </w:p>
          <w:p w14:paraId="1A395210" w14:textId="1B736A73" w:rsidR="00DE3BEE" w:rsidRPr="00AE2149" w:rsidRDefault="00B910D8" w:rsidP="005F3B29">
            <w:pPr>
              <w:spacing w:line="240" w:lineRule="auto"/>
              <w:rPr>
                <w:rFonts w:eastAsia="DengXian Light"/>
                <w:lang w:val="de-DE"/>
                <w14:ligatures w14:val="standardContextual"/>
                <w:rPrChange w:id="571" w:author="Author" w:date="2025-06-17T22:43:00Z">
                  <w:rPr>
                    <w:rFonts w:eastAsia="DengXian Light"/>
                    <w:lang w:val="en-US"/>
                  </w:rPr>
                </w:rPrChange>
              </w:rPr>
            </w:pPr>
            <w:del w:id="572" w:author="Author" w:date="2025-06-17T22:43:00Z">
              <w:r w:rsidRPr="35B21534">
                <w:delText>Acorda</w:delText>
              </w:r>
            </w:del>
            <w:ins w:id="573"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574" w:author="Author" w:date="2025-06-17T22:43:00Z">
                  <w:rPr>
                    <w:rFonts w:eastAsia="DengXian Light"/>
                  </w:rPr>
                </w:rPrChange>
              </w:rPr>
              <w:t xml:space="preserve"> Therapeutics </w:t>
            </w:r>
            <w:del w:id="575" w:author="Author" w:date="2025-06-17T22:43:00Z">
              <w:r w:rsidRPr="35B21534">
                <w:delText>Ireland Limited</w:delText>
              </w:r>
            </w:del>
            <w:ins w:id="576" w:author="Author" w:date="2025-06-17T22:43:00Z">
              <w:r w:rsidR="00DE3BEE" w:rsidRPr="00AE2149">
                <w:rPr>
                  <w:rFonts w:eastAsia="DengXian Light"/>
                  <w:lang w:val="de-DE"/>
                  <w14:ligatures w14:val="standardContextual"/>
                </w:rPr>
                <w:t>GmbH</w:t>
              </w:r>
            </w:ins>
          </w:p>
          <w:p w14:paraId="35C78748" w14:textId="77777777" w:rsidR="00B910D8" w:rsidRPr="000A6E4F" w:rsidRDefault="00B910D8" w:rsidP="00530921">
            <w:pPr>
              <w:spacing w:line="240" w:lineRule="auto"/>
              <w:rPr>
                <w:del w:id="577" w:author="Author" w:date="2025-06-17T22:43:00Z"/>
                <w:lang w:val="en-US"/>
              </w:rPr>
            </w:pPr>
            <w:del w:id="578" w:author="Author" w:date="2025-06-17T22:43:00Z">
              <w:r w:rsidRPr="35B21534">
                <w:rPr>
                  <w:lang w:val="en-US"/>
                </w:rPr>
                <w:delText>10 Earlsfort Terrace</w:delText>
              </w:r>
            </w:del>
          </w:p>
          <w:p w14:paraId="429DB643" w14:textId="77777777" w:rsidR="00B910D8" w:rsidRPr="000A6E4F" w:rsidRDefault="00B910D8" w:rsidP="00530921">
            <w:pPr>
              <w:spacing w:line="240" w:lineRule="auto"/>
              <w:rPr>
                <w:del w:id="579" w:author="Author" w:date="2025-06-17T22:43:00Z"/>
                <w:lang w:val="de-DE"/>
              </w:rPr>
            </w:pPr>
            <w:del w:id="580" w:author="Author" w:date="2025-06-17T22:43:00Z">
              <w:r w:rsidRPr="35B21534">
                <w:rPr>
                  <w:lang w:val="de-DE"/>
                </w:rPr>
                <w:delText>Dublin 2, D02 T380</w:delText>
              </w:r>
            </w:del>
          </w:p>
          <w:p w14:paraId="376611C4" w14:textId="77777777" w:rsidR="00B910D8" w:rsidRDefault="00B910D8" w:rsidP="00530921">
            <w:pPr>
              <w:spacing w:line="240" w:lineRule="auto"/>
              <w:rPr>
                <w:del w:id="581" w:author="Author" w:date="2025-06-17T22:43:00Z"/>
                <w:lang w:val="de-DE"/>
              </w:rPr>
            </w:pPr>
            <w:del w:id="582" w:author="Author" w:date="2025-06-17T22:43:00Z">
              <w:r w:rsidRPr="35B21534">
                <w:rPr>
                  <w:lang w:val="de-DE"/>
                </w:rPr>
                <w:delText xml:space="preserve">Irska </w:delText>
              </w:r>
            </w:del>
          </w:p>
          <w:p w14:paraId="240DEDEE" w14:textId="77777777" w:rsidR="00DE3BEE" w:rsidRPr="00AE2149" w:rsidRDefault="00DE3BEE" w:rsidP="005F3B29">
            <w:pPr>
              <w:spacing w:line="240" w:lineRule="auto"/>
              <w:rPr>
                <w:ins w:id="583" w:author="Author" w:date="2025-06-17T22:43:00Z"/>
                <w:rFonts w:eastAsia="DengXian Light"/>
                <w:lang w:val="de-DE"/>
                <w14:ligatures w14:val="standardContextual"/>
              </w:rPr>
            </w:pPr>
            <w:ins w:id="584" w:author="Author" w:date="2025-06-17T22:43:00Z">
              <w:r w:rsidRPr="00AE2149">
                <w:rPr>
                  <w:rFonts w:eastAsia="DengXian Light"/>
                  <w:lang w:val="de-DE"/>
                  <w14:ligatures w14:val="standardContextual"/>
                </w:rPr>
                <w:t>Eckenheimer Landstraße 100</w:t>
              </w:r>
            </w:ins>
          </w:p>
          <w:p w14:paraId="456D8D31" w14:textId="77777777" w:rsidR="00DE3BEE" w:rsidRPr="00AE2149" w:rsidRDefault="00DE3BEE" w:rsidP="005F3B29">
            <w:pPr>
              <w:spacing w:line="240" w:lineRule="auto"/>
              <w:rPr>
                <w:ins w:id="585" w:author="Author" w:date="2025-06-17T22:43:00Z"/>
                <w:lang w:val="de-DE"/>
                <w14:ligatures w14:val="standardContextual"/>
              </w:rPr>
            </w:pPr>
            <w:ins w:id="586"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6CE6074" w14:textId="77777777" w:rsidR="00DE3BEE" w:rsidRDefault="00DE3BEE" w:rsidP="005F3B29">
            <w:pPr>
              <w:spacing w:line="240" w:lineRule="auto"/>
              <w:rPr>
                <w:ins w:id="587" w:author="Author" w:date="2025-06-17T22:43:00Z"/>
                <w:lang w:val="nb-NO"/>
                <w14:ligatures w14:val="standardContextual"/>
              </w:rPr>
            </w:pPr>
            <w:proofErr w:type="spellStart"/>
            <w:ins w:id="588" w:author="Author" w:date="2025-06-17T22:43:00Z">
              <w:r w:rsidRPr="00637301">
                <w:rPr>
                  <w:lang w:val="de-DE"/>
                </w:rPr>
                <w:t>Njemačka</w:t>
              </w:r>
              <w:proofErr w:type="spellEnd"/>
            </w:ins>
          </w:p>
          <w:p w14:paraId="0656F8D8" w14:textId="44104240" w:rsidR="00DE3BEE" w:rsidRPr="00AE2149" w:rsidRDefault="00DE3BEE" w:rsidP="005F3B29">
            <w:pPr>
              <w:spacing w:line="240" w:lineRule="auto"/>
              <w:rPr>
                <w:lang w:val="de-DE"/>
                <w14:ligatures w14:val="standardContextual"/>
                <w:rPrChange w:id="589" w:author="Author" w:date="2025-06-17T22:43:00Z">
                  <w:rPr>
                    <w:lang w:val="de-DE"/>
                  </w:rPr>
                </w:rPrChange>
              </w:rPr>
            </w:pPr>
            <w:r w:rsidRPr="00AE2149">
              <w:rPr>
                <w:lang w:val="nb-NO"/>
                <w14:ligatures w14:val="standardContextual"/>
                <w:rPrChange w:id="590" w:author="Author" w:date="2025-06-17T22:43:00Z">
                  <w:rPr>
                    <w:lang w:val="nb-NO"/>
                  </w:rPr>
                </w:rPrChange>
              </w:rPr>
              <w:t xml:space="preserve">Tel: </w:t>
            </w:r>
            <w:r w:rsidRPr="00AE2149">
              <w:rPr>
                <w:lang w:val="de-DE"/>
                <w14:ligatures w14:val="standardContextual"/>
                <w:rPrChange w:id="591" w:author="Author" w:date="2025-06-17T22:43:00Z">
                  <w:rPr>
                    <w:lang w:val="de-DE"/>
                  </w:rPr>
                </w:rPrChange>
              </w:rPr>
              <w:t>+</w:t>
            </w:r>
            <w:del w:id="592" w:author="Author" w:date="2025-06-17T22:43:00Z">
              <w:r w:rsidR="00B910D8" w:rsidRPr="35B21534">
                <w:rPr>
                  <w:lang w:val="de-DE"/>
                </w:rPr>
                <w:delText>353</w:delText>
              </w:r>
            </w:del>
            <w:ins w:id="593" w:author="Author" w:date="2025-06-17T22:43:00Z">
              <w:r w:rsidRPr="00AE2149">
                <w:rPr>
                  <w:lang w:val="de-DE"/>
                  <w14:ligatures w14:val="standardContextual"/>
                </w:rPr>
                <w:t>49</w:t>
              </w:r>
            </w:ins>
            <w:r w:rsidRPr="00AE2149">
              <w:rPr>
                <w:rFonts w:eastAsia="DengXian"/>
                <w:lang w:val="de-DE"/>
                <w14:ligatures w14:val="standardContextual"/>
                <w:rPrChange w:id="594" w:author="Author" w:date="2025-06-17T22:43:00Z">
                  <w:rPr>
                    <w:rFonts w:eastAsia="DengXian"/>
                    <w:lang w:val="de-DE"/>
                  </w:rPr>
                </w:rPrChange>
              </w:rPr>
              <w:t xml:space="preserve"> </w:t>
            </w:r>
            <w:r w:rsidRPr="00AE2149">
              <w:rPr>
                <w:lang w:val="de-DE"/>
                <w14:ligatures w14:val="standardContextual"/>
                <w:rPrChange w:id="595" w:author="Author" w:date="2025-06-17T22:43:00Z">
                  <w:rPr>
                    <w:lang w:val="de-DE"/>
                  </w:rPr>
                </w:rPrChange>
              </w:rPr>
              <w:t>(0)</w:t>
            </w:r>
            <w:del w:id="596" w:author="Author" w:date="2025-06-17T22:43:00Z">
              <w:r w:rsidR="00B910D8" w:rsidRPr="35B21534">
                <w:rPr>
                  <w:lang w:val="de-DE"/>
                </w:rPr>
                <w:delText>1 231 4609</w:delText>
              </w:r>
            </w:del>
            <w:ins w:id="597"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1951A82" w14:textId="77777777" w:rsidR="00DE3BEE" w:rsidRPr="00AE2149" w:rsidRDefault="00DE3BEE" w:rsidP="005F3B29">
            <w:pPr>
              <w:spacing w:line="240" w:lineRule="auto"/>
              <w:rPr>
                <w:lang w:val="de-DE"/>
                <w14:ligatures w14:val="standardContextual"/>
                <w:rPrChange w:id="598" w:author="Author" w:date="2025-06-17T22:43:00Z">
                  <w:rPr>
                    <w:lang w:val="de-DE"/>
                  </w:rPr>
                </w:rPrChange>
              </w:rPr>
            </w:pPr>
          </w:p>
        </w:tc>
        <w:tc>
          <w:tcPr>
            <w:tcW w:w="4678" w:type="dxa"/>
            <w:tcPrChange w:id="599" w:author="Author" w:date="2025-06-17T22:43:00Z">
              <w:tcPr>
                <w:tcW w:w="4678" w:type="dxa"/>
                <w:gridSpan w:val="2"/>
              </w:tcPr>
            </w:tcPrChange>
          </w:tcPr>
          <w:p w14:paraId="6026D53A" w14:textId="77777777" w:rsidR="00DE3BEE" w:rsidRPr="00637301" w:rsidRDefault="00DE3BEE" w:rsidP="005F3B29">
            <w:pPr>
              <w:spacing w:line="240" w:lineRule="auto"/>
              <w:rPr>
                <w:b/>
                <w:lang w:val="de-DE"/>
                <w14:ligatures w14:val="standardContextual"/>
                <w:rPrChange w:id="600" w:author="Author" w:date="2025-06-17T22:43:00Z">
                  <w:rPr>
                    <w:b/>
                  </w:rPr>
                </w:rPrChange>
              </w:rPr>
            </w:pPr>
            <w:proofErr w:type="spellStart"/>
            <w:r w:rsidRPr="00637301">
              <w:rPr>
                <w:b/>
                <w:lang w:val="de-DE"/>
                <w14:ligatures w14:val="standardContextual"/>
                <w:rPrChange w:id="601" w:author="Author" w:date="2025-06-17T22:43:00Z">
                  <w:rPr>
                    <w:b/>
                  </w:rPr>
                </w:rPrChange>
              </w:rPr>
              <w:t>România</w:t>
            </w:r>
            <w:proofErr w:type="spellEnd"/>
          </w:p>
          <w:p w14:paraId="4CCEF068" w14:textId="74EB9500" w:rsidR="00DE3BEE" w:rsidRPr="00AE2149" w:rsidRDefault="00B910D8" w:rsidP="005F3B29">
            <w:pPr>
              <w:spacing w:line="240" w:lineRule="auto"/>
              <w:rPr>
                <w:rFonts w:eastAsia="DengXian Light"/>
                <w:lang w:val="de-DE"/>
                <w14:ligatures w14:val="standardContextual"/>
                <w:rPrChange w:id="602" w:author="Author" w:date="2025-06-17T22:43:00Z">
                  <w:rPr>
                    <w:rFonts w:eastAsia="DengXian Light"/>
                    <w:lang w:val="en-US"/>
                  </w:rPr>
                </w:rPrChange>
              </w:rPr>
            </w:pPr>
            <w:del w:id="603" w:author="Author" w:date="2025-06-17T22:43:00Z">
              <w:r w:rsidRPr="35B21534">
                <w:delText>Acorda</w:delText>
              </w:r>
            </w:del>
            <w:ins w:id="604"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605" w:author="Author" w:date="2025-06-17T22:43:00Z">
                  <w:rPr>
                    <w:rFonts w:eastAsia="DengXian Light"/>
                  </w:rPr>
                </w:rPrChange>
              </w:rPr>
              <w:t xml:space="preserve"> Therapeutics </w:t>
            </w:r>
            <w:del w:id="606" w:author="Author" w:date="2025-06-17T22:43:00Z">
              <w:r w:rsidRPr="35B21534">
                <w:delText>Ireland Limited</w:delText>
              </w:r>
            </w:del>
            <w:ins w:id="607" w:author="Author" w:date="2025-06-17T22:43:00Z">
              <w:r w:rsidR="00DE3BEE" w:rsidRPr="00AE2149">
                <w:rPr>
                  <w:rFonts w:eastAsia="DengXian Light"/>
                  <w:lang w:val="de-DE"/>
                  <w14:ligatures w14:val="standardContextual"/>
                </w:rPr>
                <w:t>GmbH</w:t>
              </w:r>
            </w:ins>
          </w:p>
          <w:p w14:paraId="0CC01E22" w14:textId="77777777" w:rsidR="00B910D8" w:rsidRPr="000A6E4F" w:rsidRDefault="00B910D8" w:rsidP="00530921">
            <w:pPr>
              <w:spacing w:line="240" w:lineRule="auto"/>
              <w:rPr>
                <w:del w:id="608" w:author="Author" w:date="2025-06-17T22:43:00Z"/>
                <w:lang w:val="en-US"/>
              </w:rPr>
            </w:pPr>
            <w:del w:id="609" w:author="Author" w:date="2025-06-17T22:43:00Z">
              <w:r w:rsidRPr="35B21534">
                <w:rPr>
                  <w:lang w:val="en-US"/>
                </w:rPr>
                <w:delText>10 Earlsfort Terrace</w:delText>
              </w:r>
            </w:del>
          </w:p>
          <w:p w14:paraId="4150BF04" w14:textId="77777777" w:rsidR="00B910D8" w:rsidRPr="000A6E4F" w:rsidRDefault="00B910D8" w:rsidP="00530921">
            <w:pPr>
              <w:spacing w:line="240" w:lineRule="auto"/>
              <w:rPr>
                <w:del w:id="610" w:author="Author" w:date="2025-06-17T22:43:00Z"/>
                <w:lang w:val="de-DE"/>
              </w:rPr>
            </w:pPr>
            <w:del w:id="611" w:author="Author" w:date="2025-06-17T22:43:00Z">
              <w:r w:rsidRPr="35B21534">
                <w:rPr>
                  <w:lang w:val="de-DE"/>
                </w:rPr>
                <w:delText>Dublin 2, D02 T380</w:delText>
              </w:r>
            </w:del>
          </w:p>
          <w:p w14:paraId="51BCCCED" w14:textId="77777777" w:rsidR="00B910D8" w:rsidRDefault="00B910D8" w:rsidP="00530921">
            <w:pPr>
              <w:spacing w:line="240" w:lineRule="auto"/>
              <w:rPr>
                <w:del w:id="612" w:author="Author" w:date="2025-06-17T22:43:00Z"/>
                <w:lang w:val="de-DE"/>
              </w:rPr>
            </w:pPr>
            <w:del w:id="613" w:author="Author" w:date="2025-06-17T22:43:00Z">
              <w:r w:rsidRPr="35B21534">
                <w:rPr>
                  <w:lang w:val="de-DE"/>
                </w:rPr>
                <w:delText xml:space="preserve">Irlanda </w:delText>
              </w:r>
            </w:del>
          </w:p>
          <w:p w14:paraId="39E9938F" w14:textId="77777777" w:rsidR="00DE3BEE" w:rsidRPr="00AE2149" w:rsidRDefault="00DE3BEE" w:rsidP="005F3B29">
            <w:pPr>
              <w:spacing w:line="240" w:lineRule="auto"/>
              <w:rPr>
                <w:ins w:id="614" w:author="Author" w:date="2025-06-17T22:43:00Z"/>
                <w:rFonts w:eastAsia="DengXian Light"/>
                <w:lang w:val="de-DE"/>
                <w14:ligatures w14:val="standardContextual"/>
              </w:rPr>
            </w:pPr>
            <w:ins w:id="615" w:author="Author" w:date="2025-06-17T22:43:00Z">
              <w:r w:rsidRPr="00AE2149">
                <w:rPr>
                  <w:rFonts w:eastAsia="DengXian Light"/>
                  <w:lang w:val="de-DE"/>
                  <w14:ligatures w14:val="standardContextual"/>
                </w:rPr>
                <w:t>Eckenheimer Landstraße 100</w:t>
              </w:r>
            </w:ins>
          </w:p>
          <w:p w14:paraId="50CE9D41" w14:textId="77777777" w:rsidR="00DE3BEE" w:rsidRPr="00AE2149" w:rsidRDefault="00DE3BEE" w:rsidP="005F3B29">
            <w:pPr>
              <w:spacing w:line="240" w:lineRule="auto"/>
              <w:rPr>
                <w:ins w:id="616" w:author="Author" w:date="2025-06-17T22:43:00Z"/>
                <w:lang w:val="de-DE"/>
                <w14:ligatures w14:val="standardContextual"/>
              </w:rPr>
            </w:pPr>
            <w:ins w:id="617"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173AB52" w14:textId="77777777" w:rsidR="00DE3BEE" w:rsidRDefault="00DE3BEE" w:rsidP="005F3B29">
            <w:pPr>
              <w:spacing w:line="240" w:lineRule="auto"/>
              <w:rPr>
                <w:ins w:id="618" w:author="Author" w:date="2025-06-17T22:43:00Z"/>
                <w:lang w:val="de-DE"/>
                <w14:ligatures w14:val="standardContextual"/>
              </w:rPr>
            </w:pPr>
            <w:ins w:id="619" w:author="Author" w:date="2025-06-17T22:43:00Z">
              <w:r w:rsidRPr="00637301">
                <w:rPr>
                  <w:lang w:val="de-DE"/>
                </w:rPr>
                <w:t>Germania</w:t>
              </w:r>
            </w:ins>
          </w:p>
          <w:p w14:paraId="6D80210F" w14:textId="6DE1786D" w:rsidR="00DE3BEE" w:rsidRPr="00AE2149" w:rsidRDefault="00DE3BEE" w:rsidP="005F3B29">
            <w:pPr>
              <w:spacing w:line="240" w:lineRule="auto"/>
              <w:rPr>
                <w:b/>
                <w:lang w:val="de-DE"/>
                <w14:ligatures w14:val="standardContextual"/>
                <w:rPrChange w:id="620" w:author="Author" w:date="2025-06-17T22:43:00Z">
                  <w:rPr>
                    <w:b/>
                    <w:lang w:val="de-DE"/>
                  </w:rPr>
                </w:rPrChange>
              </w:rPr>
            </w:pPr>
            <w:r w:rsidRPr="00AE2149">
              <w:rPr>
                <w:lang w:val="de-DE"/>
                <w14:ligatures w14:val="standardContextual"/>
                <w:rPrChange w:id="621" w:author="Author" w:date="2025-06-17T22:43:00Z">
                  <w:rPr>
                    <w:lang w:val="de-DE"/>
                  </w:rPr>
                </w:rPrChange>
              </w:rPr>
              <w:t>Tel: +</w:t>
            </w:r>
            <w:del w:id="622" w:author="Author" w:date="2025-06-17T22:43:00Z">
              <w:r w:rsidR="00B910D8" w:rsidRPr="35B21534">
                <w:rPr>
                  <w:lang w:val="de-DE"/>
                </w:rPr>
                <w:delText>353</w:delText>
              </w:r>
            </w:del>
            <w:ins w:id="623" w:author="Author" w:date="2025-06-17T22:43:00Z">
              <w:r w:rsidRPr="00AE2149">
                <w:rPr>
                  <w:lang w:val="de-DE"/>
                  <w14:ligatures w14:val="standardContextual"/>
                </w:rPr>
                <w:t>49</w:t>
              </w:r>
            </w:ins>
            <w:r w:rsidRPr="00AE2149">
              <w:rPr>
                <w:rFonts w:eastAsia="DengXian"/>
                <w:lang w:val="de-DE"/>
                <w14:ligatures w14:val="standardContextual"/>
                <w:rPrChange w:id="624" w:author="Author" w:date="2025-06-17T22:43:00Z">
                  <w:rPr>
                    <w:rFonts w:eastAsia="DengXian"/>
                    <w:lang w:val="de-DE"/>
                  </w:rPr>
                </w:rPrChange>
              </w:rPr>
              <w:t xml:space="preserve"> </w:t>
            </w:r>
            <w:r w:rsidRPr="00AE2149">
              <w:rPr>
                <w:lang w:val="de-DE"/>
                <w14:ligatures w14:val="standardContextual"/>
                <w:rPrChange w:id="625" w:author="Author" w:date="2025-06-17T22:43:00Z">
                  <w:rPr>
                    <w:lang w:val="de-DE"/>
                  </w:rPr>
                </w:rPrChange>
              </w:rPr>
              <w:t>(0)</w:t>
            </w:r>
            <w:del w:id="626" w:author="Author" w:date="2025-06-17T22:43:00Z">
              <w:r w:rsidR="00B910D8" w:rsidRPr="35B21534">
                <w:rPr>
                  <w:lang w:val="de-DE"/>
                </w:rPr>
                <w:delText>1 231 4609</w:delText>
              </w:r>
            </w:del>
            <w:ins w:id="627"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7812619" w14:textId="77777777" w:rsidR="00DE3BEE" w:rsidRPr="00AE2149" w:rsidRDefault="00DE3BEE" w:rsidP="005F3B29">
            <w:pPr>
              <w:spacing w:line="240" w:lineRule="auto"/>
              <w:rPr>
                <w:lang w:val="de-DE"/>
                <w14:ligatures w14:val="standardContextual"/>
                <w:rPrChange w:id="628" w:author="Author" w:date="2025-06-17T22:43:00Z">
                  <w:rPr>
                    <w:lang w:val="de-DE"/>
                  </w:rPr>
                </w:rPrChange>
              </w:rPr>
            </w:pPr>
          </w:p>
        </w:tc>
      </w:tr>
      <w:tr w:rsidR="00DE3BEE" w:rsidRPr="00610E32" w14:paraId="12F38D9A" w14:textId="77777777" w:rsidTr="005F3B29">
        <w:trPr>
          <w:cantSplit/>
          <w:trPrChange w:id="629" w:author="Author" w:date="2025-06-17T22:43:00Z">
            <w:trPr>
              <w:gridBefore w:val="1"/>
            </w:trPr>
          </w:trPrChange>
        </w:trPr>
        <w:tc>
          <w:tcPr>
            <w:tcW w:w="4678" w:type="dxa"/>
            <w:gridSpan w:val="2"/>
            <w:tcPrChange w:id="630" w:author="Author" w:date="2025-06-17T22:43:00Z">
              <w:tcPr>
                <w:tcW w:w="4678" w:type="dxa"/>
                <w:gridSpan w:val="3"/>
              </w:tcPr>
            </w:tcPrChange>
          </w:tcPr>
          <w:p w14:paraId="5EE8B5A5" w14:textId="77777777" w:rsidR="00DE3BEE" w:rsidRPr="00AE2149" w:rsidRDefault="00DE3BEE" w:rsidP="005F3B29">
            <w:pPr>
              <w:spacing w:line="240" w:lineRule="auto"/>
              <w:rPr>
                <w:lang w:val="nb-NO"/>
                <w14:ligatures w14:val="standardContextual"/>
                <w:rPrChange w:id="631" w:author="Author" w:date="2025-06-17T22:43:00Z">
                  <w:rPr>
                    <w:lang w:val="nb-NO"/>
                  </w:rPr>
                </w:rPrChange>
              </w:rPr>
            </w:pPr>
            <w:r w:rsidRPr="00AE2149">
              <w:rPr>
                <w:b/>
                <w:lang w:val="nb-NO"/>
                <w14:ligatures w14:val="standardContextual"/>
                <w:rPrChange w:id="632" w:author="Author" w:date="2025-06-17T22:43:00Z">
                  <w:rPr>
                    <w:b/>
                    <w:lang w:val="nb-NO"/>
                  </w:rPr>
                </w:rPrChange>
              </w:rPr>
              <w:t>Ireland</w:t>
            </w:r>
          </w:p>
          <w:p w14:paraId="208D699D" w14:textId="77777777" w:rsidR="00DE3BEE" w:rsidRPr="00AE2149" w:rsidRDefault="00DE3BEE" w:rsidP="005F3B29">
            <w:pPr>
              <w:rPr>
                <w:lang w:val="sv-SE"/>
                <w14:ligatures w14:val="standardContextual"/>
                <w:rPrChange w:id="633" w:author="Author" w:date="2025-06-17T22:43:00Z">
                  <w:rPr>
                    <w:lang w:val="sv-SE"/>
                  </w:rPr>
                </w:rPrChange>
              </w:rPr>
            </w:pPr>
            <w:r w:rsidRPr="00AE2149">
              <w:rPr>
                <w:lang w:val="sv-SE"/>
                <w14:ligatures w14:val="standardContextual"/>
                <w:rPrChange w:id="634" w:author="Author" w:date="2025-06-17T22:43:00Z">
                  <w:rPr>
                    <w:lang w:val="sv-SE"/>
                  </w:rPr>
                </w:rPrChange>
              </w:rPr>
              <w:t>Merz Pharma UK Ltd.</w:t>
            </w:r>
          </w:p>
          <w:p w14:paraId="6C196A60" w14:textId="77777777" w:rsidR="00DE3BEE" w:rsidRPr="00AE2149" w:rsidRDefault="00DE3BEE" w:rsidP="005F3B29">
            <w:pPr>
              <w:rPr>
                <w14:ligatures w14:val="standardContextual"/>
                <w:rPrChange w:id="635" w:author="Author" w:date="2025-06-17T22:43:00Z">
                  <w:rPr/>
                </w:rPrChange>
              </w:rPr>
            </w:pPr>
            <w:r w:rsidRPr="00AE2149">
              <w:rPr>
                <w14:ligatures w14:val="standardContextual"/>
                <w:rPrChange w:id="636" w:author="Author" w:date="2025-06-17T22:43:00Z">
                  <w:rPr/>
                </w:rPrChange>
              </w:rPr>
              <w:t>Suite B, Breakspear Park, Breakspear Way</w:t>
            </w:r>
          </w:p>
          <w:p w14:paraId="2612C383" w14:textId="77777777" w:rsidR="00DE3BEE" w:rsidRPr="00AE2149" w:rsidRDefault="00DE3BEE" w:rsidP="005F3B29">
            <w:pPr>
              <w:rPr>
                <w14:ligatures w14:val="standardContextual"/>
                <w:rPrChange w:id="637" w:author="Author" w:date="2025-06-17T22:43:00Z">
                  <w:rPr/>
                </w:rPrChange>
              </w:rPr>
            </w:pPr>
            <w:r w:rsidRPr="00AE2149">
              <w:rPr>
                <w14:ligatures w14:val="standardContextual"/>
                <w:rPrChange w:id="638" w:author="Author" w:date="2025-06-17T22:43:00Z">
                  <w:rPr/>
                </w:rPrChange>
              </w:rPr>
              <w:t>Hemel Hempstead</w:t>
            </w:r>
          </w:p>
          <w:p w14:paraId="38E33BF3" w14:textId="77777777" w:rsidR="00DE3BEE" w:rsidRPr="00AE2149" w:rsidRDefault="00DE3BEE" w:rsidP="005F3B29">
            <w:pPr>
              <w:rPr>
                <w14:ligatures w14:val="standardContextual"/>
                <w:rPrChange w:id="639" w:author="Author" w:date="2025-06-17T22:43:00Z">
                  <w:rPr/>
                </w:rPrChange>
              </w:rPr>
            </w:pPr>
            <w:r w:rsidRPr="00AE2149">
              <w:rPr>
                <w14:ligatures w14:val="standardContextual"/>
                <w:rPrChange w:id="640" w:author="Author" w:date="2025-06-17T22:43:00Z">
                  <w:rPr/>
                </w:rPrChange>
              </w:rPr>
              <w:t>Hertfordshire</w:t>
            </w:r>
          </w:p>
          <w:p w14:paraId="007FBE6F" w14:textId="77777777" w:rsidR="00DE3BEE" w:rsidRPr="00AE2149" w:rsidRDefault="00DE3BEE" w:rsidP="005F3B29">
            <w:pPr>
              <w:rPr>
                <w14:ligatures w14:val="standardContextual"/>
                <w:rPrChange w:id="641" w:author="Author" w:date="2025-06-17T22:43:00Z">
                  <w:rPr/>
                </w:rPrChange>
              </w:rPr>
            </w:pPr>
            <w:r w:rsidRPr="00AE2149">
              <w:rPr>
                <w14:ligatures w14:val="standardContextual"/>
                <w:rPrChange w:id="642" w:author="Author" w:date="2025-06-17T22:43:00Z">
                  <w:rPr/>
                </w:rPrChange>
              </w:rPr>
              <w:t>HP2 4TZ</w:t>
            </w:r>
          </w:p>
          <w:p w14:paraId="3FB9640B" w14:textId="77777777" w:rsidR="00DE3BEE" w:rsidRPr="00AE2149" w:rsidRDefault="00DE3BEE" w:rsidP="005F3B29">
            <w:pPr>
              <w:spacing w:line="240" w:lineRule="auto"/>
              <w:rPr>
                <w:lang w:val="nb-NO"/>
                <w14:ligatures w14:val="standardContextual"/>
                <w:rPrChange w:id="643" w:author="Author" w:date="2025-06-17T22:43:00Z">
                  <w:rPr>
                    <w:lang w:val="nb-NO"/>
                  </w:rPr>
                </w:rPrChange>
              </w:rPr>
            </w:pPr>
            <w:r w:rsidRPr="00AE2149">
              <w:rPr>
                <w14:ligatures w14:val="standardContextual"/>
                <w:rPrChange w:id="644" w:author="Author" w:date="2025-06-17T22:43:00Z">
                  <w:rPr/>
                </w:rPrChange>
              </w:rPr>
              <w:t>United Kingdom</w:t>
            </w:r>
          </w:p>
          <w:p w14:paraId="463FCAEB" w14:textId="77777777" w:rsidR="00DE3BEE" w:rsidRPr="00AE2149" w:rsidRDefault="00DE3BEE" w:rsidP="005F3B29">
            <w:pPr>
              <w:spacing w:line="240" w:lineRule="auto"/>
              <w:rPr>
                <w14:ligatures w14:val="standardContextual"/>
                <w:rPrChange w:id="645" w:author="Author" w:date="2025-06-17T22:43:00Z">
                  <w:rPr/>
                </w:rPrChange>
              </w:rPr>
            </w:pPr>
            <w:r w:rsidRPr="00AE2149">
              <w:rPr>
                <w14:ligatures w14:val="standardContextual"/>
                <w:rPrChange w:id="646" w:author="Author" w:date="2025-06-17T22:43:00Z">
                  <w:rPr/>
                </w:rPrChange>
              </w:rPr>
              <w:t>Tel: +44 (0)208 236 0000</w:t>
            </w:r>
          </w:p>
          <w:p w14:paraId="18588545" w14:textId="77777777" w:rsidR="00DE3BEE" w:rsidRPr="00AE2149" w:rsidRDefault="00DE3BEE" w:rsidP="005F3B29">
            <w:pPr>
              <w:spacing w:line="240" w:lineRule="auto"/>
              <w:rPr>
                <w14:ligatures w14:val="standardContextual"/>
                <w:rPrChange w:id="647" w:author="Author" w:date="2025-06-17T22:43:00Z">
                  <w:rPr/>
                </w:rPrChange>
              </w:rPr>
            </w:pPr>
          </w:p>
        </w:tc>
        <w:tc>
          <w:tcPr>
            <w:tcW w:w="4678" w:type="dxa"/>
            <w:tcPrChange w:id="648" w:author="Author" w:date="2025-06-17T22:43:00Z">
              <w:tcPr>
                <w:tcW w:w="4678" w:type="dxa"/>
                <w:gridSpan w:val="2"/>
              </w:tcPr>
            </w:tcPrChange>
          </w:tcPr>
          <w:p w14:paraId="16FD7120" w14:textId="77777777" w:rsidR="00DE3BEE" w:rsidRPr="00637301" w:rsidRDefault="00DE3BEE" w:rsidP="005F3B29">
            <w:pPr>
              <w:spacing w:line="240" w:lineRule="auto"/>
              <w:rPr>
                <w:lang w:val="de-DE"/>
                <w14:ligatures w14:val="standardContextual"/>
                <w:rPrChange w:id="649" w:author="Author" w:date="2025-06-17T22:43:00Z">
                  <w:rPr/>
                </w:rPrChange>
              </w:rPr>
            </w:pPr>
            <w:proofErr w:type="spellStart"/>
            <w:r w:rsidRPr="00637301">
              <w:rPr>
                <w:b/>
                <w:lang w:val="de-DE"/>
                <w14:ligatures w14:val="standardContextual"/>
                <w:rPrChange w:id="650" w:author="Author" w:date="2025-06-17T22:43:00Z">
                  <w:rPr>
                    <w:b/>
                  </w:rPr>
                </w:rPrChange>
              </w:rPr>
              <w:t>Slovenija</w:t>
            </w:r>
            <w:proofErr w:type="spellEnd"/>
          </w:p>
          <w:p w14:paraId="13E98FED" w14:textId="100E45E2" w:rsidR="00DE3BEE" w:rsidRPr="00AE2149" w:rsidRDefault="00B910D8" w:rsidP="005F3B29">
            <w:pPr>
              <w:spacing w:line="240" w:lineRule="auto"/>
              <w:rPr>
                <w:rFonts w:eastAsia="DengXian Light"/>
                <w:lang w:val="de-DE"/>
                <w14:ligatures w14:val="standardContextual"/>
                <w:rPrChange w:id="651" w:author="Author" w:date="2025-06-17T22:43:00Z">
                  <w:rPr>
                    <w:rFonts w:eastAsia="DengXian Light"/>
                    <w:lang w:val="en-US"/>
                  </w:rPr>
                </w:rPrChange>
              </w:rPr>
            </w:pPr>
            <w:del w:id="652" w:author="Author" w:date="2025-06-17T22:43:00Z">
              <w:r w:rsidRPr="35B21534">
                <w:delText>Acorda</w:delText>
              </w:r>
            </w:del>
            <w:ins w:id="653"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654" w:author="Author" w:date="2025-06-17T22:43:00Z">
                  <w:rPr>
                    <w:rFonts w:eastAsia="DengXian Light"/>
                  </w:rPr>
                </w:rPrChange>
              </w:rPr>
              <w:t xml:space="preserve"> Therapeutics </w:t>
            </w:r>
            <w:del w:id="655" w:author="Author" w:date="2025-06-17T22:43:00Z">
              <w:r w:rsidRPr="35B21534">
                <w:delText>Ireland Limited</w:delText>
              </w:r>
            </w:del>
            <w:ins w:id="656" w:author="Author" w:date="2025-06-17T22:43:00Z">
              <w:r w:rsidR="00DE3BEE" w:rsidRPr="00AE2149">
                <w:rPr>
                  <w:rFonts w:eastAsia="DengXian Light"/>
                  <w:lang w:val="de-DE"/>
                  <w14:ligatures w14:val="standardContextual"/>
                </w:rPr>
                <w:t>GmbH</w:t>
              </w:r>
            </w:ins>
          </w:p>
          <w:p w14:paraId="0E9BA115" w14:textId="77777777" w:rsidR="00B910D8" w:rsidRPr="000A6E4F" w:rsidRDefault="00B910D8" w:rsidP="00530921">
            <w:pPr>
              <w:spacing w:line="240" w:lineRule="auto"/>
              <w:rPr>
                <w:del w:id="657" w:author="Author" w:date="2025-06-17T22:43:00Z"/>
                <w:lang w:val="en-US"/>
              </w:rPr>
            </w:pPr>
            <w:del w:id="658" w:author="Author" w:date="2025-06-17T22:43:00Z">
              <w:r w:rsidRPr="35B21534">
                <w:rPr>
                  <w:lang w:val="en-US"/>
                </w:rPr>
                <w:delText>10 Earlsfort Terrace</w:delText>
              </w:r>
            </w:del>
          </w:p>
          <w:p w14:paraId="037F5C07" w14:textId="77777777" w:rsidR="00B910D8" w:rsidRPr="00A20FA3" w:rsidRDefault="00B910D8" w:rsidP="00530921">
            <w:pPr>
              <w:spacing w:line="240" w:lineRule="auto"/>
              <w:rPr>
                <w:del w:id="659" w:author="Author" w:date="2025-06-17T22:43:00Z"/>
                <w:lang w:val="de-DE"/>
              </w:rPr>
            </w:pPr>
            <w:del w:id="660" w:author="Author" w:date="2025-06-17T22:43:00Z">
              <w:r w:rsidRPr="35B21534">
                <w:rPr>
                  <w:lang w:val="de-DE"/>
                </w:rPr>
                <w:delText>Dublin 2, D02 T380</w:delText>
              </w:r>
            </w:del>
          </w:p>
          <w:p w14:paraId="47FA3143" w14:textId="77777777" w:rsidR="00B910D8" w:rsidRDefault="00B910D8" w:rsidP="00530921">
            <w:pPr>
              <w:spacing w:line="240" w:lineRule="auto"/>
              <w:rPr>
                <w:del w:id="661" w:author="Author" w:date="2025-06-17T22:43:00Z"/>
                <w:lang w:val="de-DE"/>
              </w:rPr>
            </w:pPr>
            <w:del w:id="662" w:author="Author" w:date="2025-06-17T22:43:00Z">
              <w:r w:rsidRPr="35B21534">
                <w:rPr>
                  <w:lang w:val="de-DE"/>
                </w:rPr>
                <w:delText xml:space="preserve">Irska </w:delText>
              </w:r>
            </w:del>
          </w:p>
          <w:p w14:paraId="02432C87" w14:textId="77777777" w:rsidR="00DE3BEE" w:rsidRPr="00AE2149" w:rsidRDefault="00DE3BEE" w:rsidP="005F3B29">
            <w:pPr>
              <w:spacing w:line="240" w:lineRule="auto"/>
              <w:rPr>
                <w:ins w:id="663" w:author="Author" w:date="2025-06-17T22:43:00Z"/>
                <w:rFonts w:eastAsia="DengXian Light"/>
                <w:lang w:val="de-DE"/>
                <w14:ligatures w14:val="standardContextual"/>
              </w:rPr>
            </w:pPr>
            <w:ins w:id="664" w:author="Author" w:date="2025-06-17T22:43:00Z">
              <w:r w:rsidRPr="00AE2149">
                <w:rPr>
                  <w:rFonts w:eastAsia="DengXian Light"/>
                  <w:lang w:val="de-DE"/>
                  <w14:ligatures w14:val="standardContextual"/>
                </w:rPr>
                <w:t>Eckenheimer Landstraße 100</w:t>
              </w:r>
            </w:ins>
          </w:p>
          <w:p w14:paraId="660FD7B6" w14:textId="77777777" w:rsidR="00DE3BEE" w:rsidRDefault="00DE3BEE" w:rsidP="005F3B29">
            <w:pPr>
              <w:spacing w:line="240" w:lineRule="auto"/>
              <w:rPr>
                <w:ins w:id="665" w:author="Author" w:date="2025-06-17T22:43:00Z"/>
                <w:lang w:val="de-DE"/>
                <w14:ligatures w14:val="standardContextual"/>
              </w:rPr>
            </w:pPr>
            <w:ins w:id="666"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8D34274" w14:textId="77777777" w:rsidR="00DE3BEE" w:rsidRDefault="00DE3BEE" w:rsidP="005F3B29">
            <w:pPr>
              <w:spacing w:line="240" w:lineRule="auto"/>
              <w:rPr>
                <w:ins w:id="667" w:author="Author" w:date="2025-06-17T22:43:00Z"/>
                <w:lang w:val="de-DE"/>
                <w14:ligatures w14:val="standardContextual"/>
              </w:rPr>
            </w:pPr>
            <w:proofErr w:type="spellStart"/>
            <w:ins w:id="668" w:author="Author" w:date="2025-06-17T22:43:00Z">
              <w:r w:rsidRPr="00637301">
                <w:rPr>
                  <w:lang w:val="de-DE"/>
                </w:rPr>
                <w:t>Nemčija</w:t>
              </w:r>
              <w:proofErr w:type="spellEnd"/>
            </w:ins>
          </w:p>
          <w:p w14:paraId="2BA924BF" w14:textId="23BCC226" w:rsidR="00DE3BEE" w:rsidRPr="00AE2149" w:rsidRDefault="00DE3BEE" w:rsidP="005F3B29">
            <w:pPr>
              <w:spacing w:line="240" w:lineRule="auto"/>
              <w:rPr>
                <w:b/>
                <w:lang w:val="de-DE"/>
                <w14:ligatures w14:val="standardContextual"/>
                <w:rPrChange w:id="669" w:author="Author" w:date="2025-06-17T22:43:00Z">
                  <w:rPr>
                    <w:b/>
                    <w:lang w:val="de-DE"/>
                  </w:rPr>
                </w:rPrChange>
              </w:rPr>
            </w:pPr>
            <w:r w:rsidRPr="00AE2149">
              <w:rPr>
                <w:lang w:val="de-DE"/>
                <w14:ligatures w14:val="standardContextual"/>
                <w:rPrChange w:id="670" w:author="Author" w:date="2025-06-17T22:43:00Z">
                  <w:rPr>
                    <w:lang w:val="de-DE"/>
                  </w:rPr>
                </w:rPrChange>
              </w:rPr>
              <w:t>Tel: +</w:t>
            </w:r>
            <w:del w:id="671" w:author="Author" w:date="2025-06-17T22:43:00Z">
              <w:r w:rsidR="00B910D8" w:rsidRPr="35B21534">
                <w:rPr>
                  <w:lang w:val="de-DE"/>
                </w:rPr>
                <w:delText>353</w:delText>
              </w:r>
            </w:del>
            <w:ins w:id="672" w:author="Author" w:date="2025-06-17T22:43:00Z">
              <w:r w:rsidRPr="00AE2149">
                <w:rPr>
                  <w:lang w:val="de-DE"/>
                  <w14:ligatures w14:val="standardContextual"/>
                </w:rPr>
                <w:t>49</w:t>
              </w:r>
            </w:ins>
            <w:r w:rsidRPr="00AE2149">
              <w:rPr>
                <w:rFonts w:eastAsia="DengXian"/>
                <w:lang w:val="de-DE"/>
                <w14:ligatures w14:val="standardContextual"/>
                <w:rPrChange w:id="673" w:author="Author" w:date="2025-06-17T22:43:00Z">
                  <w:rPr>
                    <w:rFonts w:eastAsia="DengXian"/>
                    <w:lang w:val="de-DE"/>
                  </w:rPr>
                </w:rPrChange>
              </w:rPr>
              <w:t xml:space="preserve"> </w:t>
            </w:r>
            <w:r w:rsidRPr="00AE2149">
              <w:rPr>
                <w:lang w:val="de-DE"/>
                <w14:ligatures w14:val="standardContextual"/>
                <w:rPrChange w:id="674" w:author="Author" w:date="2025-06-17T22:43:00Z">
                  <w:rPr>
                    <w:lang w:val="de-DE"/>
                  </w:rPr>
                </w:rPrChange>
              </w:rPr>
              <w:t>(0)</w:t>
            </w:r>
            <w:del w:id="675" w:author="Author" w:date="2025-06-17T22:43:00Z">
              <w:r w:rsidR="00B910D8" w:rsidRPr="35B21534">
                <w:rPr>
                  <w:lang w:val="de-DE"/>
                </w:rPr>
                <w:delText>1 231 4609</w:delText>
              </w:r>
            </w:del>
            <w:ins w:id="676"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DE3BEE" w:rsidRPr="00DE3BEE" w14:paraId="78C0D0B1" w14:textId="77777777" w:rsidTr="005F3B29">
        <w:trPr>
          <w:cantSplit/>
          <w:trPrChange w:id="677" w:author="Author" w:date="2025-06-17T22:43:00Z">
            <w:trPr>
              <w:gridBefore w:val="1"/>
            </w:trPr>
          </w:trPrChange>
        </w:trPr>
        <w:tc>
          <w:tcPr>
            <w:tcW w:w="4678" w:type="dxa"/>
            <w:gridSpan w:val="2"/>
            <w:tcPrChange w:id="678" w:author="Author" w:date="2025-06-17T22:43:00Z">
              <w:tcPr>
                <w:tcW w:w="4678" w:type="dxa"/>
                <w:gridSpan w:val="3"/>
              </w:tcPr>
            </w:tcPrChange>
          </w:tcPr>
          <w:p w14:paraId="248C1B19" w14:textId="77777777" w:rsidR="00DE3BEE" w:rsidRPr="00637301" w:rsidRDefault="00DE3BEE" w:rsidP="005F3B29">
            <w:pPr>
              <w:spacing w:line="240" w:lineRule="auto"/>
              <w:rPr>
                <w:b/>
                <w:lang w:val="de-DE"/>
                <w14:ligatures w14:val="standardContextual"/>
                <w:rPrChange w:id="679" w:author="Author" w:date="2025-06-17T22:43:00Z">
                  <w:rPr>
                    <w:b/>
                  </w:rPr>
                </w:rPrChange>
              </w:rPr>
            </w:pPr>
            <w:proofErr w:type="spellStart"/>
            <w:r w:rsidRPr="00637301">
              <w:rPr>
                <w:b/>
                <w:lang w:val="de-DE"/>
                <w14:ligatures w14:val="standardContextual"/>
                <w:rPrChange w:id="680" w:author="Author" w:date="2025-06-17T22:43:00Z">
                  <w:rPr>
                    <w:b/>
                  </w:rPr>
                </w:rPrChange>
              </w:rPr>
              <w:t>Ísland</w:t>
            </w:r>
            <w:proofErr w:type="spellEnd"/>
          </w:p>
          <w:p w14:paraId="2DF852DE" w14:textId="5663259C" w:rsidR="00DE3BEE" w:rsidRPr="00AE2149" w:rsidRDefault="00B910D8" w:rsidP="005F3B29">
            <w:pPr>
              <w:spacing w:line="240" w:lineRule="auto"/>
              <w:rPr>
                <w:rFonts w:eastAsia="DengXian Light"/>
                <w:lang w:val="de-DE"/>
                <w14:ligatures w14:val="standardContextual"/>
                <w:rPrChange w:id="681" w:author="Author" w:date="2025-06-17T22:43:00Z">
                  <w:rPr>
                    <w:rFonts w:eastAsia="DengXian Light"/>
                    <w:lang w:val="en-US"/>
                  </w:rPr>
                </w:rPrChange>
              </w:rPr>
            </w:pPr>
            <w:del w:id="682" w:author="Author" w:date="2025-06-17T22:43:00Z">
              <w:r w:rsidRPr="35B21534">
                <w:delText>Acorda</w:delText>
              </w:r>
            </w:del>
            <w:ins w:id="683"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684" w:author="Author" w:date="2025-06-17T22:43:00Z">
                  <w:rPr>
                    <w:rFonts w:eastAsia="DengXian Light"/>
                  </w:rPr>
                </w:rPrChange>
              </w:rPr>
              <w:t xml:space="preserve"> Therapeutics </w:t>
            </w:r>
            <w:del w:id="685" w:author="Author" w:date="2025-06-17T22:43:00Z">
              <w:r w:rsidRPr="35B21534">
                <w:delText>Ireland Limited</w:delText>
              </w:r>
            </w:del>
            <w:ins w:id="686" w:author="Author" w:date="2025-06-17T22:43:00Z">
              <w:r w:rsidR="00DE3BEE" w:rsidRPr="00AE2149">
                <w:rPr>
                  <w:rFonts w:eastAsia="DengXian Light"/>
                  <w:lang w:val="de-DE"/>
                  <w14:ligatures w14:val="standardContextual"/>
                </w:rPr>
                <w:t>GmbH</w:t>
              </w:r>
            </w:ins>
          </w:p>
          <w:p w14:paraId="34A6AD16" w14:textId="77777777" w:rsidR="00B910D8" w:rsidRPr="000A6E4F" w:rsidRDefault="00B910D8" w:rsidP="00530921">
            <w:pPr>
              <w:spacing w:line="240" w:lineRule="auto"/>
              <w:rPr>
                <w:del w:id="687" w:author="Author" w:date="2025-06-17T22:43:00Z"/>
                <w:lang w:val="en-US"/>
              </w:rPr>
            </w:pPr>
            <w:del w:id="688" w:author="Author" w:date="2025-06-17T22:43:00Z">
              <w:r w:rsidRPr="35B21534">
                <w:rPr>
                  <w:lang w:val="en-US"/>
                </w:rPr>
                <w:delText>10 Earlsfort Terrace</w:delText>
              </w:r>
            </w:del>
          </w:p>
          <w:p w14:paraId="794AEF8B" w14:textId="77777777" w:rsidR="00B910D8" w:rsidRPr="00A20FA3" w:rsidRDefault="00B910D8" w:rsidP="00530921">
            <w:pPr>
              <w:spacing w:line="240" w:lineRule="auto"/>
              <w:rPr>
                <w:del w:id="689" w:author="Author" w:date="2025-06-17T22:43:00Z"/>
                <w:lang w:val="de-DE"/>
              </w:rPr>
            </w:pPr>
            <w:del w:id="690" w:author="Author" w:date="2025-06-17T22:43:00Z">
              <w:r w:rsidRPr="35B21534">
                <w:rPr>
                  <w:lang w:val="de-DE"/>
                </w:rPr>
                <w:delText>Dublin 2, D02 T380</w:delText>
              </w:r>
            </w:del>
          </w:p>
          <w:p w14:paraId="4AD49D6F" w14:textId="77777777" w:rsidR="00B910D8" w:rsidRDefault="00B910D8" w:rsidP="00530921">
            <w:pPr>
              <w:spacing w:line="240" w:lineRule="auto"/>
              <w:rPr>
                <w:del w:id="691" w:author="Author" w:date="2025-06-17T22:43:00Z"/>
                <w:lang w:val="de-DE"/>
              </w:rPr>
            </w:pPr>
            <w:del w:id="692" w:author="Author" w:date="2025-06-17T22:43:00Z">
              <w:r w:rsidRPr="35B21534">
                <w:rPr>
                  <w:lang w:val="de-DE"/>
                </w:rPr>
                <w:delText xml:space="preserve">Írland </w:delText>
              </w:r>
            </w:del>
          </w:p>
          <w:p w14:paraId="2A8FDEC0" w14:textId="77777777" w:rsidR="00DE3BEE" w:rsidRPr="00AE2149" w:rsidRDefault="00DE3BEE" w:rsidP="005F3B29">
            <w:pPr>
              <w:spacing w:line="240" w:lineRule="auto"/>
              <w:rPr>
                <w:ins w:id="693" w:author="Author" w:date="2025-06-17T22:43:00Z"/>
                <w:rFonts w:eastAsia="DengXian Light"/>
                <w:lang w:val="de-DE"/>
                <w14:ligatures w14:val="standardContextual"/>
              </w:rPr>
            </w:pPr>
            <w:ins w:id="694" w:author="Author" w:date="2025-06-17T22:43:00Z">
              <w:r w:rsidRPr="00AE2149">
                <w:rPr>
                  <w:rFonts w:eastAsia="DengXian Light"/>
                  <w:lang w:val="de-DE"/>
                  <w14:ligatures w14:val="standardContextual"/>
                </w:rPr>
                <w:t>Eckenheimer Landstraße 100</w:t>
              </w:r>
            </w:ins>
          </w:p>
          <w:p w14:paraId="6C6125E4" w14:textId="77777777" w:rsidR="00DE3BEE" w:rsidRPr="00AE2149" w:rsidRDefault="00DE3BEE" w:rsidP="005F3B29">
            <w:pPr>
              <w:spacing w:line="240" w:lineRule="auto"/>
              <w:rPr>
                <w:ins w:id="695" w:author="Author" w:date="2025-06-17T22:43:00Z"/>
                <w:lang w:val="de-DE"/>
                <w14:ligatures w14:val="standardContextual"/>
              </w:rPr>
            </w:pPr>
            <w:ins w:id="696"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5F79A3B" w14:textId="77777777" w:rsidR="00DE3BEE" w:rsidRDefault="00DE3BEE" w:rsidP="005F3B29">
            <w:pPr>
              <w:spacing w:line="240" w:lineRule="auto"/>
              <w:rPr>
                <w:ins w:id="697" w:author="Author" w:date="2025-06-17T22:43:00Z"/>
                <w:lang w:val="de-DE"/>
                <w14:ligatures w14:val="standardContextual"/>
              </w:rPr>
            </w:pPr>
            <w:proofErr w:type="spellStart"/>
            <w:ins w:id="698" w:author="Author" w:date="2025-06-17T22:43:00Z">
              <w:r w:rsidRPr="00A808EA">
                <w:rPr>
                  <w:lang w:val="de-DE"/>
                  <w14:ligatures w14:val="standardContextual"/>
                </w:rPr>
                <w:t>Þýskaland</w:t>
              </w:r>
              <w:proofErr w:type="spellEnd"/>
            </w:ins>
          </w:p>
          <w:p w14:paraId="66E4B3C1" w14:textId="307F7423" w:rsidR="00DE3BEE" w:rsidRPr="00AE2149" w:rsidRDefault="00DE3BEE" w:rsidP="005F3B29">
            <w:pPr>
              <w:spacing w:line="240" w:lineRule="auto"/>
              <w:rPr>
                <w:lang w:val="de-DE"/>
                <w14:ligatures w14:val="standardContextual"/>
                <w:rPrChange w:id="699" w:author="Author" w:date="2025-06-17T22:43:00Z">
                  <w:rPr>
                    <w:lang w:val="de-DE"/>
                  </w:rPr>
                </w:rPrChange>
              </w:rPr>
            </w:pPr>
            <w:proofErr w:type="spellStart"/>
            <w:r w:rsidRPr="00AE2149">
              <w:rPr>
                <w:lang w:val="de-DE"/>
                <w14:ligatures w14:val="standardContextual"/>
                <w:rPrChange w:id="700" w:author="Author" w:date="2025-06-17T22:43:00Z">
                  <w:rPr>
                    <w:lang w:val="de-DE"/>
                  </w:rPr>
                </w:rPrChange>
              </w:rPr>
              <w:t>Sími</w:t>
            </w:r>
            <w:proofErr w:type="spellEnd"/>
            <w:r w:rsidRPr="00AE2149">
              <w:rPr>
                <w:lang w:val="de-DE"/>
                <w14:ligatures w14:val="standardContextual"/>
                <w:rPrChange w:id="701" w:author="Author" w:date="2025-06-17T22:43:00Z">
                  <w:rPr>
                    <w:lang w:val="de-DE"/>
                  </w:rPr>
                </w:rPrChange>
              </w:rPr>
              <w:t>: +</w:t>
            </w:r>
            <w:del w:id="702" w:author="Author" w:date="2025-06-17T22:43:00Z">
              <w:r w:rsidR="00B910D8" w:rsidRPr="35B21534">
                <w:rPr>
                  <w:lang w:val="de-DE"/>
                </w:rPr>
                <w:delText>353</w:delText>
              </w:r>
            </w:del>
            <w:ins w:id="703" w:author="Author" w:date="2025-06-17T22:43:00Z">
              <w:r w:rsidRPr="00AE2149">
                <w:rPr>
                  <w:lang w:val="de-DE"/>
                  <w14:ligatures w14:val="standardContextual"/>
                </w:rPr>
                <w:t>49</w:t>
              </w:r>
            </w:ins>
            <w:r w:rsidRPr="00AE2149">
              <w:rPr>
                <w:rFonts w:eastAsia="DengXian"/>
                <w:lang w:val="de-DE"/>
                <w14:ligatures w14:val="standardContextual"/>
                <w:rPrChange w:id="704" w:author="Author" w:date="2025-06-17T22:43:00Z">
                  <w:rPr>
                    <w:rFonts w:eastAsia="DengXian"/>
                    <w:lang w:val="de-DE"/>
                  </w:rPr>
                </w:rPrChange>
              </w:rPr>
              <w:t xml:space="preserve"> </w:t>
            </w:r>
            <w:r w:rsidRPr="00AE2149">
              <w:rPr>
                <w:lang w:val="de-DE"/>
                <w14:ligatures w14:val="standardContextual"/>
                <w:rPrChange w:id="705" w:author="Author" w:date="2025-06-17T22:43:00Z">
                  <w:rPr>
                    <w:lang w:val="de-DE"/>
                  </w:rPr>
                </w:rPrChange>
              </w:rPr>
              <w:t>(0)</w:t>
            </w:r>
            <w:del w:id="706" w:author="Author" w:date="2025-06-17T22:43:00Z">
              <w:r w:rsidR="00B910D8" w:rsidRPr="35B21534">
                <w:rPr>
                  <w:lang w:val="de-DE"/>
                </w:rPr>
                <w:delText>1 231 4609</w:delText>
              </w:r>
            </w:del>
            <w:ins w:id="707"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ED0E9A6" w14:textId="77777777" w:rsidR="00DE3BEE" w:rsidRPr="00AE2149" w:rsidRDefault="00DE3BEE" w:rsidP="005F3B29">
            <w:pPr>
              <w:spacing w:line="240" w:lineRule="auto"/>
              <w:rPr>
                <w:lang w:val="de-DE"/>
                <w14:ligatures w14:val="standardContextual"/>
                <w:rPrChange w:id="708" w:author="Author" w:date="2025-06-17T22:43:00Z">
                  <w:rPr>
                    <w:lang w:val="de-DE"/>
                  </w:rPr>
                </w:rPrChange>
              </w:rPr>
            </w:pPr>
          </w:p>
        </w:tc>
        <w:tc>
          <w:tcPr>
            <w:tcW w:w="4678" w:type="dxa"/>
            <w:tcPrChange w:id="709" w:author="Author" w:date="2025-06-17T22:43:00Z">
              <w:tcPr>
                <w:tcW w:w="4678" w:type="dxa"/>
                <w:gridSpan w:val="2"/>
              </w:tcPr>
            </w:tcPrChange>
          </w:tcPr>
          <w:p w14:paraId="5FA06CC7" w14:textId="77777777" w:rsidR="00DE3BEE" w:rsidRPr="00637301" w:rsidRDefault="00DE3BEE" w:rsidP="005F3B29">
            <w:pPr>
              <w:spacing w:line="240" w:lineRule="auto"/>
              <w:rPr>
                <w:b/>
                <w:lang w:val="de-DE"/>
                <w14:ligatures w14:val="standardContextual"/>
                <w:rPrChange w:id="710" w:author="Author" w:date="2025-06-17T22:43:00Z">
                  <w:rPr>
                    <w:b/>
                  </w:rPr>
                </w:rPrChange>
              </w:rPr>
            </w:pPr>
            <w:proofErr w:type="spellStart"/>
            <w:r w:rsidRPr="00637301">
              <w:rPr>
                <w:b/>
                <w:lang w:val="de-DE"/>
                <w14:ligatures w14:val="standardContextual"/>
                <w:rPrChange w:id="711" w:author="Author" w:date="2025-06-17T22:43:00Z">
                  <w:rPr>
                    <w:b/>
                  </w:rPr>
                </w:rPrChange>
              </w:rPr>
              <w:t>Slovenská</w:t>
            </w:r>
            <w:proofErr w:type="spellEnd"/>
            <w:r w:rsidRPr="00637301">
              <w:rPr>
                <w:b/>
                <w:lang w:val="de-DE"/>
                <w14:ligatures w14:val="standardContextual"/>
                <w:rPrChange w:id="712" w:author="Author" w:date="2025-06-17T22:43:00Z">
                  <w:rPr>
                    <w:b/>
                  </w:rPr>
                </w:rPrChange>
              </w:rPr>
              <w:t xml:space="preserve"> </w:t>
            </w:r>
            <w:proofErr w:type="spellStart"/>
            <w:r w:rsidRPr="00637301">
              <w:rPr>
                <w:b/>
                <w:lang w:val="de-DE"/>
                <w14:ligatures w14:val="standardContextual"/>
                <w:rPrChange w:id="713" w:author="Author" w:date="2025-06-17T22:43:00Z">
                  <w:rPr>
                    <w:b/>
                  </w:rPr>
                </w:rPrChange>
              </w:rPr>
              <w:t>republika</w:t>
            </w:r>
            <w:proofErr w:type="spellEnd"/>
          </w:p>
          <w:p w14:paraId="287A08A7" w14:textId="59CF9BB0" w:rsidR="00DE3BEE" w:rsidRPr="00AE2149" w:rsidRDefault="00B910D8" w:rsidP="005F3B29">
            <w:pPr>
              <w:spacing w:line="240" w:lineRule="auto"/>
              <w:rPr>
                <w:rFonts w:eastAsia="DengXian Light"/>
                <w:lang w:val="de-DE"/>
                <w14:ligatures w14:val="standardContextual"/>
                <w:rPrChange w:id="714" w:author="Author" w:date="2025-06-17T22:43:00Z">
                  <w:rPr>
                    <w:rFonts w:eastAsia="DengXian Light"/>
                  </w:rPr>
                </w:rPrChange>
              </w:rPr>
            </w:pPr>
            <w:del w:id="715" w:author="Author" w:date="2025-06-17T22:43:00Z">
              <w:r w:rsidRPr="35B21534">
                <w:delText>Acorda</w:delText>
              </w:r>
            </w:del>
            <w:ins w:id="716"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717" w:author="Author" w:date="2025-06-17T22:43:00Z">
                  <w:rPr>
                    <w:rFonts w:eastAsia="DengXian Light"/>
                  </w:rPr>
                </w:rPrChange>
              </w:rPr>
              <w:t xml:space="preserve"> Therapeutics </w:t>
            </w:r>
            <w:del w:id="718" w:author="Author" w:date="2025-06-17T22:43:00Z">
              <w:r w:rsidRPr="35B21534">
                <w:delText>Ireland Limited</w:delText>
              </w:r>
            </w:del>
            <w:ins w:id="719" w:author="Author" w:date="2025-06-17T22:43:00Z">
              <w:r w:rsidR="00DE3BEE" w:rsidRPr="00AE2149">
                <w:rPr>
                  <w:rFonts w:eastAsia="DengXian Light"/>
                  <w:lang w:val="de-DE"/>
                  <w14:ligatures w14:val="standardContextual"/>
                </w:rPr>
                <w:t>GmbH</w:t>
              </w:r>
            </w:ins>
          </w:p>
          <w:p w14:paraId="0C948A47" w14:textId="77777777" w:rsidR="00B910D8" w:rsidRPr="00A20FA3" w:rsidRDefault="00B910D8" w:rsidP="00530921">
            <w:pPr>
              <w:spacing w:line="240" w:lineRule="auto"/>
              <w:rPr>
                <w:del w:id="720" w:author="Author" w:date="2025-06-17T22:43:00Z"/>
                <w:lang w:val="fr-FR"/>
              </w:rPr>
            </w:pPr>
            <w:del w:id="721" w:author="Author" w:date="2025-06-17T22:43:00Z">
              <w:r w:rsidRPr="35B21534">
                <w:rPr>
                  <w:lang w:val="fr-FR"/>
                </w:rPr>
                <w:delText>10 Earlsfort Terrace</w:delText>
              </w:r>
            </w:del>
          </w:p>
          <w:p w14:paraId="39898961" w14:textId="77777777" w:rsidR="00B910D8" w:rsidRPr="00A20FA3" w:rsidRDefault="00B910D8" w:rsidP="00530921">
            <w:pPr>
              <w:spacing w:line="240" w:lineRule="auto"/>
              <w:rPr>
                <w:del w:id="722" w:author="Author" w:date="2025-06-17T22:43:00Z"/>
                <w:lang w:val="fr-FR"/>
              </w:rPr>
            </w:pPr>
            <w:del w:id="723" w:author="Author" w:date="2025-06-17T22:43:00Z">
              <w:r w:rsidRPr="35B21534">
                <w:rPr>
                  <w:lang w:val="fr-FR"/>
                </w:rPr>
                <w:delText>Dublin 2, D02 T380</w:delText>
              </w:r>
            </w:del>
          </w:p>
          <w:p w14:paraId="6C6821EE" w14:textId="77777777" w:rsidR="00B910D8" w:rsidRPr="00152FBB" w:rsidRDefault="00B910D8" w:rsidP="00530921">
            <w:pPr>
              <w:pStyle w:val="Default"/>
              <w:rPr>
                <w:del w:id="724" w:author="Author" w:date="2025-06-17T22:43:00Z"/>
                <w:rFonts w:ascii="Times New Roman" w:eastAsia="Times New Roman" w:hAnsi="Times New Roman" w:cs="Times New Roman"/>
                <w:noProof/>
                <w:color w:val="auto"/>
                <w:sz w:val="22"/>
                <w:szCs w:val="22"/>
                <w:lang w:val="fr-FR"/>
              </w:rPr>
            </w:pPr>
            <w:del w:id="725" w:author="Author" w:date="2025-06-17T22:43:00Z">
              <w:r w:rsidRPr="00152FBB">
                <w:rPr>
                  <w:rFonts w:ascii="Times New Roman" w:eastAsia="Times New Roman" w:hAnsi="Times New Roman" w:cs="Times New Roman"/>
                  <w:noProof/>
                  <w:color w:val="auto"/>
                  <w:sz w:val="22"/>
                  <w:szCs w:val="22"/>
                  <w:lang w:val="fr-FR"/>
                </w:rPr>
                <w:delText>Írsko</w:delText>
              </w:r>
            </w:del>
          </w:p>
          <w:p w14:paraId="6CAAB9E5" w14:textId="77777777" w:rsidR="00DE3BEE" w:rsidRPr="00AE2149" w:rsidRDefault="00DE3BEE" w:rsidP="005F3B29">
            <w:pPr>
              <w:spacing w:line="240" w:lineRule="auto"/>
              <w:rPr>
                <w:ins w:id="726" w:author="Author" w:date="2025-06-17T22:43:00Z"/>
                <w:rFonts w:eastAsia="DengXian Light"/>
                <w:lang w:val="de-DE"/>
                <w14:ligatures w14:val="standardContextual"/>
              </w:rPr>
            </w:pPr>
            <w:ins w:id="727" w:author="Author" w:date="2025-06-17T22:43:00Z">
              <w:r w:rsidRPr="00AE2149">
                <w:rPr>
                  <w:rFonts w:eastAsia="DengXian Light"/>
                  <w:lang w:val="de-DE"/>
                  <w14:ligatures w14:val="standardContextual"/>
                </w:rPr>
                <w:t>Eckenheimer Landstraße 100</w:t>
              </w:r>
            </w:ins>
          </w:p>
          <w:p w14:paraId="6CAA6E1D" w14:textId="77777777" w:rsidR="00DE3BEE" w:rsidRPr="00AE2149" w:rsidRDefault="00DE3BEE" w:rsidP="005F3B29">
            <w:pPr>
              <w:spacing w:line="240" w:lineRule="auto"/>
              <w:rPr>
                <w:ins w:id="728" w:author="Author" w:date="2025-06-17T22:43:00Z"/>
                <w:lang w:val="fr-FR"/>
                <w14:ligatures w14:val="standardContextual"/>
              </w:rPr>
            </w:pPr>
            <w:ins w:id="729"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14F4C57" w14:textId="77777777" w:rsidR="00DE3BEE" w:rsidRDefault="00DE3BEE" w:rsidP="005F3B29">
            <w:pPr>
              <w:spacing w:line="240" w:lineRule="auto"/>
              <w:rPr>
                <w:ins w:id="730" w:author="Author" w:date="2025-06-17T22:43:00Z"/>
                <w:lang w:val="fr-FR"/>
                <w14:ligatures w14:val="standardContextual"/>
              </w:rPr>
            </w:pPr>
            <w:proofErr w:type="spellStart"/>
            <w:ins w:id="731" w:author="Author" w:date="2025-06-17T22:43:00Z">
              <w:r w:rsidRPr="005F3B29">
                <w:rPr>
                  <w:lang w:val="de-DE"/>
                </w:rPr>
                <w:t>Nemecko</w:t>
              </w:r>
              <w:proofErr w:type="spellEnd"/>
            </w:ins>
          </w:p>
          <w:p w14:paraId="3A307E8C" w14:textId="5190DD8B" w:rsidR="00DE3BEE" w:rsidRPr="00AE2149" w:rsidRDefault="00DE3BEE" w:rsidP="005F3B29">
            <w:pPr>
              <w:spacing w:line="240" w:lineRule="auto"/>
              <w:rPr>
                <w:lang w:val="fr-FR"/>
                <w14:ligatures w14:val="standardContextual"/>
                <w:rPrChange w:id="732" w:author="Author" w:date="2025-06-17T22:43:00Z">
                  <w:rPr>
                    <w:lang w:val="fr-FR"/>
                  </w:rPr>
                </w:rPrChange>
              </w:rPr>
            </w:pPr>
            <w:proofErr w:type="gramStart"/>
            <w:r w:rsidRPr="00AE2149">
              <w:rPr>
                <w:lang w:val="fr-FR"/>
                <w14:ligatures w14:val="standardContextual"/>
                <w:rPrChange w:id="733" w:author="Author" w:date="2025-06-17T22:43:00Z">
                  <w:rPr>
                    <w:lang w:val="fr-FR"/>
                  </w:rPr>
                </w:rPrChange>
              </w:rPr>
              <w:t>Tel:</w:t>
            </w:r>
            <w:proofErr w:type="gramEnd"/>
            <w:r w:rsidRPr="00AE2149">
              <w:rPr>
                <w:lang w:val="fr-FR"/>
                <w14:ligatures w14:val="standardContextual"/>
                <w:rPrChange w:id="734" w:author="Author" w:date="2025-06-17T22:43:00Z">
                  <w:rPr>
                    <w:lang w:val="fr-FR"/>
                  </w:rPr>
                </w:rPrChange>
              </w:rPr>
              <w:t xml:space="preserve"> </w:t>
            </w:r>
            <w:r w:rsidRPr="00AE2149">
              <w:rPr>
                <w:lang w:val="de-DE"/>
                <w14:ligatures w14:val="standardContextual"/>
                <w:rPrChange w:id="735" w:author="Author" w:date="2025-06-17T22:43:00Z">
                  <w:rPr>
                    <w:lang w:val="fr-FR"/>
                  </w:rPr>
                </w:rPrChange>
              </w:rPr>
              <w:t>+</w:t>
            </w:r>
            <w:del w:id="736" w:author="Author" w:date="2025-06-17T22:43:00Z">
              <w:r w:rsidR="00B910D8" w:rsidRPr="35B21534">
                <w:rPr>
                  <w:lang w:val="fr-FR"/>
                </w:rPr>
                <w:delText>353</w:delText>
              </w:r>
            </w:del>
            <w:ins w:id="737" w:author="Author" w:date="2025-06-17T22:43:00Z">
              <w:r w:rsidRPr="00AE2149">
                <w:rPr>
                  <w:lang w:val="de-DE"/>
                  <w14:ligatures w14:val="standardContextual"/>
                </w:rPr>
                <w:t>49</w:t>
              </w:r>
            </w:ins>
            <w:r w:rsidRPr="00AE2149">
              <w:rPr>
                <w:rFonts w:eastAsia="DengXian"/>
                <w:lang w:val="de-DE"/>
                <w14:ligatures w14:val="standardContextual"/>
                <w:rPrChange w:id="738" w:author="Author" w:date="2025-06-17T22:43:00Z">
                  <w:rPr>
                    <w:rFonts w:eastAsia="DengXian"/>
                    <w:lang w:val="fr-FR"/>
                  </w:rPr>
                </w:rPrChange>
              </w:rPr>
              <w:t xml:space="preserve"> </w:t>
            </w:r>
            <w:r w:rsidRPr="00AE2149">
              <w:rPr>
                <w:lang w:val="de-DE"/>
                <w14:ligatures w14:val="standardContextual"/>
                <w:rPrChange w:id="739" w:author="Author" w:date="2025-06-17T22:43:00Z">
                  <w:rPr>
                    <w:lang w:val="fr-FR"/>
                  </w:rPr>
                </w:rPrChange>
              </w:rPr>
              <w:t>(0)</w:t>
            </w:r>
            <w:del w:id="740" w:author="Author" w:date="2025-06-17T22:43:00Z">
              <w:r w:rsidR="00B910D8" w:rsidRPr="35B21534">
                <w:rPr>
                  <w:lang w:val="fr-FR"/>
                </w:rPr>
                <w:delText>1 231 4609</w:delText>
              </w:r>
            </w:del>
            <w:ins w:id="741"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1738BA3" w14:textId="77777777" w:rsidR="00DE3BEE" w:rsidRPr="005F3B29" w:rsidRDefault="00DE3BEE" w:rsidP="005F3B29">
            <w:pPr>
              <w:spacing w:line="240" w:lineRule="auto"/>
              <w:rPr>
                <w:b/>
                <w:lang w:val="de-DE"/>
                <w14:ligatures w14:val="standardContextual"/>
                <w:rPrChange w:id="742" w:author="Author" w:date="2025-06-17T22:43:00Z">
                  <w:rPr>
                    <w:b/>
                  </w:rPr>
                </w:rPrChange>
              </w:rPr>
            </w:pPr>
          </w:p>
        </w:tc>
      </w:tr>
      <w:tr w:rsidR="00DE3BEE" w:rsidRPr="003A2ECC" w14:paraId="57C1D39E" w14:textId="77777777" w:rsidTr="005F3B29">
        <w:trPr>
          <w:cantSplit/>
          <w:trPrChange w:id="743" w:author="Author" w:date="2025-06-17T22:43:00Z">
            <w:trPr>
              <w:gridBefore w:val="1"/>
            </w:trPr>
          </w:trPrChange>
        </w:trPr>
        <w:tc>
          <w:tcPr>
            <w:tcW w:w="4678" w:type="dxa"/>
            <w:gridSpan w:val="2"/>
            <w:tcPrChange w:id="744" w:author="Author" w:date="2025-06-17T22:43:00Z">
              <w:tcPr>
                <w:tcW w:w="4678" w:type="dxa"/>
                <w:gridSpan w:val="3"/>
              </w:tcPr>
            </w:tcPrChange>
          </w:tcPr>
          <w:p w14:paraId="18130679" w14:textId="77777777" w:rsidR="00DE3BEE" w:rsidRPr="00AE2149" w:rsidRDefault="00DE3BEE" w:rsidP="005F3B29">
            <w:pPr>
              <w:spacing w:line="240" w:lineRule="auto"/>
              <w:rPr>
                <w:lang w:val="it-IT"/>
                <w14:ligatures w14:val="standardContextual"/>
                <w:rPrChange w:id="745" w:author="Author" w:date="2025-06-17T22:43:00Z">
                  <w:rPr>
                    <w:lang w:val="it-IT"/>
                  </w:rPr>
                </w:rPrChange>
              </w:rPr>
            </w:pPr>
            <w:r w:rsidRPr="00AE2149">
              <w:rPr>
                <w:b/>
                <w:lang w:val="it-IT"/>
                <w14:ligatures w14:val="standardContextual"/>
                <w:rPrChange w:id="746" w:author="Author" w:date="2025-06-17T22:43:00Z">
                  <w:rPr>
                    <w:b/>
                    <w:lang w:val="it-IT"/>
                  </w:rPr>
                </w:rPrChange>
              </w:rPr>
              <w:lastRenderedPageBreak/>
              <w:t>Italia</w:t>
            </w:r>
          </w:p>
          <w:p w14:paraId="2CEC004A" w14:textId="77777777" w:rsidR="00DE3BEE" w:rsidRPr="00AE2149" w:rsidRDefault="00DE3BEE" w:rsidP="005F3B29">
            <w:pPr>
              <w:rPr>
                <w:lang w:val="sv-SE"/>
                <w14:ligatures w14:val="standardContextual"/>
                <w:rPrChange w:id="747" w:author="Author" w:date="2025-06-17T22:43:00Z">
                  <w:rPr>
                    <w:lang w:val="sv-SE"/>
                  </w:rPr>
                </w:rPrChange>
              </w:rPr>
            </w:pPr>
            <w:r w:rsidRPr="00AE2149">
              <w:rPr>
                <w:lang w:val="sv-SE"/>
                <w14:ligatures w14:val="standardContextual"/>
                <w:rPrChange w:id="748" w:author="Author" w:date="2025-06-17T22:43:00Z">
                  <w:rPr>
                    <w:lang w:val="sv-SE"/>
                  </w:rPr>
                </w:rPrChange>
              </w:rPr>
              <w:t>Merz Pharma Italia Srl</w:t>
            </w:r>
          </w:p>
          <w:p w14:paraId="74D3D06D" w14:textId="77777777" w:rsidR="00DE3BEE" w:rsidRPr="00AE2149" w:rsidRDefault="00DE3BEE" w:rsidP="005F3B29">
            <w:pPr>
              <w:rPr>
                <w:lang w:val="sv-SE"/>
                <w14:ligatures w14:val="standardContextual"/>
                <w:rPrChange w:id="749" w:author="Author" w:date="2025-06-17T22:43:00Z">
                  <w:rPr>
                    <w:lang w:val="sv-SE"/>
                  </w:rPr>
                </w:rPrChange>
              </w:rPr>
            </w:pPr>
            <w:r w:rsidRPr="00AE2149">
              <w:rPr>
                <w:lang w:val="sv-SE"/>
                <w14:ligatures w14:val="standardContextual"/>
                <w:rPrChange w:id="750" w:author="Author" w:date="2025-06-17T22:43:00Z">
                  <w:rPr>
                    <w:lang w:val="sv-SE"/>
                  </w:rPr>
                </w:rPrChange>
              </w:rPr>
              <w:t>Via Fabio Filzi 25 A</w:t>
            </w:r>
          </w:p>
          <w:p w14:paraId="7CEFD29D" w14:textId="77777777" w:rsidR="00DE3BEE" w:rsidRPr="00AE2149" w:rsidRDefault="00DE3BEE" w:rsidP="005F3B29">
            <w:pPr>
              <w:rPr>
                <w:lang w:val="fi-FI"/>
                <w14:ligatures w14:val="standardContextual"/>
                <w:rPrChange w:id="751" w:author="Author" w:date="2025-06-17T22:43:00Z">
                  <w:rPr>
                    <w:lang w:val="fi-FI"/>
                  </w:rPr>
                </w:rPrChange>
              </w:rPr>
            </w:pPr>
            <w:r w:rsidRPr="00AE2149">
              <w:rPr>
                <w:lang w:val="fi-FI"/>
                <w14:ligatures w14:val="standardContextual"/>
                <w:rPrChange w:id="752" w:author="Author" w:date="2025-06-17T22:43:00Z">
                  <w:rPr>
                    <w:lang w:val="fi-FI"/>
                  </w:rPr>
                </w:rPrChange>
              </w:rPr>
              <w:t>20124 Milan</w:t>
            </w:r>
          </w:p>
          <w:p w14:paraId="176FDC54" w14:textId="77777777" w:rsidR="00DE3BEE" w:rsidRPr="00AE2149" w:rsidRDefault="00DE3BEE" w:rsidP="005F3B29">
            <w:pPr>
              <w:spacing w:line="240" w:lineRule="auto"/>
              <w:rPr>
                <w:rFonts w:eastAsia="DengXian"/>
                <w:lang w:val="it-IT"/>
                <w14:ligatures w14:val="standardContextual"/>
                <w:rPrChange w:id="753" w:author="Author" w:date="2025-06-17T22:43:00Z">
                  <w:rPr>
                    <w:rFonts w:eastAsia="DengXian"/>
                    <w:lang w:val="it-IT"/>
                  </w:rPr>
                </w:rPrChange>
              </w:rPr>
            </w:pPr>
            <w:r w:rsidRPr="00AE2149">
              <w:rPr>
                <w:lang w:val="it-IT"/>
                <w14:ligatures w14:val="standardContextual"/>
                <w:rPrChange w:id="754" w:author="Author" w:date="2025-06-17T22:43:00Z">
                  <w:rPr>
                    <w:lang w:val="it-IT"/>
                  </w:rPr>
                </w:rPrChange>
              </w:rPr>
              <w:t>Tel: +</w:t>
            </w:r>
            <w:r w:rsidRPr="00AE2149">
              <w:rPr>
                <w:rFonts w:eastAsia="DengXian"/>
                <w:lang w:val="it-IT"/>
                <w14:ligatures w14:val="standardContextual"/>
                <w:rPrChange w:id="755" w:author="Author" w:date="2025-06-17T22:43:00Z">
                  <w:rPr>
                    <w:rFonts w:eastAsia="DengXian"/>
                    <w:lang w:val="it-IT"/>
                  </w:rPr>
                </w:rPrChange>
              </w:rPr>
              <w:t>39 02 66 989 111</w:t>
            </w:r>
          </w:p>
          <w:p w14:paraId="39644FC4" w14:textId="77777777" w:rsidR="00DE3BEE" w:rsidRPr="00AE2149" w:rsidRDefault="00DE3BEE" w:rsidP="005F3B29">
            <w:pPr>
              <w:spacing w:line="240" w:lineRule="auto"/>
              <w:rPr>
                <w:b/>
                <w:lang w:val="it-IT"/>
                <w14:ligatures w14:val="standardContextual"/>
                <w:rPrChange w:id="756" w:author="Author" w:date="2025-06-17T22:43:00Z">
                  <w:rPr>
                    <w:b/>
                    <w:lang w:val="it-IT"/>
                  </w:rPr>
                </w:rPrChange>
              </w:rPr>
            </w:pPr>
          </w:p>
        </w:tc>
        <w:tc>
          <w:tcPr>
            <w:tcW w:w="4678" w:type="dxa"/>
            <w:tcPrChange w:id="757" w:author="Author" w:date="2025-06-17T22:43:00Z">
              <w:tcPr>
                <w:tcW w:w="4678" w:type="dxa"/>
                <w:gridSpan w:val="2"/>
              </w:tcPr>
            </w:tcPrChange>
          </w:tcPr>
          <w:p w14:paraId="5854F675" w14:textId="77777777" w:rsidR="00DE3BEE" w:rsidRPr="00AE2149" w:rsidRDefault="00DE3BEE" w:rsidP="005F3B29">
            <w:pPr>
              <w:tabs>
                <w:tab w:val="left" w:pos="4536"/>
              </w:tabs>
              <w:spacing w:line="240" w:lineRule="auto"/>
              <w:rPr>
                <w:lang w:val="it-IT"/>
                <w14:ligatures w14:val="standardContextual"/>
                <w:rPrChange w:id="758" w:author="Author" w:date="2025-06-17T22:43:00Z">
                  <w:rPr>
                    <w:lang w:val="it-IT"/>
                  </w:rPr>
                </w:rPrChange>
              </w:rPr>
            </w:pPr>
            <w:proofErr w:type="spellStart"/>
            <w:r w:rsidRPr="00AE2149">
              <w:rPr>
                <w:b/>
                <w:lang w:val="it-IT"/>
                <w14:ligatures w14:val="standardContextual"/>
                <w:rPrChange w:id="759" w:author="Author" w:date="2025-06-17T22:43:00Z">
                  <w:rPr>
                    <w:b/>
                    <w:lang w:val="it-IT"/>
                  </w:rPr>
                </w:rPrChange>
              </w:rPr>
              <w:t>Suomi</w:t>
            </w:r>
            <w:proofErr w:type="spellEnd"/>
            <w:r w:rsidRPr="00AE2149">
              <w:rPr>
                <w:b/>
                <w:lang w:val="it-IT"/>
                <w14:ligatures w14:val="standardContextual"/>
                <w:rPrChange w:id="760" w:author="Author" w:date="2025-06-17T22:43:00Z">
                  <w:rPr>
                    <w:b/>
                    <w:lang w:val="it-IT"/>
                  </w:rPr>
                </w:rPrChange>
              </w:rPr>
              <w:t>/</w:t>
            </w:r>
            <w:proofErr w:type="spellStart"/>
            <w:r w:rsidRPr="00AE2149">
              <w:rPr>
                <w:b/>
                <w:lang w:val="it-IT"/>
                <w14:ligatures w14:val="standardContextual"/>
                <w:rPrChange w:id="761" w:author="Author" w:date="2025-06-17T22:43:00Z">
                  <w:rPr>
                    <w:b/>
                    <w:lang w:val="it-IT"/>
                  </w:rPr>
                </w:rPrChange>
              </w:rPr>
              <w:t>Finland</w:t>
            </w:r>
            <w:proofErr w:type="spellEnd"/>
          </w:p>
          <w:p w14:paraId="4E7FC1B1" w14:textId="567AF6A3" w:rsidR="00DE3BEE" w:rsidRPr="00AE2149" w:rsidRDefault="00B910D8">
            <w:pPr>
              <w:rPr>
                <w:lang w:val="fi-FI"/>
                <w14:ligatures w14:val="standardContextual"/>
                <w:rPrChange w:id="762" w:author="Author" w:date="2025-06-17T22:43:00Z">
                  <w:rPr>
                    <w:lang w:val="en-US"/>
                  </w:rPr>
                </w:rPrChange>
              </w:rPr>
              <w:pPrChange w:id="763" w:author="Author" w:date="2025-06-17T22:43:00Z">
                <w:pPr>
                  <w:spacing w:line="240" w:lineRule="auto"/>
                </w:pPr>
              </w:pPrChange>
            </w:pPr>
            <w:del w:id="764" w:author="Author" w:date="2025-06-17T22:43:00Z">
              <w:r w:rsidRPr="00E4626E">
                <w:rPr>
                  <w:lang w:val="de-DE"/>
                </w:rPr>
                <w:delText>Acorda</w:delText>
              </w:r>
            </w:del>
            <w:ins w:id="765" w:author="Author" w:date="2025-06-17T22:43:00Z">
              <w:r w:rsidR="00DE3BEE" w:rsidRPr="00AE2149">
                <w:rPr>
                  <w:lang w:val="fi-FI"/>
                  <w14:ligatures w14:val="standardContextual"/>
                </w:rPr>
                <w:t>Merz</w:t>
              </w:r>
            </w:ins>
            <w:r w:rsidR="00DE3BEE" w:rsidRPr="00AE2149">
              <w:rPr>
                <w:lang w:val="fi-FI"/>
                <w14:ligatures w14:val="standardContextual"/>
                <w:rPrChange w:id="766" w:author="Author" w:date="2025-06-17T22:43:00Z">
                  <w:rPr/>
                </w:rPrChange>
              </w:rPr>
              <w:t xml:space="preserve"> Therapeutics </w:t>
            </w:r>
            <w:del w:id="767" w:author="Author" w:date="2025-06-17T22:43:00Z">
              <w:r w:rsidRPr="00E4626E">
                <w:rPr>
                  <w:lang w:val="de-DE"/>
                </w:rPr>
                <w:delText>Ireland Limited</w:delText>
              </w:r>
            </w:del>
            <w:ins w:id="768" w:author="Author" w:date="2025-06-17T22:43:00Z">
              <w:r w:rsidR="00DE3BEE" w:rsidRPr="00AE2149">
                <w:rPr>
                  <w:lang w:val="fi-FI"/>
                  <w14:ligatures w14:val="standardContextual"/>
                </w:rPr>
                <w:t>Nordics AB</w:t>
              </w:r>
            </w:ins>
          </w:p>
          <w:p w14:paraId="4654BB15" w14:textId="77777777" w:rsidR="00B910D8" w:rsidRPr="000A6E4F" w:rsidRDefault="00B910D8" w:rsidP="00530921">
            <w:pPr>
              <w:spacing w:line="240" w:lineRule="auto"/>
              <w:rPr>
                <w:del w:id="769" w:author="Author" w:date="2025-06-17T22:43:00Z"/>
                <w:lang w:val="en-US"/>
              </w:rPr>
            </w:pPr>
            <w:del w:id="770" w:author="Author" w:date="2025-06-17T22:43:00Z">
              <w:r w:rsidRPr="35B21534">
                <w:rPr>
                  <w:lang w:val="en-US"/>
                </w:rPr>
                <w:delText>10 Earlsfort Terrace</w:delText>
              </w:r>
            </w:del>
          </w:p>
          <w:p w14:paraId="3B99F5BD" w14:textId="77777777" w:rsidR="00B910D8" w:rsidRPr="0038000F" w:rsidRDefault="00B910D8" w:rsidP="00530921">
            <w:pPr>
              <w:spacing w:line="240" w:lineRule="auto"/>
              <w:rPr>
                <w:del w:id="771" w:author="Author" w:date="2025-06-17T22:43:00Z"/>
                <w:lang w:val="de-DE"/>
              </w:rPr>
            </w:pPr>
            <w:del w:id="772" w:author="Author" w:date="2025-06-17T22:43:00Z">
              <w:r w:rsidRPr="35B21534">
                <w:rPr>
                  <w:lang w:val="de-DE"/>
                </w:rPr>
                <w:delText>Dublin 2, D02 T380</w:delText>
              </w:r>
            </w:del>
          </w:p>
          <w:p w14:paraId="1C7516B9" w14:textId="77777777" w:rsidR="00B910D8" w:rsidRPr="0038000F" w:rsidRDefault="00B910D8" w:rsidP="00530921">
            <w:pPr>
              <w:spacing w:line="240" w:lineRule="auto"/>
              <w:rPr>
                <w:del w:id="773" w:author="Author" w:date="2025-06-17T22:43:00Z"/>
                <w:lang w:val="de-DE"/>
              </w:rPr>
            </w:pPr>
            <w:del w:id="774" w:author="Author" w:date="2025-06-17T22:43:00Z">
              <w:r w:rsidRPr="35B21534">
                <w:rPr>
                  <w:lang w:val="de-DE"/>
                </w:rPr>
                <w:delText>Irlanti/Irland</w:delText>
              </w:r>
            </w:del>
          </w:p>
          <w:p w14:paraId="52F5807C" w14:textId="77777777" w:rsidR="00B910D8" w:rsidRPr="0038000F" w:rsidRDefault="00B910D8" w:rsidP="00530921">
            <w:pPr>
              <w:spacing w:line="240" w:lineRule="auto"/>
              <w:rPr>
                <w:del w:id="775" w:author="Author" w:date="2025-06-17T22:43:00Z"/>
                <w:lang w:val="de-DE"/>
              </w:rPr>
            </w:pPr>
            <w:del w:id="776" w:author="Author" w:date="2025-06-17T22:43:00Z">
              <w:r w:rsidRPr="35B21534">
                <w:rPr>
                  <w:lang w:val="de-DE"/>
                </w:rPr>
                <w:delText>Puh/Tel: +353 (0)1 231 4609</w:delText>
              </w:r>
            </w:del>
          </w:p>
          <w:p w14:paraId="16367F51" w14:textId="77777777" w:rsidR="00DE3BEE" w:rsidRPr="00AE2149" w:rsidRDefault="00DE3BEE" w:rsidP="005F3B29">
            <w:pPr>
              <w:rPr>
                <w:ins w:id="777" w:author="Author" w:date="2025-06-17T22:43:00Z"/>
                <w:lang w:val="fi-FI"/>
                <w14:ligatures w14:val="standardContextual"/>
              </w:rPr>
            </w:pPr>
            <w:ins w:id="778" w:author="Author" w:date="2025-06-17T22:43: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43BEFC00" w14:textId="77777777" w:rsidR="00DE3BEE" w:rsidRPr="00AE2149" w:rsidRDefault="00DE3BEE" w:rsidP="005F3B29">
            <w:pPr>
              <w:rPr>
                <w:ins w:id="779" w:author="Author" w:date="2025-06-17T22:43:00Z"/>
                <w:lang w:val="sv-SE"/>
                <w14:ligatures w14:val="standardContextual"/>
              </w:rPr>
            </w:pPr>
            <w:ins w:id="780" w:author="Author" w:date="2025-06-17T22:43: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10D660F9" w14:textId="77777777" w:rsidR="00DE3BEE" w:rsidRPr="00AE2149" w:rsidRDefault="00DE3BEE" w:rsidP="005F3B29">
            <w:pPr>
              <w:spacing w:line="240" w:lineRule="auto"/>
              <w:rPr>
                <w:ins w:id="781" w:author="Author" w:date="2025-06-17T22:43:00Z"/>
                <w:lang w:val="sv-SE"/>
                <w14:ligatures w14:val="standardContextual"/>
              </w:rPr>
            </w:pPr>
            <w:ins w:id="782" w:author="Author" w:date="2025-06-17T22:43:00Z">
              <w:r w:rsidRPr="00AE2149">
                <w:rPr>
                  <w:lang w:val="sv-SE"/>
                  <w14:ligatures w14:val="standardContextual"/>
                </w:rPr>
                <w:t>Sverige</w:t>
              </w:r>
            </w:ins>
          </w:p>
          <w:p w14:paraId="0B52E330" w14:textId="77777777" w:rsidR="00DE3BEE" w:rsidRPr="00AE2149" w:rsidRDefault="00DE3BEE" w:rsidP="005F3B29">
            <w:pPr>
              <w:spacing w:line="240" w:lineRule="auto"/>
              <w:rPr>
                <w:ins w:id="783" w:author="Author" w:date="2025-06-17T22:43:00Z"/>
                <w:lang w:val="de-DE"/>
                <w14:ligatures w14:val="standardContextual"/>
              </w:rPr>
            </w:pPr>
            <w:ins w:id="784" w:author="Author" w:date="2025-06-17T22:43:00Z">
              <w:r w:rsidRPr="00AE2149">
                <w:rPr>
                  <w:lang w:val="sv-SE"/>
                  <w14:ligatures w14:val="standardContextual"/>
                </w:rPr>
                <w:t>Tlf: +</w:t>
              </w:r>
              <w:r w:rsidRPr="00AE2149">
                <w:rPr>
                  <w:lang w:val="fr-FR"/>
                  <w14:ligatures w14:val="standardContextual"/>
                </w:rPr>
                <w:t>46 8 368000</w:t>
              </w:r>
            </w:ins>
          </w:p>
          <w:p w14:paraId="05E25ACB" w14:textId="77777777" w:rsidR="00DE3BEE" w:rsidRPr="00AE2149" w:rsidRDefault="00DE3BEE" w:rsidP="005F3B29">
            <w:pPr>
              <w:spacing w:line="240" w:lineRule="auto"/>
              <w:rPr>
                <w:lang w:val="de-DE"/>
                <w14:ligatures w14:val="standardContextual"/>
                <w:rPrChange w:id="785" w:author="Author" w:date="2025-06-17T22:43:00Z">
                  <w:rPr>
                    <w:lang w:val="de-DE"/>
                  </w:rPr>
                </w:rPrChange>
              </w:rPr>
            </w:pPr>
          </w:p>
        </w:tc>
      </w:tr>
      <w:tr w:rsidR="00DE3BEE" w:rsidRPr="00AE2149" w14:paraId="48A3B5F2" w14:textId="77777777" w:rsidTr="005F3B29">
        <w:trPr>
          <w:cantSplit/>
          <w:trPrChange w:id="786" w:author="Author" w:date="2025-06-17T22:43:00Z">
            <w:trPr>
              <w:gridBefore w:val="1"/>
            </w:trPr>
          </w:trPrChange>
        </w:trPr>
        <w:tc>
          <w:tcPr>
            <w:tcW w:w="4678" w:type="dxa"/>
            <w:gridSpan w:val="2"/>
            <w:tcPrChange w:id="787" w:author="Author" w:date="2025-06-17T22:43:00Z">
              <w:tcPr>
                <w:tcW w:w="4678" w:type="dxa"/>
                <w:gridSpan w:val="3"/>
              </w:tcPr>
            </w:tcPrChange>
          </w:tcPr>
          <w:p w14:paraId="41E0453E" w14:textId="77777777" w:rsidR="00DE3BEE" w:rsidRPr="00637301" w:rsidRDefault="00DE3BEE" w:rsidP="005F3B29">
            <w:pPr>
              <w:spacing w:line="240" w:lineRule="auto"/>
              <w:rPr>
                <w:b/>
                <w:lang w:val="de-DE"/>
                <w14:ligatures w14:val="standardContextual"/>
                <w:rPrChange w:id="788" w:author="Author" w:date="2025-06-17T22:43:00Z">
                  <w:rPr>
                    <w:b/>
                    <w:lang w:val="en-US"/>
                  </w:rPr>
                </w:rPrChange>
              </w:rPr>
            </w:pPr>
            <w:r w:rsidRPr="00AE2149">
              <w:rPr>
                <w:b/>
                <w:lang w:val="el-GR"/>
                <w14:ligatures w14:val="standardContextual"/>
                <w:rPrChange w:id="789" w:author="Author" w:date="2025-06-17T22:43:00Z">
                  <w:rPr>
                    <w:b/>
                    <w:lang w:val="el-GR"/>
                  </w:rPr>
                </w:rPrChange>
              </w:rPr>
              <w:t>Κύπρος</w:t>
            </w:r>
          </w:p>
          <w:p w14:paraId="53CD2421" w14:textId="05E3E177" w:rsidR="00DE3BEE" w:rsidRPr="00AE2149" w:rsidRDefault="00B910D8" w:rsidP="005F3B29">
            <w:pPr>
              <w:spacing w:line="240" w:lineRule="auto"/>
              <w:rPr>
                <w:rFonts w:eastAsia="DengXian Light"/>
                <w:lang w:val="de-DE"/>
                <w14:ligatures w14:val="standardContextual"/>
                <w:rPrChange w:id="790" w:author="Author" w:date="2025-06-17T22:43:00Z">
                  <w:rPr>
                    <w:rFonts w:eastAsia="DengXian Light"/>
                    <w:lang w:val="en-US"/>
                  </w:rPr>
                </w:rPrChange>
              </w:rPr>
            </w:pPr>
            <w:del w:id="791" w:author="Author" w:date="2025-06-17T22:43:00Z">
              <w:r w:rsidRPr="35B21534">
                <w:delText>Acorda</w:delText>
              </w:r>
            </w:del>
            <w:ins w:id="792" w:author="Author" w:date="2025-06-17T22:43:00Z">
              <w:r w:rsidR="00DE3BEE" w:rsidRPr="00AE2149">
                <w:rPr>
                  <w:rFonts w:eastAsia="DengXian Light"/>
                  <w:lang w:val="de-DE"/>
                  <w14:ligatures w14:val="standardContextual"/>
                </w:rPr>
                <w:t>Merz</w:t>
              </w:r>
            </w:ins>
            <w:r w:rsidR="00DE3BEE" w:rsidRPr="00AE2149">
              <w:rPr>
                <w:rFonts w:eastAsia="DengXian Light"/>
                <w:lang w:val="de-DE"/>
                <w14:ligatures w14:val="standardContextual"/>
                <w:rPrChange w:id="793" w:author="Author" w:date="2025-06-17T22:43:00Z">
                  <w:rPr>
                    <w:rFonts w:eastAsia="DengXian Light"/>
                  </w:rPr>
                </w:rPrChange>
              </w:rPr>
              <w:t xml:space="preserve"> Therapeutics </w:t>
            </w:r>
            <w:del w:id="794" w:author="Author" w:date="2025-06-17T22:43:00Z">
              <w:r w:rsidRPr="35B21534">
                <w:delText>Ireland Limited</w:delText>
              </w:r>
            </w:del>
            <w:ins w:id="795" w:author="Author" w:date="2025-06-17T22:43:00Z">
              <w:r w:rsidR="00DE3BEE" w:rsidRPr="00AE2149">
                <w:rPr>
                  <w:rFonts w:eastAsia="DengXian Light"/>
                  <w:lang w:val="de-DE"/>
                  <w14:ligatures w14:val="standardContextual"/>
                </w:rPr>
                <w:t>GmbH</w:t>
              </w:r>
            </w:ins>
          </w:p>
          <w:p w14:paraId="124D3407" w14:textId="77777777" w:rsidR="00B910D8" w:rsidRPr="000A6E4F" w:rsidRDefault="00B910D8" w:rsidP="00530921">
            <w:pPr>
              <w:spacing w:line="240" w:lineRule="auto"/>
              <w:rPr>
                <w:del w:id="796" w:author="Author" w:date="2025-06-17T22:43:00Z"/>
                <w:lang w:val="en-US"/>
              </w:rPr>
            </w:pPr>
            <w:del w:id="797" w:author="Author" w:date="2025-06-17T22:43:00Z">
              <w:r w:rsidRPr="35B21534">
                <w:rPr>
                  <w:lang w:val="en-US"/>
                </w:rPr>
                <w:delText>10 Earlsfort Terrace</w:delText>
              </w:r>
            </w:del>
          </w:p>
          <w:p w14:paraId="36D1A0F3" w14:textId="77777777" w:rsidR="00B910D8" w:rsidRPr="0038000F" w:rsidRDefault="00B910D8" w:rsidP="00530921">
            <w:pPr>
              <w:spacing w:line="240" w:lineRule="auto"/>
              <w:rPr>
                <w:del w:id="798" w:author="Author" w:date="2025-06-17T22:43:00Z"/>
                <w:lang w:val="el-GR"/>
              </w:rPr>
            </w:pPr>
            <w:del w:id="799" w:author="Author" w:date="2025-06-17T22:43: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23184ACB" w14:textId="77777777" w:rsidR="00B910D8" w:rsidRPr="0038000F" w:rsidRDefault="00B910D8" w:rsidP="00530921">
            <w:pPr>
              <w:spacing w:line="240" w:lineRule="auto"/>
              <w:rPr>
                <w:del w:id="800" w:author="Author" w:date="2025-06-17T22:43:00Z"/>
                <w:lang w:val="el-GR"/>
              </w:rPr>
            </w:pPr>
            <w:del w:id="801" w:author="Author" w:date="2025-06-17T22:43:00Z">
              <w:r w:rsidRPr="35B21534">
                <w:rPr>
                  <w:lang w:val="el-GR"/>
                </w:rPr>
                <w:delText>Ιρλανδία</w:delText>
              </w:r>
            </w:del>
          </w:p>
          <w:p w14:paraId="7FEFE033" w14:textId="77777777" w:rsidR="00DE3BEE" w:rsidRPr="00AE2149" w:rsidRDefault="00DE3BEE" w:rsidP="005F3B29">
            <w:pPr>
              <w:spacing w:line="240" w:lineRule="auto"/>
              <w:rPr>
                <w:ins w:id="802" w:author="Author" w:date="2025-06-17T22:43:00Z"/>
                <w:rFonts w:eastAsia="DengXian Light"/>
                <w:lang w:val="de-DE"/>
                <w14:ligatures w14:val="standardContextual"/>
              </w:rPr>
            </w:pPr>
            <w:ins w:id="803" w:author="Author" w:date="2025-06-17T22:43:00Z">
              <w:r w:rsidRPr="00AE2149">
                <w:rPr>
                  <w:rFonts w:eastAsia="DengXian Light"/>
                  <w:lang w:val="de-DE"/>
                  <w14:ligatures w14:val="standardContextual"/>
                </w:rPr>
                <w:t>Eckenheimer Landstraße 100</w:t>
              </w:r>
            </w:ins>
          </w:p>
          <w:p w14:paraId="3078F90B" w14:textId="77777777" w:rsidR="00DE3BEE" w:rsidRPr="00AE2149" w:rsidRDefault="00DE3BEE" w:rsidP="005F3B29">
            <w:pPr>
              <w:spacing w:line="240" w:lineRule="auto"/>
              <w:rPr>
                <w:ins w:id="804" w:author="Author" w:date="2025-06-17T22:43:00Z"/>
                <w:lang w:val="el-GR"/>
                <w14:ligatures w14:val="standardContextual"/>
              </w:rPr>
            </w:pPr>
            <w:ins w:id="805"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BF6DFDB" w14:textId="77777777" w:rsidR="00DE3BEE" w:rsidRPr="005F3B29" w:rsidRDefault="00DE3BEE" w:rsidP="005F3B29">
            <w:pPr>
              <w:spacing w:line="240" w:lineRule="auto"/>
              <w:rPr>
                <w:ins w:id="806" w:author="Author" w:date="2025-06-17T22:43:00Z"/>
                <w:lang w:val="de-DE"/>
                <w14:ligatures w14:val="standardContextual"/>
              </w:rPr>
            </w:pPr>
            <w:ins w:id="807" w:author="Author" w:date="2025-06-17T22:43:00Z">
              <w:r w:rsidRPr="000F65F8">
                <w:rPr>
                  <w:lang w:val="el-GR"/>
                  <w14:ligatures w14:val="standardContextual"/>
                </w:rPr>
                <w:t>Γερμανία</w:t>
              </w:r>
            </w:ins>
          </w:p>
          <w:p w14:paraId="38F6ABA0" w14:textId="154F7F63" w:rsidR="00DE3BEE" w:rsidRPr="00AE2149" w:rsidRDefault="00DE3BEE" w:rsidP="005F3B29">
            <w:pPr>
              <w:spacing w:line="240" w:lineRule="auto"/>
              <w:rPr>
                <w:lang w:val="el-GR"/>
                <w14:ligatures w14:val="standardContextual"/>
                <w:rPrChange w:id="808" w:author="Author" w:date="2025-06-17T22:43:00Z">
                  <w:rPr>
                    <w:lang w:val="el-GR"/>
                  </w:rPr>
                </w:rPrChange>
              </w:rPr>
            </w:pPr>
            <w:r w:rsidRPr="00AE2149">
              <w:rPr>
                <w:lang w:val="el-GR"/>
                <w14:ligatures w14:val="standardContextual"/>
                <w:rPrChange w:id="809" w:author="Author" w:date="2025-06-17T22:43:00Z">
                  <w:rPr>
                    <w:lang w:val="el-GR"/>
                  </w:rPr>
                </w:rPrChange>
              </w:rPr>
              <w:t xml:space="preserve">Τηλ: </w:t>
            </w:r>
            <w:r w:rsidRPr="00AE2149">
              <w:rPr>
                <w:lang w:val="de-DE"/>
                <w14:ligatures w14:val="standardContextual"/>
                <w:rPrChange w:id="810" w:author="Author" w:date="2025-06-17T22:43:00Z">
                  <w:rPr>
                    <w:lang w:val="el-GR"/>
                  </w:rPr>
                </w:rPrChange>
              </w:rPr>
              <w:t>+</w:t>
            </w:r>
            <w:del w:id="811" w:author="Author" w:date="2025-06-17T22:43:00Z">
              <w:r w:rsidR="00B910D8" w:rsidRPr="35B21534">
                <w:rPr>
                  <w:lang w:val="el-GR"/>
                </w:rPr>
                <w:delText>353</w:delText>
              </w:r>
            </w:del>
            <w:ins w:id="812" w:author="Author" w:date="2025-06-17T22:43:00Z">
              <w:r w:rsidRPr="00AE2149">
                <w:rPr>
                  <w:lang w:val="de-DE"/>
                  <w14:ligatures w14:val="standardContextual"/>
                </w:rPr>
                <w:t>49</w:t>
              </w:r>
            </w:ins>
            <w:r w:rsidRPr="00AE2149">
              <w:rPr>
                <w:rFonts w:eastAsia="DengXian"/>
                <w:lang w:val="de-DE"/>
                <w14:ligatures w14:val="standardContextual"/>
                <w:rPrChange w:id="813" w:author="Author" w:date="2025-06-17T22:43:00Z">
                  <w:rPr>
                    <w:rFonts w:eastAsia="DengXian"/>
                    <w:lang w:val="el-GR"/>
                  </w:rPr>
                </w:rPrChange>
              </w:rPr>
              <w:t xml:space="preserve"> </w:t>
            </w:r>
            <w:r w:rsidRPr="00AE2149">
              <w:rPr>
                <w:lang w:val="de-DE"/>
                <w14:ligatures w14:val="standardContextual"/>
                <w:rPrChange w:id="814" w:author="Author" w:date="2025-06-17T22:43:00Z">
                  <w:rPr>
                    <w:lang w:val="el-GR"/>
                  </w:rPr>
                </w:rPrChange>
              </w:rPr>
              <w:t>(0)</w:t>
            </w:r>
            <w:del w:id="815" w:author="Author" w:date="2025-06-17T22:43:00Z">
              <w:r w:rsidR="00B910D8" w:rsidRPr="35B21534">
                <w:rPr>
                  <w:lang w:val="el-GR"/>
                </w:rPr>
                <w:delText>1 231 4609</w:delText>
              </w:r>
            </w:del>
            <w:ins w:id="816" w:author="Author" w:date="2025-06-17T22:4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A22F582" w14:textId="77777777" w:rsidR="00DE3BEE" w:rsidRPr="00AE2149" w:rsidRDefault="00DE3BEE" w:rsidP="005F3B29">
            <w:pPr>
              <w:spacing w:line="240" w:lineRule="auto"/>
              <w:rPr>
                <w:b/>
                <w:lang w:val="el-GR"/>
                <w14:ligatures w14:val="standardContextual"/>
                <w:rPrChange w:id="817" w:author="Author" w:date="2025-06-17T22:43:00Z">
                  <w:rPr>
                    <w:b/>
                    <w:lang w:val="el-GR"/>
                  </w:rPr>
                </w:rPrChange>
              </w:rPr>
            </w:pPr>
          </w:p>
        </w:tc>
        <w:tc>
          <w:tcPr>
            <w:tcW w:w="4678" w:type="dxa"/>
            <w:tcPrChange w:id="818" w:author="Author" w:date="2025-06-17T22:43:00Z">
              <w:tcPr>
                <w:tcW w:w="4678" w:type="dxa"/>
                <w:gridSpan w:val="2"/>
              </w:tcPr>
            </w:tcPrChange>
          </w:tcPr>
          <w:p w14:paraId="5A317B01" w14:textId="77777777" w:rsidR="00DE3BEE" w:rsidRPr="00AE2149" w:rsidRDefault="00DE3BEE" w:rsidP="005F3B29">
            <w:pPr>
              <w:tabs>
                <w:tab w:val="left" w:pos="4536"/>
              </w:tabs>
              <w:spacing w:line="240" w:lineRule="auto"/>
              <w:rPr>
                <w:b/>
                <w:lang w:val="el-GR"/>
                <w14:ligatures w14:val="standardContextual"/>
                <w:rPrChange w:id="819" w:author="Author" w:date="2025-06-17T22:43:00Z">
                  <w:rPr>
                    <w:b/>
                    <w:lang w:val="el-GR"/>
                  </w:rPr>
                </w:rPrChange>
              </w:rPr>
            </w:pPr>
            <w:proofErr w:type="spellStart"/>
            <w:r w:rsidRPr="00AE2149">
              <w:rPr>
                <w:b/>
                <w:lang w:val="de-DE"/>
                <w14:ligatures w14:val="standardContextual"/>
                <w:rPrChange w:id="820" w:author="Author" w:date="2025-06-17T22:43:00Z">
                  <w:rPr>
                    <w:b/>
                    <w:lang w:val="de-DE"/>
                  </w:rPr>
                </w:rPrChange>
              </w:rPr>
              <w:t>Sverige</w:t>
            </w:r>
            <w:proofErr w:type="spellEnd"/>
          </w:p>
          <w:p w14:paraId="3748BC17" w14:textId="77777777" w:rsidR="00DE3BEE" w:rsidRPr="00AE2149" w:rsidRDefault="00DE3BEE" w:rsidP="005F3B29">
            <w:pPr>
              <w:rPr>
                <w:lang w:val="el-GR"/>
                <w14:ligatures w14:val="standardContextual"/>
                <w:rPrChange w:id="821" w:author="Author" w:date="2025-06-17T22:43:00Z">
                  <w:rPr>
                    <w:lang w:val="el-GR"/>
                  </w:rPr>
                </w:rPrChange>
              </w:rPr>
            </w:pPr>
            <w:r w:rsidRPr="00AE2149">
              <w:rPr>
                <w:lang w:val="de-DE"/>
                <w14:ligatures w14:val="standardContextual"/>
                <w:rPrChange w:id="822" w:author="Author" w:date="2025-06-17T22:43:00Z">
                  <w:rPr>
                    <w:lang w:val="de-DE"/>
                  </w:rPr>
                </w:rPrChange>
              </w:rPr>
              <w:t>Merz</w:t>
            </w:r>
            <w:r w:rsidRPr="00AE2149">
              <w:rPr>
                <w:lang w:val="el-GR"/>
                <w14:ligatures w14:val="standardContextual"/>
                <w:rPrChange w:id="823" w:author="Author" w:date="2025-06-17T22:43:00Z">
                  <w:rPr>
                    <w:lang w:val="el-GR"/>
                  </w:rPr>
                </w:rPrChange>
              </w:rPr>
              <w:t xml:space="preserve"> </w:t>
            </w:r>
            <w:r w:rsidRPr="00AE2149">
              <w:rPr>
                <w:lang w:val="de-DE"/>
                <w14:ligatures w14:val="standardContextual"/>
                <w:rPrChange w:id="824" w:author="Author" w:date="2025-06-17T22:43:00Z">
                  <w:rPr>
                    <w:lang w:val="de-DE"/>
                  </w:rPr>
                </w:rPrChange>
              </w:rPr>
              <w:t>Therapeutics</w:t>
            </w:r>
            <w:r w:rsidRPr="00AE2149">
              <w:rPr>
                <w:lang w:val="el-GR"/>
                <w14:ligatures w14:val="standardContextual"/>
                <w:rPrChange w:id="825" w:author="Author" w:date="2025-06-17T22:43:00Z">
                  <w:rPr>
                    <w:lang w:val="el-GR"/>
                  </w:rPr>
                </w:rPrChange>
              </w:rPr>
              <w:t xml:space="preserve"> </w:t>
            </w:r>
            <w:proofErr w:type="spellStart"/>
            <w:r w:rsidRPr="00AE2149">
              <w:rPr>
                <w:lang w:val="de-DE"/>
                <w14:ligatures w14:val="standardContextual"/>
                <w:rPrChange w:id="826" w:author="Author" w:date="2025-06-17T22:43:00Z">
                  <w:rPr>
                    <w:lang w:val="de-DE"/>
                  </w:rPr>
                </w:rPrChange>
              </w:rPr>
              <w:t>Nordics</w:t>
            </w:r>
            <w:proofErr w:type="spellEnd"/>
            <w:r w:rsidRPr="00AE2149">
              <w:rPr>
                <w:lang w:val="el-GR"/>
                <w14:ligatures w14:val="standardContextual"/>
                <w:rPrChange w:id="827" w:author="Author" w:date="2025-06-17T22:43:00Z">
                  <w:rPr>
                    <w:lang w:val="el-GR"/>
                  </w:rPr>
                </w:rPrChange>
              </w:rPr>
              <w:t xml:space="preserve"> </w:t>
            </w:r>
            <w:r w:rsidRPr="00AE2149">
              <w:rPr>
                <w:lang w:val="de-DE"/>
                <w14:ligatures w14:val="standardContextual"/>
                <w:rPrChange w:id="828" w:author="Author" w:date="2025-06-17T22:43:00Z">
                  <w:rPr>
                    <w:lang w:val="de-DE"/>
                  </w:rPr>
                </w:rPrChange>
              </w:rPr>
              <w:t>AB</w:t>
            </w:r>
          </w:p>
          <w:p w14:paraId="7C649951" w14:textId="25D6BBBA" w:rsidR="00DE3BEE" w:rsidRPr="00AE2149" w:rsidRDefault="00DE3BEE" w:rsidP="005F3B29">
            <w:pPr>
              <w:rPr>
                <w:lang w:val="el-GR"/>
                <w14:ligatures w14:val="standardContextual"/>
                <w:rPrChange w:id="829" w:author="Author" w:date="2025-06-17T22:43:00Z">
                  <w:rPr>
                    <w:lang w:val="el-GR"/>
                  </w:rPr>
                </w:rPrChange>
              </w:rPr>
            </w:pPr>
            <w:r w:rsidRPr="00AE2149">
              <w:rPr>
                <w:lang w:val="de-DE"/>
                <w14:ligatures w14:val="standardContextual"/>
                <w:rPrChange w:id="830" w:author="Author" w:date="2025-06-17T22:43:00Z">
                  <w:rPr>
                    <w:lang w:val="de-DE"/>
                  </w:rPr>
                </w:rPrChange>
              </w:rPr>
              <w:t>Gustav</w:t>
            </w:r>
            <w:r w:rsidRPr="00AE2149">
              <w:rPr>
                <w:lang w:val="el-GR"/>
                <w14:ligatures w14:val="standardContextual"/>
                <w:rPrChange w:id="831" w:author="Author" w:date="2025-06-17T22:43:00Z">
                  <w:rPr>
                    <w:lang w:val="el-GR"/>
                  </w:rPr>
                </w:rPrChange>
              </w:rPr>
              <w:t xml:space="preserve"> </w:t>
            </w:r>
            <w:r w:rsidRPr="00AE2149">
              <w:rPr>
                <w:lang w:val="de-DE"/>
                <w14:ligatures w14:val="standardContextual"/>
                <w:rPrChange w:id="832" w:author="Author" w:date="2025-06-17T22:43:00Z">
                  <w:rPr>
                    <w:lang w:val="de-DE"/>
                  </w:rPr>
                </w:rPrChange>
              </w:rPr>
              <w:t>III</w:t>
            </w:r>
            <w:del w:id="833" w:author="Author" w:date="2025-06-17T22:43:00Z">
              <w:r w:rsidR="00B910D8" w:rsidRPr="0038000F">
                <w:rPr>
                  <w:lang w:val="el-GR"/>
                </w:rPr>
                <w:delText xml:space="preserve"> </w:delText>
              </w:r>
              <w:r w:rsidR="00B910D8" w:rsidRPr="00A20FA3">
                <w:rPr>
                  <w:lang w:val="de-DE"/>
                </w:rPr>
                <w:delText>S</w:delText>
              </w:r>
            </w:del>
            <w:ins w:id="834" w:author="Author" w:date="2025-06-17T22:43:00Z">
              <w:r>
                <w:rPr>
                  <w:lang w:val="en-US"/>
                  <w14:ligatures w14:val="standardContextual"/>
                </w:rPr>
                <w:t>:</w:t>
              </w:r>
              <w:r>
                <w:rPr>
                  <w:lang w:val="de-DE"/>
                  <w14:ligatures w14:val="standardContextual"/>
                </w:rPr>
                <w:t>s</w:t>
              </w:r>
            </w:ins>
            <w:r w:rsidRPr="00AE2149">
              <w:rPr>
                <w:lang w:val="el-GR"/>
                <w14:ligatures w14:val="standardContextual"/>
                <w:rPrChange w:id="835" w:author="Author" w:date="2025-06-17T22:43:00Z">
                  <w:rPr>
                    <w:lang w:val="el-GR"/>
                  </w:rPr>
                </w:rPrChange>
              </w:rPr>
              <w:t xml:space="preserve"> </w:t>
            </w:r>
            <w:r w:rsidRPr="00AE2149">
              <w:rPr>
                <w:lang w:val="de-DE"/>
                <w14:ligatures w14:val="standardContextual"/>
                <w:rPrChange w:id="836" w:author="Author" w:date="2025-06-17T22:43:00Z">
                  <w:rPr>
                    <w:lang w:val="de-DE"/>
                  </w:rPr>
                </w:rPrChange>
              </w:rPr>
              <w:t>Boulevard</w:t>
            </w:r>
            <w:r w:rsidRPr="00AE2149">
              <w:rPr>
                <w:lang w:val="el-GR"/>
                <w14:ligatures w14:val="standardContextual"/>
                <w:rPrChange w:id="837" w:author="Author" w:date="2025-06-17T22:43:00Z">
                  <w:rPr>
                    <w:lang w:val="el-GR"/>
                  </w:rPr>
                </w:rPrChange>
              </w:rPr>
              <w:t xml:space="preserve"> 32</w:t>
            </w:r>
          </w:p>
          <w:p w14:paraId="39ECA257" w14:textId="77777777" w:rsidR="00B910D8" w:rsidRPr="00E03427" w:rsidRDefault="00B910D8" w:rsidP="00530921">
            <w:pPr>
              <w:rPr>
                <w:del w:id="838" w:author="Author" w:date="2025-06-17T22:43:00Z"/>
                <w:lang w:val="de-DE"/>
              </w:rPr>
            </w:pPr>
            <w:del w:id="839" w:author="Author" w:date="2025-06-17T22:43:00Z">
              <w:r w:rsidRPr="00E03427">
                <w:rPr>
                  <w:lang w:val="de-DE"/>
                </w:rPr>
                <w:delText>Regus</w:delText>
              </w:r>
            </w:del>
          </w:p>
          <w:p w14:paraId="3A5AA5E6" w14:textId="461CC04B" w:rsidR="00DE3BEE" w:rsidRPr="00AE2149" w:rsidRDefault="00DE3BEE" w:rsidP="005F3B29">
            <w:pPr>
              <w:rPr>
                <w:lang w:val="de-DE"/>
                <w14:ligatures w14:val="standardContextual"/>
                <w:rPrChange w:id="840" w:author="Author" w:date="2025-06-17T22:43:00Z">
                  <w:rPr>
                    <w:lang w:val="de-DE"/>
                  </w:rPr>
                </w:rPrChange>
              </w:rPr>
            </w:pPr>
            <w:ins w:id="841" w:author="Author" w:date="2025-06-17T22:43: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42" w:author="Author" w:date="2025-06-17T22:43:00Z">
                  <w:rPr>
                    <w:lang w:val="de-DE"/>
                  </w:rPr>
                </w:rPrChange>
              </w:rPr>
              <w:t xml:space="preserve">Solna </w:t>
            </w:r>
            <w:del w:id="843" w:author="Author" w:date="2025-06-17T22:43:00Z">
              <w:r w:rsidR="00B910D8" w:rsidRPr="00E03427">
                <w:rPr>
                  <w:lang w:val="de-DE"/>
                </w:rPr>
                <w:delText>169 73</w:delText>
              </w:r>
            </w:del>
          </w:p>
          <w:p w14:paraId="429B2A91" w14:textId="77777777" w:rsidR="00DE3BEE" w:rsidRPr="00AE2149" w:rsidRDefault="00DE3BEE" w:rsidP="005F3B29">
            <w:pPr>
              <w:spacing w:line="240" w:lineRule="auto"/>
              <w:rPr>
                <w:lang w:val="de-DE"/>
                <w14:ligatures w14:val="standardContextual"/>
                <w:rPrChange w:id="844" w:author="Author" w:date="2025-06-17T22:43:00Z">
                  <w:rPr>
                    <w:lang w:val="de-DE"/>
                  </w:rPr>
                </w:rPrChange>
              </w:rPr>
            </w:pPr>
            <w:r w:rsidRPr="00AE2149">
              <w:rPr>
                <w:lang w:val="de-DE"/>
                <w14:ligatures w14:val="standardContextual"/>
                <w:rPrChange w:id="845" w:author="Author" w:date="2025-06-17T22:43:00Z">
                  <w:rPr>
                    <w:lang w:val="de-DE"/>
                  </w:rPr>
                </w:rPrChange>
              </w:rPr>
              <w:t>Tel: +</w:t>
            </w:r>
            <w:r w:rsidRPr="00AE2149">
              <w:rPr>
                <w:lang w:val="fr-FR"/>
                <w14:ligatures w14:val="standardContextual"/>
                <w:rPrChange w:id="846" w:author="Author" w:date="2025-06-17T22:43:00Z">
                  <w:rPr>
                    <w:lang w:val="fr-FR"/>
                  </w:rPr>
                </w:rPrChange>
              </w:rPr>
              <w:t>46 8 368000</w:t>
            </w:r>
          </w:p>
          <w:p w14:paraId="55BCD77D" w14:textId="77777777" w:rsidR="00DE3BEE" w:rsidRPr="00AE2149" w:rsidRDefault="00DE3BEE" w:rsidP="005F3B29">
            <w:pPr>
              <w:tabs>
                <w:tab w:val="left" w:pos="4536"/>
              </w:tabs>
              <w:spacing w:line="240" w:lineRule="auto"/>
              <w:rPr>
                <w:b/>
                <w:lang w:val="de-DE"/>
                <w14:ligatures w14:val="standardContextual"/>
                <w:rPrChange w:id="847" w:author="Author" w:date="2025-06-17T22:43:00Z">
                  <w:rPr>
                    <w:b/>
                    <w:lang w:val="de-DE"/>
                  </w:rPr>
                </w:rPrChange>
              </w:rPr>
            </w:pPr>
          </w:p>
        </w:tc>
      </w:tr>
      <w:tr w:rsidR="00DE3BEE" w:rsidRPr="00044AAF" w14:paraId="7EB21821" w14:textId="77777777" w:rsidTr="005F3B29">
        <w:trPr>
          <w:cantSplit/>
          <w:ins w:id="848" w:author="Author" w:date="2025-06-17T22:43:00Z"/>
        </w:trPr>
        <w:tc>
          <w:tcPr>
            <w:tcW w:w="4678" w:type="dxa"/>
            <w:gridSpan w:val="2"/>
          </w:tcPr>
          <w:p w14:paraId="4B87CF18" w14:textId="77777777" w:rsidR="00DE3BEE" w:rsidRPr="00637301" w:rsidRDefault="00DE3BEE" w:rsidP="005F3B29">
            <w:pPr>
              <w:spacing w:line="240" w:lineRule="auto"/>
              <w:rPr>
                <w:ins w:id="849" w:author="Author" w:date="2025-06-17T22:43:00Z"/>
                <w:b/>
                <w:lang w:val="de-DE"/>
                <w14:ligatures w14:val="standardContextual"/>
              </w:rPr>
            </w:pPr>
            <w:proofErr w:type="spellStart"/>
            <w:ins w:id="850" w:author="Author" w:date="2025-06-17T22:43:00Z">
              <w:r w:rsidRPr="00637301">
                <w:rPr>
                  <w:b/>
                  <w:lang w:val="de-DE"/>
                  <w14:ligatures w14:val="standardContextual"/>
                </w:rPr>
                <w:t>Latvija</w:t>
              </w:r>
              <w:proofErr w:type="spellEnd"/>
            </w:ins>
          </w:p>
          <w:p w14:paraId="34209ED1" w14:textId="77777777" w:rsidR="00DE3BEE" w:rsidRPr="00AE2149" w:rsidRDefault="00DE3BEE" w:rsidP="005F3B29">
            <w:pPr>
              <w:spacing w:line="240" w:lineRule="auto"/>
              <w:rPr>
                <w:ins w:id="851" w:author="Author" w:date="2025-06-17T22:43:00Z"/>
                <w:rFonts w:eastAsia="DengXian Light"/>
                <w:lang w:val="de-DE"/>
                <w14:ligatures w14:val="standardContextual"/>
              </w:rPr>
            </w:pPr>
            <w:ins w:id="852" w:author="Author" w:date="2025-06-17T22:43:00Z">
              <w:r w:rsidRPr="00AE2149">
                <w:rPr>
                  <w:rFonts w:eastAsia="DengXian Light"/>
                  <w:lang w:val="de-DE"/>
                  <w14:ligatures w14:val="standardContextual"/>
                </w:rPr>
                <w:t>Merz Therapeutics GmbH</w:t>
              </w:r>
            </w:ins>
          </w:p>
          <w:p w14:paraId="62797C42" w14:textId="77777777" w:rsidR="00DE3BEE" w:rsidRPr="00AE2149" w:rsidRDefault="00DE3BEE" w:rsidP="005F3B29">
            <w:pPr>
              <w:spacing w:line="240" w:lineRule="auto"/>
              <w:rPr>
                <w:ins w:id="853" w:author="Author" w:date="2025-06-17T22:43:00Z"/>
                <w:rFonts w:eastAsia="DengXian Light"/>
                <w:lang w:val="de-DE"/>
                <w14:ligatures w14:val="standardContextual"/>
              </w:rPr>
            </w:pPr>
            <w:ins w:id="854" w:author="Author" w:date="2025-06-17T22:43:00Z">
              <w:r w:rsidRPr="00AE2149">
                <w:rPr>
                  <w:rFonts w:eastAsia="DengXian Light"/>
                  <w:lang w:val="de-DE"/>
                  <w14:ligatures w14:val="standardContextual"/>
                </w:rPr>
                <w:t>Eckenheimer Landstraße 100</w:t>
              </w:r>
            </w:ins>
          </w:p>
          <w:p w14:paraId="69A0E2FD" w14:textId="77777777" w:rsidR="00DE3BEE" w:rsidRPr="00AE2149" w:rsidRDefault="00DE3BEE" w:rsidP="005F3B29">
            <w:pPr>
              <w:spacing w:line="240" w:lineRule="auto"/>
              <w:rPr>
                <w:ins w:id="855" w:author="Author" w:date="2025-06-17T22:43:00Z"/>
                <w:lang w:val="de-DE"/>
                <w14:ligatures w14:val="standardContextual"/>
              </w:rPr>
            </w:pPr>
            <w:ins w:id="856" w:author="Author" w:date="2025-06-17T22:4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C30FD25" w14:textId="77777777" w:rsidR="00DE3BEE" w:rsidRDefault="00DE3BEE" w:rsidP="005F3B29">
            <w:pPr>
              <w:spacing w:line="240" w:lineRule="auto"/>
              <w:rPr>
                <w:ins w:id="857" w:author="Author" w:date="2025-06-17T22:43:00Z"/>
                <w:lang w:val="de-DE"/>
                <w14:ligatures w14:val="standardContextual"/>
              </w:rPr>
            </w:pPr>
            <w:proofErr w:type="spellStart"/>
            <w:ins w:id="858" w:author="Author" w:date="2025-06-17T22:43:00Z">
              <w:r w:rsidRPr="00637301">
                <w:rPr>
                  <w:lang w:val="de-DE"/>
                </w:rPr>
                <w:t>Vācija</w:t>
              </w:r>
              <w:proofErr w:type="spellEnd"/>
            </w:ins>
          </w:p>
          <w:p w14:paraId="5E6C4A3C" w14:textId="77777777" w:rsidR="00DE3BEE" w:rsidRPr="00AE2149" w:rsidRDefault="00DE3BEE" w:rsidP="005F3B29">
            <w:pPr>
              <w:spacing w:line="240" w:lineRule="auto"/>
              <w:rPr>
                <w:ins w:id="859" w:author="Author" w:date="2025-06-17T22:43:00Z"/>
                <w:lang w:val="de-DE"/>
                <w14:ligatures w14:val="standardContextual"/>
              </w:rPr>
            </w:pPr>
            <w:ins w:id="860" w:author="Author" w:date="2025-06-17T22:43:00Z">
              <w:r w:rsidRPr="00AE2149">
                <w:rPr>
                  <w:lang w:val="de-DE"/>
                  <w14:ligatures w14:val="standardContextual"/>
                </w:rPr>
                <w:t>Tel: +49</w:t>
              </w:r>
              <w:r w:rsidRPr="00AE2149">
                <w:rPr>
                  <w:rFonts w:eastAsia="DengXian" w:hint="eastAsia"/>
                  <w:lang w:val="de-DE" w:eastAsia="zh-CN"/>
                  <w14:ligatures w14:val="standardContextual"/>
                </w:rPr>
                <w:t xml:space="preserve"> </w:t>
              </w:r>
              <w:r w:rsidRPr="00AE2149">
                <w:rPr>
                  <w:lang w:val="de-DE"/>
                  <w14:ligatures w14:val="standardContextual"/>
                </w:rPr>
                <w:t>(0)</w:t>
              </w:r>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B68B8CF" w14:textId="77777777" w:rsidR="00DE3BEE" w:rsidRPr="00AE2149" w:rsidRDefault="00DE3BEE" w:rsidP="005F3B29">
            <w:pPr>
              <w:spacing w:line="240" w:lineRule="auto"/>
              <w:rPr>
                <w:ins w:id="861" w:author="Author" w:date="2025-06-17T22:43:00Z"/>
                <w:lang w:val="pt-PT"/>
                <w14:ligatures w14:val="standardContextual"/>
              </w:rPr>
            </w:pPr>
          </w:p>
        </w:tc>
        <w:tc>
          <w:tcPr>
            <w:tcW w:w="4678" w:type="dxa"/>
          </w:tcPr>
          <w:p w14:paraId="7B86D54E" w14:textId="77777777" w:rsidR="00DE3BEE" w:rsidRPr="00AE2149" w:rsidRDefault="00DE3BEE" w:rsidP="005F3B29">
            <w:pPr>
              <w:spacing w:line="240" w:lineRule="auto"/>
              <w:rPr>
                <w:ins w:id="862" w:author="Author" w:date="2025-06-17T22:43:00Z"/>
                <w:lang w:val="pt-PT"/>
                <w14:ligatures w14:val="standardContextual"/>
              </w:rPr>
            </w:pPr>
          </w:p>
        </w:tc>
      </w:tr>
    </w:tbl>
    <w:p w14:paraId="239A8364" w14:textId="77777777" w:rsidR="00DE3BEE" w:rsidRPr="00F84BA1" w:rsidRDefault="00DE3BEE">
      <w:pPr>
        <w:spacing w:line="240" w:lineRule="auto"/>
        <w:rPr>
          <w:ins w:id="863" w:author="Author" w:date="2025-06-17T22:43:00Z"/>
          <w:szCs w:val="22"/>
          <w:lang w:val="de-DE"/>
        </w:rPr>
      </w:pPr>
    </w:p>
    <w:p w14:paraId="74808B00" w14:textId="71965FB9" w:rsidR="00360494" w:rsidRDefault="00360494">
      <w:pPr>
        <w:spacing w:line="240" w:lineRule="auto"/>
        <w:rPr>
          <w:ins w:id="864" w:author="Author" w:date="2025-06-17T22:43:00Z"/>
          <w:szCs w:val="22"/>
          <w:lang w:val="et-EE"/>
        </w:rPr>
      </w:pPr>
    </w:p>
    <w:p w14:paraId="0F5A6C9B" w14:textId="77777777" w:rsidR="00360494" w:rsidRDefault="00360494">
      <w:pPr>
        <w:tabs>
          <w:tab w:val="clear" w:pos="567"/>
        </w:tabs>
        <w:spacing w:line="240" w:lineRule="auto"/>
        <w:ind w:right="-2"/>
        <w:rPr>
          <w:szCs w:val="22"/>
          <w:lang w:val="et-EE"/>
        </w:rPr>
      </w:pPr>
    </w:p>
    <w:p w14:paraId="7C64CF0B" w14:textId="77777777" w:rsidR="00E22B43" w:rsidRDefault="00E22B43">
      <w:pPr>
        <w:tabs>
          <w:tab w:val="clear" w:pos="567"/>
        </w:tabs>
        <w:spacing w:line="240" w:lineRule="auto"/>
        <w:ind w:right="-2"/>
        <w:rPr>
          <w:szCs w:val="22"/>
          <w:lang w:val="et-EE"/>
        </w:rPr>
      </w:pPr>
    </w:p>
    <w:p w14:paraId="1B053CD2" w14:textId="77777777" w:rsidR="00360494" w:rsidRDefault="00360494">
      <w:pPr>
        <w:spacing w:line="240" w:lineRule="auto"/>
        <w:rPr>
          <w:szCs w:val="22"/>
          <w:lang w:val="et-EE"/>
        </w:rPr>
      </w:pPr>
      <w:r>
        <w:rPr>
          <w:b/>
          <w:szCs w:val="22"/>
          <w:lang w:val="et-EE"/>
        </w:rPr>
        <w:t>Infoleht on viimati uuendatud</w:t>
      </w:r>
      <w:r>
        <w:rPr>
          <w:szCs w:val="22"/>
          <w:lang w:val="et-EE"/>
        </w:rPr>
        <w:t xml:space="preserve"> {KK/AAAA}.</w:t>
      </w:r>
    </w:p>
    <w:p w14:paraId="32FAF4D8" w14:textId="77777777" w:rsidR="00096C04" w:rsidRDefault="00096C04">
      <w:pPr>
        <w:spacing w:line="240" w:lineRule="auto"/>
        <w:rPr>
          <w:szCs w:val="22"/>
          <w:lang w:val="et-EE"/>
        </w:rPr>
      </w:pPr>
    </w:p>
    <w:p w14:paraId="608FD0EB" w14:textId="77777777" w:rsidR="00096C04" w:rsidRDefault="00096C04">
      <w:pPr>
        <w:spacing w:line="240" w:lineRule="auto"/>
        <w:rPr>
          <w:szCs w:val="22"/>
          <w:lang w:val="et-EE"/>
        </w:rPr>
      </w:pPr>
    </w:p>
    <w:p w14:paraId="084EA808" w14:textId="77777777" w:rsidR="00096C04" w:rsidRPr="00402CB4" w:rsidRDefault="00096C04" w:rsidP="00402CB4">
      <w:pPr>
        <w:keepNext/>
        <w:spacing w:line="240" w:lineRule="auto"/>
        <w:rPr>
          <w:b/>
          <w:bCs/>
          <w:szCs w:val="22"/>
          <w:lang w:val="et-EE"/>
        </w:rPr>
      </w:pPr>
      <w:r w:rsidRPr="00402CB4">
        <w:rPr>
          <w:b/>
          <w:bCs/>
          <w:szCs w:val="22"/>
          <w:lang w:val="et-EE"/>
        </w:rPr>
        <w:t>Muud teabeallikad</w:t>
      </w:r>
    </w:p>
    <w:p w14:paraId="4C90FA85" w14:textId="77777777" w:rsidR="00096C04" w:rsidRDefault="00096C04" w:rsidP="00402CB4">
      <w:pPr>
        <w:keepNext/>
        <w:spacing w:line="240" w:lineRule="auto"/>
        <w:rPr>
          <w:szCs w:val="22"/>
          <w:lang w:val="et-EE"/>
        </w:rPr>
      </w:pPr>
    </w:p>
    <w:p w14:paraId="70E7A252" w14:textId="0D16F07C" w:rsidR="00096C04" w:rsidRDefault="00096C04" w:rsidP="00096C04">
      <w:pPr>
        <w:tabs>
          <w:tab w:val="clear" w:pos="567"/>
        </w:tabs>
        <w:spacing w:line="240" w:lineRule="auto"/>
        <w:rPr>
          <w:szCs w:val="22"/>
          <w:lang w:val="et-EE"/>
        </w:rPr>
      </w:pPr>
      <w:r>
        <w:rPr>
          <w:szCs w:val="22"/>
          <w:lang w:val="et-EE"/>
        </w:rPr>
        <w:t xml:space="preserve">Infolehe suuremas trükis versiooni saate, kui helistate kohalikule esindajale (vt </w:t>
      </w:r>
      <w:r w:rsidR="00D47CF7">
        <w:rPr>
          <w:szCs w:val="22"/>
          <w:lang w:val="et-EE"/>
        </w:rPr>
        <w:t xml:space="preserve">eespool </w:t>
      </w:r>
      <w:r>
        <w:rPr>
          <w:szCs w:val="22"/>
          <w:lang w:val="et-EE"/>
        </w:rPr>
        <w:t>olevat loendit).</w:t>
      </w:r>
    </w:p>
    <w:p w14:paraId="384F3470" w14:textId="77777777" w:rsidR="00360494" w:rsidRDefault="00360494">
      <w:pPr>
        <w:tabs>
          <w:tab w:val="clear" w:pos="567"/>
        </w:tabs>
        <w:spacing w:line="240" w:lineRule="auto"/>
        <w:ind w:right="-2"/>
        <w:rPr>
          <w:szCs w:val="22"/>
          <w:lang w:val="et-EE"/>
        </w:rPr>
      </w:pPr>
    </w:p>
    <w:p w14:paraId="519B845B" w14:textId="77777777" w:rsidR="00360494" w:rsidRDefault="00360494">
      <w:pPr>
        <w:tabs>
          <w:tab w:val="clear" w:pos="567"/>
        </w:tabs>
        <w:spacing w:line="240" w:lineRule="auto"/>
        <w:ind w:right="-2"/>
        <w:rPr>
          <w:szCs w:val="22"/>
          <w:lang w:val="et-EE"/>
        </w:rPr>
      </w:pPr>
      <w:r>
        <w:rPr>
          <w:szCs w:val="22"/>
          <w:lang w:val="et-EE"/>
        </w:rPr>
        <w:t>Täpne teave selle ravimi kohta on Euroopa Ravimiameti kodulehel</w:t>
      </w:r>
      <w:r w:rsidRPr="00402CB4">
        <w:rPr>
          <w:color w:val="000000"/>
          <w:szCs w:val="22"/>
          <w:lang w:val="et-EE"/>
        </w:rPr>
        <w:t xml:space="preserve">: </w:t>
      </w:r>
      <w:hyperlink r:id="rId14" w:history="1">
        <w:r w:rsidRPr="00402CB4">
          <w:rPr>
            <w:rStyle w:val="Hyperlink"/>
            <w:color w:val="000000"/>
            <w:szCs w:val="22"/>
            <w:lang w:val="et-EE"/>
          </w:rPr>
          <w:t>http://www.ema.europa.eu</w:t>
        </w:r>
      </w:hyperlink>
      <w:r w:rsidRPr="00402CB4">
        <w:rPr>
          <w:color w:val="000000"/>
          <w:szCs w:val="22"/>
          <w:lang w:val="et-EE"/>
        </w:rPr>
        <w:t>.</w:t>
      </w:r>
    </w:p>
    <w:sectPr w:rsidR="00360494">
      <w:headerReference w:type="default" r:id="rId15"/>
      <w:footerReference w:type="default" r:id="rId16"/>
      <w:pgSz w:w="11906" w:h="16838"/>
      <w:pgMar w:top="1134" w:right="1275"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59D2" w14:textId="77777777" w:rsidR="00F27D59" w:rsidRDefault="00F27D59">
      <w:pPr>
        <w:spacing w:line="240" w:lineRule="auto"/>
      </w:pPr>
      <w:r>
        <w:separator/>
      </w:r>
    </w:p>
  </w:endnote>
  <w:endnote w:type="continuationSeparator" w:id="0">
    <w:p w14:paraId="7F13A051" w14:textId="77777777" w:rsidR="00F27D59" w:rsidRDefault="00F27D59">
      <w:pPr>
        <w:spacing w:line="240" w:lineRule="auto"/>
      </w:pPr>
      <w:r>
        <w:continuationSeparator/>
      </w:r>
    </w:p>
  </w:endnote>
  <w:endnote w:type="continuationNotice" w:id="1">
    <w:p w14:paraId="67DCAE3F" w14:textId="77777777" w:rsidR="00F27D59" w:rsidRDefault="00F27D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Symbol"/>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5C49" w14:textId="77777777" w:rsidR="00360494" w:rsidRDefault="00360494">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877D9">
      <w:rPr>
        <w:rStyle w:val="PageNumber"/>
        <w:rFonts w:ascii="Arial" w:hAnsi="Arial" w:cs="Arial"/>
        <w:noProof/>
      </w:rPr>
      <w:t>31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25E1" w14:textId="77777777" w:rsidR="00F27D59" w:rsidRDefault="00F27D59">
      <w:pPr>
        <w:spacing w:line="240" w:lineRule="auto"/>
      </w:pPr>
      <w:r>
        <w:separator/>
      </w:r>
    </w:p>
  </w:footnote>
  <w:footnote w:type="continuationSeparator" w:id="0">
    <w:p w14:paraId="5D6A6B9D" w14:textId="77777777" w:rsidR="00F27D59" w:rsidRDefault="00F27D59">
      <w:pPr>
        <w:spacing w:line="240" w:lineRule="auto"/>
      </w:pPr>
      <w:r>
        <w:continuationSeparator/>
      </w:r>
    </w:p>
  </w:footnote>
  <w:footnote w:type="continuationNotice" w:id="1">
    <w:p w14:paraId="0AC42D3B" w14:textId="77777777" w:rsidR="00F27D59" w:rsidRDefault="00F27D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59DA" w14:textId="77777777" w:rsidR="00F27D59" w:rsidRDefault="00F2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142"/>
        </w:tabs>
        <w:ind w:left="574" w:hanging="432"/>
      </w:pPr>
    </w:lvl>
    <w:lvl w:ilvl="1">
      <w:start w:val="1"/>
      <w:numFmt w:val="none"/>
      <w:pStyle w:val="Heading2"/>
      <w:suff w:val="nothing"/>
      <w:lvlText w:val=""/>
      <w:lvlJc w:val="left"/>
      <w:pPr>
        <w:tabs>
          <w:tab w:val="num" w:pos="142"/>
        </w:tabs>
        <w:ind w:left="718" w:hanging="576"/>
      </w:pPr>
    </w:lvl>
    <w:lvl w:ilvl="2">
      <w:start w:val="1"/>
      <w:numFmt w:val="none"/>
      <w:pStyle w:val="Heading3"/>
      <w:suff w:val="nothing"/>
      <w:lvlText w:val=""/>
      <w:lvlJc w:val="left"/>
      <w:pPr>
        <w:tabs>
          <w:tab w:val="num" w:pos="142"/>
        </w:tabs>
        <w:ind w:left="862" w:hanging="720"/>
      </w:pPr>
    </w:lvl>
    <w:lvl w:ilvl="3">
      <w:start w:val="1"/>
      <w:numFmt w:val="none"/>
      <w:pStyle w:val="Heading4"/>
      <w:suff w:val="nothing"/>
      <w:lvlText w:val=""/>
      <w:lvlJc w:val="left"/>
      <w:pPr>
        <w:tabs>
          <w:tab w:val="num" w:pos="142"/>
        </w:tabs>
        <w:ind w:left="1006" w:hanging="864"/>
      </w:pPr>
    </w:lvl>
    <w:lvl w:ilvl="4">
      <w:start w:val="1"/>
      <w:numFmt w:val="none"/>
      <w:pStyle w:val="Heading5"/>
      <w:suff w:val="nothing"/>
      <w:lvlText w:val=""/>
      <w:lvlJc w:val="left"/>
      <w:pPr>
        <w:tabs>
          <w:tab w:val="num" w:pos="142"/>
        </w:tabs>
        <w:ind w:left="1150" w:hanging="1008"/>
      </w:pPr>
    </w:lvl>
    <w:lvl w:ilvl="5">
      <w:start w:val="1"/>
      <w:numFmt w:val="none"/>
      <w:pStyle w:val="Heading6"/>
      <w:suff w:val="nothing"/>
      <w:lvlText w:val=""/>
      <w:lvlJc w:val="left"/>
      <w:pPr>
        <w:tabs>
          <w:tab w:val="num" w:pos="142"/>
        </w:tabs>
        <w:ind w:left="1294" w:hanging="1152"/>
      </w:pPr>
    </w:lvl>
    <w:lvl w:ilvl="6">
      <w:start w:val="1"/>
      <w:numFmt w:val="none"/>
      <w:pStyle w:val="Heading7"/>
      <w:suff w:val="nothing"/>
      <w:lvlText w:val=""/>
      <w:lvlJc w:val="left"/>
      <w:pPr>
        <w:tabs>
          <w:tab w:val="num" w:pos="142"/>
        </w:tabs>
        <w:ind w:left="1438" w:hanging="1296"/>
      </w:pPr>
    </w:lvl>
    <w:lvl w:ilvl="7">
      <w:start w:val="1"/>
      <w:numFmt w:val="none"/>
      <w:pStyle w:val="Heading8"/>
      <w:suff w:val="nothing"/>
      <w:lvlText w:val=""/>
      <w:lvlJc w:val="left"/>
      <w:pPr>
        <w:tabs>
          <w:tab w:val="num" w:pos="142"/>
        </w:tabs>
        <w:ind w:left="1582" w:hanging="1440"/>
      </w:pPr>
    </w:lvl>
    <w:lvl w:ilvl="8">
      <w:start w:val="1"/>
      <w:numFmt w:val="none"/>
      <w:pStyle w:val="Heading9"/>
      <w:suff w:val="nothing"/>
      <w:lvlText w:val=""/>
      <w:lvlJc w:val="left"/>
      <w:pPr>
        <w:tabs>
          <w:tab w:val="num" w:pos="142"/>
        </w:tabs>
        <w:ind w:left="1726" w:hanging="1584"/>
      </w:pPr>
    </w:lvl>
  </w:abstractNum>
  <w:abstractNum w:abstractNumId="1" w15:restartNumberingAfterBreak="0">
    <w:nsid w:val="00000002"/>
    <w:multiLevelType w:val="singleLevel"/>
    <w:tmpl w:val="00000002"/>
    <w:name w:val="WW8Num2"/>
    <w:lvl w:ilvl="0">
      <w:start w:val="1"/>
      <w:numFmt w:val="decimal"/>
      <w:pStyle w:val="Sraassunumeriais51"/>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Sraassunumeriais41"/>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Sraassunumeriais31"/>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Sraassunumeriais21"/>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Sraassuenkleliais51"/>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Sraassuenkleliais41"/>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Sraassuenkleliais31"/>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Sraassuenkleliais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Sraassunumeriais1"/>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Sraassuenkleliais1"/>
      <w:lvlText w:val=""/>
      <w:lvlJc w:val="left"/>
      <w:pPr>
        <w:tabs>
          <w:tab w:val="num" w:pos="360"/>
        </w:tabs>
        <w:ind w:left="360" w:hanging="360"/>
      </w:pPr>
      <w:rPr>
        <w:rFonts w:ascii="Symbol" w:hAnsi="Symbol"/>
        <w:color w:val="003399"/>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B7861B14"/>
    <w:name w:val="WW8Num13"/>
    <w:lvl w:ilvl="0">
      <w:start w:val="1"/>
      <w:numFmt w:val="bullet"/>
      <w:lvlText w:val="−"/>
      <w:lvlJc w:val="left"/>
      <w:rPr>
        <w:rFonts w:ascii="Arial" w:hAnsi="Arial"/>
        <w:color w:val="000000"/>
        <w:sz w:val="18"/>
      </w:rPr>
    </w:lvl>
  </w:abstractNum>
  <w:abstractNum w:abstractNumId="13" w15:restartNumberingAfterBreak="0">
    <w:nsid w:val="0000000E"/>
    <w:multiLevelType w:val="multilevel"/>
    <w:tmpl w:val="0000000E"/>
    <w:name w:val="WW8Num14"/>
    <w:lvl w:ilvl="0">
      <w:start w:val="6"/>
      <w:numFmt w:val="decimal"/>
      <w:lvlText w:val="%1"/>
      <w:lvlJc w:val="left"/>
      <w:pPr>
        <w:tabs>
          <w:tab w:val="num" w:pos="570"/>
        </w:tabs>
        <w:ind w:left="570" w:hanging="570"/>
      </w:pPr>
      <w:rPr>
        <w:rFonts w:ascii="Arial" w:hAnsi="Arial"/>
        <w:color w:val="auto"/>
      </w:rPr>
    </w:lvl>
    <w:lvl w:ilvl="1">
      <w:start w:val="4"/>
      <w:numFmt w:val="decimal"/>
      <w:lvlText w:val="%1.%2"/>
      <w:lvlJc w:val="left"/>
      <w:pPr>
        <w:tabs>
          <w:tab w:val="num" w:pos="570"/>
        </w:tabs>
        <w:ind w:left="570" w:hanging="570"/>
      </w:pPr>
      <w:rPr>
        <w:rFonts w:ascii="Arial" w:hAnsi="Arial"/>
        <w:color w:val="auto"/>
      </w:rPr>
    </w:lvl>
    <w:lvl w:ilvl="2">
      <w:start w:val="1"/>
      <w:numFmt w:val="decimal"/>
      <w:lvlText w:val="%1.%2.%3"/>
      <w:lvlJc w:val="left"/>
      <w:pPr>
        <w:tabs>
          <w:tab w:val="num" w:pos="720"/>
        </w:tabs>
        <w:ind w:left="720" w:hanging="720"/>
      </w:pPr>
      <w:rPr>
        <w:rFonts w:ascii="Arial" w:hAnsi="Arial"/>
        <w:color w:val="auto"/>
      </w:rPr>
    </w:lvl>
    <w:lvl w:ilvl="3">
      <w:start w:val="1"/>
      <w:numFmt w:val="decimal"/>
      <w:lvlText w:val="%1.%2.%3.%4"/>
      <w:lvlJc w:val="left"/>
      <w:pPr>
        <w:tabs>
          <w:tab w:val="num" w:pos="720"/>
        </w:tabs>
        <w:ind w:left="720" w:hanging="720"/>
      </w:pPr>
      <w:rPr>
        <w:rFonts w:ascii="Arial" w:hAnsi="Arial"/>
        <w:color w:val="auto"/>
      </w:rPr>
    </w:lvl>
    <w:lvl w:ilvl="4">
      <w:start w:val="1"/>
      <w:numFmt w:val="decimal"/>
      <w:lvlText w:val="%1.%2.%3.%4.%5"/>
      <w:lvlJc w:val="left"/>
      <w:pPr>
        <w:tabs>
          <w:tab w:val="num" w:pos="1080"/>
        </w:tabs>
        <w:ind w:left="1080" w:hanging="1080"/>
      </w:pPr>
      <w:rPr>
        <w:rFonts w:ascii="Arial" w:hAnsi="Arial"/>
        <w:color w:val="auto"/>
      </w:rPr>
    </w:lvl>
    <w:lvl w:ilvl="5">
      <w:start w:val="1"/>
      <w:numFmt w:val="decimal"/>
      <w:lvlText w:val="%1.%2.%3.%4.%5.%6"/>
      <w:lvlJc w:val="left"/>
      <w:pPr>
        <w:tabs>
          <w:tab w:val="num" w:pos="1080"/>
        </w:tabs>
        <w:ind w:left="1080" w:hanging="1080"/>
      </w:pPr>
      <w:rPr>
        <w:rFonts w:ascii="Arial" w:hAnsi="Arial"/>
        <w:color w:val="auto"/>
      </w:rPr>
    </w:lvl>
    <w:lvl w:ilvl="6">
      <w:start w:val="1"/>
      <w:numFmt w:val="decimal"/>
      <w:lvlText w:val="%1.%2.%3.%4.%5.%6.%7"/>
      <w:lvlJc w:val="left"/>
      <w:pPr>
        <w:tabs>
          <w:tab w:val="num" w:pos="1440"/>
        </w:tabs>
        <w:ind w:left="1440" w:hanging="1440"/>
      </w:pPr>
      <w:rPr>
        <w:rFonts w:ascii="Arial" w:hAnsi="Arial"/>
        <w:color w:val="auto"/>
      </w:rPr>
    </w:lvl>
    <w:lvl w:ilvl="7">
      <w:start w:val="1"/>
      <w:numFmt w:val="decimal"/>
      <w:lvlText w:val="%1.%2.%3.%4.%5.%6.%7.%8"/>
      <w:lvlJc w:val="left"/>
      <w:pPr>
        <w:tabs>
          <w:tab w:val="num" w:pos="1440"/>
        </w:tabs>
        <w:ind w:left="1440" w:hanging="1440"/>
      </w:pPr>
      <w:rPr>
        <w:rFonts w:ascii="Arial" w:hAnsi="Arial"/>
        <w:color w:val="auto"/>
      </w:rPr>
    </w:lvl>
    <w:lvl w:ilvl="8">
      <w:start w:val="1"/>
      <w:numFmt w:val="decimal"/>
      <w:lvlText w:val="%1.%2.%3.%4.%5.%6.%7.%8.%9"/>
      <w:lvlJc w:val="left"/>
      <w:pPr>
        <w:tabs>
          <w:tab w:val="num" w:pos="1440"/>
        </w:tabs>
        <w:ind w:left="1440" w:hanging="1440"/>
      </w:pPr>
      <w:rPr>
        <w:rFonts w:ascii="Arial" w:hAnsi="Arial"/>
        <w:color w:val="auto"/>
      </w:rPr>
    </w:lvl>
  </w:abstractNum>
  <w:abstractNum w:abstractNumId="14" w15:restartNumberingAfterBreak="0">
    <w:nsid w:val="0000000F"/>
    <w:multiLevelType w:val="multilevel"/>
    <w:tmpl w:val="0000000F"/>
    <w:name w:val="WW8Num15"/>
    <w:lvl w:ilvl="0">
      <w:start w:val="1"/>
      <w:numFmt w:val="upperRoman"/>
      <w:pStyle w:val="AHeader1"/>
      <w:lvlText w:val="%1"/>
      <w:lvlJc w:val="left"/>
      <w:pPr>
        <w:tabs>
          <w:tab w:val="num" w:pos="720"/>
        </w:tabs>
        <w:ind w:left="284" w:hanging="284"/>
      </w:pPr>
      <w:rPr>
        <w:rFonts w:ascii="Symbol" w:hAnsi="Symbol"/>
        <w:sz w:val="18"/>
        <w:szCs w:val="18"/>
      </w:rPr>
    </w:lvl>
    <w:lvl w:ilvl="1">
      <w:start w:val="1"/>
      <w:numFmt w:val="decimal"/>
      <w:lvlText w:val="%1.%2"/>
      <w:lvlJc w:val="left"/>
      <w:pPr>
        <w:tabs>
          <w:tab w:val="num" w:pos="709"/>
        </w:tabs>
        <w:ind w:left="709" w:hanging="425"/>
      </w:pPr>
      <w:rPr>
        <w:rFonts w:ascii="Courier New" w:hAnsi="Courier New" w:cs="Courier New"/>
      </w:rPr>
    </w:lvl>
    <w:lvl w:ilvl="2">
      <w:start w:val="1"/>
      <w:numFmt w:val="decimal"/>
      <w:lvlText w:val="%1.%2.%3"/>
      <w:lvlJc w:val="left"/>
      <w:pPr>
        <w:tabs>
          <w:tab w:val="num" w:pos="1276"/>
        </w:tabs>
        <w:ind w:left="1276" w:hanging="567"/>
      </w:pPr>
      <w:rPr>
        <w:rFonts w:ascii="Courier New" w:hAnsi="Courier New" w:cs="Courier New"/>
      </w:rPr>
    </w:lvl>
    <w:lvl w:ilvl="3">
      <w:start w:val="1"/>
      <w:numFmt w:val="lowerLetter"/>
      <w:lvlText w:val="%4)"/>
      <w:lvlJc w:val="left"/>
      <w:pPr>
        <w:tabs>
          <w:tab w:val="num" w:pos="1276"/>
        </w:tabs>
        <w:ind w:left="1276" w:hanging="567"/>
      </w:pPr>
      <w:rPr>
        <w:rFonts w:ascii="Symbol" w:hAnsi="Symbol"/>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15" w15:restartNumberingAfterBreak="0">
    <w:nsid w:val="00000010"/>
    <w:multiLevelType w:val="multilevel"/>
    <w:tmpl w:val="00000010"/>
    <w:name w:val="WW8Num16"/>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Arial" w:hAnsi="Arial"/>
        <w:sz w:val="18"/>
        <w:szCs w:val="18"/>
      </w:rPr>
    </w:lvl>
  </w:abstractNum>
  <w:abstractNum w:abstractNumId="17" w15:restartNumberingAfterBreak="0">
    <w:nsid w:val="00000012"/>
    <w:multiLevelType w:val="multilevel"/>
    <w:tmpl w:val="00000012"/>
    <w:name w:val="WW8Num18"/>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sz w:val="18"/>
        <w:szCs w:val="18"/>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sz w:val="18"/>
        <w:szCs w:val="18"/>
      </w:rPr>
    </w:lvl>
  </w:abstractNum>
  <w:abstractNum w:abstractNumId="20" w15:restartNumberingAfterBreak="0">
    <w:nsid w:val="00000015"/>
    <w:multiLevelType w:val="singleLevel"/>
    <w:tmpl w:val="00000015"/>
    <w:name w:val="WW8Num21"/>
    <w:lvl w:ilvl="0">
      <w:start w:val="1"/>
      <w:numFmt w:val="upperLetter"/>
      <w:pStyle w:val="StyleB"/>
      <w:lvlText w:val=" %1."/>
      <w:lvlJc w:val="left"/>
      <w:pPr>
        <w:tabs>
          <w:tab w:val="num" w:pos="0"/>
        </w:tabs>
        <w:ind w:left="36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567"/>
        </w:tabs>
        <w:ind w:left="567" w:hanging="567"/>
      </w:pPr>
      <w:rPr>
        <w:rFonts w:ascii="Symbol" w:hAnsi="Symbol"/>
        <w:sz w:val="18"/>
        <w:szCs w:val="18"/>
      </w:rPr>
    </w:lvl>
  </w:abstractNum>
  <w:abstractNum w:abstractNumId="22" w15:restartNumberingAfterBreak="0">
    <w:nsid w:val="00000017"/>
    <w:multiLevelType w:val="singleLevel"/>
    <w:tmpl w:val="00000017"/>
    <w:name w:val="WW8Num23"/>
    <w:lvl w:ilvl="0">
      <w:start w:val="2"/>
      <w:numFmt w:val="bullet"/>
      <w:lvlText w:val=""/>
      <w:lvlJc w:val="left"/>
      <w:pPr>
        <w:tabs>
          <w:tab w:val="num" w:pos="567"/>
        </w:tabs>
        <w:ind w:left="567" w:hanging="567"/>
      </w:pPr>
      <w:rPr>
        <w:rFonts w:ascii="Symbol" w:hAnsi="Symbol" w:cs="Times New Roman"/>
      </w:rPr>
    </w:lvl>
  </w:abstractNum>
  <w:abstractNum w:abstractNumId="23" w15:restartNumberingAfterBreak="0">
    <w:nsid w:val="00000018"/>
    <w:multiLevelType w:val="singleLevel"/>
    <w:tmpl w:val="00000018"/>
    <w:name w:val="WW8Num24"/>
    <w:lvl w:ilvl="0">
      <w:start w:val="1"/>
      <w:numFmt w:val="bullet"/>
      <w:lvlText w:val="−"/>
      <w:lvlJc w:val="left"/>
      <w:pPr>
        <w:tabs>
          <w:tab w:val="num" w:pos="567"/>
        </w:tabs>
        <w:ind w:left="567" w:hanging="567"/>
      </w:pPr>
      <w:rPr>
        <w:rFonts w:ascii="Arial" w:hAnsi="Arial"/>
      </w:rPr>
    </w:lvl>
  </w:abstractNum>
  <w:abstractNum w:abstractNumId="24" w15:restartNumberingAfterBreak="0">
    <w:nsid w:val="00000019"/>
    <w:multiLevelType w:val="singleLevel"/>
    <w:tmpl w:val="00000019"/>
    <w:name w:val="WW8Num25"/>
    <w:lvl w:ilvl="0">
      <w:start w:val="2"/>
      <w:numFmt w:val="bullet"/>
      <w:lvlText w:val=""/>
      <w:lvlJc w:val="left"/>
      <w:pPr>
        <w:tabs>
          <w:tab w:val="num" w:pos="567"/>
        </w:tabs>
        <w:ind w:left="567" w:hanging="567"/>
      </w:pPr>
      <w:rPr>
        <w:rFonts w:ascii="Symbol" w:hAnsi="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Times New Roman"/>
      </w:rPr>
    </w:lvl>
  </w:abstractNum>
  <w:abstractNum w:abstractNumId="26" w15:restartNumberingAfterBreak="0">
    <w:nsid w:val="0000001B"/>
    <w:multiLevelType w:val="singleLevel"/>
    <w:tmpl w:val="0000001B"/>
    <w:name w:val="WW8Num27"/>
    <w:lvl w:ilvl="0">
      <w:start w:val="5"/>
      <w:numFmt w:val="decimal"/>
      <w:lvlText w:val="%1."/>
      <w:lvlJc w:val="left"/>
      <w:pPr>
        <w:tabs>
          <w:tab w:val="num" w:pos="570"/>
        </w:tabs>
        <w:ind w:left="570" w:hanging="570"/>
      </w:pPr>
    </w:lvl>
  </w:abstractNum>
  <w:abstractNum w:abstractNumId="27" w15:restartNumberingAfterBreak="0">
    <w:nsid w:val="0000001C"/>
    <w:multiLevelType w:val="multilevel"/>
    <w:tmpl w:val="0000001C"/>
    <w:name w:val="WW8Num28"/>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6C332286"/>
    <w:multiLevelType w:val="hybridMultilevel"/>
    <w:tmpl w:val="485EB752"/>
    <w:lvl w:ilvl="0" w:tplc="00000008">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9785056">
    <w:abstractNumId w:val="0"/>
  </w:num>
  <w:num w:numId="2" w16cid:durableId="85154732">
    <w:abstractNumId w:val="1"/>
  </w:num>
  <w:num w:numId="3" w16cid:durableId="235551372">
    <w:abstractNumId w:val="2"/>
  </w:num>
  <w:num w:numId="4" w16cid:durableId="1600678890">
    <w:abstractNumId w:val="3"/>
  </w:num>
  <w:num w:numId="5" w16cid:durableId="1324774535">
    <w:abstractNumId w:val="4"/>
  </w:num>
  <w:num w:numId="6" w16cid:durableId="2070687730">
    <w:abstractNumId w:val="5"/>
  </w:num>
  <w:num w:numId="7" w16cid:durableId="2048526342">
    <w:abstractNumId w:val="6"/>
  </w:num>
  <w:num w:numId="8" w16cid:durableId="1609043673">
    <w:abstractNumId w:val="7"/>
  </w:num>
  <w:num w:numId="9" w16cid:durableId="2096897712">
    <w:abstractNumId w:val="8"/>
  </w:num>
  <w:num w:numId="10" w16cid:durableId="1208183542">
    <w:abstractNumId w:val="9"/>
  </w:num>
  <w:num w:numId="11" w16cid:durableId="1667785233">
    <w:abstractNumId w:val="10"/>
  </w:num>
  <w:num w:numId="12" w16cid:durableId="1037311675">
    <w:abstractNumId w:val="11"/>
  </w:num>
  <w:num w:numId="13" w16cid:durableId="1944415722">
    <w:abstractNumId w:val="12"/>
  </w:num>
  <w:num w:numId="14" w16cid:durableId="1711681605">
    <w:abstractNumId w:val="13"/>
  </w:num>
  <w:num w:numId="15" w16cid:durableId="997922566">
    <w:abstractNumId w:val="14"/>
  </w:num>
  <w:num w:numId="16" w16cid:durableId="1587499258">
    <w:abstractNumId w:val="15"/>
  </w:num>
  <w:num w:numId="17" w16cid:durableId="902061744">
    <w:abstractNumId w:val="16"/>
  </w:num>
  <w:num w:numId="18" w16cid:durableId="1399397810">
    <w:abstractNumId w:val="17"/>
  </w:num>
  <w:num w:numId="19" w16cid:durableId="601232408">
    <w:abstractNumId w:val="18"/>
  </w:num>
  <w:num w:numId="20" w16cid:durableId="1768229219">
    <w:abstractNumId w:val="19"/>
  </w:num>
  <w:num w:numId="21" w16cid:durableId="943154238">
    <w:abstractNumId w:val="20"/>
  </w:num>
  <w:num w:numId="22" w16cid:durableId="260795353">
    <w:abstractNumId w:val="21"/>
  </w:num>
  <w:num w:numId="23" w16cid:durableId="375350933">
    <w:abstractNumId w:val="22"/>
  </w:num>
  <w:num w:numId="24" w16cid:durableId="1596280960">
    <w:abstractNumId w:val="23"/>
  </w:num>
  <w:num w:numId="25" w16cid:durableId="702750231">
    <w:abstractNumId w:val="24"/>
  </w:num>
  <w:num w:numId="26" w16cid:durableId="1204099489">
    <w:abstractNumId w:val="25"/>
  </w:num>
  <w:num w:numId="27" w16cid:durableId="1162695044">
    <w:abstractNumId w:val="26"/>
  </w:num>
  <w:num w:numId="28" w16cid:durableId="1101494064">
    <w:abstractNumId w:val="27"/>
  </w:num>
  <w:num w:numId="29" w16cid:durableId="458231472">
    <w:abstractNumId w:val="28"/>
  </w:num>
  <w:num w:numId="30" w16cid:durableId="481107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5A"/>
    <w:rsid w:val="00005360"/>
    <w:rsid w:val="00031D13"/>
    <w:rsid w:val="00044AAF"/>
    <w:rsid w:val="00096C04"/>
    <w:rsid w:val="000A5349"/>
    <w:rsid w:val="000B7BF7"/>
    <w:rsid w:val="000E5484"/>
    <w:rsid w:val="000F251B"/>
    <w:rsid w:val="000F5E27"/>
    <w:rsid w:val="000F5F46"/>
    <w:rsid w:val="001150A5"/>
    <w:rsid w:val="00117886"/>
    <w:rsid w:val="001224AC"/>
    <w:rsid w:val="00132193"/>
    <w:rsid w:val="001530E7"/>
    <w:rsid w:val="001575B0"/>
    <w:rsid w:val="0016124A"/>
    <w:rsid w:val="0019098E"/>
    <w:rsid w:val="001A7508"/>
    <w:rsid w:val="001C2DEC"/>
    <w:rsid w:val="001D5AD5"/>
    <w:rsid w:val="001E086A"/>
    <w:rsid w:val="001F4A87"/>
    <w:rsid w:val="001F5B7B"/>
    <w:rsid w:val="001F69B5"/>
    <w:rsid w:val="00201563"/>
    <w:rsid w:val="0020603B"/>
    <w:rsid w:val="00234395"/>
    <w:rsid w:val="00253CF6"/>
    <w:rsid w:val="00256D57"/>
    <w:rsid w:val="00290A13"/>
    <w:rsid w:val="00297254"/>
    <w:rsid w:val="002A3A49"/>
    <w:rsid w:val="002A47F9"/>
    <w:rsid w:val="002B035A"/>
    <w:rsid w:val="002C74C7"/>
    <w:rsid w:val="002C7F02"/>
    <w:rsid w:val="002D04FD"/>
    <w:rsid w:val="002D1415"/>
    <w:rsid w:val="002D2E25"/>
    <w:rsid w:val="002E4F73"/>
    <w:rsid w:val="002F00B6"/>
    <w:rsid w:val="00305ABF"/>
    <w:rsid w:val="00306FA3"/>
    <w:rsid w:val="00313122"/>
    <w:rsid w:val="0033615F"/>
    <w:rsid w:val="003574DF"/>
    <w:rsid w:val="00360494"/>
    <w:rsid w:val="00373D5E"/>
    <w:rsid w:val="003965A5"/>
    <w:rsid w:val="003A3612"/>
    <w:rsid w:val="003A7EF8"/>
    <w:rsid w:val="0040240E"/>
    <w:rsid w:val="00402CB4"/>
    <w:rsid w:val="00432DB0"/>
    <w:rsid w:val="004419E2"/>
    <w:rsid w:val="004B5108"/>
    <w:rsid w:val="004B6BDF"/>
    <w:rsid w:val="004C1960"/>
    <w:rsid w:val="00516AA7"/>
    <w:rsid w:val="00521A95"/>
    <w:rsid w:val="00524464"/>
    <w:rsid w:val="0052714A"/>
    <w:rsid w:val="005373CB"/>
    <w:rsid w:val="00541467"/>
    <w:rsid w:val="00543D22"/>
    <w:rsid w:val="00547205"/>
    <w:rsid w:val="005634F8"/>
    <w:rsid w:val="00574422"/>
    <w:rsid w:val="005824BB"/>
    <w:rsid w:val="00596326"/>
    <w:rsid w:val="00597520"/>
    <w:rsid w:val="005F1D8A"/>
    <w:rsid w:val="005F566A"/>
    <w:rsid w:val="005F6987"/>
    <w:rsid w:val="00603E79"/>
    <w:rsid w:val="00610E32"/>
    <w:rsid w:val="00644216"/>
    <w:rsid w:val="0064762A"/>
    <w:rsid w:val="0066244A"/>
    <w:rsid w:val="006653AD"/>
    <w:rsid w:val="006862F0"/>
    <w:rsid w:val="006D621E"/>
    <w:rsid w:val="006E02EB"/>
    <w:rsid w:val="006E781F"/>
    <w:rsid w:val="007077BD"/>
    <w:rsid w:val="00713EF7"/>
    <w:rsid w:val="007328DC"/>
    <w:rsid w:val="007345B6"/>
    <w:rsid w:val="007517E8"/>
    <w:rsid w:val="007542AD"/>
    <w:rsid w:val="00754AC3"/>
    <w:rsid w:val="007A42F8"/>
    <w:rsid w:val="007B0ECA"/>
    <w:rsid w:val="007B3A5D"/>
    <w:rsid w:val="007C74FD"/>
    <w:rsid w:val="007D15B9"/>
    <w:rsid w:val="00820A83"/>
    <w:rsid w:val="00821BCC"/>
    <w:rsid w:val="00832177"/>
    <w:rsid w:val="0083558A"/>
    <w:rsid w:val="00874CDC"/>
    <w:rsid w:val="008B342D"/>
    <w:rsid w:val="008C2AB9"/>
    <w:rsid w:val="008C6895"/>
    <w:rsid w:val="008D10BD"/>
    <w:rsid w:val="008E5CA6"/>
    <w:rsid w:val="00916AF7"/>
    <w:rsid w:val="0092383E"/>
    <w:rsid w:val="009328DE"/>
    <w:rsid w:val="00990982"/>
    <w:rsid w:val="009C386B"/>
    <w:rsid w:val="009C41EE"/>
    <w:rsid w:val="009D232F"/>
    <w:rsid w:val="009E06BE"/>
    <w:rsid w:val="009E4376"/>
    <w:rsid w:val="009F0C81"/>
    <w:rsid w:val="009F6252"/>
    <w:rsid w:val="00A04F51"/>
    <w:rsid w:val="00A13754"/>
    <w:rsid w:val="00A33753"/>
    <w:rsid w:val="00A3682C"/>
    <w:rsid w:val="00A42BA4"/>
    <w:rsid w:val="00A44CF8"/>
    <w:rsid w:val="00A8263B"/>
    <w:rsid w:val="00A9132D"/>
    <w:rsid w:val="00A94A5E"/>
    <w:rsid w:val="00AA51E8"/>
    <w:rsid w:val="00AB003A"/>
    <w:rsid w:val="00AB0B23"/>
    <w:rsid w:val="00AC50F3"/>
    <w:rsid w:val="00AD2EEC"/>
    <w:rsid w:val="00AF4091"/>
    <w:rsid w:val="00AF5A7A"/>
    <w:rsid w:val="00B0409A"/>
    <w:rsid w:val="00B157A0"/>
    <w:rsid w:val="00B21E42"/>
    <w:rsid w:val="00B33477"/>
    <w:rsid w:val="00B51A37"/>
    <w:rsid w:val="00B54BD4"/>
    <w:rsid w:val="00B647DA"/>
    <w:rsid w:val="00B73D27"/>
    <w:rsid w:val="00B85B27"/>
    <w:rsid w:val="00B910D8"/>
    <w:rsid w:val="00BA6298"/>
    <w:rsid w:val="00BB2EE9"/>
    <w:rsid w:val="00BC031B"/>
    <w:rsid w:val="00BD58AB"/>
    <w:rsid w:val="00BF459D"/>
    <w:rsid w:val="00C15317"/>
    <w:rsid w:val="00C24354"/>
    <w:rsid w:val="00C24C1B"/>
    <w:rsid w:val="00C27AE2"/>
    <w:rsid w:val="00C32D85"/>
    <w:rsid w:val="00C50F1E"/>
    <w:rsid w:val="00C5509D"/>
    <w:rsid w:val="00C6329D"/>
    <w:rsid w:val="00C877D9"/>
    <w:rsid w:val="00C94862"/>
    <w:rsid w:val="00CA04DF"/>
    <w:rsid w:val="00CF0BBE"/>
    <w:rsid w:val="00CF48DD"/>
    <w:rsid w:val="00D06C92"/>
    <w:rsid w:val="00D239F9"/>
    <w:rsid w:val="00D41324"/>
    <w:rsid w:val="00D4386A"/>
    <w:rsid w:val="00D47CF7"/>
    <w:rsid w:val="00D75714"/>
    <w:rsid w:val="00D774F4"/>
    <w:rsid w:val="00D80729"/>
    <w:rsid w:val="00D80952"/>
    <w:rsid w:val="00D94AAB"/>
    <w:rsid w:val="00D95732"/>
    <w:rsid w:val="00D97384"/>
    <w:rsid w:val="00DB3449"/>
    <w:rsid w:val="00DC421A"/>
    <w:rsid w:val="00DE3BEE"/>
    <w:rsid w:val="00DE6A13"/>
    <w:rsid w:val="00E05950"/>
    <w:rsid w:val="00E1289E"/>
    <w:rsid w:val="00E1682E"/>
    <w:rsid w:val="00E22B43"/>
    <w:rsid w:val="00E231B2"/>
    <w:rsid w:val="00E2397C"/>
    <w:rsid w:val="00E336B6"/>
    <w:rsid w:val="00E42D4C"/>
    <w:rsid w:val="00E4626E"/>
    <w:rsid w:val="00E526A7"/>
    <w:rsid w:val="00E61CE4"/>
    <w:rsid w:val="00E75B45"/>
    <w:rsid w:val="00E87D21"/>
    <w:rsid w:val="00E938F1"/>
    <w:rsid w:val="00EB13BA"/>
    <w:rsid w:val="00ED2CE9"/>
    <w:rsid w:val="00F2440E"/>
    <w:rsid w:val="00F27CF1"/>
    <w:rsid w:val="00F27D59"/>
    <w:rsid w:val="00F3776D"/>
    <w:rsid w:val="00F610EA"/>
    <w:rsid w:val="00F74898"/>
    <w:rsid w:val="00F844E5"/>
    <w:rsid w:val="00F84BA1"/>
    <w:rsid w:val="00FA7036"/>
    <w:rsid w:val="00FB740D"/>
    <w:rsid w:val="00FC64D3"/>
    <w:rsid w:val="00FF08A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FDCE46"/>
  <w15:chartTrackingRefBased/>
  <w15:docId w15:val="{752ACE6F-31DC-4B3B-9ED3-4891E88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6A"/>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color w:val="003399"/>
      <w:sz w:val="18"/>
    </w:rPr>
  </w:style>
  <w:style w:type="character" w:customStyle="1" w:styleId="WW8Num12z0">
    <w:name w:val="WW8Num12z0"/>
    <w:rPr>
      <w:rFonts w:ascii="Symbol" w:hAnsi="Symbol"/>
    </w:rPr>
  </w:style>
  <w:style w:type="character" w:customStyle="1" w:styleId="WW8Num13z0">
    <w:name w:val="WW8Num13z0"/>
    <w:rPr>
      <w:rFonts w:ascii="Symbol" w:hAnsi="Symbol"/>
      <w:color w:val="003399"/>
      <w:sz w:val="18"/>
    </w:rPr>
  </w:style>
  <w:style w:type="character" w:customStyle="1" w:styleId="WW8Num14z0">
    <w:name w:val="WW8Num14z0"/>
    <w:rPr>
      <w:rFonts w:ascii="Arial" w:hAnsi="Arial"/>
      <w:color w:val="auto"/>
    </w:rPr>
  </w:style>
  <w:style w:type="character" w:customStyle="1" w:styleId="WW8Num15z0">
    <w:name w:val="WW8Num15z0"/>
    <w:rPr>
      <w:rFonts w:ascii="Symbol" w:hAnsi="Symbol"/>
      <w:sz w:val="18"/>
      <w:szCs w:val="18"/>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5z8">
    <w:name w:val="WW8Num15z8"/>
    <w:rPr>
      <w:rFonts w:ascii="Arial" w:hAnsi="Arial"/>
      <w:b w:val="0"/>
      <w:i w:val="0"/>
      <w:sz w:val="22"/>
    </w:rPr>
  </w:style>
  <w:style w:type="character" w:customStyle="1" w:styleId="WW8Num17z0">
    <w:name w:val="WW8Num17z0"/>
    <w:rPr>
      <w:rFonts w:ascii="Symbol" w:hAnsi="Symbol"/>
      <w:sz w:val="18"/>
      <w:szCs w:val="18"/>
    </w:rPr>
  </w:style>
  <w:style w:type="character" w:customStyle="1" w:styleId="WW8Num19z0">
    <w:name w:val="WW8Num19z0"/>
    <w:rPr>
      <w:rFonts w:ascii="Symbol" w:hAnsi="Symbol"/>
      <w:sz w:val="18"/>
      <w:szCs w:val="18"/>
    </w:rPr>
  </w:style>
  <w:style w:type="character" w:customStyle="1" w:styleId="WW8Num20z0">
    <w:name w:val="WW8Num20z0"/>
    <w:rPr>
      <w:rFonts w:ascii="Symbol" w:hAnsi="Symbol"/>
      <w:sz w:val="18"/>
      <w:szCs w:val="18"/>
    </w:rPr>
  </w:style>
  <w:style w:type="character" w:customStyle="1" w:styleId="WW8Num22z0">
    <w:name w:val="WW8Num22z0"/>
    <w:rPr>
      <w:rFonts w:ascii="Symbol" w:hAnsi="Symbol"/>
      <w:sz w:val="18"/>
      <w:szCs w:val="18"/>
    </w:rPr>
  </w:style>
  <w:style w:type="character" w:customStyle="1" w:styleId="WW8Num23z0">
    <w:name w:val="WW8Num23z0"/>
    <w:rPr>
      <w:rFonts w:cs="Times New Roman"/>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cs="Times New Roman"/>
    </w:rPr>
  </w:style>
  <w:style w:type="character" w:customStyle="1" w:styleId="Absatz-Standardschriftart1">
    <w:name w:val="Absatz-Standardschriftart1"/>
  </w:style>
  <w:style w:type="character" w:customStyle="1" w:styleId="Numatytasispastraiposriftas">
    <w:name w:val="Numatytasis pastraipos šriftas"/>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8z0">
    <w:name w:val="WW8Num18z0"/>
    <w:rPr>
      <w:rFonts w:ascii="Arial" w:hAnsi="Arial" w:cs="Times New Roman"/>
      <w:b/>
      <w:i w:val="0"/>
      <w:sz w:val="24"/>
    </w:rPr>
  </w:style>
  <w:style w:type="character" w:customStyle="1" w:styleId="WW8Num21z0">
    <w:name w:val="WW8Num21z0"/>
    <w:rPr>
      <w:rFonts w:ascii="Arial" w:hAnsi="Arial"/>
      <w:color w:val="auto"/>
    </w:rPr>
  </w:style>
  <w:style w:type="character" w:customStyle="1" w:styleId="WW8Num27z0">
    <w:name w:val="WW8Num27z0"/>
    <w:rPr>
      <w:rFonts w:ascii="Symbol" w:hAnsi="Symbol"/>
      <w:color w:val="auto"/>
    </w:rPr>
  </w:style>
  <w:style w:type="character" w:customStyle="1" w:styleId="WW-Absatz-Standardschriftart11">
    <w:name w:val="WW-Absatz-Standardschriftart11"/>
  </w:style>
  <w:style w:type="character" w:customStyle="1" w:styleId="WW8Num16z0">
    <w:name w:val="WW8Num16z0"/>
    <w:rPr>
      <w:color w:val="auto"/>
    </w:rPr>
  </w:style>
  <w:style w:type="character" w:customStyle="1" w:styleId="WW8Num16z1">
    <w:name w:val="WW8Num16z1"/>
    <w:rPr>
      <w:rFonts w:ascii="Arial" w:hAnsi="Arial" w:cs="Times New Roman"/>
      <w:b/>
      <w:i w:val="0"/>
      <w:sz w:val="22"/>
    </w:rPr>
  </w:style>
  <w:style w:type="character" w:customStyle="1" w:styleId="WW8Num16z3">
    <w:name w:val="WW8Num16z3"/>
    <w:rPr>
      <w:rFonts w:ascii="Arial" w:hAnsi="Arial" w:cs="Times New Roman"/>
      <w:b w:val="0"/>
      <w:i w:val="0"/>
      <w:sz w:val="22"/>
    </w:rPr>
  </w:style>
  <w:style w:type="character" w:customStyle="1" w:styleId="WW8Num16z8">
    <w:name w:val="WW8Num16z8"/>
    <w:rPr>
      <w:rFonts w:ascii="Arial" w:hAnsi="Arial"/>
      <w:b w:val="0"/>
      <w:i w:val="0"/>
      <w:sz w:val="22"/>
    </w:rPr>
  </w:style>
  <w:style w:type="character" w:customStyle="1" w:styleId="WW8Num28z0">
    <w:name w:val="WW8Num28z0"/>
    <w:rPr>
      <w:rFonts w:ascii="Symbol" w:hAnsi="Symbol"/>
      <w:color w:val="003399"/>
      <w:sz w:val="18"/>
    </w:rPr>
  </w:style>
  <w:style w:type="character" w:customStyle="1" w:styleId="WW-Absatz-Standardschriftart111">
    <w:name w:val="WW-Absatz-Standardschriftart11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Symbol" w:hAnsi="Symbol"/>
      <w:color w:val="003399"/>
    </w:rPr>
  </w:style>
  <w:style w:type="character" w:customStyle="1" w:styleId="WW8Num11z2">
    <w:name w:val="WW8Num11z2"/>
    <w:rPr>
      <w:rFonts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Symbol" w:hAnsi="Symbol"/>
      <w:color w:val="003399"/>
    </w:rPr>
  </w:style>
  <w:style w:type="character" w:customStyle="1" w:styleId="WW8Num13z2">
    <w:name w:val="WW8Num13z2"/>
    <w:rPr>
      <w:rFonts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Arial" w:hAnsi="Arial" w:cs="Times New Roman"/>
      <w:b/>
      <w:i w:val="0"/>
      <w:sz w:val="22"/>
    </w:rPr>
  </w:style>
  <w:style w:type="character" w:customStyle="1" w:styleId="WW8Num18z3">
    <w:name w:val="WW8Num18z3"/>
    <w:rPr>
      <w:rFonts w:ascii="Arial" w:hAnsi="Arial" w:cs="Times New Roman"/>
      <w:b w:val="0"/>
      <w:i w:val="0"/>
      <w:sz w:val="22"/>
    </w:rPr>
  </w:style>
  <w:style w:type="character" w:customStyle="1" w:styleId="WW8Num18z8">
    <w:name w:val="WW8Num18z8"/>
    <w:rPr>
      <w:rFonts w:ascii="Arial" w:hAnsi="Arial"/>
      <w:b w:val="0"/>
      <w:i w:val="0"/>
      <w:sz w:val="2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Symbol" w:hAnsi="Symbol"/>
      <w:color w:val="003399"/>
    </w:rPr>
  </w:style>
  <w:style w:type="character" w:customStyle="1" w:styleId="WW8Num28z2">
    <w:name w:val="WW8Num28z2"/>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Arial" w:hAnsi="Aria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1z1">
    <w:name w:val="WW8Num31z1"/>
    <w:rPr>
      <w:rFonts w:ascii="Wingdings" w:eastAsia="Times New Roman"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Numatytasispastraiposriftas1">
    <w:name w:val="Numatytasis pastraipos šriftas1"/>
  </w:style>
  <w:style w:type="character" w:styleId="PageNumber">
    <w:name w:val="page number"/>
    <w:basedOn w:val="Numatytasispastraiposriftas1"/>
  </w:style>
  <w:style w:type="character" w:customStyle="1" w:styleId="Komentaronuoroda1">
    <w:name w:val="Komentaro nuoroda1"/>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t">
    <w:name w:val="ft"/>
    <w:basedOn w:val="Numatytasispastraiposriftas1"/>
  </w:style>
  <w:style w:type="character" w:styleId="Emphasis">
    <w:name w:val="Emphasis"/>
    <w:qFormat/>
    <w:rPr>
      <w:b/>
      <w:bCs/>
      <w:i w:val="0"/>
      <w:iCs w:val="0"/>
    </w:rPr>
  </w:style>
  <w:style w:type="character" w:customStyle="1" w:styleId="BodytextAgencyChar">
    <w:name w:val="Body text (Agency) Char"/>
    <w:rPr>
      <w:rFonts w:ascii="Verdana" w:eastAsia="Verdana" w:hAnsi="Verdana" w:cs="Verdana"/>
      <w:sz w:val="18"/>
      <w:szCs w:val="18"/>
    </w:rPr>
  </w:style>
  <w:style w:type="character" w:customStyle="1" w:styleId="PaprastasistekstasDiagrama">
    <w:name w:val="Paprastasis tekstas Diagrama"/>
    <w:rPr>
      <w:rFonts w:ascii="Calibri" w:hAnsi="Calibri"/>
      <w:color w:val="1F497D"/>
      <w:sz w:val="24"/>
      <w:szCs w:val="21"/>
      <w:lang w:val="en-GB"/>
    </w:rPr>
  </w:style>
  <w:style w:type="character" w:styleId="LineNumber">
    <w:name w:val="line number"/>
  </w:style>
  <w:style w:type="character" w:customStyle="1" w:styleId="term">
    <w:name w:val="term"/>
    <w:basedOn w:val="Numatytasispastraiposriftas1"/>
  </w:style>
  <w:style w:type="character" w:customStyle="1" w:styleId="StyleAChar">
    <w:name w:val="StyleA Char"/>
    <w:rPr>
      <w:b/>
      <w:sz w:val="22"/>
      <w:szCs w:val="22"/>
      <w:lang w:val="fi-FI"/>
    </w:rPr>
  </w:style>
  <w:style w:type="character" w:customStyle="1" w:styleId="StyleBChar">
    <w:name w:val="StyleB Char"/>
    <w:rPr>
      <w:b/>
      <w:sz w:val="22"/>
    </w:rPr>
  </w:style>
  <w:style w:type="character" w:customStyle="1" w:styleId="PagrindinistekstasDiagrama">
    <w:name w:val="Pagrindinis tekstas Diagrama"/>
    <w:rPr>
      <w:i/>
      <w:color w:val="008000"/>
      <w:sz w:val="22"/>
    </w:rPr>
  </w:style>
  <w:style w:type="character" w:customStyle="1" w:styleId="PagrindiniotekstopirmatraukaDiagrama">
    <w:name w:val="Pagrindinio teksto pirma įtrauka Diagrama"/>
    <w:rPr>
      <w:i w:val="0"/>
      <w:color w:val="008000"/>
      <w:sz w:val="22"/>
    </w:rPr>
  </w:style>
  <w:style w:type="character" w:customStyle="1" w:styleId="PagrindiniotekstotraukaDiagrama">
    <w:name w:val="Pagrindinio teksto įtrauka Diagrama"/>
    <w:rPr>
      <w:sz w:val="22"/>
      <w:szCs w:val="22"/>
    </w:rPr>
  </w:style>
  <w:style w:type="character" w:customStyle="1" w:styleId="Pagrindiniotekstopirmatrauka2Diagrama">
    <w:name w:val="Pagrindinio teksto pirma įtrauka 2 Diagrama"/>
    <w:rPr>
      <w:sz w:val="22"/>
      <w:szCs w:val="22"/>
    </w:rPr>
  </w:style>
  <w:style w:type="character" w:customStyle="1" w:styleId="UbaigimasDiagrama">
    <w:name w:val="Užbaigimas Diagrama"/>
    <w:rPr>
      <w:sz w:val="22"/>
    </w:rPr>
  </w:style>
  <w:style w:type="character" w:customStyle="1" w:styleId="DataDiagrama">
    <w:name w:val="Data Diagrama"/>
    <w:rPr>
      <w:sz w:val="22"/>
    </w:rPr>
  </w:style>
  <w:style w:type="character" w:customStyle="1" w:styleId="ElpatoparaasDiagrama">
    <w:name w:val="El. pašto parašas Diagrama"/>
    <w:rPr>
      <w:sz w:val="22"/>
    </w:rPr>
  </w:style>
  <w:style w:type="character" w:customStyle="1" w:styleId="DokumentoinaostekstasDiagrama">
    <w:name w:val="Dokumento išnašos tekstas Diagrama"/>
  </w:style>
  <w:style w:type="character" w:customStyle="1" w:styleId="PuslapioinaostekstasDiagrama">
    <w:name w:val="Puslapio išnašos tekstas Diagrama"/>
  </w:style>
  <w:style w:type="character" w:customStyle="1" w:styleId="HTMLadresasDiagrama">
    <w:name w:val="HTML adresas Diagrama"/>
    <w:rPr>
      <w:i/>
      <w:iCs/>
      <w:sz w:val="22"/>
    </w:rPr>
  </w:style>
  <w:style w:type="character" w:customStyle="1" w:styleId="HTMLiankstoformatuotasDiagrama">
    <w:name w:val="HTML iš anksto formatuotas Diagrama"/>
    <w:rPr>
      <w:rFonts w:ascii="Courier New" w:hAnsi="Courier New" w:cs="Courier New"/>
    </w:rPr>
  </w:style>
  <w:style w:type="character" w:customStyle="1" w:styleId="IskirtacitataDiagrama">
    <w:name w:val="Išskirta citata Diagrama"/>
    <w:rPr>
      <w:b/>
      <w:bCs/>
      <w:i/>
      <w:iCs/>
      <w:color w:val="4F81BD"/>
      <w:sz w:val="22"/>
    </w:rPr>
  </w:style>
  <w:style w:type="character" w:customStyle="1" w:styleId="MakrokomandostekstasDiagrama">
    <w:name w:val="Makrokomandos tekstas Diagrama"/>
    <w:rPr>
      <w:rFonts w:ascii="Courier New" w:hAnsi="Courier New" w:cs="Courier New"/>
    </w:rPr>
  </w:style>
  <w:style w:type="character" w:customStyle="1" w:styleId="inutsantratDiagrama">
    <w:name w:val="Žinutės antraštė Diagrama"/>
    <w:rPr>
      <w:rFonts w:ascii="Cambria" w:eastAsia="Times New Roman" w:hAnsi="Cambria" w:cs="Times New Roman"/>
      <w:sz w:val="24"/>
      <w:szCs w:val="24"/>
      <w:shd w:val="clear" w:color="auto" w:fill="CCCCCC"/>
    </w:rPr>
  </w:style>
  <w:style w:type="character" w:customStyle="1" w:styleId="PastabosantratDiagrama">
    <w:name w:val="Pastabos antraštė Diagrama"/>
    <w:rPr>
      <w:sz w:val="22"/>
    </w:rPr>
  </w:style>
  <w:style w:type="character" w:customStyle="1" w:styleId="CitataDiagrama">
    <w:name w:val="Citata Diagrama"/>
    <w:rPr>
      <w:i/>
      <w:iCs/>
      <w:color w:val="000000"/>
      <w:sz w:val="22"/>
    </w:rPr>
  </w:style>
  <w:style w:type="character" w:customStyle="1" w:styleId="PasveikinimasDiagrama">
    <w:name w:val="Pasveikinimas Diagrama"/>
    <w:rPr>
      <w:sz w:val="22"/>
    </w:rPr>
  </w:style>
  <w:style w:type="character" w:customStyle="1" w:styleId="ParaasDiagrama">
    <w:name w:val="Parašas Diagrama"/>
    <w:rPr>
      <w:sz w:val="22"/>
    </w:rPr>
  </w:style>
  <w:style w:type="character" w:customStyle="1" w:styleId="AntrinispavadinimasDiagrama">
    <w:name w:val="Antrinis pavadinimas Diagrama"/>
    <w:rPr>
      <w:rFonts w:ascii="Cambria" w:eastAsia="Times New Roman" w:hAnsi="Cambria" w:cs="Times New Roman"/>
      <w:sz w:val="24"/>
      <w:szCs w:val="24"/>
    </w:rPr>
  </w:style>
  <w:style w:type="character" w:customStyle="1" w:styleId="PavadinimasDiagrama">
    <w:name w:val="Pavadinimas Diagrama"/>
    <w:rPr>
      <w:rFonts w:ascii="Cambria" w:eastAsia="Times New Roman" w:hAnsi="Cambria" w:cs="Times New Roman"/>
      <w:b/>
      <w:bCs/>
      <w:kern w:val="1"/>
      <w:sz w:val="32"/>
      <w:szCs w:val="32"/>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DebesliotekstasDiagrama">
    <w:name w:val="Debesėlio tekstas Diagrama"/>
    <w:rPr>
      <w:rFonts w:ascii="Tahoma" w:hAnsi="Tahoma" w:cs="Tahoma"/>
      <w:sz w:val="16"/>
      <w:szCs w:val="16"/>
      <w:lang w:eastAsia="ar-SA" w:bidi="ar-SA"/>
    </w:rPr>
  </w:style>
  <w:style w:type="character" w:customStyle="1" w:styleId="AntratsDiagrama">
    <w:name w:val="Antraštės Diagrama"/>
    <w:rPr>
      <w:rFonts w:ascii="Helvetica" w:hAnsi="Helvetica"/>
      <w:lang w:val="en-GB"/>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tabs>
        <w:tab w:val="clear" w:pos="567"/>
      </w:tabs>
      <w:spacing w:line="240" w:lineRule="auto"/>
    </w:pPr>
    <w:rPr>
      <w:i/>
      <w:color w:val="008000"/>
    </w:r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customStyle="1" w:styleId="Antrat">
    <w:name w:val="Antraštė"/>
    <w:basedOn w:val="Normal"/>
    <w:pPr>
      <w:suppressLineNumbers/>
      <w:spacing w:before="120" w:after="120"/>
    </w:pPr>
    <w:rPr>
      <w:rFonts w:ascii="Times" w:hAnsi="Times"/>
      <w:i/>
      <w:iCs/>
      <w:sz w:val="24"/>
      <w:szCs w:val="24"/>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paragraph" w:styleId="BodyTextIndent">
    <w:name w:val="Body Text Indent"/>
    <w:basedOn w:val="Normal"/>
    <w:pPr>
      <w:tabs>
        <w:tab w:val="clear" w:pos="567"/>
      </w:tabs>
      <w:autoSpaceDE w:val="0"/>
      <w:spacing w:line="240" w:lineRule="auto"/>
      <w:ind w:left="720"/>
      <w:jc w:val="both"/>
    </w:pPr>
    <w:rPr>
      <w:szCs w:val="22"/>
    </w:rPr>
  </w:style>
  <w:style w:type="paragraph" w:customStyle="1" w:styleId="Pagrindinistekstas31">
    <w:name w:val="Pagrindinis tekstas 31"/>
    <w:basedOn w:val="Normal"/>
    <w:pPr>
      <w:tabs>
        <w:tab w:val="clear" w:pos="567"/>
      </w:tabs>
      <w:autoSpaceDE w:val="0"/>
      <w:spacing w:line="240" w:lineRule="auto"/>
      <w:jc w:val="both"/>
    </w:pPr>
    <w:rPr>
      <w:color w:val="0000FF"/>
      <w:szCs w:val="22"/>
    </w:rPr>
  </w:style>
  <w:style w:type="paragraph" w:customStyle="1" w:styleId="Pagrindiniotekstotrauka21">
    <w:name w:val="Pagrindinio teksto įtrauka 21"/>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customStyle="1" w:styleId="Pagrindinistekstas21">
    <w:name w:val="Pagrindinis tekstas 21"/>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customStyle="1" w:styleId="Komentarotekstas1">
    <w:name w:val="Komentaro tekstas1"/>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Dokumentostruktra1">
    <w:name w:val="Dokumento struktūra1"/>
    <w:basedOn w:val="Normal"/>
    <w:pPr>
      <w:shd w:val="clear" w:color="auto" w:fill="000080"/>
    </w:pPr>
    <w:rPr>
      <w:rFonts w:ascii="Tahoma" w:hAnsi="Tahoma" w:cs="Tahoma"/>
    </w:rPr>
  </w:style>
  <w:style w:type="paragraph" w:customStyle="1" w:styleId="AHeader1">
    <w:name w:val="AHeader 1"/>
    <w:basedOn w:val="Normal"/>
    <w:pPr>
      <w:numPr>
        <w:numId w:val="15"/>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Pagrindiniotekstotrauka31">
    <w:name w:val="Pagrindinio teksto įtrauka 31"/>
    <w:basedOn w:val="Normal"/>
    <w:pPr>
      <w:tabs>
        <w:tab w:val="left" w:pos="1134"/>
      </w:tabs>
      <w:autoSpaceDE w:val="0"/>
      <w:ind w:left="633"/>
      <w:jc w:val="both"/>
    </w:pPr>
    <w:rPr>
      <w:szCs w:val="21"/>
    </w:rPr>
  </w:style>
  <w:style w:type="paragraph" w:customStyle="1" w:styleId="Debesliotekstas1">
    <w:name w:val="Debesėlio tekstas1"/>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val="en-US" w:eastAsia="ar-SA"/>
    </w:rPr>
  </w:style>
  <w:style w:type="paragraph" w:customStyle="1" w:styleId="Komentarotema1">
    <w:name w:val="Komentaro tema1"/>
    <w:basedOn w:val="Komentarotekstas1"/>
    <w:next w:val="Komentarotekstas1"/>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val="en-US" w:eastAsia="ar-SA"/>
    </w:rPr>
  </w:style>
  <w:style w:type="paragraph" w:customStyle="1" w:styleId="C-TableText">
    <w:name w:val="C-Table Text"/>
    <w:pPr>
      <w:suppressAutoHyphens/>
      <w:spacing w:before="60" w:after="60"/>
    </w:pPr>
    <w:rPr>
      <w:rFonts w:eastAsia="Arial"/>
      <w:sz w:val="22"/>
      <w:lang w:val="en-US" w:eastAsia="ar-SA"/>
    </w:rPr>
  </w:style>
  <w:style w:type="paragraph" w:customStyle="1" w:styleId="BodytextAgency">
    <w:name w:val="Body text (Agency)"/>
    <w:basedOn w:val="Normal"/>
    <w:pPr>
      <w:tabs>
        <w:tab w:val="clear" w:pos="567"/>
      </w:tabs>
      <w:spacing w:after="140" w:line="280" w:lineRule="atLeast"/>
    </w:pPr>
    <w:rPr>
      <w:rFonts w:ascii="Verdana" w:eastAsia="Verdana" w:hAnsi="Verdana"/>
      <w:sz w:val="18"/>
      <w:szCs w:val="18"/>
      <w:lang w:val="x-none"/>
    </w:rPr>
  </w:style>
  <w:style w:type="paragraph" w:customStyle="1" w:styleId="Pataisymai">
    <w:name w:val="Pataisymai"/>
    <w:pPr>
      <w:suppressAutoHyphens/>
    </w:pPr>
    <w:rPr>
      <w:rFonts w:eastAsia="Arial"/>
      <w:sz w:val="22"/>
      <w:lang w:val="en-GB" w:eastAsia="ar-SA"/>
    </w:rPr>
  </w:style>
  <w:style w:type="paragraph" w:customStyle="1" w:styleId="DraftingNotesAgency">
    <w:name w:val="Drafting Notes (Agency)"/>
    <w:basedOn w:val="Normal"/>
    <w:next w:val="BodytextAgency"/>
    <w:pPr>
      <w:tabs>
        <w:tab w:val="clear" w:pos="567"/>
      </w:tabs>
      <w:spacing w:after="140" w:line="280" w:lineRule="atLeast"/>
    </w:pPr>
    <w:rPr>
      <w:rFonts w:ascii="Courier New"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hAnsi="Verdana" w:cs="Arial"/>
      <w:b/>
      <w:bCs/>
      <w:kern w:val="1"/>
      <w:szCs w:val="22"/>
    </w:rPr>
  </w:style>
  <w:style w:type="paragraph" w:customStyle="1" w:styleId="NormalAgency">
    <w:name w:val="Normal (Agency)"/>
    <w:pPr>
      <w:suppressAutoHyphens/>
    </w:pPr>
    <w:rPr>
      <w:rFonts w:ascii="Verdana" w:eastAsia="Arial" w:hAnsi="Verdana" w:cs="Verdana"/>
      <w:sz w:val="18"/>
      <w:szCs w:val="18"/>
      <w:lang w:val="en-GB" w:eastAsia="ar-SA"/>
    </w:rPr>
  </w:style>
  <w:style w:type="paragraph" w:customStyle="1" w:styleId="Paprastasistekstas1">
    <w:name w:val="Paprastasis tekstas1"/>
    <w:basedOn w:val="Normal"/>
    <w:pPr>
      <w:tabs>
        <w:tab w:val="clear" w:pos="567"/>
      </w:tabs>
      <w:spacing w:line="240" w:lineRule="auto"/>
    </w:pPr>
    <w:rPr>
      <w:rFonts w:ascii="Calibri" w:hAnsi="Calibri"/>
      <w:color w:val="1F497D"/>
      <w:sz w:val="24"/>
      <w:szCs w:val="21"/>
    </w:rPr>
  </w:style>
  <w:style w:type="paragraph" w:customStyle="1" w:styleId="StyleA">
    <w:name w:val="StyleA"/>
    <w:basedOn w:val="Normal"/>
    <w:pPr>
      <w:autoSpaceDE w:val="0"/>
      <w:jc w:val="center"/>
    </w:pPr>
    <w:rPr>
      <w:b/>
      <w:szCs w:val="22"/>
      <w:lang w:val="fi-FI"/>
    </w:rPr>
  </w:style>
  <w:style w:type="paragraph" w:customStyle="1" w:styleId="StyleB">
    <w:name w:val="StyleB"/>
    <w:basedOn w:val="Normal"/>
    <w:pPr>
      <w:numPr>
        <w:numId w:val="21"/>
      </w:numPr>
    </w:pPr>
    <w:rPr>
      <w:b/>
    </w:rPr>
  </w:style>
  <w:style w:type="paragraph" w:customStyle="1" w:styleId="Bibliografija">
    <w:name w:val="Bibliografija"/>
    <w:basedOn w:val="Normal"/>
    <w:next w:val="Normal"/>
  </w:style>
  <w:style w:type="paragraph" w:customStyle="1" w:styleId="Tekstoblokas1">
    <w:name w:val="Teksto blokas1"/>
    <w:basedOn w:val="Normal"/>
    <w:pPr>
      <w:spacing w:after="120"/>
      <w:ind w:left="1440" w:right="1440"/>
    </w:pPr>
  </w:style>
  <w:style w:type="paragraph" w:customStyle="1" w:styleId="Pagrindiniotekstopirmatrauka1">
    <w:name w:val="Pagrindinio teksto pirma įtrauka1"/>
    <w:basedOn w:val="BodyText"/>
    <w:pPr>
      <w:tabs>
        <w:tab w:val="left" w:pos="567"/>
      </w:tabs>
      <w:spacing w:after="120" w:line="260" w:lineRule="exact"/>
      <w:ind w:firstLine="210"/>
    </w:pPr>
    <w:rPr>
      <w:i w:val="0"/>
      <w:color w:val="auto"/>
    </w:rPr>
  </w:style>
  <w:style w:type="paragraph" w:customStyle="1" w:styleId="Pagrindiniotekstopirmatrauka21">
    <w:name w:val="Pagrindinio teksto pirma įtrauka 21"/>
    <w:basedOn w:val="BodyTextIndent"/>
    <w:pPr>
      <w:tabs>
        <w:tab w:val="left" w:pos="567"/>
      </w:tabs>
      <w:autoSpaceDE/>
      <w:spacing w:after="120" w:line="260" w:lineRule="exact"/>
      <w:ind w:left="283" w:firstLine="210"/>
      <w:jc w:val="left"/>
    </w:pPr>
    <w:rPr>
      <w:szCs w:val="20"/>
    </w:rPr>
  </w:style>
  <w:style w:type="paragraph" w:customStyle="1" w:styleId="Antrat1">
    <w:name w:val="Antraštė1"/>
    <w:basedOn w:val="Normal"/>
    <w:next w:val="Normal"/>
    <w:rPr>
      <w:b/>
      <w:bCs/>
      <w:sz w:val="20"/>
    </w:rPr>
  </w:style>
  <w:style w:type="paragraph" w:customStyle="1" w:styleId="Ubaigimas1">
    <w:name w:val="Užbaigimas1"/>
    <w:basedOn w:val="Normal"/>
    <w:pPr>
      <w:ind w:left="4252"/>
    </w:pPr>
  </w:style>
  <w:style w:type="paragraph" w:customStyle="1" w:styleId="Data1">
    <w:name w:val="Data1"/>
    <w:basedOn w:val="Normal"/>
    <w:next w:val="Normal"/>
  </w:style>
  <w:style w:type="paragraph" w:customStyle="1" w:styleId="Elpatoparaas1">
    <w:name w:val="El. pašto parašas1"/>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customStyle="1" w:styleId="HTMLadresas1">
    <w:name w:val="HTML adresas1"/>
    <w:basedOn w:val="Normal"/>
    <w:rPr>
      <w:i/>
      <w:iCs/>
    </w:rPr>
  </w:style>
  <w:style w:type="paragraph" w:customStyle="1" w:styleId="HTMLiankstoformatuotas1">
    <w:name w:val="HTML iš anksto formatuotas1"/>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customStyle="1" w:styleId="Indeksas41">
    <w:name w:val="Indeksas 41"/>
    <w:basedOn w:val="Normal"/>
    <w:next w:val="Normal"/>
    <w:pPr>
      <w:tabs>
        <w:tab w:val="clear" w:pos="567"/>
      </w:tabs>
      <w:ind w:left="880" w:hanging="220"/>
    </w:pPr>
  </w:style>
  <w:style w:type="paragraph" w:customStyle="1" w:styleId="Indeksas51">
    <w:name w:val="Indeksas 51"/>
    <w:basedOn w:val="Normal"/>
    <w:next w:val="Normal"/>
    <w:pPr>
      <w:tabs>
        <w:tab w:val="clear" w:pos="567"/>
      </w:tabs>
      <w:ind w:left="1100" w:hanging="220"/>
    </w:pPr>
  </w:style>
  <w:style w:type="paragraph" w:customStyle="1" w:styleId="Indeksas61">
    <w:name w:val="Indeksas 61"/>
    <w:basedOn w:val="Normal"/>
    <w:next w:val="Normal"/>
    <w:pPr>
      <w:tabs>
        <w:tab w:val="clear" w:pos="567"/>
      </w:tabs>
      <w:ind w:left="1320" w:hanging="220"/>
    </w:pPr>
  </w:style>
  <w:style w:type="paragraph" w:customStyle="1" w:styleId="Indeksas71">
    <w:name w:val="Indeksas 71"/>
    <w:basedOn w:val="Normal"/>
    <w:next w:val="Normal"/>
    <w:pPr>
      <w:tabs>
        <w:tab w:val="clear" w:pos="567"/>
      </w:tabs>
      <w:ind w:left="1540" w:hanging="220"/>
    </w:pPr>
  </w:style>
  <w:style w:type="paragraph" w:customStyle="1" w:styleId="Indeksas81">
    <w:name w:val="Indeksas 81"/>
    <w:basedOn w:val="Normal"/>
    <w:next w:val="Normal"/>
    <w:pPr>
      <w:tabs>
        <w:tab w:val="clear" w:pos="567"/>
      </w:tabs>
      <w:ind w:left="1760" w:hanging="220"/>
    </w:pPr>
  </w:style>
  <w:style w:type="paragraph" w:customStyle="1" w:styleId="Indeksas91">
    <w:name w:val="Indeksas 91"/>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Iskirtacitata">
    <w:name w:val="Išskirta citata"/>
    <w:basedOn w:val="Normal"/>
    <w:next w:val="Normal"/>
    <w:pPr>
      <w:pBdr>
        <w:bottom w:val="single" w:sz="4" w:space="4" w:color="000000"/>
      </w:pBdr>
      <w:spacing w:before="200" w:after="280"/>
      <w:ind w:left="936" w:right="936"/>
    </w:pPr>
    <w:rPr>
      <w:b/>
      <w:bCs/>
      <w:i/>
      <w:iCs/>
      <w:color w:val="4F81BD"/>
    </w:rPr>
  </w:style>
  <w:style w:type="paragraph" w:customStyle="1" w:styleId="Sraas21">
    <w:name w:val="Sąrašas 21"/>
    <w:basedOn w:val="Normal"/>
    <w:pPr>
      <w:ind w:left="566" w:hanging="283"/>
    </w:pPr>
  </w:style>
  <w:style w:type="paragraph" w:customStyle="1" w:styleId="Sraas31">
    <w:name w:val="Sąrašas 31"/>
    <w:basedOn w:val="Normal"/>
    <w:pPr>
      <w:ind w:left="849" w:hanging="283"/>
    </w:pPr>
  </w:style>
  <w:style w:type="paragraph" w:customStyle="1" w:styleId="Sraas41">
    <w:name w:val="Sąrašas 41"/>
    <w:basedOn w:val="Normal"/>
    <w:pPr>
      <w:ind w:left="1132" w:hanging="283"/>
    </w:pPr>
  </w:style>
  <w:style w:type="paragraph" w:customStyle="1" w:styleId="Sraas51">
    <w:name w:val="Sąrašas 51"/>
    <w:basedOn w:val="Normal"/>
    <w:pPr>
      <w:ind w:left="1415" w:hanging="283"/>
    </w:pPr>
  </w:style>
  <w:style w:type="paragraph" w:customStyle="1" w:styleId="Sraassuenkleliais1">
    <w:name w:val="Sąrašas su ženkleliais1"/>
    <w:basedOn w:val="Normal"/>
    <w:pPr>
      <w:numPr>
        <w:numId w:val="11"/>
      </w:numPr>
    </w:pPr>
  </w:style>
  <w:style w:type="paragraph" w:customStyle="1" w:styleId="Sraassuenkleliais21">
    <w:name w:val="Sąrašas su ženkleliais 21"/>
    <w:basedOn w:val="Normal"/>
    <w:pPr>
      <w:numPr>
        <w:numId w:val="9"/>
      </w:numPr>
    </w:pPr>
  </w:style>
  <w:style w:type="paragraph" w:customStyle="1" w:styleId="Sraassuenkleliais31">
    <w:name w:val="Sąrašas su ženkleliais 31"/>
    <w:basedOn w:val="Normal"/>
    <w:pPr>
      <w:numPr>
        <w:numId w:val="8"/>
      </w:numPr>
    </w:pPr>
  </w:style>
  <w:style w:type="paragraph" w:customStyle="1" w:styleId="Sraassuenkleliais41">
    <w:name w:val="Sąrašas su ženkleliais 41"/>
    <w:basedOn w:val="Normal"/>
    <w:pPr>
      <w:numPr>
        <w:numId w:val="7"/>
      </w:numPr>
    </w:pPr>
  </w:style>
  <w:style w:type="paragraph" w:customStyle="1" w:styleId="Sraassuenkleliais51">
    <w:name w:val="Sąrašas su ženkleliais 51"/>
    <w:basedOn w:val="Normal"/>
    <w:pPr>
      <w:numPr>
        <w:numId w:val="6"/>
      </w:numPr>
    </w:pPr>
  </w:style>
  <w:style w:type="paragraph" w:customStyle="1" w:styleId="Sraotsinys1">
    <w:name w:val="Sąrašo tęsinys1"/>
    <w:basedOn w:val="Normal"/>
    <w:pPr>
      <w:spacing w:after="120"/>
      <w:ind w:left="283"/>
    </w:pPr>
  </w:style>
  <w:style w:type="paragraph" w:customStyle="1" w:styleId="Sraotsinys21">
    <w:name w:val="Sąrašo tęsinys 21"/>
    <w:basedOn w:val="Normal"/>
    <w:pPr>
      <w:spacing w:after="120"/>
      <w:ind w:left="566"/>
    </w:pPr>
  </w:style>
  <w:style w:type="paragraph" w:customStyle="1" w:styleId="Sraotsinys31">
    <w:name w:val="Sąrašo tęsinys 31"/>
    <w:basedOn w:val="Normal"/>
    <w:pPr>
      <w:spacing w:after="120"/>
      <w:ind w:left="849"/>
    </w:pPr>
  </w:style>
  <w:style w:type="paragraph" w:customStyle="1" w:styleId="Sraotsinys41">
    <w:name w:val="Sąrašo tęsinys 41"/>
    <w:basedOn w:val="Normal"/>
    <w:pPr>
      <w:spacing w:after="120"/>
      <w:ind w:left="1132"/>
    </w:pPr>
  </w:style>
  <w:style w:type="paragraph" w:customStyle="1" w:styleId="Sraotsinys51">
    <w:name w:val="Sąrašo tęsinys 51"/>
    <w:basedOn w:val="Normal"/>
    <w:pPr>
      <w:spacing w:after="120"/>
      <w:ind w:left="1415"/>
    </w:pPr>
  </w:style>
  <w:style w:type="paragraph" w:customStyle="1" w:styleId="Sraassunumeriais1">
    <w:name w:val="Sąrašas su numeriais1"/>
    <w:basedOn w:val="Normal"/>
    <w:pPr>
      <w:numPr>
        <w:numId w:val="10"/>
      </w:numPr>
    </w:pPr>
  </w:style>
  <w:style w:type="paragraph" w:customStyle="1" w:styleId="Sraassunumeriais21">
    <w:name w:val="Sąrašas su numeriais 21"/>
    <w:basedOn w:val="Normal"/>
    <w:pPr>
      <w:numPr>
        <w:numId w:val="5"/>
      </w:numPr>
    </w:pPr>
  </w:style>
  <w:style w:type="paragraph" w:customStyle="1" w:styleId="Sraassunumeriais31">
    <w:name w:val="Sąrašas su numeriais 31"/>
    <w:basedOn w:val="Normal"/>
    <w:pPr>
      <w:numPr>
        <w:numId w:val="4"/>
      </w:numPr>
    </w:pPr>
  </w:style>
  <w:style w:type="paragraph" w:customStyle="1" w:styleId="Sraassunumeriais41">
    <w:name w:val="Sąrašas su numeriais 41"/>
    <w:basedOn w:val="Normal"/>
    <w:pPr>
      <w:numPr>
        <w:numId w:val="3"/>
      </w:numPr>
    </w:pPr>
  </w:style>
  <w:style w:type="paragraph" w:customStyle="1" w:styleId="Sraassunumeriais51">
    <w:name w:val="Sąrašas su numeriais 51"/>
    <w:basedOn w:val="Normal"/>
    <w:pPr>
      <w:numPr>
        <w:numId w:val="2"/>
      </w:numPr>
    </w:pPr>
  </w:style>
  <w:style w:type="paragraph" w:customStyle="1" w:styleId="Sraopastraipa">
    <w:name w:val="Sąrašo pastraipa"/>
    <w:basedOn w:val="Normal"/>
    <w:pPr>
      <w:ind w:left="720"/>
    </w:pPr>
  </w:style>
  <w:style w:type="paragraph" w:customStyle="1" w:styleId="Makrokomandostekstas1">
    <w:name w:val="Makrokomandos tekstas1"/>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en-GB" w:eastAsia="ar-SA"/>
    </w:rPr>
  </w:style>
  <w:style w:type="paragraph" w:customStyle="1" w:styleId="inutsantrat1">
    <w:name w:val="Žinutės antraštė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customStyle="1" w:styleId="Betarp">
    <w:name w:val="Be tarpų"/>
    <w:pPr>
      <w:tabs>
        <w:tab w:val="left" w:pos="567"/>
      </w:tabs>
      <w:suppressAutoHyphens/>
    </w:pPr>
    <w:rPr>
      <w:rFonts w:eastAsia="Arial"/>
      <w:sz w:val="22"/>
      <w:lang w:val="en-GB" w:eastAsia="ar-SA"/>
    </w:rPr>
  </w:style>
  <w:style w:type="paragraph" w:customStyle="1" w:styleId="prastasistinklapis1">
    <w:name w:val="Įprastasis (tinklapis)1"/>
    <w:basedOn w:val="Normal"/>
    <w:rPr>
      <w:sz w:val="24"/>
      <w:szCs w:val="24"/>
    </w:rPr>
  </w:style>
  <w:style w:type="paragraph" w:customStyle="1" w:styleId="prastojitrauka1">
    <w:name w:val="Įprastoji įtrauka1"/>
    <w:basedOn w:val="Normal"/>
    <w:pPr>
      <w:ind w:left="720"/>
    </w:pPr>
  </w:style>
  <w:style w:type="paragraph" w:customStyle="1" w:styleId="Pastabosantrat1">
    <w:name w:val="Pastabos antraštė1"/>
    <w:basedOn w:val="Normal"/>
    <w:next w:val="Normal"/>
  </w:style>
  <w:style w:type="paragraph" w:customStyle="1" w:styleId="Citata">
    <w:name w:val="Citata"/>
    <w:basedOn w:val="Normal"/>
    <w:next w:val="Normal"/>
    <w:rPr>
      <w:i/>
      <w:iCs/>
      <w:color w:val="000000"/>
    </w:rPr>
  </w:style>
  <w:style w:type="paragraph" w:customStyle="1" w:styleId="Pasveikinimas1">
    <w:name w:val="Pasveikinimas1"/>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hAnsi="Cambria"/>
      <w:sz w:val="24"/>
      <w:szCs w:val="24"/>
    </w:rPr>
  </w:style>
  <w:style w:type="paragraph" w:customStyle="1" w:styleId="Literatra1">
    <w:name w:val="Literatūra1"/>
    <w:basedOn w:val="Normal"/>
    <w:next w:val="Normal"/>
    <w:pPr>
      <w:tabs>
        <w:tab w:val="clear" w:pos="567"/>
      </w:tabs>
      <w:ind w:left="220" w:hanging="220"/>
    </w:pPr>
  </w:style>
  <w:style w:type="paragraph" w:customStyle="1" w:styleId="Iliustracijsraas1">
    <w:name w:val="Iliustracijų sąrašas1"/>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customStyle="1" w:styleId="Literatrossraoantrat1">
    <w:name w:val="Literatūros sąrašo antraštė1"/>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Turinioantrat">
    <w:name w:val="Turinio antraštė"/>
    <w:basedOn w:val="Heading1"/>
    <w:next w:val="Normal"/>
    <w:pPr>
      <w:keepNext/>
      <w:numPr>
        <w:numId w:val="0"/>
      </w:numPr>
      <w:spacing w:after="60"/>
    </w:pPr>
    <w:rPr>
      <w:rFonts w:ascii="Cambria" w:hAnsi="Cambria"/>
      <w:bCs/>
      <w:caps w:val="0"/>
      <w:kern w:val="1"/>
      <w:sz w:val="32"/>
      <w:szCs w:val="3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besliotekstas">
    <w:name w:val="Debesėlio tekstas"/>
    <w:basedOn w:val="Normal"/>
    <w:pPr>
      <w:spacing w:line="240" w:lineRule="auto"/>
    </w:pPr>
    <w:rPr>
      <w:rFonts w:ascii="Tahoma" w:hAnsi="Tahoma" w:cs="Tahoma"/>
      <w:sz w:val="16"/>
      <w:szCs w:val="16"/>
      <w:lang w:val="x-none"/>
    </w:rPr>
  </w:style>
  <w:style w:type="paragraph" w:customStyle="1" w:styleId="Pataisymai1">
    <w:name w:val="Pataisymai1"/>
    <w:pPr>
      <w:suppressAutoHyphens/>
    </w:pPr>
    <w:rPr>
      <w:rFonts w:eastAsia="Arial"/>
      <w:sz w:val="22"/>
      <w:lang w:val="en-GB" w:eastAsia="ar-SA"/>
    </w:rPr>
  </w:style>
  <w:style w:type="paragraph" w:customStyle="1" w:styleId="Bibliografija1">
    <w:name w:val="Bibliografija1"/>
    <w:basedOn w:val="Normal"/>
    <w:next w:val="Normal"/>
  </w:style>
  <w:style w:type="paragraph" w:customStyle="1" w:styleId="Iskirtacitata1">
    <w:name w:val="Išskirta citata1"/>
    <w:basedOn w:val="Normal"/>
    <w:next w:val="Normal"/>
    <w:pPr>
      <w:pBdr>
        <w:bottom w:val="single" w:sz="4" w:space="4" w:color="000000"/>
      </w:pBdr>
      <w:spacing w:before="200" w:after="280"/>
      <w:ind w:left="936" w:right="936"/>
    </w:pPr>
    <w:rPr>
      <w:b/>
      <w:bCs/>
      <w:i/>
      <w:iCs/>
      <w:color w:val="4F81BD"/>
    </w:rPr>
  </w:style>
  <w:style w:type="paragraph" w:customStyle="1" w:styleId="Sraopastraipa1">
    <w:name w:val="Sąrašo pastraipa1"/>
    <w:basedOn w:val="Normal"/>
    <w:pPr>
      <w:ind w:left="720"/>
    </w:pPr>
  </w:style>
  <w:style w:type="paragraph" w:customStyle="1" w:styleId="Betarp1">
    <w:name w:val="Be tarpų1"/>
    <w:pPr>
      <w:tabs>
        <w:tab w:val="left" w:pos="567"/>
      </w:tabs>
      <w:suppressAutoHyphens/>
    </w:pPr>
    <w:rPr>
      <w:rFonts w:eastAsia="Arial"/>
      <w:sz w:val="22"/>
      <w:lang w:val="en-GB" w:eastAsia="ar-SA"/>
    </w:rPr>
  </w:style>
  <w:style w:type="paragraph" w:customStyle="1" w:styleId="Citata1">
    <w:name w:val="Citata1"/>
    <w:basedOn w:val="Normal"/>
    <w:next w:val="Normal"/>
    <w:rPr>
      <w:i/>
      <w:iCs/>
      <w:color w:val="000000"/>
    </w:rPr>
  </w:style>
  <w:style w:type="paragraph" w:customStyle="1" w:styleId="Turinioantrat1">
    <w:name w:val="Turinio antraštė1"/>
    <w:basedOn w:val="Heading1"/>
    <w:next w:val="Normal"/>
    <w:pPr>
      <w:keepNext/>
      <w:numPr>
        <w:numId w:val="0"/>
      </w:numPr>
      <w:spacing w:after="60"/>
    </w:pPr>
    <w:rPr>
      <w:rFonts w:ascii="Cambria" w:hAnsi="Cambria"/>
      <w:bCs/>
      <w:caps w:val="0"/>
      <w:kern w:val="1"/>
      <w:sz w:val="32"/>
      <w:szCs w:val="32"/>
      <w:lang w:val="en-GB"/>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ar-SA"/>
    </w:rPr>
  </w:style>
  <w:style w:type="paragraph" w:styleId="Revision">
    <w:name w:val="Revision"/>
    <w:hidden/>
    <w:uiPriority w:val="99"/>
    <w:semiHidden/>
    <w:rPr>
      <w:sz w:val="22"/>
      <w:lang w:val="en-GB" w:eastAsia="ar-SA"/>
    </w:rPr>
  </w:style>
  <w:style w:type="paragraph" w:customStyle="1" w:styleId="TitleA">
    <w:name w:val="Title A"/>
    <w:basedOn w:val="StyleA"/>
    <w:link w:val="TitleAChar"/>
    <w:qFormat/>
    <w:pPr>
      <w:spacing w:line="240" w:lineRule="auto"/>
    </w:pPr>
    <w:rPr>
      <w:lang w:val="et-EE"/>
    </w:rPr>
  </w:style>
  <w:style w:type="paragraph" w:customStyle="1" w:styleId="TitleB">
    <w:name w:val="Title B"/>
    <w:basedOn w:val="StyleB"/>
    <w:qFormat/>
    <w:pPr>
      <w:numPr>
        <w:numId w:val="0"/>
      </w:numPr>
      <w:spacing w:line="240" w:lineRule="auto"/>
      <w:ind w:left="567" w:hanging="567"/>
    </w:pPr>
    <w:rPr>
      <w:szCs w:val="22"/>
      <w:lang w:val="et-EE"/>
    </w:rPr>
  </w:style>
  <w:style w:type="character" w:styleId="UnresolvedMention">
    <w:name w:val="Unresolved Mention"/>
    <w:uiPriority w:val="99"/>
    <w:semiHidden/>
    <w:unhideWhenUsed/>
    <w:rsid w:val="005F6987"/>
    <w:rPr>
      <w:color w:val="605E5C"/>
      <w:shd w:val="clear" w:color="auto" w:fill="E1DFDD"/>
    </w:rPr>
  </w:style>
  <w:style w:type="character" w:customStyle="1" w:styleId="TitleAChar">
    <w:name w:val="Title A Char"/>
    <w:link w:val="TitleA"/>
    <w:rsid w:val="007B0ECA"/>
    <w:rPr>
      <w:b/>
      <w:sz w:val="22"/>
      <w:szCs w:val="22"/>
      <w:lang w:val="et-EE" w:eastAsia="ar-SA"/>
    </w:rPr>
  </w:style>
  <w:style w:type="character" w:customStyle="1" w:styleId="ui-provider">
    <w:name w:val="ui-provider"/>
    <w:basedOn w:val="DefaultParagraphFont"/>
    <w:rsid w:val="00B910D8"/>
  </w:style>
  <w:style w:type="paragraph" w:customStyle="1" w:styleId="Default">
    <w:name w:val="Default"/>
    <w:rsid w:val="00B910D8"/>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F2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8379">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1016229016">
      <w:bodyDiv w:val="1"/>
      <w:marLeft w:val="0"/>
      <w:marRight w:val="0"/>
      <w:marTop w:val="0"/>
      <w:marBottom w:val="0"/>
      <w:divBdr>
        <w:top w:val="none" w:sz="0" w:space="0" w:color="auto"/>
        <w:left w:val="none" w:sz="0" w:space="0" w:color="auto"/>
        <w:bottom w:val="none" w:sz="0" w:space="0" w:color="auto"/>
        <w:right w:val="none" w:sz="0" w:space="0" w:color="auto"/>
      </w:divBdr>
    </w:div>
    <w:div w:id="1288272244">
      <w:bodyDiv w:val="1"/>
      <w:marLeft w:val="0"/>
      <w:marRight w:val="0"/>
      <w:marTop w:val="0"/>
      <w:marBottom w:val="0"/>
      <w:divBdr>
        <w:top w:val="none" w:sz="0" w:space="0" w:color="auto"/>
        <w:left w:val="none" w:sz="0" w:space="0" w:color="auto"/>
        <w:bottom w:val="none" w:sz="0" w:space="0" w:color="auto"/>
        <w:right w:val="none" w:sz="0" w:space="0" w:color="auto"/>
      </w:divBdr>
    </w:div>
    <w:div w:id="1446386216">
      <w:bodyDiv w:val="1"/>
      <w:marLeft w:val="0"/>
      <w:marRight w:val="0"/>
      <w:marTop w:val="0"/>
      <w:marBottom w:val="0"/>
      <w:divBdr>
        <w:top w:val="none" w:sz="0" w:space="0" w:color="auto"/>
        <w:left w:val="none" w:sz="0" w:space="0" w:color="auto"/>
        <w:bottom w:val="none" w:sz="0" w:space="0" w:color="auto"/>
        <w:right w:val="none" w:sz="0" w:space="0" w:color="auto"/>
      </w:divBdr>
    </w:div>
    <w:div w:id="19595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EMADOC-1700519818-2264371</_dlc_DocId>
    <_dlc_DocIdUrl xmlns="a034c160-bfb7-45f5-8632-2eb7e0508071">
      <Url>https://euema.sharepoint.com/sites/CRM/_layouts/15/DocIdRedir.aspx?ID=EMADOC-1700519818-2264371</Url>
      <Description>EMADOC-1700519818-2264371</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E4F476-C381-4A37-951A-78332F4F47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2.xml><?xml version="1.0" encoding="utf-8"?>
<ds:datastoreItem xmlns:ds="http://schemas.openxmlformats.org/officeDocument/2006/customXml" ds:itemID="{E776D07B-3197-4B90-B04C-25D2F397EDC1}">
  <ds:schemaRefs>
    <ds:schemaRef ds:uri="http://schemas.microsoft.com/office/2006/metadata/longProperties"/>
  </ds:schemaRefs>
</ds:datastoreItem>
</file>

<file path=customXml/itemProps3.xml><?xml version="1.0" encoding="utf-8"?>
<ds:datastoreItem xmlns:ds="http://schemas.openxmlformats.org/officeDocument/2006/customXml" ds:itemID="{7E05AB59-79C6-4619-9DD3-52B300BDC4BD}">
  <ds:schemaRefs>
    <ds:schemaRef ds:uri="http://schemas.openxmlformats.org/officeDocument/2006/bibliography"/>
  </ds:schemaRefs>
</ds:datastoreItem>
</file>

<file path=customXml/itemProps4.xml><?xml version="1.0" encoding="utf-8"?>
<ds:datastoreItem xmlns:ds="http://schemas.openxmlformats.org/officeDocument/2006/customXml" ds:itemID="{329722D2-204D-4C64-93EC-D6AEDC8F4FA8}"/>
</file>

<file path=customXml/itemProps5.xml><?xml version="1.0" encoding="utf-8"?>
<ds:datastoreItem xmlns:ds="http://schemas.openxmlformats.org/officeDocument/2006/customXml" ds:itemID="{8390A528-8806-4B22-8CD3-DE21E250EC42}">
  <ds:schemaRefs>
    <ds:schemaRef ds:uri="http://schemas.microsoft.com/sharepoint/v3/contenttype/forms"/>
  </ds:schemaRefs>
</ds:datastoreItem>
</file>

<file path=customXml/itemProps6.xml><?xml version="1.0" encoding="utf-8"?>
<ds:datastoreItem xmlns:ds="http://schemas.openxmlformats.org/officeDocument/2006/customXml" ds:itemID="{F315CAEB-294C-4A1F-BC75-C264314CF196}"/>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6278</Words>
  <Characters>39558</Characters>
  <Application>Microsoft Office Word</Application>
  <DocSecurity>0</DocSecurity>
  <PresentationFormat/>
  <Lines>329</Lines>
  <Paragraphs>91</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45745</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2025-06-27T17:14:00Z</dcterms:created>
  <dcterms:modified xsi:type="dcterms:W3CDTF">2025-06-27T20:57:00Z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f6103aeb-f300-4582-b401-8394564a7597</vt:lpwstr>
  </property>
</Properties>
</file>