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47" w:type="dxa"/>
        <w:tblLook w:val="04A0" w:firstRow="1" w:lastRow="0" w:firstColumn="1" w:lastColumn="0" w:noHBand="0" w:noVBand="1"/>
      </w:tblPr>
      <w:tblGrid>
        <w:gridCol w:w="9356"/>
      </w:tblGrid>
      <w:tr w:rsidR="00347B0E" w:rsidRPr="00347B0E" w14:paraId="7B35449E" w14:textId="77777777" w:rsidTr="00347B0E">
        <w:tc>
          <w:tcPr>
            <w:tcW w:w="8363" w:type="dxa"/>
            <w:tcBorders>
              <w:top w:val="single" w:sz="4" w:space="0" w:color="auto"/>
              <w:left w:val="single" w:sz="4" w:space="0" w:color="auto"/>
              <w:bottom w:val="single" w:sz="4" w:space="0" w:color="auto"/>
              <w:right w:val="single" w:sz="4" w:space="0" w:color="auto"/>
            </w:tcBorders>
          </w:tcPr>
          <w:p w14:paraId="7FAF0053" w14:textId="552A0A09" w:rsidR="00347B0E" w:rsidRDefault="00347B0E">
            <w:pPr>
              <w:widowControl w:val="0"/>
              <w:tabs>
                <w:tab w:val="left" w:pos="708"/>
              </w:tabs>
              <w:rPr>
                <w:szCs w:val="24"/>
                <w:lang w:val="bg-BG" w:eastAsia="en-US"/>
              </w:rPr>
            </w:pPr>
            <w:r>
              <w:t xml:space="preserve">See dokument on ravimi </w:t>
            </w:r>
            <w:r>
              <w:t>Firazyr</w:t>
            </w:r>
            <w:r>
              <w:t xml:space="preserve"> heakskiidetud ravimiteave, milles kuvatakse märgituna</w:t>
            </w:r>
            <w:r>
              <w:rPr>
                <w:lang w:val="en-GB"/>
              </w:rPr>
              <w:t xml:space="preserve"> </w:t>
            </w:r>
            <w:r>
              <w:t>pärast eelmist menetlust (</w:t>
            </w:r>
            <w:r w:rsidRPr="00347B0E">
              <w:t>EMEA/H/C/000899/IB/0057</w:t>
            </w:r>
            <w:r>
              <w:t>) tehtud muudatused, mis mõjutavad ravimiteavet.</w:t>
            </w:r>
          </w:p>
          <w:p w14:paraId="77AC687C" w14:textId="77777777" w:rsidR="00347B0E" w:rsidRDefault="00347B0E">
            <w:pPr>
              <w:widowControl w:val="0"/>
              <w:tabs>
                <w:tab w:val="left" w:pos="708"/>
              </w:tabs>
            </w:pPr>
          </w:p>
          <w:p w14:paraId="2C315276" w14:textId="7DB88755" w:rsidR="00347B0E" w:rsidRDefault="00347B0E">
            <w:pPr>
              <w:widowControl w:val="0"/>
              <w:tabs>
                <w:tab w:val="left" w:pos="708"/>
              </w:tabs>
            </w:pPr>
            <w:r>
              <w:t xml:space="preserve">Lisateave on Euroopa Ravimiameti veebilehel: </w:t>
            </w:r>
            <w:r>
              <w:rPr>
                <w:rStyle w:val="Hyperlink"/>
              </w:rPr>
              <w:t>https://www.ema.europa.eu/en/medicines/human/EPAR/</w:t>
            </w:r>
            <w:r>
              <w:rPr>
                <w:rStyle w:val="Hyperlink"/>
              </w:rPr>
              <w:t>firazyr</w:t>
            </w:r>
          </w:p>
        </w:tc>
      </w:tr>
    </w:tbl>
    <w:p w14:paraId="2D91E5D3" w14:textId="4E027245" w:rsidR="00C32E57" w:rsidRPr="00347B0E" w:rsidRDefault="00C32E57" w:rsidP="00CE7923">
      <w:pPr>
        <w:rPr>
          <w:lang w:val="it-IT"/>
        </w:rPr>
      </w:pPr>
    </w:p>
    <w:p w14:paraId="512A9509" w14:textId="4EE690A4" w:rsidR="00C32E57" w:rsidRPr="00BE688A" w:rsidRDefault="00C32E57" w:rsidP="00CE7923"/>
    <w:p w14:paraId="69A45BC0" w14:textId="7E47B9AB" w:rsidR="00C32E57" w:rsidRPr="00BE688A" w:rsidRDefault="00C32E57" w:rsidP="00CE7923"/>
    <w:p w14:paraId="6160BAA7" w14:textId="20AACA03" w:rsidR="00C32E57" w:rsidRPr="00BE688A" w:rsidRDefault="00C32E57" w:rsidP="00CE7923"/>
    <w:p w14:paraId="56E573B4" w14:textId="5314965A" w:rsidR="00C32E57" w:rsidRPr="00BE688A" w:rsidRDefault="00C32E57" w:rsidP="00CE7923"/>
    <w:p w14:paraId="3B94B4D4" w14:textId="77777777" w:rsidR="00C32E57" w:rsidRPr="00BE688A" w:rsidRDefault="00C32E57" w:rsidP="00CE7923"/>
    <w:p w14:paraId="52EA0D32" w14:textId="77777777" w:rsidR="00C32E57" w:rsidRPr="00BE688A" w:rsidRDefault="00C32E57" w:rsidP="00CE7923"/>
    <w:p w14:paraId="78090B61" w14:textId="77777777" w:rsidR="00C32E57" w:rsidRPr="00BE688A" w:rsidRDefault="00C32E57" w:rsidP="00CE7923"/>
    <w:p w14:paraId="0E068EBD" w14:textId="77777777" w:rsidR="00C32E57" w:rsidRPr="00BE688A" w:rsidRDefault="00C32E57" w:rsidP="00CE7923"/>
    <w:p w14:paraId="2C9E9DF0" w14:textId="77777777" w:rsidR="00C32E57" w:rsidRPr="00BE688A" w:rsidRDefault="00C32E57" w:rsidP="00CE7923"/>
    <w:p w14:paraId="5C1DB948" w14:textId="77777777" w:rsidR="00C32E57" w:rsidRPr="00BE688A" w:rsidRDefault="00C32E57" w:rsidP="00CE7923"/>
    <w:p w14:paraId="7B59E8BA" w14:textId="77777777" w:rsidR="00C32E57" w:rsidRPr="00BE688A" w:rsidRDefault="00C32E57" w:rsidP="00CE7923"/>
    <w:p w14:paraId="43422526" w14:textId="77777777" w:rsidR="00C32E57" w:rsidRPr="00BE688A" w:rsidRDefault="00C32E57" w:rsidP="00CE7923"/>
    <w:p w14:paraId="5B980D20" w14:textId="77777777" w:rsidR="00C32E57" w:rsidRPr="00BE688A" w:rsidRDefault="00C32E57" w:rsidP="00CE7923"/>
    <w:p w14:paraId="733C7B29" w14:textId="77777777" w:rsidR="00C32E57" w:rsidRPr="00BE688A" w:rsidRDefault="00C32E57" w:rsidP="00CE7923"/>
    <w:p w14:paraId="724DBB5E" w14:textId="77777777" w:rsidR="00C32E57" w:rsidRPr="00BE688A" w:rsidRDefault="00C32E57" w:rsidP="00CE7923"/>
    <w:p w14:paraId="2B19FF82" w14:textId="77777777" w:rsidR="00C32E57" w:rsidRPr="00BE688A" w:rsidRDefault="00C32E57" w:rsidP="00CE7923"/>
    <w:p w14:paraId="1F6BE988" w14:textId="77777777" w:rsidR="00C32E57" w:rsidRPr="00BE688A" w:rsidRDefault="00C32E57" w:rsidP="00CE7923"/>
    <w:p w14:paraId="09EACEF1" w14:textId="77777777" w:rsidR="00C32E57" w:rsidRPr="00BE688A" w:rsidRDefault="00C32E57" w:rsidP="00CE7923"/>
    <w:p w14:paraId="1011A070" w14:textId="77777777" w:rsidR="00C32E57" w:rsidRPr="00BE688A" w:rsidRDefault="00C32E57" w:rsidP="00CE7923"/>
    <w:p w14:paraId="0F449499" w14:textId="77777777" w:rsidR="00C32E57" w:rsidRPr="00BE688A" w:rsidRDefault="00C32E57" w:rsidP="00CE7923"/>
    <w:p w14:paraId="550575FE" w14:textId="77777777" w:rsidR="00C32E57" w:rsidRPr="00BE688A" w:rsidRDefault="00C32E57" w:rsidP="00CE7923">
      <w:pPr>
        <w:tabs>
          <w:tab w:val="left" w:pos="-1440"/>
          <w:tab w:val="left" w:pos="-720"/>
        </w:tabs>
        <w:rPr>
          <w:bCs/>
          <w:rPrChange w:id="0" w:author="RWS FPR" w:date="2025-04-02T11:25:00Z">
            <w:rPr>
              <w:b/>
            </w:rPr>
          </w:rPrChange>
        </w:rPr>
      </w:pPr>
    </w:p>
    <w:p w14:paraId="4D8C64E5" w14:textId="77777777" w:rsidR="00C32E57" w:rsidRPr="00BE688A" w:rsidRDefault="00C32E57" w:rsidP="00CE7923">
      <w:pPr>
        <w:tabs>
          <w:tab w:val="left" w:pos="-1440"/>
          <w:tab w:val="left" w:pos="-720"/>
        </w:tabs>
        <w:rPr>
          <w:bCs/>
          <w:rPrChange w:id="1" w:author="RWS FPR" w:date="2025-04-02T11:25:00Z">
            <w:rPr>
              <w:b/>
            </w:rPr>
          </w:rPrChange>
        </w:rPr>
      </w:pPr>
    </w:p>
    <w:p w14:paraId="1E0773F2" w14:textId="77777777" w:rsidR="00C32E57" w:rsidRPr="00BE688A" w:rsidRDefault="00C32E57" w:rsidP="00CE7923">
      <w:pPr>
        <w:tabs>
          <w:tab w:val="left" w:pos="-1440"/>
          <w:tab w:val="left" w:pos="-720"/>
        </w:tabs>
        <w:jc w:val="center"/>
      </w:pPr>
      <w:r w:rsidRPr="00BE688A">
        <w:rPr>
          <w:b/>
        </w:rPr>
        <w:t>I</w:t>
      </w:r>
      <w:r w:rsidR="000A58F0" w:rsidRPr="00BE688A">
        <w:rPr>
          <w:b/>
        </w:rPr>
        <w:t> </w:t>
      </w:r>
      <w:r w:rsidRPr="00BE688A">
        <w:rPr>
          <w:b/>
        </w:rPr>
        <w:t>LISA</w:t>
      </w:r>
    </w:p>
    <w:p w14:paraId="1EF7BAB8" w14:textId="77777777" w:rsidR="00C32E57" w:rsidRPr="00BE688A" w:rsidRDefault="00C32E57" w:rsidP="00CE7923">
      <w:pPr>
        <w:tabs>
          <w:tab w:val="left" w:pos="-1440"/>
          <w:tab w:val="left" w:pos="-720"/>
        </w:tabs>
        <w:jc w:val="center"/>
      </w:pPr>
    </w:p>
    <w:p w14:paraId="20C2FA57" w14:textId="77777777" w:rsidR="00C32E57" w:rsidRPr="00BE688A" w:rsidRDefault="00C32E57" w:rsidP="00CE7923">
      <w:pPr>
        <w:pStyle w:val="Heading1"/>
      </w:pPr>
      <w:r w:rsidRPr="00BE688A">
        <w:t>RAVIMI OMADUSTE KOKKUVÕTE</w:t>
      </w:r>
    </w:p>
    <w:p w14:paraId="730A98BF" w14:textId="373AA8D8" w:rsidR="00C32E57" w:rsidRPr="00BE688A" w:rsidDel="00F34ED3" w:rsidRDefault="00C32E57" w:rsidP="00CE7923">
      <w:pPr>
        <w:tabs>
          <w:tab w:val="left" w:pos="-1440"/>
          <w:tab w:val="left" w:pos="-720"/>
        </w:tabs>
        <w:rPr>
          <w:del w:id="2" w:author="RWS FPR" w:date="2025-04-02T11:25:00Z"/>
        </w:rPr>
      </w:pPr>
    </w:p>
    <w:p w14:paraId="7892B99D" w14:textId="77777777" w:rsidR="00C32E57" w:rsidRPr="00BE688A" w:rsidRDefault="00C32E57" w:rsidP="00CE7923">
      <w:pPr>
        <w:tabs>
          <w:tab w:val="left" w:pos="567"/>
        </w:tabs>
        <w:rPr>
          <w:b/>
        </w:rPr>
      </w:pPr>
      <w:r w:rsidRPr="00BE688A">
        <w:rPr>
          <w:b/>
        </w:rPr>
        <w:br w:type="page"/>
      </w:r>
      <w:r w:rsidRPr="00BE688A">
        <w:rPr>
          <w:b/>
        </w:rPr>
        <w:lastRenderedPageBreak/>
        <w:t>1.</w:t>
      </w:r>
      <w:r w:rsidRPr="00BE688A">
        <w:rPr>
          <w:b/>
        </w:rPr>
        <w:tab/>
        <w:t>RAVIMPREPARAADI NIMETUS</w:t>
      </w:r>
    </w:p>
    <w:p w14:paraId="2FE7C155" w14:textId="77777777" w:rsidR="00C32E57" w:rsidRPr="00BE688A" w:rsidRDefault="00C32E57" w:rsidP="00CE7923">
      <w:pPr>
        <w:tabs>
          <w:tab w:val="left" w:pos="567"/>
        </w:tabs>
      </w:pPr>
    </w:p>
    <w:p w14:paraId="68F0B91C" w14:textId="77777777" w:rsidR="00C32E57" w:rsidRPr="00BE688A" w:rsidRDefault="00C32E57" w:rsidP="00CE7923">
      <w:pPr>
        <w:tabs>
          <w:tab w:val="left" w:pos="567"/>
        </w:tabs>
      </w:pPr>
      <w:r w:rsidRPr="00BE688A">
        <w:t>Firazyr 30 mg süstelahus eeltäidetud süstlas</w:t>
      </w:r>
    </w:p>
    <w:p w14:paraId="75FA6233" w14:textId="77777777" w:rsidR="00C32E57" w:rsidRPr="00BE688A" w:rsidRDefault="00C32E57" w:rsidP="00CE7923">
      <w:pPr>
        <w:tabs>
          <w:tab w:val="left" w:pos="567"/>
        </w:tabs>
      </w:pPr>
    </w:p>
    <w:p w14:paraId="21964879" w14:textId="77777777" w:rsidR="00C32E57" w:rsidRPr="00BE688A" w:rsidRDefault="00C32E57" w:rsidP="00CE7923">
      <w:pPr>
        <w:tabs>
          <w:tab w:val="left" w:pos="567"/>
        </w:tabs>
      </w:pPr>
    </w:p>
    <w:p w14:paraId="1D670CDF" w14:textId="77777777" w:rsidR="00C32E57" w:rsidRPr="00BE688A" w:rsidRDefault="00C32E57" w:rsidP="00CE7923">
      <w:pPr>
        <w:tabs>
          <w:tab w:val="left" w:pos="567"/>
        </w:tabs>
        <w:rPr>
          <w:b/>
        </w:rPr>
      </w:pPr>
      <w:r w:rsidRPr="00BE688A">
        <w:rPr>
          <w:b/>
        </w:rPr>
        <w:t>2.</w:t>
      </w:r>
      <w:r w:rsidRPr="00BE688A">
        <w:rPr>
          <w:b/>
        </w:rPr>
        <w:tab/>
        <w:t xml:space="preserve">KVALITATIIVNE JA KVANTITATIIVNE KOOSTIS </w:t>
      </w:r>
    </w:p>
    <w:p w14:paraId="1565825C" w14:textId="77777777" w:rsidR="00C32E57" w:rsidRPr="00BE688A" w:rsidRDefault="00C32E57" w:rsidP="00CE7923">
      <w:pPr>
        <w:tabs>
          <w:tab w:val="left" w:pos="567"/>
        </w:tabs>
      </w:pPr>
    </w:p>
    <w:p w14:paraId="7246B180" w14:textId="77777777" w:rsidR="00C32E57" w:rsidRPr="00BE688A" w:rsidRDefault="00C32E57" w:rsidP="00CE7923">
      <w:pPr>
        <w:tabs>
          <w:tab w:val="left" w:pos="567"/>
        </w:tabs>
      </w:pPr>
      <w:r w:rsidRPr="00BE688A">
        <w:t xml:space="preserve">Üks 3 ml eeltäidetud süstal sisaldab ikatibantatsetaati, mis on ekvivalentne 30 mg ikatibandiga. </w:t>
      </w:r>
    </w:p>
    <w:p w14:paraId="1D14708A" w14:textId="77777777" w:rsidR="00C32E57" w:rsidRPr="00BE688A" w:rsidRDefault="00C32E57" w:rsidP="00CE7923">
      <w:pPr>
        <w:tabs>
          <w:tab w:val="left" w:pos="567"/>
        </w:tabs>
      </w:pPr>
      <w:r w:rsidRPr="00BE688A">
        <w:t>1 ml lahust sisaldab 10 mg ikatibanti.</w:t>
      </w:r>
    </w:p>
    <w:p w14:paraId="342E2D7C" w14:textId="77777777" w:rsidR="00C32E57" w:rsidRPr="00BE688A" w:rsidRDefault="00C32E57" w:rsidP="00CE7923">
      <w:pPr>
        <w:tabs>
          <w:tab w:val="left" w:pos="567"/>
        </w:tabs>
      </w:pPr>
    </w:p>
    <w:p w14:paraId="6A93AF3B" w14:textId="77777777" w:rsidR="00E45763" w:rsidRPr="001255ED" w:rsidRDefault="00E45763" w:rsidP="00CE7923">
      <w:pPr>
        <w:tabs>
          <w:tab w:val="left" w:pos="567"/>
        </w:tabs>
        <w:rPr>
          <w:u w:val="single"/>
          <w:rPrChange w:id="3" w:author="RWS FPR" w:date="2025-04-02T11:39:00Z">
            <w:rPr/>
          </w:rPrChange>
        </w:rPr>
      </w:pPr>
      <w:r w:rsidRPr="001255ED">
        <w:rPr>
          <w:u w:val="single"/>
          <w:rPrChange w:id="4" w:author="RWS FPR" w:date="2025-04-02T11:39:00Z">
            <w:rPr/>
          </w:rPrChange>
        </w:rPr>
        <w:t>Teadaolevat toimet omav(ad) abiaine(d)</w:t>
      </w:r>
    </w:p>
    <w:p w14:paraId="3EB66BAF" w14:textId="77777777" w:rsidR="00C32E57" w:rsidRPr="00BE688A" w:rsidRDefault="00C32E57" w:rsidP="00CE7923">
      <w:pPr>
        <w:tabs>
          <w:tab w:val="left" w:pos="567"/>
        </w:tabs>
      </w:pPr>
      <w:r w:rsidRPr="00BE688A">
        <w:t>Abiainete täielik loetelu vt lõik</w:t>
      </w:r>
      <w:r w:rsidR="000A58F0" w:rsidRPr="00BE688A">
        <w:t> </w:t>
      </w:r>
      <w:r w:rsidRPr="00BE688A">
        <w:t>6.1.</w:t>
      </w:r>
    </w:p>
    <w:p w14:paraId="774DFF13" w14:textId="77777777" w:rsidR="00C32E57" w:rsidRPr="00BE688A" w:rsidRDefault="00C32E57" w:rsidP="00CE7923">
      <w:pPr>
        <w:tabs>
          <w:tab w:val="left" w:pos="567"/>
        </w:tabs>
      </w:pPr>
    </w:p>
    <w:p w14:paraId="063F6854" w14:textId="77777777" w:rsidR="00C32E57" w:rsidRPr="00BE688A" w:rsidRDefault="00C32E57" w:rsidP="00CE7923">
      <w:pPr>
        <w:tabs>
          <w:tab w:val="left" w:pos="567"/>
        </w:tabs>
      </w:pPr>
    </w:p>
    <w:p w14:paraId="49920BB2" w14:textId="77777777" w:rsidR="00C32E57" w:rsidRPr="00BE688A" w:rsidRDefault="00C32E57" w:rsidP="00CE7923">
      <w:pPr>
        <w:tabs>
          <w:tab w:val="left" w:pos="567"/>
        </w:tabs>
        <w:rPr>
          <w:b/>
        </w:rPr>
      </w:pPr>
      <w:r w:rsidRPr="00BE688A">
        <w:rPr>
          <w:b/>
        </w:rPr>
        <w:t>3.</w:t>
      </w:r>
      <w:r w:rsidRPr="00BE688A">
        <w:rPr>
          <w:b/>
        </w:rPr>
        <w:tab/>
        <w:t>RAVIMVORM</w:t>
      </w:r>
    </w:p>
    <w:p w14:paraId="02D799D0" w14:textId="77777777" w:rsidR="00C32E57" w:rsidRPr="00BE688A" w:rsidRDefault="00C32E57" w:rsidP="00CE7923">
      <w:pPr>
        <w:tabs>
          <w:tab w:val="left" w:pos="567"/>
        </w:tabs>
      </w:pPr>
    </w:p>
    <w:p w14:paraId="2434747D" w14:textId="77777777" w:rsidR="00C32E57" w:rsidRPr="00BE688A" w:rsidRDefault="00C32E57" w:rsidP="00CE7923">
      <w:pPr>
        <w:tabs>
          <w:tab w:val="left" w:pos="567"/>
        </w:tabs>
      </w:pPr>
      <w:r w:rsidRPr="00BE688A">
        <w:t>Süstelahus.</w:t>
      </w:r>
    </w:p>
    <w:p w14:paraId="0B65B489" w14:textId="77777777" w:rsidR="00C32E57" w:rsidRPr="00BE688A" w:rsidRDefault="00C32E57" w:rsidP="00CE7923">
      <w:pPr>
        <w:tabs>
          <w:tab w:val="left" w:pos="567"/>
        </w:tabs>
      </w:pPr>
      <w:r w:rsidRPr="00BE688A">
        <w:t xml:space="preserve">Lahus on selge ja värvitu vedelik. </w:t>
      </w:r>
    </w:p>
    <w:p w14:paraId="57CB9D12" w14:textId="77777777" w:rsidR="00C32E57" w:rsidRPr="00BE688A" w:rsidRDefault="00C32E57" w:rsidP="00CE7923">
      <w:pPr>
        <w:tabs>
          <w:tab w:val="left" w:pos="567"/>
        </w:tabs>
      </w:pPr>
    </w:p>
    <w:p w14:paraId="3955A94F" w14:textId="77777777" w:rsidR="00C32E57" w:rsidRPr="00BE688A" w:rsidRDefault="00C32E57" w:rsidP="00CE7923">
      <w:pPr>
        <w:tabs>
          <w:tab w:val="left" w:pos="567"/>
        </w:tabs>
      </w:pPr>
    </w:p>
    <w:p w14:paraId="264D1983" w14:textId="77777777" w:rsidR="00C32E57" w:rsidRPr="00BE688A" w:rsidRDefault="00C32E57">
      <w:pPr>
        <w:keepNext/>
        <w:tabs>
          <w:tab w:val="left" w:pos="567"/>
        </w:tabs>
        <w:rPr>
          <w:b/>
        </w:rPr>
        <w:pPrChange w:id="5" w:author="RWS FPR" w:date="2025-04-02T11:25:00Z">
          <w:pPr>
            <w:tabs>
              <w:tab w:val="left" w:pos="567"/>
            </w:tabs>
          </w:pPr>
        </w:pPrChange>
      </w:pPr>
      <w:r w:rsidRPr="00BE688A">
        <w:rPr>
          <w:b/>
        </w:rPr>
        <w:t>4.</w:t>
      </w:r>
      <w:r w:rsidRPr="00BE688A">
        <w:rPr>
          <w:b/>
        </w:rPr>
        <w:tab/>
        <w:t>KLIINILISED ANDMED</w:t>
      </w:r>
    </w:p>
    <w:p w14:paraId="76D879F3" w14:textId="77777777" w:rsidR="00C32E57" w:rsidRPr="00BE688A" w:rsidRDefault="00C32E57">
      <w:pPr>
        <w:keepNext/>
        <w:tabs>
          <w:tab w:val="left" w:pos="567"/>
        </w:tabs>
        <w:rPr>
          <w:bCs/>
          <w:rPrChange w:id="6" w:author="RWS FPR" w:date="2025-04-02T11:25:00Z">
            <w:rPr>
              <w:b/>
            </w:rPr>
          </w:rPrChange>
        </w:rPr>
        <w:pPrChange w:id="7" w:author="RWS FPR" w:date="2025-04-02T11:25:00Z">
          <w:pPr>
            <w:tabs>
              <w:tab w:val="left" w:pos="567"/>
            </w:tabs>
          </w:pPr>
        </w:pPrChange>
      </w:pPr>
    </w:p>
    <w:p w14:paraId="69CB446E" w14:textId="77777777" w:rsidR="00C32E57" w:rsidRPr="00BE688A" w:rsidRDefault="00C32E57">
      <w:pPr>
        <w:keepNext/>
        <w:ind w:left="567" w:hanging="567"/>
        <w:rPr>
          <w:rFonts w:eastAsia="Times New Roman"/>
          <w:b/>
          <w:lang w:eastAsia="en-US"/>
          <w:rPrChange w:id="8" w:author="RWS 2" w:date="2025-04-02T13:00:00Z">
            <w:rPr>
              <w:b/>
            </w:rPr>
          </w:rPrChange>
        </w:rPr>
        <w:pPrChange w:id="9" w:author="RWS FPR" w:date="2025-04-02T11:25:00Z">
          <w:pPr>
            <w:tabs>
              <w:tab w:val="left" w:pos="567"/>
            </w:tabs>
          </w:pPr>
        </w:pPrChange>
      </w:pPr>
      <w:r w:rsidRPr="00BE688A">
        <w:rPr>
          <w:rFonts w:eastAsia="Times New Roman"/>
          <w:b/>
          <w:lang w:eastAsia="en-US"/>
          <w:rPrChange w:id="10" w:author="RWS 2" w:date="2025-04-02T13:00:00Z">
            <w:rPr>
              <w:b/>
            </w:rPr>
          </w:rPrChange>
        </w:rPr>
        <w:t>4.1</w:t>
      </w:r>
      <w:r w:rsidRPr="00BE688A">
        <w:rPr>
          <w:rFonts w:eastAsia="Times New Roman"/>
          <w:b/>
          <w:lang w:eastAsia="en-US"/>
          <w:rPrChange w:id="11" w:author="RWS 2" w:date="2025-04-02T13:00:00Z">
            <w:rPr>
              <w:b/>
            </w:rPr>
          </w:rPrChange>
        </w:rPr>
        <w:tab/>
        <w:t>Näidustused</w:t>
      </w:r>
    </w:p>
    <w:p w14:paraId="360D1231" w14:textId="77777777" w:rsidR="00C32E57" w:rsidRPr="00BE688A" w:rsidRDefault="00C32E57">
      <w:pPr>
        <w:keepNext/>
        <w:tabs>
          <w:tab w:val="left" w:pos="567"/>
        </w:tabs>
        <w:pPrChange w:id="12" w:author="RWS FPR" w:date="2025-04-02T11:25:00Z">
          <w:pPr>
            <w:tabs>
              <w:tab w:val="left" w:pos="567"/>
            </w:tabs>
          </w:pPr>
        </w:pPrChange>
      </w:pPr>
    </w:p>
    <w:p w14:paraId="2E7FC0A9" w14:textId="14BEFE4C" w:rsidR="00C32E57" w:rsidRPr="00BE688A" w:rsidRDefault="00C32E57" w:rsidP="00CE7923">
      <w:pPr>
        <w:tabs>
          <w:tab w:val="left" w:pos="567"/>
        </w:tabs>
      </w:pPr>
      <w:r w:rsidRPr="00BE688A">
        <w:t xml:space="preserve">Firazyr on näidustatud päriliku angioödeemi ägenemiste sümptomaatiliseks raviks </w:t>
      </w:r>
      <w:r w:rsidR="00263178" w:rsidRPr="00BE688A">
        <w:t xml:space="preserve">C1-esteraasi inhibiitori puudulikkusega </w:t>
      </w:r>
      <w:r w:rsidRPr="00BE688A">
        <w:t>täiskasvanutel</w:t>
      </w:r>
      <w:r w:rsidR="00DD3B94" w:rsidRPr="00BE688A">
        <w:t>, noorukitel ja</w:t>
      </w:r>
      <w:r w:rsidR="00B00258" w:rsidRPr="00BE688A">
        <w:t xml:space="preserve"> </w:t>
      </w:r>
      <w:r w:rsidR="00263178" w:rsidRPr="00BE688A">
        <w:t xml:space="preserve">lastel alates </w:t>
      </w:r>
      <w:del w:id="13" w:author="RWS 2" w:date="2025-04-01T10:09:00Z">
        <w:r w:rsidR="00B00258" w:rsidRPr="00BE688A" w:rsidDel="00AC6BB7">
          <w:delText>2</w:delText>
        </w:r>
        <w:r w:rsidR="00263178" w:rsidRPr="00BE688A" w:rsidDel="00AC6BB7">
          <w:delText xml:space="preserve"> </w:delText>
        </w:r>
      </w:del>
      <w:ins w:id="14" w:author="RWS 2" w:date="2025-04-01T10:09:00Z">
        <w:r w:rsidR="00AC6BB7" w:rsidRPr="00BE688A">
          <w:t>2 </w:t>
        </w:r>
      </w:ins>
      <w:r w:rsidR="00DD3B94" w:rsidRPr="00BE688A">
        <w:t>aasta van</w:t>
      </w:r>
      <w:r w:rsidR="00263178" w:rsidRPr="00BE688A">
        <w:t>usest</w:t>
      </w:r>
      <w:r w:rsidRPr="00BE688A">
        <w:t xml:space="preserve">. </w:t>
      </w:r>
    </w:p>
    <w:p w14:paraId="760EEB95" w14:textId="77777777" w:rsidR="00C32E57" w:rsidRPr="00BE688A" w:rsidRDefault="00C32E57" w:rsidP="00CE7923">
      <w:pPr>
        <w:tabs>
          <w:tab w:val="left" w:pos="567"/>
        </w:tabs>
      </w:pPr>
    </w:p>
    <w:p w14:paraId="3570AB51" w14:textId="77777777" w:rsidR="00C32E57" w:rsidRPr="00BE688A" w:rsidRDefault="00C32E57">
      <w:pPr>
        <w:keepNext/>
        <w:keepLines/>
        <w:ind w:left="567" w:hanging="567"/>
        <w:rPr>
          <w:rFonts w:eastAsia="Times New Roman"/>
          <w:b/>
          <w:lang w:eastAsia="en-US"/>
          <w:rPrChange w:id="15" w:author="RWS 2" w:date="2025-04-02T13:00:00Z">
            <w:rPr>
              <w:b/>
            </w:rPr>
          </w:rPrChange>
        </w:rPr>
        <w:pPrChange w:id="16" w:author="RWS FPR" w:date="2025-04-02T11:25:00Z">
          <w:pPr>
            <w:tabs>
              <w:tab w:val="left" w:pos="567"/>
            </w:tabs>
          </w:pPr>
        </w:pPrChange>
      </w:pPr>
      <w:r w:rsidRPr="00BE688A">
        <w:rPr>
          <w:rFonts w:eastAsia="Times New Roman"/>
          <w:b/>
          <w:lang w:eastAsia="en-US"/>
          <w:rPrChange w:id="17" w:author="RWS 2" w:date="2025-04-02T13:00:00Z">
            <w:rPr>
              <w:b/>
            </w:rPr>
          </w:rPrChange>
        </w:rPr>
        <w:t>4.2</w:t>
      </w:r>
      <w:r w:rsidRPr="00BE688A">
        <w:rPr>
          <w:rFonts w:eastAsia="Times New Roman"/>
          <w:b/>
          <w:lang w:eastAsia="en-US"/>
          <w:rPrChange w:id="18" w:author="RWS 2" w:date="2025-04-02T13:00:00Z">
            <w:rPr>
              <w:b/>
            </w:rPr>
          </w:rPrChange>
        </w:rPr>
        <w:tab/>
        <w:t>Annustamine ja manustamisviis</w:t>
      </w:r>
    </w:p>
    <w:p w14:paraId="3E690364" w14:textId="77777777" w:rsidR="00C32E57" w:rsidRPr="00712BF8" w:rsidRDefault="00C32E57">
      <w:pPr>
        <w:keepNext/>
        <w:tabs>
          <w:tab w:val="left" w:pos="567"/>
        </w:tabs>
        <w:rPr>
          <w:bCs/>
          <w:rPrChange w:id="19" w:author="RWS FPR" w:date="2025-04-02T11:25:00Z">
            <w:rPr>
              <w:b/>
            </w:rPr>
          </w:rPrChange>
        </w:rPr>
        <w:pPrChange w:id="20" w:author="RWS 2" w:date="2025-04-02T13:00:00Z">
          <w:pPr>
            <w:tabs>
              <w:tab w:val="left" w:pos="567"/>
            </w:tabs>
          </w:pPr>
        </w:pPrChange>
      </w:pPr>
    </w:p>
    <w:p w14:paraId="5DB3D94F" w14:textId="77777777" w:rsidR="00C32E57" w:rsidRPr="00BE688A" w:rsidRDefault="00C32E57" w:rsidP="00CE7923">
      <w:pPr>
        <w:tabs>
          <w:tab w:val="left" w:pos="567"/>
        </w:tabs>
      </w:pPr>
      <w:r w:rsidRPr="00BE688A">
        <w:t>Firazyr on ette nähtud kasutamiseks tervishoiutöötaja juhendamisel.</w:t>
      </w:r>
    </w:p>
    <w:p w14:paraId="57A49E90" w14:textId="77777777" w:rsidR="00C32E57" w:rsidRPr="00BE688A" w:rsidRDefault="00C32E57" w:rsidP="00CE7923">
      <w:pPr>
        <w:tabs>
          <w:tab w:val="left" w:pos="567"/>
        </w:tabs>
      </w:pPr>
    </w:p>
    <w:p w14:paraId="6163E59C" w14:textId="77777777" w:rsidR="00C32E57" w:rsidRPr="00BE688A" w:rsidRDefault="00C32E57">
      <w:pPr>
        <w:keepNext/>
        <w:tabs>
          <w:tab w:val="left" w:pos="567"/>
        </w:tabs>
        <w:autoSpaceDE w:val="0"/>
        <w:rPr>
          <w:u w:val="single"/>
        </w:rPr>
        <w:pPrChange w:id="21" w:author="RWS 2" w:date="2025-04-02T13:00:00Z">
          <w:pPr>
            <w:tabs>
              <w:tab w:val="left" w:pos="567"/>
            </w:tabs>
            <w:autoSpaceDE w:val="0"/>
          </w:pPr>
        </w:pPrChange>
      </w:pPr>
      <w:r w:rsidRPr="00BE688A">
        <w:rPr>
          <w:rFonts w:ascii="ZWAdobeF" w:hAnsi="ZWAdobeF" w:cs="ZWAdobeF"/>
          <w:sz w:val="2"/>
          <w:szCs w:val="2"/>
        </w:rPr>
        <w:t>U</w:t>
      </w:r>
      <w:r w:rsidRPr="00BE688A">
        <w:rPr>
          <w:u w:val="single"/>
        </w:rPr>
        <w:t>Annustamine</w:t>
      </w:r>
    </w:p>
    <w:p w14:paraId="506C6FB5" w14:textId="77777777" w:rsidR="00DD3B94" w:rsidRPr="00BE688A" w:rsidRDefault="00DD3B94">
      <w:pPr>
        <w:keepNext/>
        <w:tabs>
          <w:tab w:val="left" w:pos="567"/>
        </w:tabs>
        <w:autoSpaceDE w:val="0"/>
        <w:rPr>
          <w:u w:val="single"/>
        </w:rPr>
        <w:pPrChange w:id="22" w:author="RWS 2" w:date="2025-04-02T13:00:00Z">
          <w:pPr>
            <w:tabs>
              <w:tab w:val="left" w:pos="567"/>
            </w:tabs>
            <w:autoSpaceDE w:val="0"/>
          </w:pPr>
        </w:pPrChange>
      </w:pPr>
    </w:p>
    <w:p w14:paraId="6B064B04" w14:textId="77777777" w:rsidR="00DD3B94" w:rsidRPr="00BE688A" w:rsidRDefault="00DD3B94">
      <w:pPr>
        <w:keepNext/>
        <w:tabs>
          <w:tab w:val="left" w:pos="567"/>
        </w:tabs>
        <w:autoSpaceDE w:val="0"/>
        <w:rPr>
          <w:i/>
        </w:rPr>
        <w:pPrChange w:id="23" w:author="RWS 2" w:date="2025-04-02T13:00:00Z">
          <w:pPr>
            <w:tabs>
              <w:tab w:val="left" w:pos="567"/>
            </w:tabs>
            <w:autoSpaceDE w:val="0"/>
          </w:pPr>
        </w:pPrChange>
      </w:pPr>
      <w:r w:rsidRPr="00BE688A">
        <w:rPr>
          <w:i/>
        </w:rPr>
        <w:t>Täiskasvanud</w:t>
      </w:r>
    </w:p>
    <w:p w14:paraId="6B78D79B" w14:textId="77777777" w:rsidR="00F76B58" w:rsidRPr="00BE688A" w:rsidRDefault="00F76B58">
      <w:pPr>
        <w:keepNext/>
        <w:keepLines/>
        <w:tabs>
          <w:tab w:val="left" w:pos="567"/>
        </w:tabs>
        <w:autoSpaceDE w:val="0"/>
        <w:rPr>
          <w:i/>
        </w:rPr>
        <w:pPrChange w:id="24" w:author="RWS FPR" w:date="2025-04-02T11:26:00Z">
          <w:pPr>
            <w:tabs>
              <w:tab w:val="left" w:pos="567"/>
            </w:tabs>
            <w:autoSpaceDE w:val="0"/>
          </w:pPr>
        </w:pPrChange>
      </w:pPr>
    </w:p>
    <w:p w14:paraId="15F43897" w14:textId="77777777" w:rsidR="00C32E57" w:rsidRPr="00BE688A" w:rsidRDefault="00C32E57" w:rsidP="00CE7923">
      <w:pPr>
        <w:tabs>
          <w:tab w:val="left" w:pos="567"/>
        </w:tabs>
      </w:pPr>
      <w:r w:rsidRPr="00BE688A">
        <w:t>Soovituslik annus</w:t>
      </w:r>
      <w:r w:rsidR="00DD3B94" w:rsidRPr="00BE688A">
        <w:t xml:space="preserve"> täiskasvanutele</w:t>
      </w:r>
      <w:r w:rsidRPr="00BE688A">
        <w:t xml:space="preserve"> on Firazyr 30 mg ühekordne subkutaanne (nahaalune) süst. </w:t>
      </w:r>
    </w:p>
    <w:p w14:paraId="552BC641" w14:textId="77777777" w:rsidR="00C32E57" w:rsidRPr="00BE688A" w:rsidRDefault="00C32E57" w:rsidP="00CE7923">
      <w:pPr>
        <w:tabs>
          <w:tab w:val="left" w:pos="567"/>
        </w:tabs>
      </w:pPr>
    </w:p>
    <w:p w14:paraId="0B619DCF" w14:textId="373107C3" w:rsidR="00C32E57" w:rsidRPr="00BE688A" w:rsidRDefault="00C32E57" w:rsidP="00CE7923">
      <w:pPr>
        <w:tabs>
          <w:tab w:val="left" w:pos="567"/>
        </w:tabs>
      </w:pPr>
      <w:r w:rsidRPr="00BE688A">
        <w:t xml:space="preserve">Enamikul juhtudel piisab ägenemishoo raviks ühest Firazyri süstist. Kui sümptomid piisavalt ei leevendu või korduvad, võib </w:t>
      </w:r>
      <w:del w:id="25" w:author="RWS 2" w:date="2025-04-01T10:09:00Z">
        <w:r w:rsidRPr="00BE688A" w:rsidDel="00AC6BB7">
          <w:delText xml:space="preserve">6 </w:delText>
        </w:r>
      </w:del>
      <w:ins w:id="26" w:author="RWS 2" w:date="2025-04-01T10:09:00Z">
        <w:r w:rsidR="00AC6BB7" w:rsidRPr="00BE688A">
          <w:t>6 </w:t>
        </w:r>
      </w:ins>
      <w:r w:rsidRPr="00BE688A">
        <w:t xml:space="preserve">tunni pärast teha Firazyri teise süsti. Kui ka teise süsti järel sümptomid piisavalt ei leevendu või korduvad, võib veel </w:t>
      </w:r>
      <w:del w:id="27" w:author="RWS 2" w:date="2025-04-01T10:09:00Z">
        <w:r w:rsidRPr="00BE688A" w:rsidDel="00AC6BB7">
          <w:delText xml:space="preserve">6 </w:delText>
        </w:r>
      </w:del>
      <w:ins w:id="28" w:author="RWS 2" w:date="2025-04-01T10:09:00Z">
        <w:r w:rsidR="00AC6BB7" w:rsidRPr="00BE688A">
          <w:t>6 </w:t>
        </w:r>
      </w:ins>
      <w:r w:rsidRPr="00BE688A">
        <w:t xml:space="preserve">tunni pärast teha Firazyri kolmanda süsti. Üle kolme Firazyri süsti ei tohi </w:t>
      </w:r>
      <w:del w:id="29" w:author="RWS 2" w:date="2025-04-01T10:09:00Z">
        <w:r w:rsidRPr="00BE688A" w:rsidDel="00AC6BB7">
          <w:delText xml:space="preserve">24 </w:delText>
        </w:r>
      </w:del>
      <w:ins w:id="30" w:author="RWS 2" w:date="2025-04-01T10:09:00Z">
        <w:r w:rsidR="00AC6BB7" w:rsidRPr="00BE688A">
          <w:t>24 </w:t>
        </w:r>
      </w:ins>
      <w:r w:rsidRPr="00BE688A">
        <w:t xml:space="preserve">tunni jooksul teha. </w:t>
      </w:r>
    </w:p>
    <w:p w14:paraId="3AEFBAC8" w14:textId="77777777" w:rsidR="00C32E57" w:rsidRPr="00BE688A" w:rsidRDefault="00C32E57" w:rsidP="00CE7923">
      <w:pPr>
        <w:tabs>
          <w:tab w:val="left" w:pos="567"/>
        </w:tabs>
      </w:pPr>
    </w:p>
    <w:p w14:paraId="19DD676C" w14:textId="77777777" w:rsidR="00C32E57" w:rsidRPr="00BE688A" w:rsidRDefault="00C32E57" w:rsidP="00CE7923">
      <w:pPr>
        <w:tabs>
          <w:tab w:val="left" w:pos="567"/>
        </w:tabs>
      </w:pPr>
      <w:r w:rsidRPr="00BE688A">
        <w:t xml:space="preserve">Kliinilistes uuringutes ei ole manustatud üle 8 Firazyri süsti ühe kuu jooksul. </w:t>
      </w:r>
    </w:p>
    <w:p w14:paraId="5DD548C3" w14:textId="77777777" w:rsidR="00E62800" w:rsidRPr="00BE688A" w:rsidRDefault="00E62800" w:rsidP="00CE7923">
      <w:pPr>
        <w:tabs>
          <w:tab w:val="left" w:pos="567"/>
        </w:tabs>
      </w:pPr>
    </w:p>
    <w:p w14:paraId="5A555953" w14:textId="77777777" w:rsidR="00E62800" w:rsidRPr="00BE688A" w:rsidRDefault="00E62800">
      <w:pPr>
        <w:keepNext/>
        <w:tabs>
          <w:tab w:val="left" w:pos="567"/>
        </w:tabs>
        <w:rPr>
          <w:i/>
        </w:rPr>
        <w:pPrChange w:id="31" w:author="RWS 2" w:date="2025-04-02T13:00:00Z">
          <w:pPr>
            <w:tabs>
              <w:tab w:val="left" w:pos="567"/>
            </w:tabs>
          </w:pPr>
        </w:pPrChange>
      </w:pPr>
      <w:r w:rsidRPr="00BE688A">
        <w:rPr>
          <w:i/>
        </w:rPr>
        <w:t>Lapsed</w:t>
      </w:r>
    </w:p>
    <w:p w14:paraId="1750A1FE" w14:textId="77777777" w:rsidR="00F76B58" w:rsidRPr="00BE688A" w:rsidRDefault="00F76B58">
      <w:pPr>
        <w:keepNext/>
        <w:tabs>
          <w:tab w:val="left" w:pos="567"/>
        </w:tabs>
        <w:rPr>
          <w:i/>
        </w:rPr>
        <w:pPrChange w:id="32" w:author="RWS FPR" w:date="2025-04-02T11:26:00Z">
          <w:pPr>
            <w:tabs>
              <w:tab w:val="left" w:pos="567"/>
            </w:tabs>
          </w:pPr>
        </w:pPrChange>
      </w:pPr>
    </w:p>
    <w:p w14:paraId="0B6342C7" w14:textId="77777777" w:rsidR="00E62800" w:rsidRPr="00BE688A" w:rsidRDefault="00E62800" w:rsidP="00CE7923">
      <w:pPr>
        <w:tabs>
          <w:tab w:val="left" w:pos="567"/>
        </w:tabs>
      </w:pPr>
      <w:r w:rsidRPr="00BE688A">
        <w:t xml:space="preserve">Firazyri soovitatav </w:t>
      </w:r>
      <w:r w:rsidR="00263178" w:rsidRPr="00BE688A">
        <w:t xml:space="preserve">kehamassil põhinev </w:t>
      </w:r>
      <w:r w:rsidRPr="00BE688A">
        <w:t xml:space="preserve">annus lastele ja noorukitele (vanuses 2 kuni 17 aastat) on </w:t>
      </w:r>
      <w:r w:rsidR="000677ED" w:rsidRPr="00BE688A">
        <w:t>esitatud allpool tabelis</w:t>
      </w:r>
      <w:r w:rsidR="00B00258" w:rsidRPr="00BE688A">
        <w:t> </w:t>
      </w:r>
      <w:r w:rsidRPr="00BE688A">
        <w:t>1.</w:t>
      </w:r>
    </w:p>
    <w:p w14:paraId="7A0573ED" w14:textId="77777777" w:rsidR="00E62800" w:rsidRPr="00BE688A" w:rsidRDefault="00E62800" w:rsidP="00CE7923">
      <w:pPr>
        <w:tabs>
          <w:tab w:val="left" w:pos="567"/>
        </w:tabs>
      </w:pPr>
    </w:p>
    <w:p w14:paraId="3E3D4EAC" w14:textId="77777777" w:rsidR="00E62800" w:rsidRPr="00BE688A" w:rsidRDefault="00E62800" w:rsidP="00B417F7">
      <w:pPr>
        <w:keepNext/>
        <w:tabs>
          <w:tab w:val="left" w:pos="567"/>
        </w:tabs>
        <w:rPr>
          <w:b/>
        </w:rPr>
      </w:pPr>
      <w:r w:rsidRPr="00BE688A">
        <w:rPr>
          <w:b/>
        </w:rPr>
        <w:lastRenderedPageBreak/>
        <w:t>Tabel 1. Annustamisskeem lastele</w:t>
      </w:r>
    </w:p>
    <w:p w14:paraId="50FFF4D3" w14:textId="77777777" w:rsidR="000677ED" w:rsidRPr="00BE688A" w:rsidRDefault="000677ED" w:rsidP="00B417F7">
      <w:pPr>
        <w:keepNext/>
        <w:tabs>
          <w:tab w:val="left" w:pos="567"/>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645"/>
      </w:tblGrid>
      <w:tr w:rsidR="000677ED" w:rsidRPr="00BE688A" w14:paraId="0C109F2B" w14:textId="77777777" w:rsidTr="00724F8A">
        <w:trPr>
          <w:jc w:val="center"/>
        </w:trPr>
        <w:tc>
          <w:tcPr>
            <w:tcW w:w="4391" w:type="dxa"/>
          </w:tcPr>
          <w:p w14:paraId="0660226A" w14:textId="77777777" w:rsidR="000677ED" w:rsidRPr="00BE688A" w:rsidRDefault="003C1AC7" w:rsidP="00B417F7">
            <w:pPr>
              <w:keepNext/>
              <w:tabs>
                <w:tab w:val="left" w:pos="567"/>
              </w:tabs>
              <w:spacing w:after="240"/>
              <w:jc w:val="center"/>
              <w:rPr>
                <w:b/>
              </w:rPr>
            </w:pPr>
            <w:r w:rsidRPr="00BE688A">
              <w:rPr>
                <w:b/>
              </w:rPr>
              <w:t>Kehamass</w:t>
            </w:r>
          </w:p>
        </w:tc>
        <w:tc>
          <w:tcPr>
            <w:tcW w:w="4645" w:type="dxa"/>
          </w:tcPr>
          <w:p w14:paraId="3114F53B" w14:textId="77777777" w:rsidR="000677ED" w:rsidRPr="00BE688A" w:rsidRDefault="003C1AC7" w:rsidP="00B417F7">
            <w:pPr>
              <w:keepNext/>
              <w:tabs>
                <w:tab w:val="left" w:pos="567"/>
              </w:tabs>
              <w:spacing w:after="240"/>
              <w:jc w:val="center"/>
              <w:rPr>
                <w:b/>
              </w:rPr>
            </w:pPr>
            <w:r w:rsidRPr="00BE688A">
              <w:rPr>
                <w:b/>
              </w:rPr>
              <w:t>Annus</w:t>
            </w:r>
            <w:r w:rsidR="000677ED" w:rsidRPr="00BE688A">
              <w:rPr>
                <w:b/>
              </w:rPr>
              <w:t xml:space="preserve"> (</w:t>
            </w:r>
            <w:r w:rsidRPr="00BE688A">
              <w:rPr>
                <w:b/>
              </w:rPr>
              <w:t>süstemaht</w:t>
            </w:r>
            <w:r w:rsidR="000677ED" w:rsidRPr="00BE688A">
              <w:rPr>
                <w:b/>
              </w:rPr>
              <w:t>)</w:t>
            </w:r>
          </w:p>
        </w:tc>
      </w:tr>
      <w:tr w:rsidR="000677ED" w:rsidRPr="00BE688A" w14:paraId="0C75836A" w14:textId="77777777" w:rsidTr="00724F8A">
        <w:trPr>
          <w:jc w:val="center"/>
        </w:trPr>
        <w:tc>
          <w:tcPr>
            <w:tcW w:w="4391" w:type="dxa"/>
            <w:shd w:val="clear" w:color="auto" w:fill="D9D9D9"/>
          </w:tcPr>
          <w:p w14:paraId="74B6FA14" w14:textId="77777777" w:rsidR="000677ED" w:rsidRPr="00BE688A" w:rsidRDefault="000677ED" w:rsidP="00B417F7">
            <w:pPr>
              <w:keepNext/>
              <w:tabs>
                <w:tab w:val="left" w:pos="567"/>
              </w:tabs>
              <w:spacing w:after="240"/>
              <w:jc w:val="center"/>
            </w:pPr>
            <w:r w:rsidRPr="00BE688A">
              <w:t>12 kg</w:t>
            </w:r>
            <w:r w:rsidR="003C1AC7" w:rsidRPr="00BE688A">
              <w:t xml:space="preserve"> kuni</w:t>
            </w:r>
            <w:r w:rsidRPr="00BE688A">
              <w:t xml:space="preserve"> 25 kg</w:t>
            </w:r>
          </w:p>
        </w:tc>
        <w:tc>
          <w:tcPr>
            <w:tcW w:w="4645" w:type="dxa"/>
            <w:shd w:val="clear" w:color="auto" w:fill="D9D9D9"/>
          </w:tcPr>
          <w:p w14:paraId="2AA4B9B8" w14:textId="77777777" w:rsidR="000677ED" w:rsidRPr="00BE688A" w:rsidRDefault="003C1AC7" w:rsidP="00B417F7">
            <w:pPr>
              <w:keepNext/>
              <w:tabs>
                <w:tab w:val="left" w:pos="567"/>
              </w:tabs>
              <w:spacing w:after="240"/>
              <w:jc w:val="center"/>
            </w:pPr>
            <w:r w:rsidRPr="00BE688A">
              <w:t>10 mg (1,</w:t>
            </w:r>
            <w:r w:rsidR="000677ED" w:rsidRPr="00BE688A">
              <w:t>0 ml)</w:t>
            </w:r>
          </w:p>
        </w:tc>
      </w:tr>
      <w:tr w:rsidR="000677ED" w:rsidRPr="00BE688A" w14:paraId="3D988A1A" w14:textId="77777777" w:rsidTr="00724F8A">
        <w:trPr>
          <w:jc w:val="center"/>
        </w:trPr>
        <w:tc>
          <w:tcPr>
            <w:tcW w:w="4391" w:type="dxa"/>
          </w:tcPr>
          <w:p w14:paraId="133F3C7F" w14:textId="77777777" w:rsidR="000677ED" w:rsidRPr="00BE688A" w:rsidRDefault="003C1AC7" w:rsidP="00B417F7">
            <w:pPr>
              <w:keepNext/>
              <w:tabs>
                <w:tab w:val="left" w:pos="567"/>
              </w:tabs>
              <w:spacing w:after="240"/>
              <w:jc w:val="center"/>
            </w:pPr>
            <w:r w:rsidRPr="00BE688A">
              <w:t>26 kg kuni</w:t>
            </w:r>
            <w:r w:rsidR="000677ED" w:rsidRPr="00BE688A">
              <w:t xml:space="preserve"> 40 kg</w:t>
            </w:r>
          </w:p>
        </w:tc>
        <w:tc>
          <w:tcPr>
            <w:tcW w:w="4645" w:type="dxa"/>
          </w:tcPr>
          <w:p w14:paraId="7C009672" w14:textId="77777777" w:rsidR="000677ED" w:rsidRPr="00BE688A" w:rsidRDefault="003C1AC7" w:rsidP="00B417F7">
            <w:pPr>
              <w:keepNext/>
              <w:tabs>
                <w:tab w:val="left" w:pos="567"/>
              </w:tabs>
              <w:spacing w:after="240"/>
              <w:jc w:val="center"/>
            </w:pPr>
            <w:r w:rsidRPr="00BE688A">
              <w:t>15 mg (1,</w:t>
            </w:r>
            <w:r w:rsidR="000677ED" w:rsidRPr="00BE688A">
              <w:t>5 ml)</w:t>
            </w:r>
          </w:p>
        </w:tc>
      </w:tr>
      <w:tr w:rsidR="000677ED" w:rsidRPr="00BE688A" w14:paraId="2DD9C3F0" w14:textId="77777777" w:rsidTr="00724F8A">
        <w:trPr>
          <w:jc w:val="center"/>
        </w:trPr>
        <w:tc>
          <w:tcPr>
            <w:tcW w:w="4391" w:type="dxa"/>
            <w:shd w:val="clear" w:color="auto" w:fill="D9D9D9"/>
          </w:tcPr>
          <w:p w14:paraId="1FF6D67F" w14:textId="77777777" w:rsidR="000677ED" w:rsidRPr="00BE688A" w:rsidRDefault="000677ED" w:rsidP="00014DA3">
            <w:pPr>
              <w:tabs>
                <w:tab w:val="left" w:pos="567"/>
              </w:tabs>
              <w:spacing w:after="240"/>
              <w:jc w:val="center"/>
            </w:pPr>
            <w:r w:rsidRPr="00BE688A">
              <w:t>41</w:t>
            </w:r>
            <w:r w:rsidR="003C1AC7" w:rsidRPr="00BE688A">
              <w:t> kg kuni</w:t>
            </w:r>
            <w:r w:rsidRPr="00BE688A">
              <w:t xml:space="preserve"> 50 kg</w:t>
            </w:r>
          </w:p>
        </w:tc>
        <w:tc>
          <w:tcPr>
            <w:tcW w:w="4645" w:type="dxa"/>
            <w:shd w:val="clear" w:color="auto" w:fill="D9D9D9"/>
          </w:tcPr>
          <w:p w14:paraId="5B8F91D0" w14:textId="77777777" w:rsidR="000677ED" w:rsidRPr="00BE688A" w:rsidRDefault="003C1AC7" w:rsidP="00014DA3">
            <w:pPr>
              <w:tabs>
                <w:tab w:val="left" w:pos="567"/>
              </w:tabs>
              <w:spacing w:after="240"/>
              <w:jc w:val="center"/>
            </w:pPr>
            <w:r w:rsidRPr="00BE688A">
              <w:t>20 mg (2,</w:t>
            </w:r>
            <w:r w:rsidR="000677ED" w:rsidRPr="00BE688A">
              <w:t>0 ml)</w:t>
            </w:r>
          </w:p>
        </w:tc>
      </w:tr>
      <w:tr w:rsidR="000677ED" w:rsidRPr="00BE688A" w14:paraId="31747F0F" w14:textId="77777777" w:rsidTr="00724F8A">
        <w:trPr>
          <w:jc w:val="center"/>
        </w:trPr>
        <w:tc>
          <w:tcPr>
            <w:tcW w:w="4391" w:type="dxa"/>
          </w:tcPr>
          <w:p w14:paraId="163E8CD5" w14:textId="77777777" w:rsidR="000677ED" w:rsidRPr="00BE688A" w:rsidRDefault="003C1AC7" w:rsidP="00014DA3">
            <w:pPr>
              <w:tabs>
                <w:tab w:val="left" w:pos="567"/>
              </w:tabs>
              <w:spacing w:after="240"/>
              <w:jc w:val="center"/>
            </w:pPr>
            <w:r w:rsidRPr="00BE688A">
              <w:t>51 kg kuni</w:t>
            </w:r>
            <w:r w:rsidR="000677ED" w:rsidRPr="00BE688A">
              <w:t xml:space="preserve"> 65 kg</w:t>
            </w:r>
          </w:p>
        </w:tc>
        <w:tc>
          <w:tcPr>
            <w:tcW w:w="4645" w:type="dxa"/>
          </w:tcPr>
          <w:p w14:paraId="78AD7528" w14:textId="77777777" w:rsidR="000677ED" w:rsidRPr="00BE688A" w:rsidRDefault="003C1AC7" w:rsidP="00014DA3">
            <w:pPr>
              <w:tabs>
                <w:tab w:val="left" w:pos="567"/>
              </w:tabs>
              <w:spacing w:after="240"/>
              <w:jc w:val="center"/>
            </w:pPr>
            <w:r w:rsidRPr="00BE688A">
              <w:t>25 mg (2,</w:t>
            </w:r>
            <w:r w:rsidR="000677ED" w:rsidRPr="00BE688A">
              <w:t>5 ml)</w:t>
            </w:r>
          </w:p>
        </w:tc>
      </w:tr>
      <w:tr w:rsidR="000677ED" w:rsidRPr="00BE688A" w14:paraId="28109C3B" w14:textId="77777777" w:rsidTr="00724F8A">
        <w:trPr>
          <w:jc w:val="center"/>
        </w:trPr>
        <w:tc>
          <w:tcPr>
            <w:tcW w:w="4391" w:type="dxa"/>
            <w:shd w:val="clear" w:color="auto" w:fill="D9D9D9"/>
          </w:tcPr>
          <w:p w14:paraId="5D3B4248" w14:textId="77777777" w:rsidR="000677ED" w:rsidRPr="00BE688A" w:rsidRDefault="000677ED" w:rsidP="00014DA3">
            <w:pPr>
              <w:tabs>
                <w:tab w:val="left" w:pos="567"/>
              </w:tabs>
              <w:spacing w:after="240"/>
              <w:jc w:val="center"/>
            </w:pPr>
            <w:r w:rsidRPr="00BE688A">
              <w:t>&gt;</w:t>
            </w:r>
            <w:r w:rsidR="003C1AC7" w:rsidRPr="00BE688A">
              <w:t> </w:t>
            </w:r>
            <w:r w:rsidRPr="00BE688A">
              <w:t>65 kg</w:t>
            </w:r>
          </w:p>
        </w:tc>
        <w:tc>
          <w:tcPr>
            <w:tcW w:w="4645" w:type="dxa"/>
            <w:shd w:val="clear" w:color="auto" w:fill="D9D9D9"/>
          </w:tcPr>
          <w:p w14:paraId="456AAA35" w14:textId="77777777" w:rsidR="000677ED" w:rsidRPr="00BE688A" w:rsidRDefault="003C1AC7" w:rsidP="00014DA3">
            <w:pPr>
              <w:tabs>
                <w:tab w:val="left" w:pos="567"/>
              </w:tabs>
              <w:spacing w:after="240"/>
              <w:jc w:val="center"/>
            </w:pPr>
            <w:r w:rsidRPr="00BE688A">
              <w:t>30 mg (3,</w:t>
            </w:r>
            <w:r w:rsidR="000677ED" w:rsidRPr="00BE688A">
              <w:t>0 ml)</w:t>
            </w:r>
          </w:p>
        </w:tc>
      </w:tr>
    </w:tbl>
    <w:p w14:paraId="20464945" w14:textId="77777777" w:rsidR="00E62800" w:rsidRPr="00BE688A" w:rsidRDefault="00E62800" w:rsidP="00E62800">
      <w:pPr>
        <w:tabs>
          <w:tab w:val="left" w:pos="567"/>
        </w:tabs>
      </w:pPr>
    </w:p>
    <w:p w14:paraId="43759AA2" w14:textId="77777777" w:rsidR="00E62800" w:rsidRPr="00BE688A" w:rsidRDefault="0003112E" w:rsidP="00E62800">
      <w:pPr>
        <w:tabs>
          <w:tab w:val="left" w:pos="567"/>
        </w:tabs>
      </w:pPr>
      <w:r w:rsidRPr="00BE688A">
        <w:t xml:space="preserve">Kliinilises uuringus ei ole manustatud rohkem kui </w:t>
      </w:r>
      <w:r w:rsidR="000954F7" w:rsidRPr="00BE688A">
        <w:t>1 </w:t>
      </w:r>
      <w:r w:rsidRPr="00BE688A">
        <w:t>Firazyri süst päriliku angioödeemi ühe ägenemise kohta</w:t>
      </w:r>
      <w:r w:rsidR="00E62800" w:rsidRPr="00BE688A">
        <w:t>.</w:t>
      </w:r>
    </w:p>
    <w:p w14:paraId="11BA0608" w14:textId="77777777" w:rsidR="00E62800" w:rsidRPr="00BE688A" w:rsidRDefault="00E62800" w:rsidP="00E62800">
      <w:pPr>
        <w:tabs>
          <w:tab w:val="left" w:pos="567"/>
        </w:tabs>
      </w:pPr>
    </w:p>
    <w:p w14:paraId="288617D5" w14:textId="77777777" w:rsidR="00E62800" w:rsidRPr="00BE688A" w:rsidRDefault="0003112E" w:rsidP="00E62800">
      <w:pPr>
        <w:tabs>
          <w:tab w:val="left" w:pos="567"/>
        </w:tabs>
      </w:pPr>
      <w:r w:rsidRPr="00BE688A">
        <w:t>Lastel</w:t>
      </w:r>
      <w:r w:rsidR="003C1AC7" w:rsidRPr="00BE688A">
        <w:t>e</w:t>
      </w:r>
      <w:r w:rsidRPr="00BE688A">
        <w:t xml:space="preserve"> vanuses alla</w:t>
      </w:r>
      <w:r w:rsidR="00E62800" w:rsidRPr="00BE688A">
        <w:t xml:space="preserve"> 2</w:t>
      </w:r>
      <w:r w:rsidRPr="00BE688A">
        <w:t xml:space="preserve"> aasta </w:t>
      </w:r>
      <w:r w:rsidR="000954F7" w:rsidRPr="00BE688A">
        <w:t>või</w:t>
      </w:r>
      <w:r w:rsidRPr="00BE688A">
        <w:t xml:space="preserve"> kehakaaluga </w:t>
      </w:r>
      <w:r w:rsidR="003C1AC7" w:rsidRPr="00BE688A">
        <w:t xml:space="preserve">alla </w:t>
      </w:r>
      <w:r w:rsidR="00E62800" w:rsidRPr="00BE688A">
        <w:t>12</w:t>
      </w:r>
      <w:r w:rsidRPr="00BE688A">
        <w:t> </w:t>
      </w:r>
      <w:r w:rsidR="00E62800" w:rsidRPr="00BE688A">
        <w:t>kg</w:t>
      </w:r>
      <w:r w:rsidR="003C1AC7" w:rsidRPr="00BE688A">
        <w:t xml:space="preserve"> </w:t>
      </w:r>
      <w:r w:rsidRPr="00BE688A">
        <w:t>ei</w:t>
      </w:r>
      <w:r w:rsidR="003C1AC7" w:rsidRPr="00BE688A">
        <w:t xml:space="preserve"> </w:t>
      </w:r>
      <w:r w:rsidR="00A86854" w:rsidRPr="00BE688A">
        <w:t>saa annustamissoovit</w:t>
      </w:r>
      <w:r w:rsidR="000954F7" w:rsidRPr="00BE688A">
        <w:t>usi anda</w:t>
      </w:r>
      <w:r w:rsidR="00A86854" w:rsidRPr="00BE688A">
        <w:t>, sest ohutus ja efektiivsus sellel laste rühmal ei ole tõestatud</w:t>
      </w:r>
      <w:r w:rsidR="00E62800" w:rsidRPr="00BE688A">
        <w:t>.</w:t>
      </w:r>
    </w:p>
    <w:p w14:paraId="3B4CFF53" w14:textId="77777777" w:rsidR="00C32E57" w:rsidRPr="00BE688A" w:rsidRDefault="00C32E57" w:rsidP="00CE7923">
      <w:pPr>
        <w:tabs>
          <w:tab w:val="left" w:pos="567"/>
        </w:tabs>
        <w:rPr>
          <w:i/>
        </w:rPr>
      </w:pPr>
    </w:p>
    <w:p w14:paraId="13EBEECB" w14:textId="77777777" w:rsidR="00C32E57" w:rsidRPr="00BE688A" w:rsidRDefault="00C32E57">
      <w:pPr>
        <w:keepNext/>
        <w:tabs>
          <w:tab w:val="left" w:pos="567"/>
        </w:tabs>
        <w:rPr>
          <w:i/>
        </w:rPr>
        <w:pPrChange w:id="33" w:author="RWS FPR" w:date="2025-04-02T11:26:00Z">
          <w:pPr>
            <w:tabs>
              <w:tab w:val="left" w:pos="567"/>
            </w:tabs>
          </w:pPr>
        </w:pPrChange>
      </w:pPr>
      <w:r w:rsidRPr="00BE688A">
        <w:rPr>
          <w:i/>
        </w:rPr>
        <w:t>Eakad</w:t>
      </w:r>
    </w:p>
    <w:p w14:paraId="5D349AD7" w14:textId="77777777" w:rsidR="00F76B58" w:rsidRPr="00BE688A" w:rsidRDefault="00F76B58">
      <w:pPr>
        <w:keepNext/>
        <w:tabs>
          <w:tab w:val="left" w:pos="567"/>
        </w:tabs>
        <w:rPr>
          <w:i/>
        </w:rPr>
        <w:pPrChange w:id="34" w:author="RWS FPR" w:date="2025-04-02T11:26:00Z">
          <w:pPr>
            <w:tabs>
              <w:tab w:val="left" w:pos="567"/>
            </w:tabs>
          </w:pPr>
        </w:pPrChange>
      </w:pPr>
    </w:p>
    <w:p w14:paraId="462513AE" w14:textId="573DDC20" w:rsidR="00C32E57" w:rsidRPr="00BE688A" w:rsidRDefault="00C32E57" w:rsidP="00CE7923">
      <w:pPr>
        <w:tabs>
          <w:tab w:val="left" w:pos="567"/>
        </w:tabs>
      </w:pPr>
      <w:r w:rsidRPr="00BE688A">
        <w:t xml:space="preserve">Üle </w:t>
      </w:r>
      <w:del w:id="35" w:author="RWS 2" w:date="2025-04-01T10:10:00Z">
        <w:r w:rsidRPr="00BE688A" w:rsidDel="00AC6BB7">
          <w:delText xml:space="preserve">65 </w:delText>
        </w:r>
      </w:del>
      <w:ins w:id="36" w:author="RWS 2" w:date="2025-04-01T10:10:00Z">
        <w:r w:rsidR="00AC6BB7" w:rsidRPr="00BE688A">
          <w:t>65 </w:t>
        </w:r>
      </w:ins>
      <w:r w:rsidRPr="00BE688A">
        <w:t>aasta vanuste patsientide kohta on vähe teavet.</w:t>
      </w:r>
      <w:r w:rsidRPr="00BE688A">
        <w:rPr>
          <w:strike/>
        </w:rPr>
        <w:t xml:space="preserve"> </w:t>
      </w:r>
    </w:p>
    <w:p w14:paraId="1770D16E" w14:textId="77777777" w:rsidR="002C1971" w:rsidRPr="00BE688A" w:rsidRDefault="002C1971" w:rsidP="00CE7923">
      <w:pPr>
        <w:tabs>
          <w:tab w:val="left" w:pos="567"/>
        </w:tabs>
      </w:pPr>
    </w:p>
    <w:p w14:paraId="5E1F2CEB" w14:textId="77777777" w:rsidR="00C32E57" w:rsidRPr="00BE688A" w:rsidRDefault="00C32E57" w:rsidP="00CE7923">
      <w:pPr>
        <w:tabs>
          <w:tab w:val="left" w:pos="567"/>
        </w:tabs>
        <w:rPr>
          <w:strike/>
        </w:rPr>
      </w:pPr>
      <w:r w:rsidRPr="00BE688A">
        <w:t>On tõestatud, et eakatel patsientidel on suurem süsteemne kokkupuude ikatibandiga. Selle asjaolu tähtsus F</w:t>
      </w:r>
      <w:r w:rsidR="00820698" w:rsidRPr="00BE688A">
        <w:t>iraz</w:t>
      </w:r>
      <w:r w:rsidRPr="00BE688A">
        <w:t>yri ohutusele ei ole teada (vt lõik</w:t>
      </w:r>
      <w:r w:rsidR="008F5E6F" w:rsidRPr="00BE688A">
        <w:t> </w:t>
      </w:r>
      <w:r w:rsidRPr="00BE688A">
        <w:t xml:space="preserve">5.2). </w:t>
      </w:r>
    </w:p>
    <w:p w14:paraId="6D0B29E8" w14:textId="77777777" w:rsidR="00C32E57" w:rsidRPr="00BE688A" w:rsidRDefault="00C32E57" w:rsidP="00CE7923">
      <w:pPr>
        <w:tabs>
          <w:tab w:val="left" w:pos="567"/>
        </w:tabs>
      </w:pPr>
    </w:p>
    <w:p w14:paraId="605390C1" w14:textId="77777777" w:rsidR="00C32E57" w:rsidRPr="00BE688A" w:rsidRDefault="00C32E57">
      <w:pPr>
        <w:keepNext/>
        <w:tabs>
          <w:tab w:val="left" w:pos="567"/>
        </w:tabs>
        <w:rPr>
          <w:i/>
        </w:rPr>
        <w:pPrChange w:id="37" w:author="RWS 2" w:date="2025-04-02T13:01:00Z">
          <w:pPr>
            <w:tabs>
              <w:tab w:val="left" w:pos="567"/>
            </w:tabs>
          </w:pPr>
        </w:pPrChange>
      </w:pPr>
      <w:r w:rsidRPr="00BE688A">
        <w:rPr>
          <w:i/>
        </w:rPr>
        <w:t>Maksakahjustus</w:t>
      </w:r>
    </w:p>
    <w:p w14:paraId="00E5367A" w14:textId="77777777" w:rsidR="00F76B58" w:rsidRPr="00BE688A" w:rsidRDefault="00F76B58">
      <w:pPr>
        <w:keepNext/>
        <w:tabs>
          <w:tab w:val="left" w:pos="567"/>
        </w:tabs>
        <w:rPr>
          <w:i/>
        </w:rPr>
        <w:pPrChange w:id="38" w:author="RWS 2" w:date="2025-04-02T13:01:00Z">
          <w:pPr>
            <w:tabs>
              <w:tab w:val="left" w:pos="567"/>
            </w:tabs>
          </w:pPr>
        </w:pPrChange>
      </w:pPr>
    </w:p>
    <w:p w14:paraId="74678B2F" w14:textId="77777777" w:rsidR="00C32E57" w:rsidRPr="00BE688A" w:rsidRDefault="00C32E57" w:rsidP="00CE7923">
      <w:pPr>
        <w:tabs>
          <w:tab w:val="left" w:pos="567"/>
        </w:tabs>
      </w:pPr>
      <w:r w:rsidRPr="00BE688A">
        <w:t>Maksakahjustusega patsientidel ei ole annuse kohandamine vajalik.</w:t>
      </w:r>
    </w:p>
    <w:p w14:paraId="43537200" w14:textId="77777777" w:rsidR="00C32E57" w:rsidRPr="00BE688A" w:rsidRDefault="00C32E57" w:rsidP="00CE7923">
      <w:pPr>
        <w:tabs>
          <w:tab w:val="left" w:pos="567"/>
        </w:tabs>
      </w:pPr>
    </w:p>
    <w:p w14:paraId="73494CFA" w14:textId="77777777" w:rsidR="00C32E57" w:rsidRPr="00BE688A" w:rsidRDefault="00C32E57">
      <w:pPr>
        <w:keepNext/>
        <w:tabs>
          <w:tab w:val="left" w:pos="567"/>
        </w:tabs>
        <w:rPr>
          <w:i/>
        </w:rPr>
        <w:pPrChange w:id="39" w:author="RWS 2" w:date="2025-04-02T13:01:00Z">
          <w:pPr>
            <w:tabs>
              <w:tab w:val="left" w:pos="567"/>
            </w:tabs>
          </w:pPr>
        </w:pPrChange>
      </w:pPr>
      <w:r w:rsidRPr="00BE688A">
        <w:rPr>
          <w:i/>
        </w:rPr>
        <w:t>Neerukahjustus</w:t>
      </w:r>
    </w:p>
    <w:p w14:paraId="5E1B10FF" w14:textId="77777777" w:rsidR="00F76B58" w:rsidRPr="00BE688A" w:rsidRDefault="00F76B58">
      <w:pPr>
        <w:keepNext/>
        <w:tabs>
          <w:tab w:val="left" w:pos="567"/>
        </w:tabs>
        <w:rPr>
          <w:i/>
        </w:rPr>
        <w:pPrChange w:id="40" w:author="RWS 2" w:date="2025-04-02T13:01:00Z">
          <w:pPr>
            <w:tabs>
              <w:tab w:val="left" w:pos="567"/>
            </w:tabs>
          </w:pPr>
        </w:pPrChange>
      </w:pPr>
    </w:p>
    <w:p w14:paraId="4F680258" w14:textId="77777777" w:rsidR="00C32E57" w:rsidRPr="00BE688A" w:rsidRDefault="00C32E57" w:rsidP="00CE7923">
      <w:pPr>
        <w:tabs>
          <w:tab w:val="left" w:pos="567"/>
        </w:tabs>
      </w:pPr>
      <w:r w:rsidRPr="00BE688A">
        <w:t xml:space="preserve">Neerukahjustusega patsientidel ei ole annuse kohandamine vajalik. </w:t>
      </w:r>
    </w:p>
    <w:p w14:paraId="642EBF89" w14:textId="77777777" w:rsidR="00C32E57" w:rsidRPr="00BE688A" w:rsidRDefault="00C32E57" w:rsidP="00CE7923">
      <w:pPr>
        <w:tabs>
          <w:tab w:val="left" w:pos="567"/>
        </w:tabs>
      </w:pPr>
    </w:p>
    <w:p w14:paraId="7076D53D" w14:textId="77777777" w:rsidR="00C32E57" w:rsidRPr="00BE688A" w:rsidRDefault="00336493">
      <w:pPr>
        <w:keepNext/>
        <w:tabs>
          <w:tab w:val="left" w:pos="567"/>
        </w:tabs>
        <w:rPr>
          <w:u w:val="single"/>
        </w:rPr>
        <w:pPrChange w:id="41" w:author="RWS 2" w:date="2025-04-02T13:01:00Z">
          <w:pPr>
            <w:tabs>
              <w:tab w:val="left" w:pos="567"/>
            </w:tabs>
          </w:pPr>
        </w:pPrChange>
      </w:pPr>
      <w:r w:rsidRPr="00BE688A">
        <w:rPr>
          <w:u w:val="single"/>
        </w:rPr>
        <w:t>Manustamisviis</w:t>
      </w:r>
    </w:p>
    <w:p w14:paraId="19DF89A3" w14:textId="77777777" w:rsidR="00F76B58" w:rsidRPr="00BE688A" w:rsidRDefault="00F76B58">
      <w:pPr>
        <w:keepNext/>
        <w:tabs>
          <w:tab w:val="left" w:pos="567"/>
        </w:tabs>
        <w:rPr>
          <w:u w:val="single"/>
        </w:rPr>
        <w:pPrChange w:id="42" w:author="RWS 2" w:date="2025-04-02T13:01:00Z">
          <w:pPr>
            <w:tabs>
              <w:tab w:val="left" w:pos="567"/>
            </w:tabs>
          </w:pPr>
        </w:pPrChange>
      </w:pPr>
    </w:p>
    <w:p w14:paraId="2FAFEB16" w14:textId="77777777" w:rsidR="00C32E57" w:rsidRPr="00BE688A" w:rsidRDefault="00C32E57" w:rsidP="00CE7923">
      <w:pPr>
        <w:tabs>
          <w:tab w:val="left" w:pos="567"/>
        </w:tabs>
      </w:pPr>
      <w:r w:rsidRPr="00BE688A">
        <w:t>Firazyr on ette nähtud subkutaanseks manustamiseks, eelistatavalt kõhupiirkonda.</w:t>
      </w:r>
    </w:p>
    <w:p w14:paraId="0ADA7FAA" w14:textId="77777777" w:rsidR="00C32E57" w:rsidRPr="00BE688A" w:rsidRDefault="00C32E57" w:rsidP="00CE7923">
      <w:pPr>
        <w:tabs>
          <w:tab w:val="left" w:pos="567"/>
        </w:tabs>
      </w:pPr>
    </w:p>
    <w:p w14:paraId="7B6059F9" w14:textId="77777777" w:rsidR="00A86854" w:rsidRPr="00BE688A" w:rsidRDefault="00A86854" w:rsidP="00A86854">
      <w:pPr>
        <w:tabs>
          <w:tab w:val="left" w:pos="567"/>
        </w:tabs>
      </w:pPr>
      <w:r w:rsidRPr="00BE688A">
        <w:t>Firazyri süstelahust tuleb manustatava koguse tõttu süstida aeglaselt.</w:t>
      </w:r>
    </w:p>
    <w:p w14:paraId="3A688EA8" w14:textId="77777777" w:rsidR="00A86854" w:rsidRPr="00BE688A" w:rsidRDefault="00A86854" w:rsidP="00A86854">
      <w:pPr>
        <w:tabs>
          <w:tab w:val="left" w:pos="567"/>
        </w:tabs>
      </w:pPr>
    </w:p>
    <w:p w14:paraId="58359DC5" w14:textId="77777777" w:rsidR="00A86854" w:rsidRPr="00BE688A" w:rsidRDefault="00A86854" w:rsidP="00A86854">
      <w:pPr>
        <w:tabs>
          <w:tab w:val="left" w:pos="567"/>
        </w:tabs>
      </w:pPr>
      <w:r w:rsidRPr="00BE688A">
        <w:t>Iga Firazyri süst</w:t>
      </w:r>
      <w:r w:rsidR="00192056" w:rsidRPr="00BE688A">
        <w:t>e</w:t>
      </w:r>
      <w:r w:rsidRPr="00BE688A">
        <w:t>l on ette nähtud ainult ühekordseks kasutamiseks.</w:t>
      </w:r>
    </w:p>
    <w:p w14:paraId="1BF26722" w14:textId="77777777" w:rsidR="00A86854" w:rsidRPr="00BE688A" w:rsidRDefault="00A86854" w:rsidP="00A86854">
      <w:pPr>
        <w:tabs>
          <w:tab w:val="left" w:pos="567"/>
        </w:tabs>
      </w:pPr>
    </w:p>
    <w:p w14:paraId="3D6B51A7" w14:textId="77777777" w:rsidR="00A86854" w:rsidRPr="00BE688A" w:rsidRDefault="00A86854" w:rsidP="00CE7923">
      <w:pPr>
        <w:tabs>
          <w:tab w:val="left" w:pos="567"/>
        </w:tabs>
      </w:pPr>
      <w:r w:rsidRPr="00BE688A">
        <w:t>Kasutusjuhendit lugege pakendi infolehelt.</w:t>
      </w:r>
    </w:p>
    <w:p w14:paraId="59284663" w14:textId="77777777" w:rsidR="00A86854" w:rsidRPr="00BE688A" w:rsidRDefault="00A86854" w:rsidP="00CE7923">
      <w:pPr>
        <w:tabs>
          <w:tab w:val="left" w:pos="567"/>
        </w:tabs>
      </w:pPr>
    </w:p>
    <w:p w14:paraId="7921322E" w14:textId="77777777" w:rsidR="00A86854" w:rsidRPr="00BE688A" w:rsidRDefault="00A86854">
      <w:pPr>
        <w:keepNext/>
        <w:tabs>
          <w:tab w:val="left" w:pos="567"/>
        </w:tabs>
        <w:rPr>
          <w:i/>
        </w:rPr>
        <w:pPrChange w:id="43" w:author="RWS 2" w:date="2025-04-02T13:01:00Z">
          <w:pPr>
            <w:tabs>
              <w:tab w:val="left" w:pos="567"/>
            </w:tabs>
          </w:pPr>
        </w:pPrChange>
      </w:pPr>
      <w:r w:rsidRPr="00BE688A">
        <w:rPr>
          <w:i/>
        </w:rPr>
        <w:t>Manustamine hooldaja poolt / iseendale</w:t>
      </w:r>
    </w:p>
    <w:p w14:paraId="098F1656" w14:textId="77777777" w:rsidR="00F76B58" w:rsidRPr="00BE688A" w:rsidRDefault="00F76B58">
      <w:pPr>
        <w:keepNext/>
        <w:tabs>
          <w:tab w:val="left" w:pos="567"/>
        </w:tabs>
        <w:rPr>
          <w:i/>
        </w:rPr>
        <w:pPrChange w:id="44" w:author="RWS 2" w:date="2025-04-02T13:01:00Z">
          <w:pPr>
            <w:tabs>
              <w:tab w:val="left" w:pos="567"/>
            </w:tabs>
          </w:pPr>
        </w:pPrChange>
      </w:pPr>
    </w:p>
    <w:p w14:paraId="51588C07" w14:textId="77777777" w:rsidR="00A86854" w:rsidRPr="00BE688A" w:rsidRDefault="00A86854" w:rsidP="00A86854">
      <w:pPr>
        <w:tabs>
          <w:tab w:val="left" w:pos="567"/>
        </w:tabs>
      </w:pPr>
      <w:r w:rsidRPr="00BE688A">
        <w:t>Otsuse</w:t>
      </w:r>
      <w:r w:rsidR="000954F7" w:rsidRPr="00BE688A">
        <w:t>, et</w:t>
      </w:r>
      <w:r w:rsidRPr="00BE688A">
        <w:t xml:space="preserve"> Firazyri süstimist patsiendile </w:t>
      </w:r>
      <w:r w:rsidR="000954F7" w:rsidRPr="00BE688A">
        <w:t xml:space="preserve">võib alustada </w:t>
      </w:r>
      <w:r w:rsidRPr="00BE688A">
        <w:t>hooldaja või patsien</w:t>
      </w:r>
      <w:r w:rsidR="000954F7" w:rsidRPr="00BE688A">
        <w:t>t</w:t>
      </w:r>
      <w:r w:rsidRPr="00BE688A">
        <w:t xml:space="preserve"> ise</w:t>
      </w:r>
      <w:r w:rsidR="000954F7" w:rsidRPr="00BE688A">
        <w:t>,</w:t>
      </w:r>
      <w:r w:rsidRPr="00BE688A">
        <w:t xml:space="preserve"> võib teha ainult arst, kellel on kogemused päriliku angioödeemi diagnoosimises ja ravis (vt lõik 4.4).</w:t>
      </w:r>
    </w:p>
    <w:p w14:paraId="4D00B784" w14:textId="77777777" w:rsidR="00A86854" w:rsidRPr="00BE688A" w:rsidRDefault="00A86854" w:rsidP="00A86854">
      <w:pPr>
        <w:tabs>
          <w:tab w:val="left" w:pos="567"/>
        </w:tabs>
      </w:pPr>
    </w:p>
    <w:p w14:paraId="2F8D2E07" w14:textId="77777777" w:rsidR="00A86854" w:rsidRPr="00BE688A" w:rsidRDefault="00A86854">
      <w:pPr>
        <w:keepNext/>
        <w:tabs>
          <w:tab w:val="left" w:pos="567"/>
        </w:tabs>
        <w:rPr>
          <w:i/>
        </w:rPr>
        <w:pPrChange w:id="45" w:author="RWS 2" w:date="2025-04-02T13:01:00Z">
          <w:pPr>
            <w:tabs>
              <w:tab w:val="left" w:pos="567"/>
            </w:tabs>
          </w:pPr>
        </w:pPrChange>
      </w:pPr>
      <w:r w:rsidRPr="00BE688A">
        <w:rPr>
          <w:i/>
        </w:rPr>
        <w:t>Täiskasvanud</w:t>
      </w:r>
    </w:p>
    <w:p w14:paraId="562B8BAC" w14:textId="77777777" w:rsidR="00F76B58" w:rsidRPr="00BE688A" w:rsidRDefault="00F76B58">
      <w:pPr>
        <w:keepNext/>
        <w:tabs>
          <w:tab w:val="left" w:pos="567"/>
        </w:tabs>
        <w:rPr>
          <w:i/>
        </w:rPr>
        <w:pPrChange w:id="46" w:author="RWS 2" w:date="2025-04-02T13:01:00Z">
          <w:pPr>
            <w:tabs>
              <w:tab w:val="left" w:pos="567"/>
            </w:tabs>
          </w:pPr>
        </w:pPrChange>
      </w:pPr>
    </w:p>
    <w:p w14:paraId="5F9A2A1D" w14:textId="77777777" w:rsidR="00C32E57" w:rsidRPr="00BE688A" w:rsidRDefault="00C32E57" w:rsidP="00CE7923">
      <w:pPr>
        <w:tabs>
          <w:tab w:val="left" w:pos="567"/>
        </w:tabs>
      </w:pPr>
      <w:r w:rsidRPr="00BE688A">
        <w:t>Firazyri võib patsient ise või hooldaja manustada, ainult pärast tervishoiutöötajalt nahaaluse süstimise tehnika väljaõppe saamist.</w:t>
      </w:r>
    </w:p>
    <w:p w14:paraId="384E7234" w14:textId="77777777" w:rsidR="00C32E57" w:rsidRPr="00BE688A" w:rsidRDefault="00C32E57" w:rsidP="00CE7923">
      <w:pPr>
        <w:tabs>
          <w:tab w:val="left" w:pos="567"/>
        </w:tabs>
      </w:pPr>
    </w:p>
    <w:p w14:paraId="347FFC4C" w14:textId="77777777" w:rsidR="00A86854" w:rsidRPr="00BE688A" w:rsidRDefault="00A86854" w:rsidP="00F76B58">
      <w:pPr>
        <w:keepNext/>
        <w:tabs>
          <w:tab w:val="left" w:pos="567"/>
        </w:tabs>
        <w:rPr>
          <w:i/>
        </w:rPr>
      </w:pPr>
      <w:r w:rsidRPr="00BE688A">
        <w:rPr>
          <w:i/>
        </w:rPr>
        <w:lastRenderedPageBreak/>
        <w:t>Lapsed ja noorukid vanuses 2</w:t>
      </w:r>
      <w:r w:rsidR="000954F7" w:rsidRPr="00BE688A">
        <w:rPr>
          <w:i/>
        </w:rPr>
        <w:t>...</w:t>
      </w:r>
      <w:r w:rsidRPr="00BE688A">
        <w:rPr>
          <w:i/>
        </w:rPr>
        <w:t>17 aastat</w:t>
      </w:r>
    </w:p>
    <w:p w14:paraId="2CFECD6C" w14:textId="77777777" w:rsidR="00F76B58" w:rsidRPr="00BE688A" w:rsidRDefault="00F76B58" w:rsidP="00B417F7">
      <w:pPr>
        <w:keepNext/>
        <w:tabs>
          <w:tab w:val="left" w:pos="567"/>
        </w:tabs>
        <w:rPr>
          <w:i/>
        </w:rPr>
      </w:pPr>
    </w:p>
    <w:p w14:paraId="461B6B98" w14:textId="77777777" w:rsidR="00C32E57" w:rsidRPr="00BE688A" w:rsidRDefault="00A86854" w:rsidP="00CE7923">
      <w:pPr>
        <w:tabs>
          <w:tab w:val="left" w:pos="567"/>
        </w:tabs>
      </w:pPr>
      <w:r w:rsidRPr="00BE688A">
        <w:t>Firazyri võib hooldaja manustada ainult pärast tervishoiutöötajalt naha</w:t>
      </w:r>
      <w:r w:rsidR="0014689B" w:rsidRPr="00BE688A">
        <w:t xml:space="preserve"> </w:t>
      </w:r>
      <w:r w:rsidRPr="00BE688A">
        <w:t>al</w:t>
      </w:r>
      <w:r w:rsidR="0014689B" w:rsidRPr="00BE688A">
        <w:t>la</w:t>
      </w:r>
      <w:r w:rsidRPr="00BE688A">
        <w:t xml:space="preserve"> süstimise</w:t>
      </w:r>
      <w:r w:rsidR="0014689B" w:rsidRPr="00BE688A">
        <w:t>ks</w:t>
      </w:r>
      <w:r w:rsidRPr="00BE688A">
        <w:t xml:space="preserve"> </w:t>
      </w:r>
      <w:r w:rsidR="0014689B" w:rsidRPr="00BE688A">
        <w:t>vajaliku</w:t>
      </w:r>
      <w:r w:rsidRPr="00BE688A">
        <w:t xml:space="preserve"> </w:t>
      </w:r>
      <w:r w:rsidR="0014689B" w:rsidRPr="00BE688A">
        <w:t>tehnika omandamist</w:t>
      </w:r>
      <w:r w:rsidRPr="00BE688A">
        <w:t>.</w:t>
      </w:r>
    </w:p>
    <w:p w14:paraId="24FB8B60" w14:textId="77777777" w:rsidR="00C32E57" w:rsidRPr="00BE688A" w:rsidRDefault="00C32E57" w:rsidP="00CE7923"/>
    <w:p w14:paraId="611E9D97" w14:textId="77777777" w:rsidR="00C32E57" w:rsidRPr="00BE688A" w:rsidRDefault="00C32E57">
      <w:pPr>
        <w:keepNext/>
        <w:ind w:left="567" w:hanging="567"/>
        <w:rPr>
          <w:rFonts w:eastAsia="Times New Roman"/>
          <w:b/>
          <w:lang w:eastAsia="en-US"/>
          <w:rPrChange w:id="47" w:author="RWS 2" w:date="2025-04-02T13:02:00Z">
            <w:rPr>
              <w:b/>
            </w:rPr>
          </w:rPrChange>
        </w:rPr>
        <w:pPrChange w:id="48" w:author="RWS 2" w:date="2025-04-02T13:02:00Z">
          <w:pPr>
            <w:keepNext/>
            <w:tabs>
              <w:tab w:val="left" w:pos="567"/>
            </w:tabs>
          </w:pPr>
        </w:pPrChange>
      </w:pPr>
      <w:r w:rsidRPr="00BE688A">
        <w:rPr>
          <w:rFonts w:eastAsia="Times New Roman"/>
          <w:b/>
          <w:lang w:eastAsia="en-US"/>
          <w:rPrChange w:id="49" w:author="RWS 2" w:date="2025-04-02T13:02:00Z">
            <w:rPr>
              <w:b/>
            </w:rPr>
          </w:rPrChange>
        </w:rPr>
        <w:t>4.3</w:t>
      </w:r>
      <w:r w:rsidRPr="00BE688A">
        <w:rPr>
          <w:rFonts w:eastAsia="Times New Roman"/>
          <w:b/>
          <w:lang w:eastAsia="en-US"/>
          <w:rPrChange w:id="50" w:author="RWS 2" w:date="2025-04-02T13:02:00Z">
            <w:rPr>
              <w:b/>
            </w:rPr>
          </w:rPrChange>
        </w:rPr>
        <w:tab/>
        <w:t>Vastunäidustused</w:t>
      </w:r>
    </w:p>
    <w:p w14:paraId="6E90A124" w14:textId="77777777" w:rsidR="00C32E57" w:rsidRPr="007667BF" w:rsidRDefault="00C32E57" w:rsidP="00D5541E">
      <w:pPr>
        <w:keepNext/>
        <w:rPr>
          <w:bCs/>
          <w:rPrChange w:id="51" w:author="RWS FPR" w:date="2025-04-02T11:26:00Z">
            <w:rPr>
              <w:b/>
            </w:rPr>
          </w:rPrChange>
        </w:rPr>
      </w:pPr>
    </w:p>
    <w:p w14:paraId="3D82C283" w14:textId="2AE661CE" w:rsidR="00C32E57" w:rsidRPr="00BE688A" w:rsidRDefault="00C32E57">
      <w:pPr>
        <w:pPrChange w:id="52" w:author="RWS FPR" w:date="2025-04-02T11:26:00Z">
          <w:pPr>
            <w:keepNext/>
          </w:pPr>
        </w:pPrChange>
      </w:pPr>
      <w:r w:rsidRPr="00BE688A">
        <w:t xml:space="preserve">Ülitundlikkus toimeaine või </w:t>
      </w:r>
      <w:del w:id="53" w:author="RWS 2" w:date="2025-04-01T10:11:00Z">
        <w:r w:rsidRPr="00BE688A" w:rsidDel="00AC6BB7">
          <w:rPr>
            <w:szCs w:val="24"/>
          </w:rPr>
          <w:delText xml:space="preserve">lõigus </w:delText>
        </w:r>
      </w:del>
      <w:ins w:id="54" w:author="RWS 2" w:date="2025-04-01T10:11:00Z">
        <w:r w:rsidR="00AC6BB7" w:rsidRPr="00BE688A">
          <w:rPr>
            <w:szCs w:val="24"/>
          </w:rPr>
          <w:t>lõigus </w:t>
        </w:r>
      </w:ins>
      <w:r w:rsidRPr="00BE688A">
        <w:rPr>
          <w:szCs w:val="24"/>
        </w:rPr>
        <w:t xml:space="preserve">6.1 loetletud mis tahes </w:t>
      </w:r>
      <w:r w:rsidRPr="00BE688A">
        <w:t>abiainete suhtes.</w:t>
      </w:r>
    </w:p>
    <w:p w14:paraId="5C6CECBC" w14:textId="77777777" w:rsidR="00C32E57" w:rsidRPr="00BE688A" w:rsidRDefault="00C32E57" w:rsidP="00CE7923"/>
    <w:p w14:paraId="59C2DDA2" w14:textId="77777777" w:rsidR="00C32E57" w:rsidRPr="00BE688A" w:rsidRDefault="00C32E57">
      <w:pPr>
        <w:keepNext/>
        <w:ind w:left="567" w:hanging="567"/>
        <w:rPr>
          <w:rFonts w:eastAsia="Times New Roman"/>
          <w:b/>
          <w:lang w:eastAsia="en-US"/>
          <w:rPrChange w:id="55" w:author="RWS 2" w:date="2025-04-02T13:02:00Z">
            <w:rPr>
              <w:b/>
            </w:rPr>
          </w:rPrChange>
        </w:rPr>
        <w:pPrChange w:id="56" w:author="RWS 2" w:date="2025-04-02T13:02:00Z">
          <w:pPr>
            <w:tabs>
              <w:tab w:val="left" w:pos="567"/>
            </w:tabs>
          </w:pPr>
        </w:pPrChange>
      </w:pPr>
      <w:r w:rsidRPr="00BE688A">
        <w:rPr>
          <w:rFonts w:eastAsia="Times New Roman"/>
          <w:b/>
          <w:lang w:eastAsia="en-US"/>
          <w:rPrChange w:id="57" w:author="RWS 2" w:date="2025-04-02T13:02:00Z">
            <w:rPr>
              <w:b/>
            </w:rPr>
          </w:rPrChange>
        </w:rPr>
        <w:t>4.4</w:t>
      </w:r>
      <w:r w:rsidRPr="00BE688A">
        <w:rPr>
          <w:rFonts w:eastAsia="Times New Roman"/>
          <w:b/>
          <w:lang w:eastAsia="en-US"/>
          <w:rPrChange w:id="58" w:author="RWS 2" w:date="2025-04-02T13:02:00Z">
            <w:rPr>
              <w:b/>
            </w:rPr>
          </w:rPrChange>
        </w:rPr>
        <w:tab/>
      </w:r>
      <w:r w:rsidR="00065187" w:rsidRPr="00BE688A">
        <w:rPr>
          <w:rFonts w:eastAsia="Times New Roman"/>
          <w:b/>
          <w:lang w:eastAsia="en-US"/>
          <w:rPrChange w:id="59" w:author="RWS 2" w:date="2025-04-02T13:02:00Z">
            <w:rPr>
              <w:b/>
            </w:rPr>
          </w:rPrChange>
        </w:rPr>
        <w:t>Erihoiatused</w:t>
      </w:r>
      <w:r w:rsidR="00065187" w:rsidRPr="00BE688A" w:rsidDel="00065187">
        <w:rPr>
          <w:rFonts w:eastAsia="Times New Roman"/>
          <w:b/>
          <w:lang w:eastAsia="en-US"/>
          <w:rPrChange w:id="60" w:author="RWS 2" w:date="2025-04-02T13:02:00Z">
            <w:rPr>
              <w:b/>
            </w:rPr>
          </w:rPrChange>
        </w:rPr>
        <w:t xml:space="preserve"> </w:t>
      </w:r>
      <w:r w:rsidRPr="00BE688A">
        <w:rPr>
          <w:rFonts w:eastAsia="Times New Roman"/>
          <w:b/>
          <w:lang w:eastAsia="en-US"/>
          <w:rPrChange w:id="61" w:author="RWS 2" w:date="2025-04-02T13:02:00Z">
            <w:rPr>
              <w:b/>
            </w:rPr>
          </w:rPrChange>
        </w:rPr>
        <w:t>ja ettevaatusabinõud kasutamisel</w:t>
      </w:r>
    </w:p>
    <w:p w14:paraId="23BD7AED" w14:textId="77777777" w:rsidR="00C32E57" w:rsidRPr="007667BF" w:rsidRDefault="00C32E57">
      <w:pPr>
        <w:keepNext/>
        <w:tabs>
          <w:tab w:val="left" w:pos="567"/>
        </w:tabs>
        <w:rPr>
          <w:bCs/>
          <w:rPrChange w:id="62" w:author="RWS FPR" w:date="2025-04-02T11:26:00Z">
            <w:rPr>
              <w:b/>
            </w:rPr>
          </w:rPrChange>
        </w:rPr>
        <w:pPrChange w:id="63" w:author="RWS 2" w:date="2025-04-02T13:02:00Z">
          <w:pPr>
            <w:tabs>
              <w:tab w:val="left" w:pos="567"/>
            </w:tabs>
          </w:pPr>
        </w:pPrChange>
      </w:pPr>
    </w:p>
    <w:p w14:paraId="37219F3B" w14:textId="77777777" w:rsidR="00C32E57" w:rsidRPr="00BE688A" w:rsidRDefault="00336493">
      <w:pPr>
        <w:keepNext/>
        <w:tabs>
          <w:tab w:val="left" w:pos="567"/>
        </w:tabs>
        <w:rPr>
          <w:u w:val="single"/>
        </w:rPr>
        <w:pPrChange w:id="64" w:author="RWS 2" w:date="2025-04-02T13:02:00Z">
          <w:pPr>
            <w:tabs>
              <w:tab w:val="left" w:pos="567"/>
            </w:tabs>
          </w:pPr>
        </w:pPrChange>
      </w:pPr>
      <w:r w:rsidRPr="00BE688A">
        <w:rPr>
          <w:u w:val="single"/>
        </w:rPr>
        <w:t>Kõriturse</w:t>
      </w:r>
      <w:r w:rsidR="00C32E57" w:rsidRPr="00BE688A">
        <w:rPr>
          <w:u w:val="single"/>
        </w:rPr>
        <w:t xml:space="preserve"> </w:t>
      </w:r>
      <w:r w:rsidRPr="00BE688A">
        <w:rPr>
          <w:u w:val="single"/>
        </w:rPr>
        <w:t>hood</w:t>
      </w:r>
    </w:p>
    <w:p w14:paraId="1FE658B4" w14:textId="77777777" w:rsidR="00550552" w:rsidRPr="00BE688A" w:rsidRDefault="00550552">
      <w:pPr>
        <w:keepNext/>
        <w:tabs>
          <w:tab w:val="left" w:pos="567"/>
        </w:tabs>
        <w:pPrChange w:id="65" w:author="RWS FPR" w:date="2025-04-02T11:26:00Z">
          <w:pPr>
            <w:tabs>
              <w:tab w:val="left" w:pos="567"/>
            </w:tabs>
          </w:pPr>
        </w:pPrChange>
      </w:pPr>
    </w:p>
    <w:p w14:paraId="62E5A2B1" w14:textId="77777777" w:rsidR="00C32E57" w:rsidRPr="00BE688A" w:rsidRDefault="00C32E57" w:rsidP="00CE7923">
      <w:pPr>
        <w:tabs>
          <w:tab w:val="left" w:pos="567"/>
        </w:tabs>
        <w:rPr>
          <w:b/>
        </w:rPr>
      </w:pPr>
      <w:r w:rsidRPr="00BE688A">
        <w:t>Kõriturse hoogudega patsiente tuleb jälgida pärast süstet raviasutuses seni, kui arst leiab, et patsienti on ohutu koju lubada.</w:t>
      </w:r>
    </w:p>
    <w:p w14:paraId="1E9F4E13" w14:textId="77777777" w:rsidR="00C32E57" w:rsidRPr="007667BF" w:rsidRDefault="00C32E57" w:rsidP="00CE7923">
      <w:pPr>
        <w:rPr>
          <w:bCs/>
          <w:rPrChange w:id="66" w:author="RWS FPR" w:date="2025-04-02T11:26:00Z">
            <w:rPr>
              <w:b/>
            </w:rPr>
          </w:rPrChange>
        </w:rPr>
      </w:pPr>
    </w:p>
    <w:p w14:paraId="6082E659" w14:textId="77777777" w:rsidR="00C32E57" w:rsidRPr="00BE688A" w:rsidRDefault="00C32E57">
      <w:pPr>
        <w:keepNext/>
        <w:rPr>
          <w:b/>
          <w:u w:val="single"/>
        </w:rPr>
        <w:pPrChange w:id="67" w:author="RWS 2" w:date="2025-04-02T13:02:00Z">
          <w:pPr/>
        </w:pPrChange>
      </w:pPr>
      <w:r w:rsidRPr="00BE688A">
        <w:rPr>
          <w:u w:val="single"/>
        </w:rPr>
        <w:t>Südame isheemiatõbi</w:t>
      </w:r>
    </w:p>
    <w:p w14:paraId="18CBCE0F" w14:textId="77777777" w:rsidR="00550552" w:rsidRPr="00BE688A" w:rsidRDefault="00550552">
      <w:pPr>
        <w:keepNext/>
        <w:pPrChange w:id="68" w:author="RWS 2" w:date="2025-04-02T13:02:00Z">
          <w:pPr/>
        </w:pPrChange>
      </w:pPr>
    </w:p>
    <w:p w14:paraId="5DACD43D" w14:textId="65A5D2C2" w:rsidR="00C32E57" w:rsidRPr="00BE688A" w:rsidRDefault="00C32E57" w:rsidP="00CE7923">
      <w:r w:rsidRPr="00BE688A">
        <w:t>Isheemia korral võib bradükiniini 2. tüüpi retseptori antagonism teoreetiliselt põhjustada südame talitluse halvenemist ja koronaarverevarustuse vähenemist. Seepärast peab olema ettevaatlik Firazyri manustamisel ägeda südame isheemiatõvega või ebastabiilse stenokardiaga patsientidele (vt lõik</w:t>
      </w:r>
      <w:r w:rsidR="008F5E6F" w:rsidRPr="00BE688A">
        <w:t> </w:t>
      </w:r>
      <w:r w:rsidRPr="00BE688A">
        <w:t>5.3).</w:t>
      </w:r>
    </w:p>
    <w:p w14:paraId="4A570A3E" w14:textId="77777777" w:rsidR="00C32E57" w:rsidRPr="00BE688A" w:rsidRDefault="00C32E57" w:rsidP="00CE7923"/>
    <w:p w14:paraId="0830BD73" w14:textId="77777777" w:rsidR="00C32E57" w:rsidRPr="00BE688A" w:rsidRDefault="00C32E57">
      <w:pPr>
        <w:keepNext/>
        <w:rPr>
          <w:b/>
          <w:u w:val="single"/>
        </w:rPr>
        <w:pPrChange w:id="69" w:author="RWS 2" w:date="2025-04-02T13:02:00Z">
          <w:pPr/>
        </w:pPrChange>
      </w:pPr>
      <w:r w:rsidRPr="00BE688A">
        <w:rPr>
          <w:u w:val="single"/>
        </w:rPr>
        <w:t>Insult</w:t>
      </w:r>
    </w:p>
    <w:p w14:paraId="50E09ED9" w14:textId="77777777" w:rsidR="00550552" w:rsidRPr="00BE688A" w:rsidRDefault="00550552">
      <w:pPr>
        <w:keepNext/>
        <w:pPrChange w:id="70" w:author="RWS 2" w:date="2025-04-02T13:02:00Z">
          <w:pPr/>
        </w:pPrChange>
      </w:pPr>
    </w:p>
    <w:p w14:paraId="543ABBE7" w14:textId="77777777" w:rsidR="00C32E57" w:rsidRPr="00BE688A" w:rsidRDefault="00C32E57" w:rsidP="00CE7923">
      <w:r w:rsidRPr="00BE688A">
        <w:t>Kuigi on tõendeid, mis toetavad B2-retseptori blokaadi kasulikku mõju vahetult pärast insulti, on teoreetiline võimalus, et ikatibant võib bradükiniini positiivset hilisfaasi kaitsvat neuroloogilist toimet nõrgendada. Seega tuleb olla ettevaatlik ikatibandi manustamisel patsientidele insuldijärgsetel nädalatel.</w:t>
      </w:r>
    </w:p>
    <w:p w14:paraId="6C477B49" w14:textId="77777777" w:rsidR="00C32E57" w:rsidRPr="00BE688A" w:rsidRDefault="00C32E57" w:rsidP="00CE7923"/>
    <w:p w14:paraId="0D518EB7" w14:textId="77777777" w:rsidR="00C32E57" w:rsidRPr="00CD4E16" w:rsidRDefault="00C32E57">
      <w:pPr>
        <w:keepNext/>
        <w:rPr>
          <w:iCs/>
          <w:u w:val="single"/>
          <w:rPrChange w:id="71" w:author="RWS FPR" w:date="2025-04-02T11:40:00Z">
            <w:rPr>
              <w:i/>
            </w:rPr>
          </w:rPrChange>
        </w:rPr>
        <w:pPrChange w:id="72" w:author="RWS FPR" w:date="2025-04-02T11:26:00Z">
          <w:pPr/>
        </w:pPrChange>
      </w:pPr>
      <w:r w:rsidRPr="00CD4E16">
        <w:rPr>
          <w:iCs/>
          <w:u w:val="single"/>
          <w:rPrChange w:id="73" w:author="RWS FPR" w:date="2025-04-02T11:40:00Z">
            <w:rPr>
              <w:i/>
            </w:rPr>
          </w:rPrChange>
        </w:rPr>
        <w:t>Manustamine</w:t>
      </w:r>
      <w:r w:rsidR="00550552" w:rsidRPr="00CD4E16">
        <w:rPr>
          <w:iCs/>
          <w:u w:val="single"/>
          <w:rPrChange w:id="74" w:author="RWS FPR" w:date="2025-04-02T11:40:00Z">
            <w:rPr>
              <w:i/>
            </w:rPr>
          </w:rPrChange>
        </w:rPr>
        <w:t xml:space="preserve"> hooldaja poolt /</w:t>
      </w:r>
      <w:r w:rsidRPr="00CD4E16">
        <w:rPr>
          <w:iCs/>
          <w:u w:val="single"/>
          <w:rPrChange w:id="75" w:author="RWS FPR" w:date="2025-04-02T11:40:00Z">
            <w:rPr>
              <w:i/>
            </w:rPr>
          </w:rPrChange>
        </w:rPr>
        <w:t xml:space="preserve"> iseendale</w:t>
      </w:r>
    </w:p>
    <w:p w14:paraId="0CDCCB3D" w14:textId="77777777" w:rsidR="00F76B58" w:rsidRPr="00BE688A" w:rsidRDefault="00F76B58">
      <w:pPr>
        <w:keepNext/>
        <w:rPr>
          <w:i/>
        </w:rPr>
        <w:pPrChange w:id="76" w:author="RWS FPR" w:date="2025-04-02T11:26:00Z">
          <w:pPr/>
        </w:pPrChange>
      </w:pPr>
    </w:p>
    <w:p w14:paraId="0D6DA4F3" w14:textId="77777777" w:rsidR="00C32E57" w:rsidRPr="00BE688A" w:rsidRDefault="00C32E57" w:rsidP="00CE7923">
      <w:r w:rsidRPr="00BE688A">
        <w:t>Varem Firazyriga ravimata patsientidele tuleb esmakordne ravi teostada raviasutuses või arsti juhendamisel.</w:t>
      </w:r>
    </w:p>
    <w:p w14:paraId="425DC430" w14:textId="77777777" w:rsidR="00C32E57" w:rsidRPr="00BE688A" w:rsidRDefault="00C32E57" w:rsidP="00CE7923"/>
    <w:p w14:paraId="223C2AF9" w14:textId="77777777" w:rsidR="00C32E57" w:rsidRPr="00BE688A" w:rsidRDefault="00682C26" w:rsidP="00CE7923">
      <w:r w:rsidRPr="00BE688A">
        <w:t>Kui s</w:t>
      </w:r>
      <w:r w:rsidR="00C32E57" w:rsidRPr="00BE688A">
        <w:t>ümptomi</w:t>
      </w:r>
      <w:r w:rsidRPr="00BE688A">
        <w:t>d</w:t>
      </w:r>
      <w:r w:rsidR="00C32E57" w:rsidRPr="00BE688A">
        <w:t xml:space="preserve"> </w:t>
      </w:r>
      <w:r w:rsidRPr="00BE688A">
        <w:t xml:space="preserve">ei </w:t>
      </w:r>
      <w:r w:rsidR="00C32E57" w:rsidRPr="00BE688A">
        <w:t>leevene</w:t>
      </w:r>
      <w:r w:rsidRPr="00BE688A">
        <w:t xml:space="preserve"> piisavalt</w:t>
      </w:r>
      <w:r w:rsidR="00C32E57" w:rsidRPr="00BE688A">
        <w:t xml:space="preserve"> või kordu</w:t>
      </w:r>
      <w:r w:rsidRPr="00BE688A">
        <w:t>vad</w:t>
      </w:r>
      <w:r w:rsidR="00C32E57" w:rsidRPr="00BE688A">
        <w:t xml:space="preserve"> pärast iseenda ravimist</w:t>
      </w:r>
      <w:r w:rsidR="00550552" w:rsidRPr="00BE688A">
        <w:t xml:space="preserve"> või hooldaja poolset </w:t>
      </w:r>
      <w:r w:rsidRPr="00BE688A">
        <w:t xml:space="preserve">ravimi </w:t>
      </w:r>
      <w:r w:rsidR="00550552" w:rsidRPr="00BE688A">
        <w:t>manustamist</w:t>
      </w:r>
      <w:r w:rsidRPr="00BE688A">
        <w:t>,</w:t>
      </w:r>
      <w:r w:rsidR="00C32E57" w:rsidRPr="00BE688A">
        <w:t xml:space="preserve"> on patsiendil</w:t>
      </w:r>
      <w:r w:rsidR="00550552" w:rsidRPr="00BE688A">
        <w:t xml:space="preserve"> või hooldajal</w:t>
      </w:r>
      <w:r w:rsidR="00C32E57" w:rsidRPr="00BE688A">
        <w:t xml:space="preserve"> soovitatav pöörduda </w:t>
      </w:r>
      <w:r w:rsidRPr="00BE688A">
        <w:t>arsti poole</w:t>
      </w:r>
      <w:r w:rsidR="00550552" w:rsidRPr="00BE688A">
        <w:t xml:space="preserve">. </w:t>
      </w:r>
      <w:r w:rsidR="0014689B" w:rsidRPr="00BE688A">
        <w:t xml:space="preserve">Kui </w:t>
      </w:r>
      <w:r w:rsidR="00B00258" w:rsidRPr="00BE688A">
        <w:t xml:space="preserve">sama </w:t>
      </w:r>
      <w:r w:rsidRPr="00BE688A">
        <w:t>hoo</w:t>
      </w:r>
      <w:r w:rsidR="00B00258" w:rsidRPr="00BE688A">
        <w:t xml:space="preserve"> korral </w:t>
      </w:r>
      <w:r w:rsidRPr="00BE688A">
        <w:t xml:space="preserve">on </w:t>
      </w:r>
      <w:r w:rsidR="00B00258" w:rsidRPr="00BE688A">
        <w:t>vajalikud edasised annused</w:t>
      </w:r>
      <w:r w:rsidRPr="00BE688A">
        <w:t>,</w:t>
      </w:r>
      <w:r w:rsidR="00B00258" w:rsidRPr="00BE688A">
        <w:t xml:space="preserve"> </w:t>
      </w:r>
      <w:r w:rsidRPr="00BE688A">
        <w:t xml:space="preserve">tuleb need täiskasvanutele manustada </w:t>
      </w:r>
      <w:r w:rsidR="00C32E57" w:rsidRPr="00BE688A">
        <w:t>raviasutuses (vt lõik 4.2).</w:t>
      </w:r>
      <w:r w:rsidR="00B00258" w:rsidRPr="00BE688A">
        <w:t xml:space="preserve"> </w:t>
      </w:r>
      <w:r w:rsidRPr="00BE688A">
        <w:t>S</w:t>
      </w:r>
      <w:r w:rsidR="00B00258" w:rsidRPr="00BE688A">
        <w:t xml:space="preserve">ama </w:t>
      </w:r>
      <w:r w:rsidRPr="00BE688A">
        <w:t>hoo</w:t>
      </w:r>
      <w:r w:rsidR="00B00258" w:rsidRPr="00BE688A">
        <w:t xml:space="preserve"> korral noorukitele või lastele </w:t>
      </w:r>
      <w:r w:rsidRPr="00BE688A">
        <w:t xml:space="preserve">edasiste annuste manustamise kohta </w:t>
      </w:r>
      <w:r w:rsidR="00B00258" w:rsidRPr="00BE688A">
        <w:t>andmed puuduvad.</w:t>
      </w:r>
    </w:p>
    <w:p w14:paraId="79495B82" w14:textId="77777777" w:rsidR="00C32E57" w:rsidRPr="00BE688A" w:rsidRDefault="00C32E57" w:rsidP="00CE7923"/>
    <w:p w14:paraId="0E488E41" w14:textId="77777777" w:rsidR="00C32E57" w:rsidRPr="00BE688A" w:rsidRDefault="00C32E57" w:rsidP="00CE7923">
      <w:r w:rsidRPr="00BE688A">
        <w:t>Kõriturse hoogudega patsiendid peavad alati pöörduma raviasutusse ja olema raviasutuses jälgimisel ka pärast kodus süste tegemist.</w:t>
      </w:r>
    </w:p>
    <w:p w14:paraId="10860931" w14:textId="77777777" w:rsidR="00E45763" w:rsidRPr="00BE688A" w:rsidRDefault="00E45763" w:rsidP="00CE7923"/>
    <w:p w14:paraId="011B4B69" w14:textId="77777777" w:rsidR="00E45763" w:rsidRPr="00BE688A" w:rsidRDefault="00E45763">
      <w:pPr>
        <w:keepNext/>
        <w:rPr>
          <w:u w:val="single"/>
        </w:rPr>
        <w:pPrChange w:id="77" w:author="RWS 2" w:date="2025-04-02T13:02:00Z">
          <w:pPr/>
        </w:pPrChange>
      </w:pPr>
      <w:r w:rsidRPr="00BE688A">
        <w:rPr>
          <w:u w:val="single"/>
        </w:rPr>
        <w:t>Naatriumisisaldus</w:t>
      </w:r>
    </w:p>
    <w:p w14:paraId="0F28ADE0" w14:textId="77777777" w:rsidR="00F76B58" w:rsidRPr="00BE688A" w:rsidRDefault="00F76B58">
      <w:pPr>
        <w:keepNext/>
        <w:rPr>
          <w:u w:val="single"/>
        </w:rPr>
        <w:pPrChange w:id="78" w:author="RWS 2" w:date="2025-04-02T13:02:00Z">
          <w:pPr/>
        </w:pPrChange>
      </w:pPr>
    </w:p>
    <w:p w14:paraId="26A31CBB" w14:textId="77777777" w:rsidR="00B00258" w:rsidRPr="00BE688A" w:rsidRDefault="00E45763" w:rsidP="00CE7923">
      <w:r w:rsidRPr="00BE688A">
        <w:t>Ravim sisaldab vähem kui 1 mmol (23 mg) naatriumi süstla kohta</w:t>
      </w:r>
      <w:r w:rsidR="008843E0" w:rsidRPr="00BE688A">
        <w:t>, see tähendab põhimõtteliselt „</w:t>
      </w:r>
      <w:r w:rsidRPr="00BE688A">
        <w:t>naatriumivaba</w:t>
      </w:r>
      <w:r w:rsidR="008843E0" w:rsidRPr="00BE688A">
        <w:t>“</w:t>
      </w:r>
      <w:r w:rsidRPr="00BE688A">
        <w:t>.</w:t>
      </w:r>
    </w:p>
    <w:p w14:paraId="5A91F34F" w14:textId="77777777" w:rsidR="00E45763" w:rsidRPr="00BE688A" w:rsidRDefault="00E45763" w:rsidP="00CE7923"/>
    <w:p w14:paraId="2C2FF6D4" w14:textId="77777777" w:rsidR="00B00258" w:rsidRPr="00BE688A" w:rsidRDefault="00B00258">
      <w:pPr>
        <w:keepNext/>
        <w:rPr>
          <w:u w:val="single"/>
        </w:rPr>
        <w:pPrChange w:id="79" w:author="RWS 2" w:date="2025-04-02T13:02:00Z">
          <w:pPr/>
        </w:pPrChange>
      </w:pPr>
      <w:r w:rsidRPr="00BE688A">
        <w:rPr>
          <w:u w:val="single"/>
        </w:rPr>
        <w:t>Lapsed</w:t>
      </w:r>
    </w:p>
    <w:p w14:paraId="471CEBFF" w14:textId="77777777" w:rsidR="00B00258" w:rsidRPr="00BE688A" w:rsidRDefault="00B00258">
      <w:pPr>
        <w:keepNext/>
        <w:pPrChange w:id="80" w:author="RWS 2" w:date="2025-04-02T13:02:00Z">
          <w:pPr/>
        </w:pPrChange>
      </w:pPr>
    </w:p>
    <w:p w14:paraId="3B966C54" w14:textId="77777777" w:rsidR="00B00258" w:rsidRPr="00BE688A" w:rsidRDefault="00850414" w:rsidP="00CE7923">
      <w:r w:rsidRPr="00BE688A">
        <w:t xml:space="preserve">Firazyri </w:t>
      </w:r>
      <w:r w:rsidR="00B00258" w:rsidRPr="00BE688A">
        <w:t>kasutamise kohta</w:t>
      </w:r>
      <w:r w:rsidRPr="00BE688A">
        <w:t xml:space="preserve"> rohkem kui ühe päriliku angioödeemi ägenemise raviks</w:t>
      </w:r>
      <w:r w:rsidR="00B00258" w:rsidRPr="00BE688A">
        <w:t xml:space="preserve"> lastel on vähe kogemusi.</w:t>
      </w:r>
    </w:p>
    <w:p w14:paraId="14C6B26D" w14:textId="77777777" w:rsidR="00C32E57" w:rsidRPr="00BE688A" w:rsidRDefault="00C32E57" w:rsidP="00CE7923"/>
    <w:p w14:paraId="25B7C642" w14:textId="77777777" w:rsidR="00C32E57" w:rsidRPr="00BE688A" w:rsidRDefault="00C32E57">
      <w:pPr>
        <w:keepNext/>
        <w:ind w:left="567" w:hanging="567"/>
        <w:rPr>
          <w:rFonts w:eastAsia="Times New Roman"/>
          <w:b/>
          <w:lang w:eastAsia="en-US"/>
          <w:rPrChange w:id="81" w:author="RWS 2" w:date="2025-04-02T13:03:00Z">
            <w:rPr>
              <w:b/>
            </w:rPr>
          </w:rPrChange>
        </w:rPr>
        <w:pPrChange w:id="82" w:author="RWS 2" w:date="2025-04-02T13:03:00Z">
          <w:pPr>
            <w:tabs>
              <w:tab w:val="left" w:pos="567"/>
            </w:tabs>
          </w:pPr>
        </w:pPrChange>
      </w:pPr>
      <w:r w:rsidRPr="00BE688A">
        <w:rPr>
          <w:rFonts w:eastAsia="Times New Roman"/>
          <w:b/>
          <w:lang w:eastAsia="en-US"/>
          <w:rPrChange w:id="83" w:author="RWS 2" w:date="2025-04-02T13:03:00Z">
            <w:rPr>
              <w:b/>
            </w:rPr>
          </w:rPrChange>
        </w:rPr>
        <w:t>4.5</w:t>
      </w:r>
      <w:r w:rsidRPr="00BE688A">
        <w:rPr>
          <w:rFonts w:eastAsia="Times New Roman"/>
          <w:b/>
          <w:lang w:eastAsia="en-US"/>
          <w:rPrChange w:id="84" w:author="RWS 2" w:date="2025-04-02T13:03:00Z">
            <w:rPr>
              <w:b/>
            </w:rPr>
          </w:rPrChange>
        </w:rPr>
        <w:tab/>
        <w:t>Koostoimed teiste ravimitega ja muud koostoimed</w:t>
      </w:r>
    </w:p>
    <w:p w14:paraId="163D9078" w14:textId="77777777" w:rsidR="00C32E57" w:rsidRPr="00BE688A" w:rsidRDefault="00C32E57">
      <w:pPr>
        <w:keepNext/>
        <w:rPr>
          <w:b/>
        </w:rPr>
        <w:pPrChange w:id="85" w:author="RWS 2" w:date="2025-04-02T13:03:00Z">
          <w:pPr/>
        </w:pPrChange>
      </w:pPr>
    </w:p>
    <w:p w14:paraId="52DC11CD" w14:textId="77777777" w:rsidR="00C32E57" w:rsidRPr="00BE688A" w:rsidRDefault="00C32E57" w:rsidP="00CE7923">
      <w:r w:rsidRPr="00BE688A">
        <w:t>Ravimil eeldatavalt puudub farmakokineetiline koostoime CYP450 suhtes (vt lõik</w:t>
      </w:r>
      <w:r w:rsidR="008F5E6F" w:rsidRPr="00BE688A">
        <w:t> </w:t>
      </w:r>
      <w:r w:rsidRPr="00BE688A">
        <w:t>5.2).</w:t>
      </w:r>
    </w:p>
    <w:p w14:paraId="5FA3C6E1" w14:textId="77777777" w:rsidR="00C32E57" w:rsidRPr="00BE688A" w:rsidRDefault="00C32E57" w:rsidP="00CE7923"/>
    <w:p w14:paraId="291184AD" w14:textId="77777777" w:rsidR="00C32E57" w:rsidRPr="00BE688A" w:rsidRDefault="00C32E57" w:rsidP="00CE7923">
      <w:r w:rsidRPr="00BE688A">
        <w:lastRenderedPageBreak/>
        <w:t>Firazyri kasutamist koos angiotensiini konverteeriva ensüümi (AKE) inhibiitoritega ei ole uuritud. AKE-inhibiitorite kasutamine päriliku angioödeemiga patsientidel on vastunäidustatud bradükiniini taseme võimaliku suurenemise tõttu.</w:t>
      </w:r>
    </w:p>
    <w:p w14:paraId="201B99A5" w14:textId="77777777" w:rsidR="00E45763" w:rsidRPr="00BE688A" w:rsidRDefault="00E45763" w:rsidP="00CE7923"/>
    <w:p w14:paraId="5DE21CA4" w14:textId="692A7D00" w:rsidR="00E45763" w:rsidRPr="00BE688A" w:rsidDel="00296D7C" w:rsidRDefault="00E45763">
      <w:pPr>
        <w:keepNext/>
        <w:rPr>
          <w:del w:id="86" w:author="RWS FPR" w:date="2025-04-02T11:27:00Z"/>
          <w:u w:val="single"/>
        </w:rPr>
        <w:pPrChange w:id="87" w:author="RWS 2" w:date="2025-04-02T13:03:00Z">
          <w:pPr/>
        </w:pPrChange>
      </w:pPr>
      <w:r w:rsidRPr="00BE688A">
        <w:rPr>
          <w:u w:val="single"/>
        </w:rPr>
        <w:t>Lapsed</w:t>
      </w:r>
    </w:p>
    <w:p w14:paraId="4671A747" w14:textId="6BADB788" w:rsidR="00F76B58" w:rsidRPr="00BE688A" w:rsidRDefault="00F76B58">
      <w:pPr>
        <w:keepNext/>
        <w:pPrChange w:id="88" w:author="RWS 2" w:date="2025-04-02T13:03:00Z">
          <w:pPr/>
        </w:pPrChange>
      </w:pPr>
    </w:p>
    <w:p w14:paraId="112B379F" w14:textId="77777777" w:rsidR="00BC45E4" w:rsidRPr="00BE688A" w:rsidRDefault="00BC45E4">
      <w:pPr>
        <w:keepNext/>
        <w:pPrChange w:id="89" w:author="RWS 2" w:date="2025-04-02T13:03:00Z">
          <w:pPr/>
        </w:pPrChange>
      </w:pPr>
    </w:p>
    <w:p w14:paraId="420186A9" w14:textId="77777777" w:rsidR="00E45763" w:rsidRPr="00BE688A" w:rsidRDefault="00464073" w:rsidP="00296D7C">
      <w:r w:rsidRPr="00BE688A">
        <w:t>Koostoimete uuringud on läbi viidud ainult täiskasvanutel.</w:t>
      </w:r>
    </w:p>
    <w:p w14:paraId="4F97C833" w14:textId="77777777" w:rsidR="00464073" w:rsidRPr="00BE688A" w:rsidRDefault="00464073" w:rsidP="00CE7923"/>
    <w:p w14:paraId="0CE83F52" w14:textId="77777777" w:rsidR="00C32E57" w:rsidRPr="00BE688A" w:rsidRDefault="00C32E57">
      <w:pPr>
        <w:keepNext/>
        <w:ind w:left="567" w:hanging="567"/>
        <w:rPr>
          <w:rFonts w:eastAsia="Times New Roman"/>
          <w:b/>
          <w:lang w:eastAsia="en-US"/>
          <w:rPrChange w:id="90" w:author="RWS 2" w:date="2025-04-02T13:03:00Z">
            <w:rPr>
              <w:b/>
            </w:rPr>
          </w:rPrChange>
        </w:rPr>
        <w:pPrChange w:id="91" w:author="RWS 2" w:date="2025-04-02T13:03:00Z">
          <w:pPr>
            <w:keepNext/>
            <w:tabs>
              <w:tab w:val="left" w:pos="567"/>
            </w:tabs>
          </w:pPr>
        </w:pPrChange>
      </w:pPr>
      <w:r w:rsidRPr="00BE688A">
        <w:rPr>
          <w:rFonts w:eastAsia="Times New Roman"/>
          <w:b/>
          <w:lang w:eastAsia="en-US"/>
          <w:rPrChange w:id="92" w:author="RWS 2" w:date="2025-04-02T13:03:00Z">
            <w:rPr>
              <w:b/>
            </w:rPr>
          </w:rPrChange>
        </w:rPr>
        <w:t>4.6</w:t>
      </w:r>
      <w:r w:rsidRPr="00BE688A">
        <w:rPr>
          <w:rFonts w:eastAsia="Times New Roman"/>
          <w:b/>
          <w:lang w:eastAsia="en-US"/>
          <w:rPrChange w:id="93" w:author="RWS 2" w:date="2025-04-02T13:03:00Z">
            <w:rPr>
              <w:b/>
            </w:rPr>
          </w:rPrChange>
        </w:rPr>
        <w:tab/>
        <w:t>Fertiilsus, rasedus ja imetamine</w:t>
      </w:r>
    </w:p>
    <w:p w14:paraId="44D1EAC1" w14:textId="77777777" w:rsidR="00C32E57" w:rsidRPr="00BE688A" w:rsidRDefault="00C32E57" w:rsidP="00CE7923">
      <w:pPr>
        <w:keepNext/>
        <w:tabs>
          <w:tab w:val="left" w:pos="567"/>
        </w:tabs>
      </w:pPr>
    </w:p>
    <w:p w14:paraId="4427D045" w14:textId="77777777" w:rsidR="00C32E57" w:rsidRPr="00BE688A" w:rsidRDefault="00336493" w:rsidP="00CE7923">
      <w:pPr>
        <w:keepNext/>
        <w:tabs>
          <w:tab w:val="left" w:pos="567"/>
        </w:tabs>
        <w:rPr>
          <w:u w:val="single"/>
        </w:rPr>
      </w:pPr>
      <w:r w:rsidRPr="00BE688A">
        <w:rPr>
          <w:u w:val="single"/>
        </w:rPr>
        <w:t>Rasedus</w:t>
      </w:r>
    </w:p>
    <w:p w14:paraId="466DBEF5" w14:textId="77777777" w:rsidR="00B00258" w:rsidRPr="00BE688A" w:rsidRDefault="00B00258" w:rsidP="00CE7923">
      <w:pPr>
        <w:keepNext/>
        <w:tabs>
          <w:tab w:val="left" w:pos="567"/>
        </w:tabs>
        <w:rPr>
          <w:rFonts w:eastAsia="Times New Roman"/>
          <w:lang w:eastAsia="en-US"/>
          <w:rPrChange w:id="94" w:author="RWS 2" w:date="2025-04-02T13:04:00Z">
            <w:rPr>
              <w:u w:val="single"/>
            </w:rPr>
          </w:rPrChange>
        </w:rPr>
      </w:pPr>
    </w:p>
    <w:p w14:paraId="389F86BA" w14:textId="27252CF7" w:rsidR="00DC3604" w:rsidRPr="00BE688A" w:rsidRDefault="00DC3604" w:rsidP="00862479">
      <w:pPr>
        <w:tabs>
          <w:tab w:val="left" w:pos="567"/>
        </w:tabs>
        <w:rPr>
          <w:ins w:id="95" w:author="RWS 1" w:date="2025-03-31T18:17:00Z"/>
          <w:rFonts w:eastAsia="Times New Roman"/>
          <w:lang w:eastAsia="en-US"/>
          <w:rPrChange w:id="96" w:author="RWS 2" w:date="2025-04-02T13:04:00Z">
            <w:rPr>
              <w:ins w:id="97" w:author="RWS 1" w:date="2025-03-31T18:17:00Z"/>
            </w:rPr>
          </w:rPrChange>
        </w:rPr>
      </w:pPr>
      <w:ins w:id="98" w:author="RWS 1" w:date="2025-03-31T18:18:00Z">
        <w:r w:rsidRPr="00BE688A">
          <w:rPr>
            <w:rFonts w:eastAsia="Times New Roman"/>
            <w:lang w:eastAsia="en-US"/>
            <w:rPrChange w:id="99" w:author="RWS 2" w:date="2025-04-02T13:04:00Z">
              <w:rPr/>
            </w:rPrChange>
          </w:rPr>
          <w:t xml:space="preserve">Ikatibandi kasutamise kohta </w:t>
        </w:r>
      </w:ins>
      <w:ins w:id="100" w:author="RWS 2" w:date="2025-04-01T15:00:00Z">
        <w:r w:rsidR="00E300C5" w:rsidRPr="00BE688A">
          <w:rPr>
            <w:rFonts w:eastAsia="Times New Roman"/>
            <w:lang w:eastAsia="en-US"/>
            <w:rPrChange w:id="101" w:author="RWS 2" w:date="2025-04-02T13:04:00Z">
              <w:rPr>
                <w:lang w:val="hu-HU"/>
              </w:rPr>
            </w:rPrChange>
          </w:rPr>
          <w:t>rasedatel</w:t>
        </w:r>
      </w:ins>
      <w:ins w:id="102" w:author="LOC" w:date="2025-08-27T14:28:00Z" w16du:dateUtc="2025-08-27T11:28:00Z">
        <w:r w:rsidR="007530D7">
          <w:rPr>
            <w:rFonts w:eastAsia="Times New Roman"/>
            <w:lang w:eastAsia="en-US"/>
          </w:rPr>
          <w:t xml:space="preserve"> naistel</w:t>
        </w:r>
      </w:ins>
      <w:ins w:id="103" w:author="RWS 2" w:date="2025-04-01T15:00:00Z">
        <w:r w:rsidR="00E300C5" w:rsidRPr="00BE688A">
          <w:rPr>
            <w:rFonts w:eastAsia="Times New Roman"/>
            <w:lang w:eastAsia="en-US"/>
            <w:rPrChange w:id="104" w:author="RWS 2" w:date="2025-04-02T13:04:00Z">
              <w:rPr>
                <w:lang w:val="hu-HU"/>
              </w:rPr>
            </w:rPrChange>
          </w:rPr>
          <w:t xml:space="preserve"> </w:t>
        </w:r>
      </w:ins>
      <w:ins w:id="105" w:author="LOC" w:date="2025-08-27T14:29:00Z" w16du:dateUtc="2025-08-27T11:29:00Z">
        <w:r w:rsidR="007530D7">
          <w:rPr>
            <w:rFonts w:eastAsia="Times New Roman"/>
            <w:lang w:eastAsia="en-US"/>
          </w:rPr>
          <w:t xml:space="preserve">on </w:t>
        </w:r>
      </w:ins>
      <w:ins w:id="106" w:author="RWS 2" w:date="2025-04-01T15:00:00Z">
        <w:r w:rsidR="00E300C5" w:rsidRPr="00BE688A">
          <w:rPr>
            <w:rFonts w:eastAsia="Times New Roman"/>
            <w:lang w:eastAsia="en-US"/>
            <w:rPrChange w:id="107" w:author="RWS 2" w:date="2025-04-02T13:04:00Z">
              <w:rPr>
                <w:lang w:val="hu-HU"/>
              </w:rPr>
            </w:rPrChange>
          </w:rPr>
          <w:t xml:space="preserve">andmed </w:t>
        </w:r>
      </w:ins>
      <w:ins w:id="108" w:author="LOC" w:date="2025-08-27T14:29:00Z" w16du:dateUtc="2025-08-27T11:29:00Z">
        <w:r w:rsidR="007530D7">
          <w:rPr>
            <w:rFonts w:eastAsia="Times New Roman"/>
            <w:lang w:eastAsia="en-US"/>
          </w:rPr>
          <w:t xml:space="preserve">piiratud või </w:t>
        </w:r>
      </w:ins>
      <w:ins w:id="109" w:author="LOC" w:date="2025-08-27T14:34:00Z" w16du:dateUtc="2025-08-27T11:34:00Z">
        <w:r w:rsidR="007530D7">
          <w:rPr>
            <w:rFonts w:eastAsia="Times New Roman"/>
            <w:lang w:eastAsia="en-US"/>
          </w:rPr>
          <w:t>puuduvad</w:t>
        </w:r>
      </w:ins>
      <w:ins w:id="110" w:author="RWS 2" w:date="2025-04-01T15:00:00Z">
        <w:del w:id="111" w:author="LOC" w:date="2025-08-27T14:29:00Z" w16du:dateUtc="2025-08-27T11:29:00Z">
          <w:r w:rsidR="00E300C5" w:rsidRPr="00BE688A" w:rsidDel="007530D7">
            <w:rPr>
              <w:rFonts w:eastAsia="Times New Roman"/>
              <w:lang w:eastAsia="en-US"/>
              <w:rPrChange w:id="112" w:author="RWS 2" w:date="2025-04-02T13:04:00Z">
                <w:rPr>
                  <w:lang w:val="hu-HU"/>
                </w:rPr>
              </w:rPrChange>
            </w:rPr>
            <w:delText xml:space="preserve">on </w:delText>
          </w:r>
        </w:del>
        <w:del w:id="113" w:author="LOC" w:date="2025-08-27T14:35:00Z" w16du:dateUtc="2025-08-27T11:35:00Z">
          <w:r w:rsidR="00E300C5" w:rsidRPr="00BE688A" w:rsidDel="007530D7">
            <w:rPr>
              <w:rFonts w:eastAsia="Times New Roman"/>
              <w:lang w:eastAsia="en-US"/>
              <w:rPrChange w:id="114" w:author="RWS 2" w:date="2025-04-02T13:04:00Z">
                <w:rPr>
                  <w:lang w:val="hu-HU"/>
                </w:rPr>
              </w:rPrChange>
            </w:rPr>
            <w:delText>piiratud</w:delText>
          </w:r>
        </w:del>
        <w:del w:id="115" w:author="LOC" w:date="2025-08-27T14:29:00Z" w16du:dateUtc="2025-08-27T11:29:00Z">
          <w:r w:rsidR="00E300C5" w:rsidRPr="00BE688A" w:rsidDel="007530D7">
            <w:rPr>
              <w:rFonts w:eastAsia="Times New Roman"/>
              <w:lang w:eastAsia="en-US"/>
              <w:rPrChange w:id="116" w:author="RWS 2" w:date="2025-04-02T13:04:00Z">
                <w:rPr>
                  <w:lang w:val="hu-HU"/>
                </w:rPr>
              </w:rPrChange>
            </w:rPr>
            <w:delText xml:space="preserve"> hulgal</w:delText>
          </w:r>
        </w:del>
      </w:ins>
      <w:ins w:id="117" w:author="RWS 1" w:date="2025-03-31T18:18:00Z">
        <w:del w:id="118" w:author="RWS 2" w:date="2025-04-01T15:00:00Z">
          <w:r w:rsidRPr="00BE688A" w:rsidDel="00E300C5">
            <w:rPr>
              <w:rFonts w:eastAsia="Times New Roman"/>
              <w:lang w:eastAsia="en-US"/>
              <w:rPrChange w:id="119" w:author="RWS 2" w:date="2025-04-02T13:04:00Z">
                <w:rPr/>
              </w:rPrChange>
            </w:rPr>
            <w:delText>raseduse ajal on piiratud andmed</w:delText>
          </w:r>
        </w:del>
        <w:r w:rsidRPr="00BE688A">
          <w:rPr>
            <w:rFonts w:eastAsia="Times New Roman"/>
            <w:lang w:eastAsia="en-US"/>
            <w:rPrChange w:id="120" w:author="RWS 2" w:date="2025-04-02T13:04:00Z">
              <w:rPr/>
            </w:rPrChange>
          </w:rPr>
          <w:t>.</w:t>
        </w:r>
      </w:ins>
    </w:p>
    <w:p w14:paraId="69787C36" w14:textId="704B150F" w:rsidR="00DC3604" w:rsidRPr="00BE688A" w:rsidDel="00E300C5" w:rsidRDefault="00C32E57">
      <w:pPr>
        <w:keepNext/>
        <w:tabs>
          <w:tab w:val="left" w:pos="567"/>
        </w:tabs>
        <w:rPr>
          <w:ins w:id="121" w:author="RWS 1" w:date="2025-03-31T18:17:00Z"/>
          <w:del w:id="122" w:author="RWS 2" w:date="2025-04-01T15:00:00Z"/>
          <w:rFonts w:eastAsia="Times New Roman"/>
          <w:lang w:eastAsia="en-US"/>
          <w:rPrChange w:id="123" w:author="RWS 2" w:date="2025-04-02T13:04:00Z">
            <w:rPr>
              <w:ins w:id="124" w:author="RWS 1" w:date="2025-03-31T18:17:00Z"/>
              <w:del w:id="125" w:author="RWS 2" w:date="2025-04-01T15:00:00Z"/>
            </w:rPr>
          </w:rPrChange>
        </w:rPr>
        <w:pPrChange w:id="126" w:author="RWS 2" w:date="2025-04-02T13:04:00Z">
          <w:pPr>
            <w:tabs>
              <w:tab w:val="left" w:pos="567"/>
            </w:tabs>
          </w:pPr>
        </w:pPrChange>
      </w:pPr>
      <w:del w:id="127" w:author="RWS 1" w:date="2025-03-31T18:17:00Z">
        <w:r w:rsidRPr="00BE688A" w:rsidDel="00DC3604">
          <w:rPr>
            <w:rFonts w:eastAsia="Times New Roman"/>
            <w:lang w:eastAsia="en-US"/>
            <w:rPrChange w:id="128" w:author="RWS 2" w:date="2025-04-02T13:04:00Z">
              <w:rPr/>
            </w:rPrChange>
          </w:rPr>
          <w:delText>Ikatibandi kasutamise kohta raseduse ajal ei ole kliinilisi andmeid.</w:delText>
        </w:r>
      </w:del>
      <w:del w:id="129" w:author="RWS 2" w:date="2025-04-01T15:00:00Z">
        <w:r w:rsidRPr="00BE688A" w:rsidDel="00E300C5">
          <w:rPr>
            <w:rFonts w:eastAsia="Times New Roman"/>
            <w:lang w:eastAsia="en-US"/>
            <w:rPrChange w:id="130" w:author="RWS 2" w:date="2025-04-02T13:04:00Z">
              <w:rPr/>
            </w:rPrChange>
          </w:rPr>
          <w:delText xml:space="preserve"> </w:delText>
        </w:r>
      </w:del>
    </w:p>
    <w:p w14:paraId="44BDE95A" w14:textId="77777777" w:rsidR="00DC3604" w:rsidRPr="00BE688A" w:rsidRDefault="00DC3604" w:rsidP="00E300C5">
      <w:pPr>
        <w:tabs>
          <w:tab w:val="left" w:pos="567"/>
        </w:tabs>
        <w:rPr>
          <w:ins w:id="131" w:author="RWS 1" w:date="2025-03-31T18:17:00Z"/>
        </w:rPr>
      </w:pPr>
    </w:p>
    <w:p w14:paraId="7B439950" w14:textId="4C3FC037" w:rsidR="00C32E57" w:rsidRPr="00BE688A" w:rsidRDefault="00C32E57" w:rsidP="00CE7923">
      <w:pPr>
        <w:tabs>
          <w:tab w:val="left" w:pos="567"/>
        </w:tabs>
      </w:pPr>
      <w:r w:rsidRPr="00BE688A">
        <w:t>Loomkatsed on näidanud toimet loote emaka limaskestale kinnitumisele ja sünnitusele (vt lõik</w:t>
      </w:r>
      <w:r w:rsidR="008F5E6F" w:rsidRPr="00BE688A">
        <w:t> </w:t>
      </w:r>
      <w:r w:rsidRPr="00BE688A">
        <w:t xml:space="preserve">5.3), kuid võimalik risk inimesele ei ole teada. </w:t>
      </w:r>
    </w:p>
    <w:p w14:paraId="6B5D89DF" w14:textId="77777777" w:rsidR="00C32E57" w:rsidRPr="00BE688A" w:rsidRDefault="00C32E57" w:rsidP="00CE7923">
      <w:pPr>
        <w:tabs>
          <w:tab w:val="left" w:pos="567"/>
        </w:tabs>
      </w:pPr>
    </w:p>
    <w:p w14:paraId="7E7F1AEE" w14:textId="77777777" w:rsidR="00C32E57" w:rsidRPr="00BE688A" w:rsidRDefault="00C32E57" w:rsidP="00CE7923">
      <w:pPr>
        <w:tabs>
          <w:tab w:val="left" w:pos="567"/>
        </w:tabs>
      </w:pPr>
      <w:r w:rsidRPr="00BE688A">
        <w:t>Firazyri võib kasutada raseduse ajal vaid sel juhul, kui võimalik oht lootele on põhjendatud ravimi potentsiaalse kasulikkusega (nt eluohtlike kõritursehoogude raviks).</w:t>
      </w:r>
    </w:p>
    <w:p w14:paraId="6D392474" w14:textId="77777777" w:rsidR="00C32E57" w:rsidRPr="00BE688A" w:rsidRDefault="00C32E57" w:rsidP="00CE7923">
      <w:pPr>
        <w:tabs>
          <w:tab w:val="left" w:pos="567"/>
        </w:tabs>
      </w:pPr>
    </w:p>
    <w:p w14:paraId="44386A0E" w14:textId="77777777" w:rsidR="00C32E57" w:rsidRPr="00BE688A" w:rsidRDefault="00336493">
      <w:pPr>
        <w:keepNext/>
        <w:tabs>
          <w:tab w:val="left" w:pos="567"/>
        </w:tabs>
        <w:rPr>
          <w:u w:val="single"/>
        </w:rPr>
        <w:pPrChange w:id="132" w:author="RWS 2" w:date="2025-04-02T13:04:00Z">
          <w:pPr>
            <w:tabs>
              <w:tab w:val="left" w:pos="567"/>
            </w:tabs>
          </w:pPr>
        </w:pPrChange>
      </w:pPr>
      <w:r w:rsidRPr="00BE688A">
        <w:rPr>
          <w:u w:val="single"/>
        </w:rPr>
        <w:t>Imetamine</w:t>
      </w:r>
    </w:p>
    <w:p w14:paraId="434974ED" w14:textId="77777777" w:rsidR="00B00258" w:rsidRPr="00BE688A" w:rsidRDefault="00C32E57">
      <w:pPr>
        <w:keepNext/>
        <w:tabs>
          <w:tab w:val="left" w:pos="567"/>
        </w:tabs>
        <w:autoSpaceDE w:val="0"/>
        <w:rPr>
          <w:rFonts w:ascii="ZWAdobeF" w:hAnsi="ZWAdobeF" w:cs="ZWAdobeF"/>
          <w:sz w:val="2"/>
          <w:szCs w:val="2"/>
        </w:rPr>
        <w:pPrChange w:id="133" w:author="RWS 2" w:date="2025-04-02T13:04:00Z">
          <w:pPr>
            <w:tabs>
              <w:tab w:val="left" w:pos="567"/>
            </w:tabs>
            <w:autoSpaceDE w:val="0"/>
          </w:pPr>
        </w:pPrChange>
      </w:pPr>
      <w:r w:rsidRPr="00BE688A">
        <w:rPr>
          <w:rFonts w:ascii="ZWAdobeF" w:hAnsi="ZWAdobeF" w:cs="ZWAdobeF"/>
          <w:sz w:val="2"/>
          <w:szCs w:val="2"/>
        </w:rPr>
        <w:t>U</w:t>
      </w:r>
    </w:p>
    <w:p w14:paraId="741779C4" w14:textId="77777777" w:rsidR="00B00258" w:rsidRPr="00BE688A" w:rsidRDefault="00B00258">
      <w:pPr>
        <w:keepNext/>
        <w:tabs>
          <w:tab w:val="left" w:pos="567"/>
        </w:tabs>
        <w:autoSpaceDE w:val="0"/>
        <w:pPrChange w:id="134" w:author="RWS 2" w:date="2025-04-02T13:04:00Z">
          <w:pPr>
            <w:tabs>
              <w:tab w:val="left" w:pos="567"/>
            </w:tabs>
            <w:autoSpaceDE w:val="0"/>
          </w:pPr>
        </w:pPrChange>
      </w:pPr>
    </w:p>
    <w:p w14:paraId="43A753F5" w14:textId="77777777" w:rsidR="00C32E57" w:rsidRPr="00BE688A" w:rsidRDefault="00C32E57" w:rsidP="00CE7923">
      <w:pPr>
        <w:tabs>
          <w:tab w:val="left" w:pos="567"/>
        </w:tabs>
        <w:autoSpaceDE w:val="0"/>
      </w:pPr>
      <w:r w:rsidRPr="00BE688A">
        <w:t xml:space="preserve">Ikatibant eritub lakteerivate rottide piima samalaadses kontsentratsioonis, kui palju seda on emaslooma veres. Toimet rotipoegade sünnijärgsele arengule ei täheldatud. </w:t>
      </w:r>
    </w:p>
    <w:p w14:paraId="054CAC4F" w14:textId="77777777" w:rsidR="00C32E57" w:rsidRPr="00BE688A" w:rsidRDefault="00C32E57" w:rsidP="00CE7923">
      <w:pPr>
        <w:tabs>
          <w:tab w:val="left" w:pos="567"/>
        </w:tabs>
        <w:autoSpaceDE w:val="0"/>
      </w:pPr>
    </w:p>
    <w:p w14:paraId="697AFF0E" w14:textId="0FA9C2BD" w:rsidR="00C32E57" w:rsidRPr="00BE688A" w:rsidRDefault="00C32E57" w:rsidP="00CE7923">
      <w:pPr>
        <w:tabs>
          <w:tab w:val="left" w:pos="567"/>
        </w:tabs>
      </w:pPr>
      <w:r w:rsidRPr="00BE688A">
        <w:t xml:space="preserve">Ei ole teada, kas ikatibant eritub inimese rinnapiima, kuid imetavad naised, kes soovivad kasutada Firazyri, ei tohi imetada last </w:t>
      </w:r>
      <w:del w:id="135" w:author="RWS 2" w:date="2025-04-01T10:13:00Z">
        <w:r w:rsidRPr="00BE688A" w:rsidDel="00AC6BB7">
          <w:delText xml:space="preserve">12 </w:delText>
        </w:r>
      </w:del>
      <w:ins w:id="136" w:author="RWS 2" w:date="2025-04-01T10:13:00Z">
        <w:r w:rsidR="00AC6BB7" w:rsidRPr="00BE688A">
          <w:t>12 </w:t>
        </w:r>
      </w:ins>
      <w:r w:rsidRPr="00BE688A">
        <w:t>tunni jooksul pärast ravi.</w:t>
      </w:r>
    </w:p>
    <w:p w14:paraId="2E97AA4F" w14:textId="77777777" w:rsidR="00C32E57" w:rsidRPr="00BE688A" w:rsidRDefault="00C32E57" w:rsidP="00CE7923">
      <w:pPr>
        <w:tabs>
          <w:tab w:val="left" w:pos="567"/>
        </w:tabs>
      </w:pPr>
    </w:p>
    <w:p w14:paraId="0B6D5399" w14:textId="77777777" w:rsidR="00C32E57" w:rsidRPr="00BE688A" w:rsidRDefault="00336493">
      <w:pPr>
        <w:keepNext/>
        <w:tabs>
          <w:tab w:val="left" w:pos="567"/>
        </w:tabs>
        <w:rPr>
          <w:u w:val="single"/>
        </w:rPr>
        <w:pPrChange w:id="137" w:author="RWS 2" w:date="2025-04-02T13:04:00Z">
          <w:pPr>
            <w:tabs>
              <w:tab w:val="left" w:pos="567"/>
            </w:tabs>
          </w:pPr>
        </w:pPrChange>
      </w:pPr>
      <w:r w:rsidRPr="00BE688A">
        <w:rPr>
          <w:u w:val="single"/>
        </w:rPr>
        <w:t>Fertiilsus</w:t>
      </w:r>
    </w:p>
    <w:p w14:paraId="7C2CBF36" w14:textId="77777777" w:rsidR="00B00258" w:rsidRPr="00BE688A" w:rsidRDefault="00B00258">
      <w:pPr>
        <w:keepNext/>
        <w:pPrChange w:id="138" w:author="RWS 2" w:date="2025-04-02T13:04:00Z">
          <w:pPr/>
        </w:pPrChange>
      </w:pPr>
    </w:p>
    <w:p w14:paraId="5BB08861" w14:textId="77777777" w:rsidR="00C32E57" w:rsidRPr="00BE688A" w:rsidRDefault="00C32E57" w:rsidP="00CE7923">
      <w:r w:rsidRPr="00BE688A">
        <w:t>Nii rottidel kui ka koertel mõjutas ikatibandi korduv kasutamine reproduktiivorganeid. Ikatibant ei mõjutanud isaste hiirte ega rottide viljakust (vt lõik 5.3). Uuringus 39 terve mehe ja naisega, keda raviti iga 3 päeva järel 3 annusega – 30 mg iga 6 tunni järel – kokku 9 annust, ei olnud meeste ega naiste reproduktiivhormoonide basaalsetes ja GnRH</w:t>
      </w:r>
      <w:r w:rsidRPr="00BE688A">
        <w:noBreakHyphen/>
        <w:t>ga stimuleeritud kontsentratsioonides ravieelse tasemega võrreldes kliiniliselt olulisi muutusi. Ikatibant ei avaldanud naistel olulist toimet luteaalfaasi progesteroonitasemele ja luteaalfaasi funktsioonile ega menstruatsioonitsükli pikkusele ning meestel ei avaldanud ikatibant olulist toimet spermatosoidide arvule, liikuvusele ja morfoloogiale. Selles uuringus kasutatud annustamisskeemi tõenäoliselt kliinilises olukorras ei kasutata.</w:t>
      </w:r>
    </w:p>
    <w:p w14:paraId="1E6CE48E" w14:textId="77777777" w:rsidR="00C32E57" w:rsidRPr="00BE688A" w:rsidRDefault="00C32E57" w:rsidP="00CE7923"/>
    <w:p w14:paraId="5288E3F7" w14:textId="77777777" w:rsidR="00C32E57" w:rsidRPr="00BE688A" w:rsidRDefault="00C32E57">
      <w:pPr>
        <w:keepNext/>
        <w:ind w:left="567" w:hanging="567"/>
        <w:rPr>
          <w:rFonts w:eastAsia="Times New Roman"/>
          <w:b/>
          <w:lang w:eastAsia="en-US"/>
          <w:rPrChange w:id="139" w:author="RWS 2" w:date="2025-04-02T13:04:00Z">
            <w:rPr>
              <w:b/>
            </w:rPr>
          </w:rPrChange>
        </w:rPr>
        <w:pPrChange w:id="140" w:author="RWS 2" w:date="2025-04-02T13:04:00Z">
          <w:pPr>
            <w:tabs>
              <w:tab w:val="left" w:pos="567"/>
            </w:tabs>
          </w:pPr>
        </w:pPrChange>
      </w:pPr>
      <w:r w:rsidRPr="00BE688A">
        <w:rPr>
          <w:rFonts w:eastAsia="Times New Roman"/>
          <w:b/>
          <w:lang w:eastAsia="en-US"/>
          <w:rPrChange w:id="141" w:author="RWS 2" w:date="2025-04-02T13:04:00Z">
            <w:rPr>
              <w:b/>
            </w:rPr>
          </w:rPrChange>
        </w:rPr>
        <w:t>4.7</w:t>
      </w:r>
      <w:r w:rsidRPr="00BE688A">
        <w:rPr>
          <w:rFonts w:eastAsia="Times New Roman"/>
          <w:b/>
          <w:lang w:eastAsia="en-US"/>
          <w:rPrChange w:id="142" w:author="RWS 2" w:date="2025-04-02T13:04:00Z">
            <w:rPr>
              <w:b/>
            </w:rPr>
          </w:rPrChange>
        </w:rPr>
        <w:tab/>
        <w:t>Toime reaktsioonikiirusele</w:t>
      </w:r>
    </w:p>
    <w:p w14:paraId="689E6666" w14:textId="77777777" w:rsidR="00C32E57" w:rsidRPr="00BE688A" w:rsidRDefault="00C32E57">
      <w:pPr>
        <w:keepNext/>
        <w:tabs>
          <w:tab w:val="left" w:pos="567"/>
        </w:tabs>
        <w:pPrChange w:id="143" w:author="RWS 2" w:date="2025-04-02T13:05:00Z">
          <w:pPr>
            <w:tabs>
              <w:tab w:val="left" w:pos="567"/>
            </w:tabs>
          </w:pPr>
        </w:pPrChange>
      </w:pPr>
    </w:p>
    <w:p w14:paraId="1FCB57EF" w14:textId="77777777" w:rsidR="00C32E57" w:rsidRPr="00BE688A" w:rsidRDefault="00C32E57" w:rsidP="00CE7923">
      <w:pPr>
        <w:tabs>
          <w:tab w:val="left" w:pos="567"/>
        </w:tabs>
      </w:pPr>
      <w:bookmarkStart w:id="144" w:name="OLE_LINK1"/>
      <w:r w:rsidRPr="00BE688A">
        <w:t xml:space="preserve">Firazyr </w:t>
      </w:r>
      <w:r w:rsidR="009133A5" w:rsidRPr="00BE688A">
        <w:t xml:space="preserve">mõjutab </w:t>
      </w:r>
      <w:r w:rsidRPr="00BE688A">
        <w:t>kerge</w:t>
      </w:r>
      <w:r w:rsidR="009133A5" w:rsidRPr="00BE688A">
        <w:t>lt</w:t>
      </w:r>
      <w:r w:rsidRPr="00BE688A">
        <w:t xml:space="preserve"> autojuhtimise </w:t>
      </w:r>
      <w:r w:rsidR="006C6B62" w:rsidRPr="00BE688A">
        <w:t>ja</w:t>
      </w:r>
      <w:r w:rsidRPr="00BE688A">
        <w:t xml:space="preserve"> masinate käsitsemise võime</w:t>
      </w:r>
      <w:r w:rsidR="009133A5" w:rsidRPr="00BE688A">
        <w:t>t</w:t>
      </w:r>
      <w:r w:rsidRPr="00BE688A">
        <w:t>. Pärast Firazyri kasutamist on esinenud kurnatust, letargiat, väsimust, unisust ja peapööritust. Need sümptomid võivad tekkida ka päriliku angioödeemi ägenemise tulemusena. Patsientidel tuleb soovitada väsimuse või peapöörituse korral mitte juhtida autot ega käsitseda masinaid.</w:t>
      </w:r>
    </w:p>
    <w:bookmarkEnd w:id="144"/>
    <w:p w14:paraId="56F92F7C" w14:textId="77777777" w:rsidR="00C32E57" w:rsidRPr="00BE688A" w:rsidRDefault="00C32E57" w:rsidP="00CE7923"/>
    <w:p w14:paraId="309F82B6" w14:textId="77777777" w:rsidR="00C32E57" w:rsidRPr="00BE688A" w:rsidRDefault="00C32E57">
      <w:pPr>
        <w:keepNext/>
        <w:ind w:left="567" w:hanging="567"/>
        <w:rPr>
          <w:rFonts w:eastAsia="Times New Roman"/>
          <w:b/>
          <w:lang w:eastAsia="en-US"/>
          <w:rPrChange w:id="145" w:author="RWS 2" w:date="2025-04-02T13:04:00Z">
            <w:rPr>
              <w:b/>
            </w:rPr>
          </w:rPrChange>
        </w:rPr>
        <w:pPrChange w:id="146" w:author="RWS 2" w:date="2025-04-02T13:04:00Z">
          <w:pPr>
            <w:tabs>
              <w:tab w:val="left" w:pos="567"/>
            </w:tabs>
          </w:pPr>
        </w:pPrChange>
      </w:pPr>
      <w:r w:rsidRPr="00BE688A">
        <w:rPr>
          <w:rFonts w:eastAsia="Times New Roman"/>
          <w:b/>
          <w:lang w:eastAsia="en-US"/>
          <w:rPrChange w:id="147" w:author="RWS 2" w:date="2025-04-02T13:04:00Z">
            <w:rPr>
              <w:b/>
            </w:rPr>
          </w:rPrChange>
        </w:rPr>
        <w:t>4.8</w:t>
      </w:r>
      <w:r w:rsidRPr="00BE688A">
        <w:rPr>
          <w:rFonts w:eastAsia="Times New Roman"/>
          <w:b/>
          <w:lang w:eastAsia="en-US"/>
          <w:rPrChange w:id="148" w:author="RWS 2" w:date="2025-04-02T13:04:00Z">
            <w:rPr>
              <w:b/>
            </w:rPr>
          </w:rPrChange>
        </w:rPr>
        <w:tab/>
        <w:t>Kõrvaltoimed</w:t>
      </w:r>
    </w:p>
    <w:p w14:paraId="726651B6" w14:textId="77777777" w:rsidR="00C32E57" w:rsidRPr="00F73EF2" w:rsidRDefault="00C32E57">
      <w:pPr>
        <w:keepNext/>
        <w:tabs>
          <w:tab w:val="left" w:pos="567"/>
        </w:tabs>
        <w:rPr>
          <w:bCs/>
          <w:rPrChange w:id="149" w:author="RWS FPR" w:date="2025-04-02T11:31:00Z">
            <w:rPr>
              <w:b/>
            </w:rPr>
          </w:rPrChange>
        </w:rPr>
        <w:pPrChange w:id="150" w:author="RWS 2" w:date="2025-04-02T13:05:00Z">
          <w:pPr>
            <w:tabs>
              <w:tab w:val="left" w:pos="567"/>
            </w:tabs>
          </w:pPr>
        </w:pPrChange>
      </w:pPr>
    </w:p>
    <w:p w14:paraId="5A59ABE6" w14:textId="77777777" w:rsidR="00C32E57" w:rsidRPr="00BE688A" w:rsidRDefault="00C32E57">
      <w:pPr>
        <w:keepNext/>
        <w:tabs>
          <w:tab w:val="left" w:pos="567"/>
        </w:tabs>
        <w:rPr>
          <w:u w:val="single"/>
        </w:rPr>
        <w:pPrChange w:id="151" w:author="RWS FPR" w:date="2025-04-02T11:31:00Z">
          <w:pPr>
            <w:tabs>
              <w:tab w:val="left" w:pos="567"/>
            </w:tabs>
          </w:pPr>
        </w:pPrChange>
      </w:pPr>
      <w:r w:rsidRPr="00BE688A">
        <w:rPr>
          <w:u w:val="single"/>
        </w:rPr>
        <w:t>Ohutusprofiili kokkuvõte</w:t>
      </w:r>
    </w:p>
    <w:p w14:paraId="3D248F44" w14:textId="77777777" w:rsidR="00C32E57" w:rsidRPr="00BE688A" w:rsidRDefault="00C32E57">
      <w:pPr>
        <w:keepNext/>
        <w:tabs>
          <w:tab w:val="left" w:pos="567"/>
        </w:tabs>
        <w:pPrChange w:id="152" w:author="RWS FPR" w:date="2025-04-02T11:31:00Z">
          <w:pPr>
            <w:tabs>
              <w:tab w:val="left" w:pos="567"/>
            </w:tabs>
          </w:pPr>
        </w:pPrChange>
      </w:pPr>
    </w:p>
    <w:p w14:paraId="3E98EF15" w14:textId="77777777" w:rsidR="00C32E57" w:rsidRPr="00BE688A" w:rsidRDefault="00C32E57" w:rsidP="00CE7923">
      <w:pPr>
        <w:tabs>
          <w:tab w:val="left" w:pos="0"/>
        </w:tabs>
      </w:pPr>
      <w:r w:rsidRPr="00BE688A">
        <w:t>Registreerimiseks kasutatud kliinilistes uuringutes raviti kokku 999 päriliku angioödeemi hoogu 30 mg Firazyriga, mida manustas subkutaanselt tervishoiutöötaja. Firazyr 30 mg s.c. manustati tervishoiutöötaja poolt 129 tervele uuringus osalejale ja 236 päriliku angioödeemiga patsiendile.</w:t>
      </w:r>
    </w:p>
    <w:p w14:paraId="0C18C822" w14:textId="77777777" w:rsidR="00C32E57" w:rsidRPr="00BE688A" w:rsidRDefault="00C32E57" w:rsidP="00CE7923">
      <w:pPr>
        <w:tabs>
          <w:tab w:val="left" w:pos="0"/>
        </w:tabs>
      </w:pPr>
    </w:p>
    <w:p w14:paraId="2DC2691D" w14:textId="77777777" w:rsidR="00C32E57" w:rsidRPr="00BE688A" w:rsidRDefault="00C32E57" w:rsidP="00CE7923">
      <w:pPr>
        <w:tabs>
          <w:tab w:val="left" w:pos="0"/>
        </w:tabs>
      </w:pPr>
      <w:r w:rsidRPr="00BE688A">
        <w:lastRenderedPageBreak/>
        <w:t xml:space="preserve">Peaaegu kõikidel uuringus osalejatel, keda raviti kliinilistes uuringutes subkutaanse ikatibandiga, tekkisid reaktsioonid süstekohal (millele on iseloomulik nahaärritus, turse, valu, kihelus, erüteem, põletustunne). Need reaktsioonid olid üldiselt kerged või mõõdukad ja mööduvad ning kadusid edasise sekkumiseta. </w:t>
      </w:r>
    </w:p>
    <w:p w14:paraId="1647502F" w14:textId="77777777" w:rsidR="00C32E57" w:rsidRPr="00BE688A" w:rsidRDefault="00C32E57" w:rsidP="00CE7923">
      <w:pPr>
        <w:tabs>
          <w:tab w:val="left" w:pos="0"/>
        </w:tabs>
      </w:pPr>
    </w:p>
    <w:p w14:paraId="48DBDBF6" w14:textId="77777777" w:rsidR="00C32E57" w:rsidRPr="00BE688A" w:rsidRDefault="00C32E57">
      <w:pPr>
        <w:keepNext/>
        <w:tabs>
          <w:tab w:val="left" w:pos="0"/>
        </w:tabs>
        <w:rPr>
          <w:u w:val="single"/>
        </w:rPr>
        <w:pPrChange w:id="153" w:author="RWS FPR" w:date="2025-04-02T11:31:00Z">
          <w:pPr>
            <w:tabs>
              <w:tab w:val="left" w:pos="0"/>
            </w:tabs>
          </w:pPr>
        </w:pPrChange>
      </w:pPr>
      <w:r w:rsidRPr="00BE688A">
        <w:rPr>
          <w:u w:val="single"/>
        </w:rPr>
        <w:t>Kõrvaltoimete tabel</w:t>
      </w:r>
    </w:p>
    <w:p w14:paraId="359251BF" w14:textId="77777777" w:rsidR="00C32E57" w:rsidRPr="00BE688A" w:rsidRDefault="00C32E57">
      <w:pPr>
        <w:keepNext/>
        <w:tabs>
          <w:tab w:val="left" w:pos="0"/>
        </w:tabs>
        <w:pPrChange w:id="154" w:author="RWS FPR" w:date="2025-04-02T11:31:00Z">
          <w:pPr>
            <w:tabs>
              <w:tab w:val="left" w:pos="0"/>
            </w:tabs>
          </w:pPr>
        </w:pPrChange>
      </w:pPr>
    </w:p>
    <w:p w14:paraId="4956DD02" w14:textId="0F861986" w:rsidR="00C32E57" w:rsidRPr="00BE688A" w:rsidRDefault="00C32E57">
      <w:pPr>
        <w:keepNext/>
        <w:autoSpaceDE w:val="0"/>
        <w:autoSpaceDN w:val="0"/>
        <w:adjustRightInd w:val="0"/>
        <w:pPrChange w:id="155" w:author="RWS FPR" w:date="2025-04-02T11:31:00Z">
          <w:pPr>
            <w:autoSpaceDE w:val="0"/>
            <w:autoSpaceDN w:val="0"/>
            <w:adjustRightInd w:val="0"/>
          </w:pPr>
        </w:pPrChange>
      </w:pPr>
      <w:del w:id="156" w:author="RWS 2" w:date="2025-04-01T10:14:00Z">
        <w:r w:rsidRPr="00BE688A" w:rsidDel="00AC6BB7">
          <w:delText xml:space="preserve">Tabelis </w:delText>
        </w:r>
      </w:del>
      <w:ins w:id="157" w:author="RWS 2" w:date="2025-04-01T10:14:00Z">
        <w:r w:rsidR="00AC6BB7" w:rsidRPr="00BE688A">
          <w:t>Tabelis </w:t>
        </w:r>
      </w:ins>
      <w:ins w:id="158" w:author="RWS 1" w:date="2025-03-31T18:18:00Z">
        <w:r w:rsidR="00F001D1" w:rsidRPr="00BE688A">
          <w:t>2</w:t>
        </w:r>
      </w:ins>
      <w:del w:id="159" w:author="RWS 1" w:date="2025-03-31T18:18:00Z">
        <w:r w:rsidRPr="00BE688A" w:rsidDel="00F001D1">
          <w:delText>1</w:delText>
        </w:r>
      </w:del>
      <w:r w:rsidRPr="00BE688A">
        <w:t xml:space="preserve"> loetletud kõrvaltoimete esinemissagedusi määratletakse järgmise liigituse järgi:</w:t>
      </w:r>
    </w:p>
    <w:p w14:paraId="246980A7" w14:textId="52505E34" w:rsidR="00C32E57" w:rsidRPr="00BE688A" w:rsidRDefault="00C32E57" w:rsidP="00D5541E">
      <w:pPr>
        <w:autoSpaceDE w:val="0"/>
        <w:autoSpaceDN w:val="0"/>
        <w:adjustRightInd w:val="0"/>
      </w:pPr>
      <w:r w:rsidRPr="00BE688A">
        <w:t>väga sage (≥</w:t>
      </w:r>
      <w:ins w:id="160" w:author="RWS 2" w:date="2025-04-01T10:14:00Z">
        <w:r w:rsidR="00AC6BB7" w:rsidRPr="00BE688A">
          <w:t> </w:t>
        </w:r>
      </w:ins>
      <w:r w:rsidRPr="00BE688A">
        <w:t>1/10); sage (≥</w:t>
      </w:r>
      <w:ins w:id="161" w:author="RWS 2" w:date="2025-04-01T10:14:00Z">
        <w:r w:rsidR="00AC6BB7" w:rsidRPr="00BE688A">
          <w:t> </w:t>
        </w:r>
      </w:ins>
      <w:r w:rsidRPr="00BE688A">
        <w:t>1/100 kuni &lt;</w:t>
      </w:r>
      <w:ins w:id="162" w:author="RWS 2" w:date="2025-04-01T10:14:00Z">
        <w:r w:rsidR="00AC6BB7" w:rsidRPr="00BE688A">
          <w:t> </w:t>
        </w:r>
      </w:ins>
      <w:r w:rsidRPr="00BE688A">
        <w:t>1/10); aeg-ajalt (≥</w:t>
      </w:r>
      <w:ins w:id="163" w:author="RWS 2" w:date="2025-04-01T10:14:00Z">
        <w:r w:rsidR="00AC6BB7" w:rsidRPr="00BE688A">
          <w:t> </w:t>
        </w:r>
      </w:ins>
      <w:r w:rsidRPr="00BE688A">
        <w:t>1/1</w:t>
      </w:r>
      <w:del w:id="164" w:author="RWS FPR" w:date="2025-04-02T11:31:00Z">
        <w:r w:rsidR="00BC45E4" w:rsidRPr="00BE688A" w:rsidDel="00D82F80">
          <w:rPr>
            <w:rFonts w:eastAsia="Times New Roman"/>
            <w:lang w:eastAsia="de-DE"/>
          </w:rPr>
          <w:delText> </w:delText>
        </w:r>
      </w:del>
      <w:r w:rsidRPr="00BE688A">
        <w:t>000 kuni &lt;</w:t>
      </w:r>
      <w:ins w:id="165" w:author="RWS 2" w:date="2025-04-01T10:14:00Z">
        <w:r w:rsidR="00AC6BB7" w:rsidRPr="00BE688A">
          <w:t> </w:t>
        </w:r>
      </w:ins>
      <w:r w:rsidRPr="00BE688A">
        <w:t>1/100); harv (≥</w:t>
      </w:r>
      <w:ins w:id="166" w:author="RWS 2" w:date="2025-04-01T10:15:00Z">
        <w:r w:rsidR="00AC6BB7" w:rsidRPr="00BE688A">
          <w:t> </w:t>
        </w:r>
      </w:ins>
      <w:r w:rsidRPr="00BE688A">
        <w:t>1/10</w:t>
      </w:r>
      <w:r w:rsidR="00BC45E4" w:rsidRPr="00BE688A">
        <w:rPr>
          <w:rFonts w:eastAsia="Times New Roman"/>
          <w:lang w:eastAsia="de-DE"/>
        </w:rPr>
        <w:t> </w:t>
      </w:r>
      <w:r w:rsidRPr="00BE688A">
        <w:t>000 kuni &lt;</w:t>
      </w:r>
      <w:ins w:id="167" w:author="RWS 2" w:date="2025-04-01T10:15:00Z">
        <w:r w:rsidR="00AC6BB7" w:rsidRPr="00BE688A">
          <w:t> </w:t>
        </w:r>
      </w:ins>
      <w:r w:rsidRPr="00BE688A">
        <w:t>1/1</w:t>
      </w:r>
      <w:del w:id="168" w:author="RWS FPR" w:date="2025-04-02T11:32:00Z">
        <w:r w:rsidR="00BC45E4" w:rsidRPr="00BE688A" w:rsidDel="00A2675B">
          <w:rPr>
            <w:rFonts w:eastAsia="Times New Roman"/>
            <w:lang w:eastAsia="de-DE"/>
          </w:rPr>
          <w:delText> </w:delText>
        </w:r>
      </w:del>
      <w:r w:rsidRPr="00BE688A">
        <w:t>000); väga harv (&lt;</w:t>
      </w:r>
      <w:ins w:id="169" w:author="RWS 2" w:date="2025-04-01T10:15:00Z">
        <w:r w:rsidR="00AC6BB7" w:rsidRPr="00BE688A">
          <w:t> </w:t>
        </w:r>
      </w:ins>
      <w:r w:rsidRPr="00BE688A">
        <w:t>1/10</w:t>
      </w:r>
      <w:r w:rsidR="00BC45E4" w:rsidRPr="00BE688A">
        <w:rPr>
          <w:rFonts w:eastAsia="Times New Roman"/>
          <w:lang w:eastAsia="de-DE"/>
        </w:rPr>
        <w:t> </w:t>
      </w:r>
      <w:r w:rsidRPr="00BE688A">
        <w:t>000).</w:t>
      </w:r>
    </w:p>
    <w:p w14:paraId="7E7941DC" w14:textId="77777777" w:rsidR="003523C5" w:rsidRPr="00BE688A" w:rsidRDefault="003523C5" w:rsidP="00D5541E">
      <w:pPr>
        <w:autoSpaceDE w:val="0"/>
        <w:autoSpaceDN w:val="0"/>
        <w:adjustRightInd w:val="0"/>
      </w:pPr>
      <w:r w:rsidRPr="00BE688A">
        <w:t xml:space="preserve">Kõik turuletulekujärgselt teatatud kõrvaltoimed on esitatud </w:t>
      </w:r>
      <w:r w:rsidRPr="00BE688A">
        <w:rPr>
          <w:i/>
        </w:rPr>
        <w:t>kursiivkirjas</w:t>
      </w:r>
      <w:r w:rsidRPr="00BE688A">
        <w:t>.</w:t>
      </w:r>
    </w:p>
    <w:p w14:paraId="0CE081CC" w14:textId="77777777" w:rsidR="00C32E57" w:rsidRPr="00D82F80" w:rsidRDefault="00C32E57">
      <w:pPr>
        <w:autoSpaceDE w:val="0"/>
        <w:autoSpaceDN w:val="0"/>
        <w:adjustRightInd w:val="0"/>
        <w:rPr>
          <w:bCs/>
          <w:rPrChange w:id="170" w:author="RWS FPR" w:date="2025-04-02T11:31:00Z">
            <w:rPr>
              <w:b/>
            </w:rPr>
          </w:rPrChange>
        </w:rPr>
        <w:pPrChange w:id="171" w:author="RWS FPR" w:date="2025-04-02T11:31:00Z">
          <w:pPr>
            <w:keepNext/>
            <w:autoSpaceDE w:val="0"/>
            <w:autoSpaceDN w:val="0"/>
            <w:adjustRightInd w:val="0"/>
          </w:pPr>
        </w:pPrChange>
      </w:pPr>
    </w:p>
    <w:p w14:paraId="1BE01FBE" w14:textId="081344FE" w:rsidR="00C32E57" w:rsidRPr="00BE688A" w:rsidRDefault="00C32E57" w:rsidP="00D5541E">
      <w:pPr>
        <w:keepNext/>
        <w:autoSpaceDE w:val="0"/>
        <w:autoSpaceDN w:val="0"/>
        <w:adjustRightInd w:val="0"/>
        <w:rPr>
          <w:b/>
        </w:rPr>
      </w:pPr>
      <w:del w:id="172" w:author="RWS 2" w:date="2025-04-01T10:15:00Z">
        <w:r w:rsidRPr="00BE688A" w:rsidDel="00AC6BB7">
          <w:rPr>
            <w:b/>
          </w:rPr>
          <w:delText xml:space="preserve">Tabel </w:delText>
        </w:r>
      </w:del>
      <w:ins w:id="173" w:author="RWS 2" w:date="2025-04-01T10:15:00Z">
        <w:r w:rsidR="00AC6BB7" w:rsidRPr="00BE688A">
          <w:rPr>
            <w:b/>
          </w:rPr>
          <w:t>Tabel </w:t>
        </w:r>
      </w:ins>
      <w:r w:rsidR="00B00258" w:rsidRPr="00BE688A">
        <w:rPr>
          <w:b/>
        </w:rPr>
        <w:t>2.</w:t>
      </w:r>
      <w:r w:rsidRPr="00BE688A">
        <w:rPr>
          <w:b/>
        </w:rPr>
        <w:t xml:space="preserve"> Ikatibandi kasutamisel esinenud kõrvaltoimed</w:t>
      </w:r>
    </w:p>
    <w:p w14:paraId="002E6B15" w14:textId="77777777" w:rsidR="001D58F3" w:rsidRPr="00BE688A" w:rsidRDefault="001D58F3" w:rsidP="00D5541E">
      <w:pPr>
        <w:keepNext/>
        <w:autoSpaceDE w:val="0"/>
        <w:autoSpaceDN w:val="0"/>
        <w:adjustRightInd w:val="0"/>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429"/>
      </w:tblGrid>
      <w:tr w:rsidR="00C32E57" w:rsidRPr="00BE688A" w14:paraId="202F62A2" w14:textId="77777777" w:rsidTr="00051C54">
        <w:tc>
          <w:tcPr>
            <w:tcW w:w="4643" w:type="dxa"/>
            <w:tcBorders>
              <w:right w:val="nil"/>
            </w:tcBorders>
          </w:tcPr>
          <w:p w14:paraId="0FCEBACE" w14:textId="77777777" w:rsidR="00C32E57" w:rsidRPr="00BE688A" w:rsidRDefault="00C32E57" w:rsidP="00AC6BB7">
            <w:pPr>
              <w:keepNext/>
              <w:spacing w:before="60" w:after="60"/>
              <w:jc w:val="center"/>
              <w:rPr>
                <w:b/>
                <w:bCs/>
                <w:rPrChange w:id="174" w:author="RWS 2" w:date="2025-04-02T13:05:00Z">
                  <w:rPr/>
                </w:rPrChange>
              </w:rPr>
            </w:pPr>
            <w:r w:rsidRPr="00BE688A">
              <w:rPr>
                <w:b/>
                <w:bCs/>
                <w:rPrChange w:id="175" w:author="RWS 2" w:date="2025-04-02T13:05:00Z">
                  <w:rPr/>
                </w:rPrChange>
              </w:rPr>
              <w:t>Organsüsteemi klass</w:t>
            </w:r>
          </w:p>
          <w:p w14:paraId="08E130D4" w14:textId="77777777" w:rsidR="00C32E57" w:rsidRPr="00BE688A" w:rsidRDefault="00C32E57" w:rsidP="00AC6BB7">
            <w:pPr>
              <w:keepNext/>
              <w:spacing w:before="60" w:after="60"/>
              <w:jc w:val="center"/>
              <w:rPr>
                <w:b/>
                <w:bCs/>
                <w:rPrChange w:id="176" w:author="RWS 2" w:date="2025-04-02T13:05:00Z">
                  <w:rPr/>
                </w:rPrChange>
              </w:rPr>
            </w:pPr>
            <w:r w:rsidRPr="00BE688A">
              <w:rPr>
                <w:b/>
                <w:bCs/>
                <w:rPrChange w:id="177" w:author="RWS 2" w:date="2025-04-02T13:05:00Z">
                  <w:rPr/>
                </w:rPrChange>
              </w:rPr>
              <w:t>(esinemissageduse kategooria)</w:t>
            </w:r>
          </w:p>
        </w:tc>
        <w:tc>
          <w:tcPr>
            <w:tcW w:w="4429" w:type="dxa"/>
            <w:tcBorders>
              <w:left w:val="nil"/>
            </w:tcBorders>
          </w:tcPr>
          <w:p w14:paraId="421AFB81" w14:textId="77777777" w:rsidR="00C32E57" w:rsidRPr="00BE688A" w:rsidRDefault="00C32E57" w:rsidP="00AC6BB7">
            <w:pPr>
              <w:keepNext/>
              <w:spacing w:before="60" w:after="60"/>
              <w:jc w:val="center"/>
              <w:rPr>
                <w:b/>
                <w:bCs/>
                <w:rPrChange w:id="178" w:author="RWS 2" w:date="2025-04-02T13:05:00Z">
                  <w:rPr/>
                </w:rPrChange>
              </w:rPr>
            </w:pPr>
            <w:r w:rsidRPr="00BE688A">
              <w:rPr>
                <w:b/>
                <w:bCs/>
                <w:rPrChange w:id="179" w:author="RWS 2" w:date="2025-04-02T13:05:00Z">
                  <w:rPr/>
                </w:rPrChange>
              </w:rPr>
              <w:t>Eelistatav termin</w:t>
            </w:r>
          </w:p>
        </w:tc>
      </w:tr>
      <w:tr w:rsidR="00C32E57" w:rsidRPr="00BE688A" w14:paraId="7815E3EB" w14:textId="77777777" w:rsidTr="00051C54">
        <w:tc>
          <w:tcPr>
            <w:tcW w:w="4643" w:type="dxa"/>
            <w:tcBorders>
              <w:bottom w:val="nil"/>
              <w:right w:val="nil"/>
            </w:tcBorders>
          </w:tcPr>
          <w:p w14:paraId="54E79394" w14:textId="77777777" w:rsidR="00C32E57" w:rsidRPr="00BE688A" w:rsidRDefault="00C32E57">
            <w:pPr>
              <w:keepNext/>
              <w:spacing w:before="60" w:after="60"/>
              <w:jc w:val="center"/>
              <w:pPrChange w:id="180" w:author="RWS 2" w:date="2025-04-01T10:15:00Z">
                <w:pPr>
                  <w:keepNext/>
                  <w:spacing w:before="60" w:after="60"/>
                </w:pPr>
              </w:pPrChange>
            </w:pPr>
            <w:r w:rsidRPr="00BE688A">
              <w:t>Närvisüsteemi häired</w:t>
            </w:r>
          </w:p>
        </w:tc>
        <w:tc>
          <w:tcPr>
            <w:tcW w:w="4429" w:type="dxa"/>
            <w:tcBorders>
              <w:left w:val="nil"/>
              <w:bottom w:val="nil"/>
            </w:tcBorders>
          </w:tcPr>
          <w:p w14:paraId="53156D7B" w14:textId="77777777" w:rsidR="00C32E57" w:rsidRPr="00BE688A" w:rsidRDefault="00C32E57">
            <w:pPr>
              <w:keepNext/>
              <w:spacing w:before="60" w:after="60"/>
              <w:jc w:val="center"/>
              <w:pPrChange w:id="181" w:author="RWS 2" w:date="2025-04-01T10:15:00Z">
                <w:pPr>
                  <w:keepNext/>
                  <w:spacing w:before="60" w:after="60"/>
                </w:pPr>
              </w:pPrChange>
            </w:pPr>
          </w:p>
        </w:tc>
      </w:tr>
      <w:tr w:rsidR="00C32E57" w:rsidRPr="00BE688A" w14:paraId="2C58F6A2" w14:textId="77777777" w:rsidTr="00051C54">
        <w:tc>
          <w:tcPr>
            <w:tcW w:w="4643" w:type="dxa"/>
            <w:tcBorders>
              <w:top w:val="nil"/>
              <w:right w:val="nil"/>
            </w:tcBorders>
          </w:tcPr>
          <w:p w14:paraId="7AD59F36" w14:textId="77777777" w:rsidR="00C32E57" w:rsidRPr="00BE688A" w:rsidRDefault="00C32E57">
            <w:pPr>
              <w:keepNext/>
              <w:spacing w:before="60" w:after="60"/>
              <w:jc w:val="center"/>
              <w:pPrChange w:id="182" w:author="RWS 2" w:date="2025-04-01T10:15:00Z">
                <w:pPr>
                  <w:keepNext/>
                  <w:spacing w:before="60" w:after="60"/>
                </w:pPr>
              </w:pPrChange>
            </w:pPr>
            <w:r w:rsidRPr="00BE688A">
              <w:t>(sage, ≥ 1/100 kuni &lt; 1/10)</w:t>
            </w:r>
          </w:p>
        </w:tc>
        <w:tc>
          <w:tcPr>
            <w:tcW w:w="4429" w:type="dxa"/>
            <w:tcBorders>
              <w:top w:val="nil"/>
              <w:left w:val="nil"/>
            </w:tcBorders>
          </w:tcPr>
          <w:p w14:paraId="7049C9BC" w14:textId="77777777" w:rsidR="00C32E57" w:rsidRPr="00BE688A" w:rsidRDefault="00C32E57">
            <w:pPr>
              <w:keepNext/>
              <w:spacing w:before="60" w:after="60"/>
              <w:jc w:val="center"/>
              <w:pPrChange w:id="183" w:author="RWS 2" w:date="2025-04-01T10:15:00Z">
                <w:pPr>
                  <w:keepNext/>
                  <w:spacing w:before="60" w:after="60"/>
                </w:pPr>
              </w:pPrChange>
            </w:pPr>
            <w:r w:rsidRPr="00BE688A">
              <w:t>pearinglus</w:t>
            </w:r>
          </w:p>
          <w:p w14:paraId="59CD1985" w14:textId="77777777" w:rsidR="00C32E57" w:rsidRPr="00BE688A" w:rsidRDefault="00C32E57">
            <w:pPr>
              <w:keepNext/>
              <w:spacing w:before="60" w:after="60"/>
              <w:jc w:val="center"/>
              <w:pPrChange w:id="184" w:author="RWS 2" w:date="2025-04-01T10:15:00Z">
                <w:pPr>
                  <w:keepNext/>
                  <w:spacing w:before="60" w:after="60"/>
                </w:pPr>
              </w:pPrChange>
            </w:pPr>
            <w:r w:rsidRPr="00BE688A">
              <w:t>peavalu</w:t>
            </w:r>
          </w:p>
        </w:tc>
      </w:tr>
      <w:tr w:rsidR="00C32E57" w:rsidRPr="00BE688A" w14:paraId="2A035266" w14:textId="77777777" w:rsidTr="00051C54">
        <w:tc>
          <w:tcPr>
            <w:tcW w:w="4643" w:type="dxa"/>
            <w:tcBorders>
              <w:bottom w:val="nil"/>
              <w:right w:val="nil"/>
            </w:tcBorders>
          </w:tcPr>
          <w:p w14:paraId="6BFA6D3B" w14:textId="101637BF" w:rsidR="00C32E57" w:rsidRPr="00BE688A" w:rsidRDefault="00C32E57">
            <w:pPr>
              <w:keepNext/>
              <w:spacing w:before="60" w:after="60"/>
              <w:jc w:val="center"/>
              <w:pPrChange w:id="185" w:author="RWS 2" w:date="2025-04-01T10:15:00Z">
                <w:pPr>
                  <w:keepNext/>
                  <w:spacing w:before="60" w:after="60"/>
                </w:pPr>
              </w:pPrChange>
            </w:pPr>
            <w:r w:rsidRPr="00BE688A">
              <w:t>Seedetrakti häired</w:t>
            </w:r>
          </w:p>
        </w:tc>
        <w:tc>
          <w:tcPr>
            <w:tcW w:w="4429" w:type="dxa"/>
            <w:tcBorders>
              <w:left w:val="nil"/>
              <w:bottom w:val="nil"/>
            </w:tcBorders>
          </w:tcPr>
          <w:p w14:paraId="013D5C1C" w14:textId="77777777" w:rsidR="00C32E57" w:rsidRPr="00BE688A" w:rsidRDefault="00C32E57">
            <w:pPr>
              <w:keepNext/>
              <w:spacing w:before="60" w:after="60"/>
              <w:jc w:val="center"/>
              <w:pPrChange w:id="186" w:author="RWS 2" w:date="2025-04-01T10:15:00Z">
                <w:pPr>
                  <w:keepNext/>
                  <w:spacing w:before="60" w:after="60"/>
                </w:pPr>
              </w:pPrChange>
            </w:pPr>
          </w:p>
        </w:tc>
      </w:tr>
      <w:tr w:rsidR="00C32E57" w:rsidRPr="00BE688A" w14:paraId="768DE20E" w14:textId="77777777" w:rsidTr="00051C54">
        <w:trPr>
          <w:trHeight w:val="294"/>
        </w:trPr>
        <w:tc>
          <w:tcPr>
            <w:tcW w:w="4643" w:type="dxa"/>
            <w:tcBorders>
              <w:top w:val="nil"/>
              <w:right w:val="nil"/>
            </w:tcBorders>
          </w:tcPr>
          <w:p w14:paraId="5C7CDDAF" w14:textId="77777777" w:rsidR="00C32E57" w:rsidRPr="00BE688A" w:rsidRDefault="00C32E57">
            <w:pPr>
              <w:keepNext/>
              <w:spacing w:before="60" w:after="60"/>
              <w:jc w:val="center"/>
              <w:pPrChange w:id="187" w:author="RWS 2" w:date="2025-04-01T10:15:00Z">
                <w:pPr>
                  <w:keepNext/>
                  <w:spacing w:before="60" w:after="60"/>
                </w:pPr>
              </w:pPrChange>
            </w:pPr>
            <w:r w:rsidRPr="00BE688A">
              <w:t>(sage, ≥ 1/100 kuni &lt; 1/10)</w:t>
            </w:r>
          </w:p>
        </w:tc>
        <w:tc>
          <w:tcPr>
            <w:tcW w:w="4429" w:type="dxa"/>
            <w:tcBorders>
              <w:top w:val="nil"/>
              <w:left w:val="nil"/>
            </w:tcBorders>
          </w:tcPr>
          <w:p w14:paraId="3D51649E" w14:textId="77777777" w:rsidR="00C32E57" w:rsidRPr="00BE688A" w:rsidRDefault="00C32E57">
            <w:pPr>
              <w:keepNext/>
              <w:spacing w:before="60" w:after="60"/>
              <w:jc w:val="center"/>
              <w:pPrChange w:id="188" w:author="RWS 2" w:date="2025-04-01T10:15:00Z">
                <w:pPr>
                  <w:keepNext/>
                  <w:spacing w:before="60" w:after="60"/>
                </w:pPr>
              </w:pPrChange>
            </w:pPr>
            <w:r w:rsidRPr="00BE688A">
              <w:t>iiveldus</w:t>
            </w:r>
          </w:p>
        </w:tc>
      </w:tr>
      <w:tr w:rsidR="00C32E57" w:rsidRPr="00BE688A" w14:paraId="35A48E1D" w14:textId="77777777" w:rsidTr="00051C54">
        <w:tc>
          <w:tcPr>
            <w:tcW w:w="4643" w:type="dxa"/>
            <w:tcBorders>
              <w:bottom w:val="nil"/>
              <w:right w:val="nil"/>
            </w:tcBorders>
          </w:tcPr>
          <w:p w14:paraId="3C261910" w14:textId="3F655AFA" w:rsidR="00C32E57" w:rsidRPr="00BE688A" w:rsidRDefault="00C32E57">
            <w:pPr>
              <w:keepNext/>
              <w:spacing w:before="60" w:after="60"/>
              <w:jc w:val="center"/>
              <w:pPrChange w:id="189" w:author="RWS 2" w:date="2025-04-01T10:15:00Z">
                <w:pPr>
                  <w:keepNext/>
                  <w:spacing w:before="60" w:after="60"/>
                </w:pPr>
              </w:pPrChange>
            </w:pPr>
            <w:r w:rsidRPr="00BE688A">
              <w:t>Naha ja nahaaluskoe kahjustused</w:t>
            </w:r>
          </w:p>
        </w:tc>
        <w:tc>
          <w:tcPr>
            <w:tcW w:w="4429" w:type="dxa"/>
            <w:tcBorders>
              <w:left w:val="nil"/>
              <w:bottom w:val="nil"/>
            </w:tcBorders>
          </w:tcPr>
          <w:p w14:paraId="1C9C5CE5" w14:textId="77777777" w:rsidR="00C32E57" w:rsidRPr="00BE688A" w:rsidRDefault="00C32E57">
            <w:pPr>
              <w:keepNext/>
              <w:spacing w:before="60" w:after="60"/>
              <w:jc w:val="center"/>
              <w:pPrChange w:id="190" w:author="RWS 2" w:date="2025-04-01T10:15:00Z">
                <w:pPr>
                  <w:keepNext/>
                  <w:spacing w:before="60" w:after="60"/>
                </w:pPr>
              </w:pPrChange>
            </w:pPr>
          </w:p>
        </w:tc>
      </w:tr>
      <w:tr w:rsidR="00C32E57" w:rsidRPr="00BE688A" w14:paraId="55E19AF0" w14:textId="77777777" w:rsidTr="00051C54">
        <w:tc>
          <w:tcPr>
            <w:tcW w:w="4643" w:type="dxa"/>
            <w:tcBorders>
              <w:top w:val="nil"/>
              <w:right w:val="nil"/>
            </w:tcBorders>
          </w:tcPr>
          <w:p w14:paraId="04ECCEF9" w14:textId="77777777" w:rsidR="00C32E57" w:rsidRPr="00BE688A" w:rsidRDefault="00C32E57">
            <w:pPr>
              <w:keepNext/>
              <w:spacing w:before="60" w:after="60"/>
              <w:jc w:val="center"/>
              <w:pPrChange w:id="191" w:author="RWS 2" w:date="2025-04-01T10:15:00Z">
                <w:pPr>
                  <w:keepNext/>
                  <w:spacing w:before="60" w:after="60"/>
                </w:pPr>
              </w:pPrChange>
            </w:pPr>
            <w:r w:rsidRPr="00BE688A">
              <w:t>(sage, ≥ 1/100 kuni &lt; 1/10)</w:t>
            </w:r>
          </w:p>
          <w:p w14:paraId="0BCCD12B" w14:textId="77777777" w:rsidR="003523C5" w:rsidRPr="00BE688A" w:rsidRDefault="003523C5">
            <w:pPr>
              <w:keepNext/>
              <w:spacing w:before="60" w:after="60"/>
              <w:jc w:val="center"/>
              <w:pPrChange w:id="192" w:author="RWS 2" w:date="2025-04-01T10:15:00Z">
                <w:pPr>
                  <w:keepNext/>
                  <w:spacing w:before="60" w:after="60"/>
                </w:pPr>
              </w:pPrChange>
            </w:pPr>
          </w:p>
          <w:p w14:paraId="4B8126A0" w14:textId="77777777" w:rsidR="003523C5" w:rsidRPr="00BE688A" w:rsidRDefault="003523C5">
            <w:pPr>
              <w:keepNext/>
              <w:spacing w:before="60" w:after="60"/>
              <w:jc w:val="center"/>
              <w:pPrChange w:id="193" w:author="RWS 2" w:date="2025-04-01T10:15:00Z">
                <w:pPr>
                  <w:keepNext/>
                  <w:spacing w:before="60" w:after="60"/>
                </w:pPr>
              </w:pPrChange>
            </w:pPr>
          </w:p>
          <w:p w14:paraId="34B3B752" w14:textId="77777777" w:rsidR="003523C5" w:rsidRPr="00BE688A" w:rsidRDefault="003523C5">
            <w:pPr>
              <w:keepNext/>
              <w:spacing w:before="60" w:after="60"/>
              <w:jc w:val="center"/>
              <w:rPr>
                <w:i/>
              </w:rPr>
              <w:pPrChange w:id="194" w:author="RWS 2" w:date="2025-04-01T10:15:00Z">
                <w:pPr>
                  <w:keepNext/>
                  <w:spacing w:before="60" w:after="60"/>
                </w:pPr>
              </w:pPrChange>
            </w:pPr>
            <w:r w:rsidRPr="00BE688A">
              <w:rPr>
                <w:i/>
              </w:rPr>
              <w:t>(teadmata)</w:t>
            </w:r>
          </w:p>
        </w:tc>
        <w:tc>
          <w:tcPr>
            <w:tcW w:w="4429" w:type="dxa"/>
            <w:tcBorders>
              <w:top w:val="nil"/>
              <w:left w:val="nil"/>
            </w:tcBorders>
          </w:tcPr>
          <w:p w14:paraId="6D8C8D8B" w14:textId="2DDCB462" w:rsidR="00C32E57" w:rsidRPr="00BE688A" w:rsidRDefault="00C32E57">
            <w:pPr>
              <w:keepNext/>
              <w:spacing w:before="60" w:after="60"/>
              <w:jc w:val="center"/>
              <w:pPrChange w:id="195" w:author="RWS 2" w:date="2025-04-01T10:15:00Z">
                <w:pPr>
                  <w:keepNext/>
                  <w:spacing w:before="60" w:after="60"/>
                </w:pPr>
              </w:pPrChange>
            </w:pPr>
            <w:r w:rsidRPr="00BE688A">
              <w:t>lööve</w:t>
            </w:r>
          </w:p>
          <w:p w14:paraId="441EF5A6" w14:textId="77777777" w:rsidR="00C32E57" w:rsidRPr="00BE688A" w:rsidRDefault="00C32E57">
            <w:pPr>
              <w:keepNext/>
              <w:spacing w:before="60" w:after="60"/>
              <w:jc w:val="center"/>
              <w:pPrChange w:id="196" w:author="RWS 2" w:date="2025-04-01T10:15:00Z">
                <w:pPr>
                  <w:keepNext/>
                  <w:spacing w:before="60" w:after="60"/>
                </w:pPr>
              </w:pPrChange>
            </w:pPr>
            <w:r w:rsidRPr="00BE688A">
              <w:t>punetus</w:t>
            </w:r>
          </w:p>
          <w:p w14:paraId="72C2A75C" w14:textId="77777777" w:rsidR="00C32E57" w:rsidRPr="00BE688A" w:rsidRDefault="00C32E57">
            <w:pPr>
              <w:keepNext/>
              <w:spacing w:before="60" w:after="60"/>
              <w:jc w:val="center"/>
              <w:pPrChange w:id="197" w:author="RWS 2" w:date="2025-04-01T10:15:00Z">
                <w:pPr>
                  <w:keepNext/>
                  <w:spacing w:before="60" w:after="60"/>
                </w:pPr>
              </w:pPrChange>
            </w:pPr>
            <w:r w:rsidRPr="00BE688A">
              <w:t>kihelus</w:t>
            </w:r>
          </w:p>
          <w:p w14:paraId="309B6E42" w14:textId="77777777" w:rsidR="003523C5" w:rsidRPr="00BE688A" w:rsidRDefault="003523C5">
            <w:pPr>
              <w:keepNext/>
              <w:spacing w:before="60" w:after="60"/>
              <w:jc w:val="center"/>
              <w:rPr>
                <w:i/>
              </w:rPr>
              <w:pPrChange w:id="198" w:author="RWS 2" w:date="2025-04-01T10:15:00Z">
                <w:pPr>
                  <w:keepNext/>
                  <w:spacing w:before="60" w:after="60"/>
                </w:pPr>
              </w:pPrChange>
            </w:pPr>
            <w:r w:rsidRPr="00BE688A">
              <w:rPr>
                <w:i/>
              </w:rPr>
              <w:t>nõgestõbi</w:t>
            </w:r>
          </w:p>
        </w:tc>
      </w:tr>
      <w:tr w:rsidR="00C32E57" w:rsidRPr="00BE688A" w14:paraId="125C035E" w14:textId="77777777" w:rsidTr="00051C54">
        <w:tc>
          <w:tcPr>
            <w:tcW w:w="4643" w:type="dxa"/>
            <w:tcBorders>
              <w:bottom w:val="nil"/>
              <w:right w:val="nil"/>
            </w:tcBorders>
          </w:tcPr>
          <w:p w14:paraId="4B01D589" w14:textId="2E5FF254" w:rsidR="00C32E57" w:rsidRPr="00BE688A" w:rsidRDefault="00C32E57">
            <w:pPr>
              <w:spacing w:before="60" w:after="60"/>
              <w:jc w:val="center"/>
              <w:pPrChange w:id="199" w:author="RWS 2" w:date="2025-04-01T10:15:00Z">
                <w:pPr>
                  <w:spacing w:before="60" w:after="60"/>
                </w:pPr>
              </w:pPrChange>
            </w:pPr>
            <w:r w:rsidRPr="00BE688A">
              <w:t>Üldised häired ja manustamiskoha reaktsioonid</w:t>
            </w:r>
          </w:p>
        </w:tc>
        <w:tc>
          <w:tcPr>
            <w:tcW w:w="4429" w:type="dxa"/>
            <w:tcBorders>
              <w:left w:val="nil"/>
              <w:bottom w:val="nil"/>
            </w:tcBorders>
          </w:tcPr>
          <w:p w14:paraId="2069B546" w14:textId="77777777" w:rsidR="00C32E57" w:rsidRPr="00BE688A" w:rsidRDefault="00C32E57">
            <w:pPr>
              <w:spacing w:before="60" w:after="60"/>
              <w:jc w:val="center"/>
              <w:pPrChange w:id="200" w:author="RWS 2" w:date="2025-04-01T10:15:00Z">
                <w:pPr>
                  <w:spacing w:before="60" w:after="60"/>
                </w:pPr>
              </w:pPrChange>
            </w:pPr>
          </w:p>
        </w:tc>
      </w:tr>
      <w:tr w:rsidR="00C32E57" w:rsidRPr="00BE688A" w14:paraId="49A33487" w14:textId="77777777" w:rsidTr="00051C54">
        <w:tc>
          <w:tcPr>
            <w:tcW w:w="4643" w:type="dxa"/>
            <w:tcBorders>
              <w:top w:val="nil"/>
              <w:bottom w:val="nil"/>
              <w:right w:val="nil"/>
            </w:tcBorders>
          </w:tcPr>
          <w:p w14:paraId="6EF9E4D1" w14:textId="4536C084" w:rsidR="00C32E57" w:rsidRPr="00BE688A" w:rsidRDefault="00C32E57">
            <w:pPr>
              <w:spacing w:before="60" w:after="60"/>
              <w:jc w:val="center"/>
              <w:pPrChange w:id="201" w:author="RWS 2" w:date="2025-04-01T10:15:00Z">
                <w:pPr>
                  <w:spacing w:before="60" w:after="60"/>
                </w:pPr>
              </w:pPrChange>
            </w:pPr>
            <w:r w:rsidRPr="00BE688A">
              <w:t>(väga sage, ≥</w:t>
            </w:r>
            <w:ins w:id="202" w:author="RWS 2" w:date="2025-04-01T10:15:00Z">
              <w:r w:rsidR="00AC6BB7" w:rsidRPr="00BE688A">
                <w:t> </w:t>
              </w:r>
            </w:ins>
            <w:r w:rsidR="00336493" w:rsidRPr="00BE688A">
              <w:t>1/10)</w:t>
            </w:r>
          </w:p>
        </w:tc>
        <w:tc>
          <w:tcPr>
            <w:tcW w:w="4429" w:type="dxa"/>
            <w:tcBorders>
              <w:top w:val="nil"/>
              <w:left w:val="nil"/>
              <w:bottom w:val="nil"/>
            </w:tcBorders>
          </w:tcPr>
          <w:p w14:paraId="03CC248F" w14:textId="77777777" w:rsidR="00C32E57" w:rsidRPr="00BE688A" w:rsidRDefault="00C32E57">
            <w:pPr>
              <w:spacing w:before="60" w:after="60"/>
              <w:jc w:val="center"/>
              <w:pPrChange w:id="203" w:author="RWS 2" w:date="2025-04-01T10:15:00Z">
                <w:pPr>
                  <w:spacing w:before="60" w:after="60"/>
                </w:pPr>
              </w:pPrChange>
            </w:pPr>
            <w:r w:rsidRPr="00BE688A">
              <w:t>reaktsioonid süstekohal*</w:t>
            </w:r>
          </w:p>
        </w:tc>
      </w:tr>
      <w:tr w:rsidR="00C32E57" w:rsidRPr="00BE688A" w14:paraId="455DAC4C" w14:textId="77777777" w:rsidTr="00051C54">
        <w:tc>
          <w:tcPr>
            <w:tcW w:w="4643" w:type="dxa"/>
            <w:tcBorders>
              <w:top w:val="nil"/>
              <w:right w:val="nil"/>
            </w:tcBorders>
          </w:tcPr>
          <w:p w14:paraId="1522E9D3" w14:textId="2A32FC21" w:rsidR="00C32E57" w:rsidRPr="00BE688A" w:rsidRDefault="00C32E57">
            <w:pPr>
              <w:spacing w:before="60" w:after="60"/>
              <w:jc w:val="center"/>
              <w:pPrChange w:id="204" w:author="RWS 2" w:date="2025-04-01T10:15:00Z">
                <w:pPr>
                  <w:spacing w:before="60" w:after="60"/>
                </w:pPr>
              </w:pPrChange>
            </w:pPr>
            <w:r w:rsidRPr="00BE688A">
              <w:t>(sage, ≥</w:t>
            </w:r>
            <w:ins w:id="205" w:author="RWS 2" w:date="2025-04-01T10:16:00Z">
              <w:r w:rsidR="00AC6BB7" w:rsidRPr="00BE688A">
                <w:t> </w:t>
              </w:r>
            </w:ins>
            <w:r w:rsidR="00336493" w:rsidRPr="00BE688A">
              <w:t>1/100 kuni &lt;</w:t>
            </w:r>
            <w:ins w:id="206" w:author="RWS 2" w:date="2025-04-01T10:16:00Z">
              <w:r w:rsidR="00AC6BB7" w:rsidRPr="00BE688A">
                <w:t> </w:t>
              </w:r>
            </w:ins>
            <w:r w:rsidR="00336493" w:rsidRPr="00BE688A">
              <w:t>1/10</w:t>
            </w:r>
            <w:r w:rsidRPr="00BE688A">
              <w:t>)</w:t>
            </w:r>
          </w:p>
        </w:tc>
        <w:tc>
          <w:tcPr>
            <w:tcW w:w="4429" w:type="dxa"/>
            <w:tcBorders>
              <w:top w:val="nil"/>
              <w:left w:val="nil"/>
            </w:tcBorders>
          </w:tcPr>
          <w:p w14:paraId="777101C4" w14:textId="77777777" w:rsidR="00C32E57" w:rsidRPr="00BE688A" w:rsidRDefault="00C32E57">
            <w:pPr>
              <w:spacing w:before="60" w:after="60"/>
              <w:jc w:val="center"/>
              <w:pPrChange w:id="207" w:author="RWS 2" w:date="2025-04-01T10:15:00Z">
                <w:pPr>
                  <w:spacing w:before="60" w:after="60"/>
                </w:pPr>
              </w:pPrChange>
            </w:pPr>
            <w:r w:rsidRPr="00BE688A">
              <w:t>püreksia</w:t>
            </w:r>
          </w:p>
        </w:tc>
      </w:tr>
      <w:tr w:rsidR="00C32E57" w:rsidRPr="00BE688A" w14:paraId="50D3CE09" w14:textId="77777777" w:rsidTr="00051C54">
        <w:tc>
          <w:tcPr>
            <w:tcW w:w="4643" w:type="dxa"/>
            <w:tcBorders>
              <w:bottom w:val="nil"/>
              <w:right w:val="nil"/>
            </w:tcBorders>
          </w:tcPr>
          <w:p w14:paraId="35A7AF42" w14:textId="77777777" w:rsidR="00C32E57" w:rsidRPr="00BE688A" w:rsidRDefault="00C32E57">
            <w:pPr>
              <w:spacing w:before="60" w:after="60"/>
              <w:jc w:val="center"/>
              <w:pPrChange w:id="208" w:author="RWS 2" w:date="2025-04-01T10:15:00Z">
                <w:pPr>
                  <w:spacing w:before="60" w:after="60"/>
                </w:pPr>
              </w:pPrChange>
            </w:pPr>
            <w:r w:rsidRPr="00BE688A">
              <w:t>Uuringud</w:t>
            </w:r>
          </w:p>
        </w:tc>
        <w:tc>
          <w:tcPr>
            <w:tcW w:w="4429" w:type="dxa"/>
            <w:tcBorders>
              <w:left w:val="nil"/>
              <w:bottom w:val="nil"/>
            </w:tcBorders>
          </w:tcPr>
          <w:p w14:paraId="7CFB5409" w14:textId="77777777" w:rsidR="00C32E57" w:rsidRPr="00BE688A" w:rsidRDefault="00C32E57">
            <w:pPr>
              <w:spacing w:before="60" w:after="60"/>
              <w:jc w:val="center"/>
              <w:pPrChange w:id="209" w:author="RWS 2" w:date="2025-04-01T10:15:00Z">
                <w:pPr>
                  <w:spacing w:before="60" w:after="60"/>
                </w:pPr>
              </w:pPrChange>
            </w:pPr>
          </w:p>
        </w:tc>
      </w:tr>
      <w:tr w:rsidR="00C32E57" w:rsidRPr="00BE688A" w14:paraId="6CEFF715" w14:textId="77777777" w:rsidTr="00051C54">
        <w:tc>
          <w:tcPr>
            <w:tcW w:w="4643" w:type="dxa"/>
            <w:tcBorders>
              <w:top w:val="nil"/>
              <w:right w:val="nil"/>
            </w:tcBorders>
          </w:tcPr>
          <w:p w14:paraId="68941758" w14:textId="77777777" w:rsidR="00C32E57" w:rsidRPr="00BE688A" w:rsidRDefault="00C32E57">
            <w:pPr>
              <w:spacing w:before="60" w:after="60"/>
              <w:jc w:val="center"/>
              <w:pPrChange w:id="210" w:author="RWS 2" w:date="2025-04-01T10:15:00Z">
                <w:pPr>
                  <w:spacing w:before="60" w:after="60"/>
                </w:pPr>
              </w:pPrChange>
            </w:pPr>
            <w:r w:rsidRPr="00BE688A">
              <w:t>(sage, ≥ 1/100 kuni &lt; 1/10)</w:t>
            </w:r>
          </w:p>
        </w:tc>
        <w:tc>
          <w:tcPr>
            <w:tcW w:w="4429" w:type="dxa"/>
            <w:tcBorders>
              <w:top w:val="nil"/>
              <w:left w:val="nil"/>
            </w:tcBorders>
          </w:tcPr>
          <w:p w14:paraId="14507046" w14:textId="77777777" w:rsidR="00C32E57" w:rsidRPr="00BE688A" w:rsidRDefault="00C32E57">
            <w:pPr>
              <w:spacing w:before="60" w:after="60"/>
              <w:jc w:val="center"/>
              <w:pPrChange w:id="211" w:author="RWS 2" w:date="2025-04-01T10:15:00Z">
                <w:pPr>
                  <w:spacing w:before="60" w:after="60"/>
                </w:pPr>
              </w:pPrChange>
            </w:pPr>
            <w:r w:rsidRPr="00BE688A">
              <w:t>transaminaaside aktiivsuse tõus</w:t>
            </w:r>
          </w:p>
        </w:tc>
      </w:tr>
      <w:tr w:rsidR="00C32E57" w:rsidRPr="00BE688A" w14:paraId="4DB9DAD1" w14:textId="77777777" w:rsidTr="00051C54">
        <w:tc>
          <w:tcPr>
            <w:tcW w:w="9072" w:type="dxa"/>
            <w:gridSpan w:val="2"/>
            <w:tcBorders>
              <w:top w:val="nil"/>
            </w:tcBorders>
          </w:tcPr>
          <w:p w14:paraId="4CE6CFAC" w14:textId="77777777" w:rsidR="00C32E57" w:rsidRPr="00BE688A" w:rsidRDefault="00C32E57" w:rsidP="0070076C">
            <w:pPr>
              <w:spacing w:before="60" w:after="60"/>
              <w:rPr>
                <w:sz w:val="20"/>
                <w:szCs w:val="20"/>
              </w:rPr>
            </w:pPr>
            <w:r w:rsidRPr="00BE688A">
              <w:rPr>
                <w:sz w:val="20"/>
                <w:szCs w:val="20"/>
              </w:rPr>
              <w:t>* Verevalum süstekohal, hematoom süstekohal, põletustunne süstekohal, punetus süstekohal, hüpesteesia süstekohal, ärritus süstekohal, tuimus süstekohal, turse süstekohal, valu süstekohal, survetunne süstekohal, kihelus süstekohal, paistetus süstekohal, nõgestõbi süstekohal ja soojus süstekohal.</w:t>
            </w:r>
          </w:p>
        </w:tc>
      </w:tr>
    </w:tbl>
    <w:p w14:paraId="6E0C5BE4" w14:textId="77777777" w:rsidR="00C32E57" w:rsidRPr="00BE688A" w:rsidRDefault="00C32E57" w:rsidP="00CE7923">
      <w:pPr>
        <w:tabs>
          <w:tab w:val="left" w:pos="0"/>
        </w:tabs>
      </w:pPr>
    </w:p>
    <w:p w14:paraId="6B2E1D1B" w14:textId="77777777" w:rsidR="00B00258" w:rsidRPr="00BE688A" w:rsidRDefault="00B00258">
      <w:pPr>
        <w:keepNext/>
        <w:tabs>
          <w:tab w:val="left" w:pos="0"/>
        </w:tabs>
        <w:rPr>
          <w:u w:val="single"/>
        </w:rPr>
        <w:pPrChange w:id="212" w:author="RWS FPR" w:date="2025-04-02T11:32:00Z">
          <w:pPr>
            <w:tabs>
              <w:tab w:val="left" w:pos="0"/>
            </w:tabs>
          </w:pPr>
        </w:pPrChange>
      </w:pPr>
      <w:r w:rsidRPr="00BE688A">
        <w:rPr>
          <w:u w:val="single"/>
        </w:rPr>
        <w:t>Lapsed</w:t>
      </w:r>
    </w:p>
    <w:p w14:paraId="631F8892" w14:textId="77777777" w:rsidR="00B00258" w:rsidRPr="00BE688A" w:rsidRDefault="00B00258">
      <w:pPr>
        <w:keepNext/>
        <w:tabs>
          <w:tab w:val="left" w:pos="0"/>
        </w:tabs>
        <w:rPr>
          <w:u w:val="single"/>
        </w:rPr>
        <w:pPrChange w:id="213" w:author="RWS FPR" w:date="2025-04-02T11:32:00Z">
          <w:pPr>
            <w:tabs>
              <w:tab w:val="left" w:pos="0"/>
            </w:tabs>
          </w:pPr>
        </w:pPrChange>
      </w:pPr>
    </w:p>
    <w:p w14:paraId="4BC73B4E" w14:textId="77777777" w:rsidR="00B00258" w:rsidRPr="00BE688A" w:rsidRDefault="00B00258" w:rsidP="00B00258">
      <w:pPr>
        <w:tabs>
          <w:tab w:val="left" w:pos="0"/>
        </w:tabs>
      </w:pPr>
      <w:r w:rsidRPr="00BE688A">
        <w:t>Kliinilistes uuringutes raviti ikatibandiga kokku 32 last (8 last vanuses</w:t>
      </w:r>
      <w:r w:rsidR="0059111B" w:rsidRPr="00BE688A">
        <w:t xml:space="preserve"> 2 kuni</w:t>
      </w:r>
      <w:r w:rsidRPr="00BE688A">
        <w:t xml:space="preserve"> 11</w:t>
      </w:r>
      <w:r w:rsidR="0059111B" w:rsidRPr="00BE688A">
        <w:t> aastat ja</w:t>
      </w:r>
      <w:r w:rsidRPr="00BE688A">
        <w:t xml:space="preserve"> 24</w:t>
      </w:r>
      <w:r w:rsidR="0059111B" w:rsidRPr="00BE688A">
        <w:t> noorukit vanuses 12 kuni 17 aastat</w:t>
      </w:r>
      <w:r w:rsidRPr="00BE688A">
        <w:t>)</w:t>
      </w:r>
      <w:r w:rsidR="0059111B" w:rsidRPr="00BE688A">
        <w:t>, kellel oli pärilik angioödeem</w:t>
      </w:r>
      <w:r w:rsidRPr="00BE688A">
        <w:t xml:space="preserve">. </w:t>
      </w:r>
      <w:r w:rsidR="0059111B" w:rsidRPr="00BE688A">
        <w:t>31 patsiendile manustati ikatibandi ühekordne annus ja</w:t>
      </w:r>
      <w:r w:rsidRPr="00BE688A">
        <w:t xml:space="preserve"> </w:t>
      </w:r>
      <w:r w:rsidR="0059111B" w:rsidRPr="00BE688A">
        <w:t>1 </w:t>
      </w:r>
      <w:r w:rsidRPr="00BE688A">
        <w:t>pat</w:t>
      </w:r>
      <w:r w:rsidR="0059111B" w:rsidRPr="00BE688A">
        <w:t>siendile (nooruk</w:t>
      </w:r>
      <w:r w:rsidRPr="00BE688A">
        <w:t xml:space="preserve">) </w:t>
      </w:r>
      <w:r w:rsidR="0059111B" w:rsidRPr="00BE688A">
        <w:t>manustati ik</w:t>
      </w:r>
      <w:r w:rsidRPr="00BE688A">
        <w:t>atibant</w:t>
      </w:r>
      <w:r w:rsidR="0059111B" w:rsidRPr="00BE688A">
        <w:t xml:space="preserve">i päriliku angioödeemi kahe ägenemise korral </w:t>
      </w:r>
      <w:r w:rsidRPr="00BE688A">
        <w:t>(</w:t>
      </w:r>
      <w:r w:rsidR="0059111B" w:rsidRPr="00BE688A">
        <w:t>kokku kaks annust</w:t>
      </w:r>
      <w:r w:rsidRPr="00BE688A">
        <w:t xml:space="preserve">). </w:t>
      </w:r>
      <w:r w:rsidR="001D5958" w:rsidRPr="00BE688A">
        <w:t>Firazyr</w:t>
      </w:r>
      <w:r w:rsidR="0059111B" w:rsidRPr="00BE688A">
        <w:t>i manustati subkutaanse süstina annuses 0,</w:t>
      </w:r>
      <w:r w:rsidRPr="00BE688A">
        <w:t>4</w:t>
      </w:r>
      <w:r w:rsidR="0059111B" w:rsidRPr="00BE688A">
        <w:t> </w:t>
      </w:r>
      <w:r w:rsidRPr="00BE688A">
        <w:t xml:space="preserve">mg/kg </w:t>
      </w:r>
      <w:r w:rsidR="00712B90" w:rsidRPr="00BE688A">
        <w:t xml:space="preserve">vastavalt </w:t>
      </w:r>
      <w:r w:rsidR="0059111B" w:rsidRPr="00BE688A">
        <w:t>kehamassi</w:t>
      </w:r>
      <w:r w:rsidR="00712B90" w:rsidRPr="00BE688A">
        <w:t>le</w:t>
      </w:r>
      <w:r w:rsidR="0059111B" w:rsidRPr="00BE688A">
        <w:t xml:space="preserve"> kuni maksimaalse annuseni </w:t>
      </w:r>
      <w:r w:rsidRPr="00BE688A">
        <w:t>30</w:t>
      </w:r>
      <w:r w:rsidR="0059111B" w:rsidRPr="00BE688A">
        <w:t> </w:t>
      </w:r>
      <w:r w:rsidRPr="00BE688A">
        <w:t xml:space="preserve">mg.  </w:t>
      </w:r>
    </w:p>
    <w:p w14:paraId="353AF940" w14:textId="77777777" w:rsidR="00B00258" w:rsidRPr="00BE688A" w:rsidRDefault="00B00258" w:rsidP="00B00258">
      <w:pPr>
        <w:tabs>
          <w:tab w:val="left" w:pos="0"/>
        </w:tabs>
      </w:pPr>
    </w:p>
    <w:p w14:paraId="3278E4E4" w14:textId="77777777" w:rsidR="00B00258" w:rsidRPr="00BE688A" w:rsidRDefault="0059111B" w:rsidP="00B00258">
      <w:pPr>
        <w:tabs>
          <w:tab w:val="left" w:pos="0"/>
        </w:tabs>
      </w:pPr>
      <w:r w:rsidRPr="00BE688A">
        <w:t>Enamikul subk</w:t>
      </w:r>
      <w:r w:rsidR="00B00258" w:rsidRPr="00BE688A">
        <w:t>uta</w:t>
      </w:r>
      <w:r w:rsidRPr="00BE688A">
        <w:t>an</w:t>
      </w:r>
      <w:r w:rsidR="00B00258" w:rsidRPr="00BE688A">
        <w:t>s</w:t>
      </w:r>
      <w:r w:rsidRPr="00BE688A">
        <w:t>e ik</w:t>
      </w:r>
      <w:r w:rsidR="00B00258" w:rsidRPr="00BE688A">
        <w:t>atiban</w:t>
      </w:r>
      <w:r w:rsidRPr="00BE688A">
        <w:t xml:space="preserve">diga ravitud lastest </w:t>
      </w:r>
      <w:r w:rsidR="00B00258" w:rsidRPr="00BE688A">
        <w:t>t</w:t>
      </w:r>
      <w:r w:rsidRPr="00BE688A">
        <w:t>ekkis</w:t>
      </w:r>
      <w:r w:rsidR="00712B90" w:rsidRPr="00BE688A">
        <w:t>id</w:t>
      </w:r>
      <w:r w:rsidRPr="00BE688A">
        <w:t xml:space="preserve"> süstekoha</w:t>
      </w:r>
      <w:r w:rsidR="00712B90" w:rsidRPr="00BE688A">
        <w:t xml:space="preserve"> reaktsioonid</w:t>
      </w:r>
      <w:r w:rsidRPr="00BE688A">
        <w:t>, nagu erüteem, turse, kõrvetustunne, nahavalu ja sügelus</w:t>
      </w:r>
      <w:r w:rsidR="00712B90" w:rsidRPr="00BE688A">
        <w:t>/kihelus</w:t>
      </w:r>
      <w:r w:rsidR="00B00258" w:rsidRPr="00BE688A">
        <w:t xml:space="preserve">; </w:t>
      </w:r>
      <w:r w:rsidR="00AF7387" w:rsidRPr="00BE688A">
        <w:t>need olid raskusastmelt kerged kuni mõõdukad ning kooskõlas täiskasvanutel esinenud reaktsioonidega</w:t>
      </w:r>
      <w:r w:rsidR="00B00258" w:rsidRPr="00BE688A">
        <w:t xml:space="preserve">. </w:t>
      </w:r>
      <w:r w:rsidR="00AF7387" w:rsidRPr="00BE688A">
        <w:t xml:space="preserve">Kahel lapsel tekkisid süstekohal reaktsioonid, mida hinnati rasketeks ja mis kadusid täielikult </w:t>
      </w:r>
      <w:r w:rsidR="00B00258" w:rsidRPr="00BE688A">
        <w:t>6</w:t>
      </w:r>
      <w:r w:rsidR="00AF7387" w:rsidRPr="00BE688A">
        <w:t> tunni jooksul</w:t>
      </w:r>
      <w:r w:rsidR="00B00258" w:rsidRPr="00BE688A">
        <w:t xml:space="preserve">. </w:t>
      </w:r>
      <w:r w:rsidR="00AF7387" w:rsidRPr="00BE688A">
        <w:t>Need reaktsioonid olid erüteem, turse, kõrvetustunne ja soojatunne</w:t>
      </w:r>
      <w:r w:rsidR="00B00258" w:rsidRPr="00BE688A">
        <w:t>.</w:t>
      </w:r>
    </w:p>
    <w:p w14:paraId="62F1D418" w14:textId="77777777" w:rsidR="00B00258" w:rsidRPr="00BE688A" w:rsidRDefault="00B00258" w:rsidP="00B00258">
      <w:pPr>
        <w:tabs>
          <w:tab w:val="left" w:pos="0"/>
        </w:tabs>
      </w:pPr>
    </w:p>
    <w:p w14:paraId="726291AE" w14:textId="77777777" w:rsidR="00B00258" w:rsidRPr="00BE688A" w:rsidRDefault="00712B90" w:rsidP="00B00258">
      <w:pPr>
        <w:autoSpaceDE w:val="0"/>
        <w:autoSpaceDN w:val="0"/>
        <w:adjustRightInd w:val="0"/>
        <w:rPr>
          <w:rFonts w:eastAsia="TimesNewRoman"/>
        </w:rPr>
      </w:pPr>
      <w:r w:rsidRPr="00BE688A">
        <w:rPr>
          <w:rFonts w:eastAsia="TimesNewRoman"/>
        </w:rPr>
        <w:t>K</w:t>
      </w:r>
      <w:r w:rsidR="00AF7387" w:rsidRPr="00BE688A">
        <w:rPr>
          <w:rFonts w:eastAsia="TimesNewRoman"/>
        </w:rPr>
        <w:t>liinilistes uuringutes ei täheldatud</w:t>
      </w:r>
      <w:r w:rsidRPr="00BE688A">
        <w:rPr>
          <w:rFonts w:eastAsia="TimesNewRoman"/>
        </w:rPr>
        <w:t xml:space="preserve"> reproduktiivsüsteemi hormoonide kliiniliselt olulisi muutusi</w:t>
      </w:r>
      <w:r w:rsidR="00B00258" w:rsidRPr="00BE688A">
        <w:rPr>
          <w:rFonts w:eastAsia="TimesNewRoman"/>
        </w:rPr>
        <w:t>.</w:t>
      </w:r>
    </w:p>
    <w:p w14:paraId="4A7BAECE" w14:textId="77777777" w:rsidR="00B00258" w:rsidRPr="00BE688A" w:rsidRDefault="00B00258" w:rsidP="00CE7923">
      <w:pPr>
        <w:tabs>
          <w:tab w:val="left" w:pos="0"/>
        </w:tabs>
      </w:pPr>
    </w:p>
    <w:p w14:paraId="05EDF293" w14:textId="77777777" w:rsidR="00C32E57" w:rsidRPr="00BE688A" w:rsidRDefault="00C32E57" w:rsidP="00B417F7">
      <w:pPr>
        <w:keepNext/>
        <w:tabs>
          <w:tab w:val="left" w:pos="0"/>
        </w:tabs>
        <w:rPr>
          <w:u w:val="single"/>
        </w:rPr>
      </w:pPr>
      <w:r w:rsidRPr="00BE688A">
        <w:rPr>
          <w:u w:val="single"/>
        </w:rPr>
        <w:t>Valitud kõrvaltoimete kirjeldus</w:t>
      </w:r>
    </w:p>
    <w:p w14:paraId="147FADCC" w14:textId="77777777" w:rsidR="00C32E57" w:rsidRPr="00D706C0" w:rsidRDefault="00C32E57" w:rsidP="00B417F7">
      <w:pPr>
        <w:keepNext/>
        <w:tabs>
          <w:tab w:val="left" w:pos="0"/>
        </w:tabs>
        <w:rPr>
          <w:bCs/>
          <w:rPrChange w:id="214" w:author="RWS FPR" w:date="2025-04-02T11:32:00Z">
            <w:rPr>
              <w:b/>
            </w:rPr>
          </w:rPrChange>
        </w:rPr>
      </w:pPr>
    </w:p>
    <w:p w14:paraId="013B2E06" w14:textId="77777777" w:rsidR="00C32E57" w:rsidRPr="00BE688A" w:rsidRDefault="00336493" w:rsidP="00181148">
      <w:pPr>
        <w:keepNext/>
        <w:tabs>
          <w:tab w:val="left" w:pos="0"/>
        </w:tabs>
        <w:rPr>
          <w:u w:val="single"/>
        </w:rPr>
      </w:pPr>
      <w:r w:rsidRPr="00BE688A">
        <w:rPr>
          <w:u w:val="single"/>
        </w:rPr>
        <w:t>Immunogeensus</w:t>
      </w:r>
    </w:p>
    <w:p w14:paraId="56615786" w14:textId="77777777" w:rsidR="00F76B58" w:rsidRPr="00BE688A" w:rsidRDefault="00F76B58" w:rsidP="00B417F7">
      <w:pPr>
        <w:keepNext/>
        <w:tabs>
          <w:tab w:val="left" w:pos="0"/>
        </w:tabs>
        <w:rPr>
          <w:u w:val="single"/>
        </w:rPr>
      </w:pPr>
    </w:p>
    <w:p w14:paraId="6F67841F" w14:textId="77777777" w:rsidR="00C32E57" w:rsidRPr="00BE688A" w:rsidRDefault="00712B90" w:rsidP="00CE7923">
      <w:pPr>
        <w:tabs>
          <w:tab w:val="left" w:pos="0"/>
        </w:tabs>
      </w:pPr>
      <w:r w:rsidRPr="00BE688A">
        <w:t>K</w:t>
      </w:r>
      <w:r w:rsidR="00C32E57" w:rsidRPr="00BE688A">
        <w:t>ontrollitud III</w:t>
      </w:r>
      <w:r w:rsidR="00850414" w:rsidRPr="00BE688A">
        <w:t> </w:t>
      </w:r>
      <w:r w:rsidR="00C32E57" w:rsidRPr="00BE688A">
        <w:t>faasi uuringutes</w:t>
      </w:r>
      <w:r w:rsidR="00850414" w:rsidRPr="00BE688A">
        <w:t xml:space="preserve"> </w:t>
      </w:r>
      <w:r w:rsidRPr="00BE688A">
        <w:t xml:space="preserve">täheldati </w:t>
      </w:r>
      <w:r w:rsidR="00850414" w:rsidRPr="00BE688A">
        <w:t>täiskasvanutel</w:t>
      </w:r>
      <w:r w:rsidR="00C32E57" w:rsidRPr="00BE688A">
        <w:t xml:space="preserve"> </w:t>
      </w:r>
      <w:r w:rsidRPr="00BE688A">
        <w:t xml:space="preserve">korduva ravi käigus </w:t>
      </w:r>
      <w:r w:rsidR="00C32E57" w:rsidRPr="00BE688A">
        <w:t>harva mööduvat positiivset reaktsiooni ikatibandi</w:t>
      </w:r>
      <w:r w:rsidRPr="00BE688A">
        <w:t xml:space="preserve"> </w:t>
      </w:r>
      <w:r w:rsidR="00C32E57" w:rsidRPr="00BE688A">
        <w:t xml:space="preserve">vastaste antikehade suhtes. Kõikidel patsientidel püsis efektiivsus. Ühel Firazyriga ravitud patsiendil oli ikatibandivastaste antikehade test positiivne enne ja pärast Firazyr-ravi. Seda patsienti jälgiti 5 kuud ja edasised proovid olid ikatibandivastaste antikehade suhtes negatiivsed. Ülitundlikkust ega anafülaktilisi reaktsioone Firazyri </w:t>
      </w:r>
      <w:r w:rsidR="00850414" w:rsidRPr="00BE688A">
        <w:t>kasutamisel</w:t>
      </w:r>
      <w:r w:rsidR="00C32E57" w:rsidRPr="00BE688A">
        <w:t xml:space="preserve"> ei esinenud.</w:t>
      </w:r>
    </w:p>
    <w:p w14:paraId="714499C3" w14:textId="77777777" w:rsidR="00AF7387" w:rsidRPr="00BE688A" w:rsidRDefault="00AF7387" w:rsidP="00CE7923">
      <w:pPr>
        <w:tabs>
          <w:tab w:val="left" w:pos="0"/>
        </w:tabs>
      </w:pPr>
    </w:p>
    <w:p w14:paraId="6FCBBB75" w14:textId="77777777" w:rsidR="006C6B62" w:rsidRPr="00BE688A" w:rsidRDefault="006C6B62" w:rsidP="00D5541E">
      <w:pPr>
        <w:keepNext/>
        <w:autoSpaceDE w:val="0"/>
        <w:autoSpaceDN w:val="0"/>
        <w:adjustRightInd w:val="0"/>
        <w:jc w:val="both"/>
        <w:rPr>
          <w:szCs w:val="24"/>
          <w:u w:val="single"/>
        </w:rPr>
      </w:pPr>
      <w:r w:rsidRPr="00BE688A">
        <w:rPr>
          <w:szCs w:val="24"/>
          <w:u w:val="single"/>
        </w:rPr>
        <w:t>Võimalikest kõrvaltoimetest teatamine</w:t>
      </w:r>
    </w:p>
    <w:p w14:paraId="75E36DD0" w14:textId="77777777" w:rsidR="00F76B58" w:rsidRPr="00BE688A" w:rsidRDefault="00F76B58" w:rsidP="00D5541E">
      <w:pPr>
        <w:keepNext/>
        <w:autoSpaceDE w:val="0"/>
        <w:autoSpaceDN w:val="0"/>
        <w:adjustRightInd w:val="0"/>
        <w:jc w:val="both"/>
        <w:rPr>
          <w:szCs w:val="24"/>
          <w:u w:val="single"/>
        </w:rPr>
      </w:pPr>
    </w:p>
    <w:p w14:paraId="30F8BD93" w14:textId="77777777" w:rsidR="006C6B62" w:rsidRPr="00BE688A" w:rsidRDefault="006C6B62">
      <w:pPr>
        <w:rPr>
          <w:szCs w:val="24"/>
        </w:rPr>
        <w:pPrChange w:id="215" w:author="RWS FPR" w:date="2025-04-02T11:32:00Z">
          <w:pPr>
            <w:keepNext/>
          </w:pPr>
        </w:pPrChange>
      </w:pPr>
      <w:r w:rsidRPr="00BE688A">
        <w:rPr>
          <w:szCs w:val="24"/>
        </w:rPr>
        <w:t>Ravimi võimalikest kõrvaltoimetest on oluline teatada ka pärast ravimi müügiloa väljastamist. See võimaldab jätkuvalt hinnata ravimi kasu/riski suhet. Tervishoiutöötajatel palutakse kõigist võimalikest kõrvaltoimetest</w:t>
      </w:r>
      <w:r w:rsidR="00D2529B" w:rsidRPr="00BE688A">
        <w:rPr>
          <w:szCs w:val="24"/>
        </w:rPr>
        <w:t xml:space="preserve"> teatada</w:t>
      </w:r>
      <w:r w:rsidRPr="00BE688A">
        <w:rPr>
          <w:szCs w:val="24"/>
        </w:rPr>
        <w:t xml:space="preserve"> </w:t>
      </w:r>
      <w:r w:rsidRPr="00BE688A">
        <w:rPr>
          <w:szCs w:val="24"/>
          <w:highlight w:val="lightGray"/>
        </w:rPr>
        <w:t>riikliku teavitamissüsteemi</w:t>
      </w:r>
      <w:r w:rsidR="00D2529B" w:rsidRPr="00BE688A">
        <w:rPr>
          <w:szCs w:val="24"/>
          <w:highlight w:val="lightGray"/>
        </w:rPr>
        <w:t xml:space="preserve"> (vt </w:t>
      </w:r>
      <w:r w:rsidRPr="00BE688A">
        <w:fldChar w:fldCharType="begin"/>
      </w:r>
      <w:r w:rsidRPr="00BE688A">
        <w:instrText>HYPERLINK "http://www.ema.europa.eu/docs/en_GB/document_library/Template_or_form/2013/03/WC500139752.doc"</w:instrText>
      </w:r>
      <w:r w:rsidRPr="00BE688A">
        <w:fldChar w:fldCharType="separate"/>
      </w:r>
      <w:r w:rsidRPr="00BE688A">
        <w:rPr>
          <w:rStyle w:val="Hyperlink"/>
          <w:szCs w:val="24"/>
          <w:highlight w:val="lightGray"/>
        </w:rPr>
        <w:t>V lisa</w:t>
      </w:r>
      <w:r w:rsidR="00D2529B" w:rsidRPr="00BE688A">
        <w:rPr>
          <w:rStyle w:val="Hyperlink"/>
          <w:szCs w:val="24"/>
          <w:highlight w:val="lightGray"/>
        </w:rPr>
        <w:t xml:space="preserve">) </w:t>
      </w:r>
      <w:r w:rsidRPr="00BE688A">
        <w:fldChar w:fldCharType="end"/>
      </w:r>
      <w:r w:rsidRPr="00BE688A">
        <w:rPr>
          <w:szCs w:val="24"/>
        </w:rPr>
        <w:t xml:space="preserve">kaudu. </w:t>
      </w:r>
    </w:p>
    <w:p w14:paraId="518D715D" w14:textId="77777777" w:rsidR="006C6B62" w:rsidRPr="00BE688A" w:rsidRDefault="006C6B62" w:rsidP="00CE7923">
      <w:pPr>
        <w:tabs>
          <w:tab w:val="left" w:pos="0"/>
        </w:tabs>
      </w:pPr>
    </w:p>
    <w:p w14:paraId="3A42E922" w14:textId="77777777" w:rsidR="00C32E57" w:rsidRPr="00BE688A" w:rsidRDefault="00C32E57">
      <w:pPr>
        <w:keepNext/>
        <w:ind w:left="567" w:hanging="567"/>
        <w:rPr>
          <w:rFonts w:eastAsia="Times New Roman"/>
          <w:b/>
          <w:lang w:eastAsia="en-US"/>
          <w:rPrChange w:id="216" w:author="RWS 2" w:date="2025-04-02T13:05:00Z">
            <w:rPr>
              <w:b/>
            </w:rPr>
          </w:rPrChange>
        </w:rPr>
        <w:pPrChange w:id="217" w:author="RWS 2" w:date="2025-04-02T13:05:00Z">
          <w:pPr>
            <w:tabs>
              <w:tab w:val="left" w:pos="567"/>
            </w:tabs>
          </w:pPr>
        </w:pPrChange>
      </w:pPr>
      <w:r w:rsidRPr="00BE688A">
        <w:rPr>
          <w:rFonts w:eastAsia="Times New Roman"/>
          <w:b/>
          <w:lang w:eastAsia="en-US"/>
          <w:rPrChange w:id="218" w:author="RWS 2" w:date="2025-04-02T13:05:00Z">
            <w:rPr>
              <w:b/>
            </w:rPr>
          </w:rPrChange>
        </w:rPr>
        <w:t>4.9</w:t>
      </w:r>
      <w:r w:rsidRPr="00BE688A">
        <w:rPr>
          <w:rFonts w:eastAsia="Times New Roman"/>
          <w:b/>
          <w:lang w:eastAsia="en-US"/>
          <w:rPrChange w:id="219" w:author="RWS 2" w:date="2025-04-02T13:05:00Z">
            <w:rPr>
              <w:b/>
            </w:rPr>
          </w:rPrChange>
        </w:rPr>
        <w:tab/>
        <w:t>Üleannustamine</w:t>
      </w:r>
    </w:p>
    <w:p w14:paraId="33F689DB" w14:textId="77777777" w:rsidR="00C32E57" w:rsidRPr="00BE688A" w:rsidRDefault="00C32E57">
      <w:pPr>
        <w:keepNext/>
        <w:keepLines/>
        <w:tabs>
          <w:tab w:val="left" w:pos="567"/>
        </w:tabs>
        <w:pPrChange w:id="220" w:author="RWS FPR" w:date="2025-04-02T11:32:00Z">
          <w:pPr>
            <w:tabs>
              <w:tab w:val="left" w:pos="567"/>
            </w:tabs>
          </w:pPr>
        </w:pPrChange>
      </w:pPr>
    </w:p>
    <w:p w14:paraId="14135B7F" w14:textId="77777777" w:rsidR="00C32E57" w:rsidRPr="00BE688A" w:rsidRDefault="00C32E57" w:rsidP="00CE7923">
      <w:pPr>
        <w:tabs>
          <w:tab w:val="left" w:pos="567"/>
        </w:tabs>
      </w:pPr>
      <w:r w:rsidRPr="00BE688A">
        <w:t>Kliinilised andmed üleannustamise kohta puuduvad.</w:t>
      </w:r>
    </w:p>
    <w:p w14:paraId="45A9CECF" w14:textId="77777777" w:rsidR="00C32E57" w:rsidRPr="00BE688A" w:rsidRDefault="00C32E57" w:rsidP="00CE7923">
      <w:pPr>
        <w:tabs>
          <w:tab w:val="left" w:pos="567"/>
        </w:tabs>
      </w:pPr>
    </w:p>
    <w:p w14:paraId="1E6FB378" w14:textId="3A2EAB1B" w:rsidR="00C32E57" w:rsidRPr="00BE688A" w:rsidRDefault="00C32E57" w:rsidP="00CE7923">
      <w:pPr>
        <w:tabs>
          <w:tab w:val="left" w:pos="567"/>
        </w:tabs>
      </w:pPr>
      <w:r w:rsidRPr="00BE688A">
        <w:t xml:space="preserve">Intravenoosne annus 3,2 mg/kg (ligikaudu </w:t>
      </w:r>
      <w:del w:id="221" w:author="RWS 2" w:date="2025-04-01T10:16:00Z">
        <w:r w:rsidRPr="00BE688A" w:rsidDel="00AC6BB7">
          <w:delText xml:space="preserve">8 </w:delText>
        </w:r>
      </w:del>
      <w:ins w:id="222" w:author="RWS 2" w:date="2025-04-01T10:16:00Z">
        <w:r w:rsidR="00AC6BB7" w:rsidRPr="00BE688A">
          <w:t>8 </w:t>
        </w:r>
      </w:ins>
      <w:r w:rsidRPr="00BE688A">
        <w:t>korda raviannusest suurem) tekitas tervetel uuringus osalejatel mööduvat erüteemi, kihelust</w:t>
      </w:r>
      <w:r w:rsidR="00AF7387" w:rsidRPr="00BE688A">
        <w:t>, õhetust</w:t>
      </w:r>
      <w:r w:rsidRPr="00BE688A">
        <w:t xml:space="preserve"> või hüpotensiooni.</w:t>
      </w:r>
      <w:r w:rsidRPr="00BE688A">
        <w:rPr>
          <w:color w:val="000000"/>
        </w:rPr>
        <w:t xml:space="preserve"> </w:t>
      </w:r>
      <w:r w:rsidRPr="00BE688A">
        <w:t xml:space="preserve">Need nähud ravi ei vajanud. </w:t>
      </w:r>
    </w:p>
    <w:p w14:paraId="3E44B505" w14:textId="77777777" w:rsidR="00C32E57" w:rsidRPr="00BE688A" w:rsidRDefault="00C32E57" w:rsidP="00CE7923">
      <w:pPr>
        <w:tabs>
          <w:tab w:val="left" w:pos="567"/>
        </w:tabs>
      </w:pPr>
    </w:p>
    <w:p w14:paraId="6CE16405" w14:textId="77777777" w:rsidR="00C32E57" w:rsidRPr="00BE688A" w:rsidRDefault="00C32E57" w:rsidP="00CE7923">
      <w:pPr>
        <w:tabs>
          <w:tab w:val="left" w:pos="567"/>
        </w:tabs>
      </w:pPr>
    </w:p>
    <w:p w14:paraId="1DC7008A" w14:textId="77777777" w:rsidR="00C32E57" w:rsidRPr="00BE688A" w:rsidRDefault="00C32E57" w:rsidP="00CE7923">
      <w:pPr>
        <w:keepNext/>
        <w:tabs>
          <w:tab w:val="left" w:pos="567"/>
        </w:tabs>
        <w:rPr>
          <w:b/>
        </w:rPr>
      </w:pPr>
      <w:r w:rsidRPr="00BE688A">
        <w:rPr>
          <w:b/>
        </w:rPr>
        <w:t>5.</w:t>
      </w:r>
      <w:r w:rsidRPr="00BE688A">
        <w:rPr>
          <w:b/>
        </w:rPr>
        <w:tab/>
        <w:t xml:space="preserve">FARMAKOLOOGILISED OMADUSED </w:t>
      </w:r>
    </w:p>
    <w:p w14:paraId="766C772F" w14:textId="77777777" w:rsidR="00C32E57" w:rsidRPr="00D706C0" w:rsidRDefault="00C32E57">
      <w:pPr>
        <w:keepNext/>
        <w:ind w:left="567" w:hanging="567"/>
        <w:rPr>
          <w:rFonts w:eastAsia="Times New Roman"/>
          <w:bCs/>
          <w:lang w:eastAsia="en-US"/>
          <w:rPrChange w:id="223" w:author="RWS FPR" w:date="2025-04-02T11:32:00Z">
            <w:rPr/>
          </w:rPrChange>
        </w:rPr>
        <w:pPrChange w:id="224" w:author="RWS 2" w:date="2025-04-02T13:06:00Z">
          <w:pPr>
            <w:keepNext/>
            <w:tabs>
              <w:tab w:val="left" w:pos="567"/>
            </w:tabs>
          </w:pPr>
        </w:pPrChange>
      </w:pPr>
    </w:p>
    <w:p w14:paraId="3A254A19" w14:textId="77777777" w:rsidR="00C32E57" w:rsidRPr="00BE688A" w:rsidRDefault="00C32E57">
      <w:pPr>
        <w:keepNext/>
        <w:ind w:left="567" w:hanging="567"/>
        <w:rPr>
          <w:rFonts w:eastAsia="Times New Roman"/>
          <w:b/>
          <w:lang w:eastAsia="en-US"/>
          <w:rPrChange w:id="225" w:author="RWS 2" w:date="2025-04-02T13:06:00Z">
            <w:rPr>
              <w:b/>
            </w:rPr>
          </w:rPrChange>
        </w:rPr>
        <w:pPrChange w:id="226" w:author="RWS 2" w:date="2025-04-02T13:06:00Z">
          <w:pPr>
            <w:tabs>
              <w:tab w:val="left" w:pos="567"/>
            </w:tabs>
          </w:pPr>
        </w:pPrChange>
      </w:pPr>
      <w:r w:rsidRPr="00BE688A">
        <w:rPr>
          <w:rFonts w:eastAsia="Times New Roman"/>
          <w:b/>
          <w:lang w:eastAsia="en-US"/>
          <w:rPrChange w:id="227" w:author="RWS 2" w:date="2025-04-02T13:06:00Z">
            <w:rPr>
              <w:b/>
            </w:rPr>
          </w:rPrChange>
        </w:rPr>
        <w:t>5.1</w:t>
      </w:r>
      <w:r w:rsidRPr="00BE688A">
        <w:rPr>
          <w:rFonts w:eastAsia="Times New Roman"/>
          <w:b/>
          <w:lang w:eastAsia="en-US"/>
          <w:rPrChange w:id="228" w:author="RWS 2" w:date="2025-04-02T13:06:00Z">
            <w:rPr>
              <w:b/>
            </w:rPr>
          </w:rPrChange>
        </w:rPr>
        <w:tab/>
        <w:t>Farmakodünaamilised omadused</w:t>
      </w:r>
    </w:p>
    <w:p w14:paraId="43987D05" w14:textId="77777777" w:rsidR="00C32E57" w:rsidRPr="00BE688A" w:rsidRDefault="00C32E57">
      <w:pPr>
        <w:keepNext/>
        <w:tabs>
          <w:tab w:val="left" w:pos="567"/>
        </w:tabs>
        <w:pPrChange w:id="229" w:author="RWS 2" w:date="2025-04-02T13:06:00Z">
          <w:pPr>
            <w:tabs>
              <w:tab w:val="left" w:pos="567"/>
            </w:tabs>
          </w:pPr>
        </w:pPrChange>
      </w:pPr>
    </w:p>
    <w:p w14:paraId="4C00FDC9" w14:textId="6AA0E97F" w:rsidR="00C32E57" w:rsidRPr="00BE688A" w:rsidRDefault="00C32E57" w:rsidP="00CE7923">
      <w:pPr>
        <w:tabs>
          <w:tab w:val="left" w:pos="0"/>
        </w:tabs>
      </w:pPr>
      <w:r w:rsidRPr="00BE688A">
        <w:t xml:space="preserve">Farmakoterapeutiline rühm: muud </w:t>
      </w:r>
      <w:r w:rsidRPr="00BE688A">
        <w:rPr>
          <w:rStyle w:val="term"/>
        </w:rPr>
        <w:t>hematoloogilised ained,</w:t>
      </w:r>
      <w:ins w:id="230" w:author="RWS 2" w:date="2025-04-01T10:17:00Z">
        <w:r w:rsidR="00AC6BB7" w:rsidRPr="00BE688A">
          <w:rPr>
            <w:rStyle w:val="term"/>
          </w:rPr>
          <w:t xml:space="preserve"> </w:t>
        </w:r>
      </w:ins>
      <w:r w:rsidRPr="00BE688A">
        <w:t>päriliku angioödeemi ravimid</w:t>
      </w:r>
    </w:p>
    <w:p w14:paraId="5D14E11C" w14:textId="77777777" w:rsidR="00C32E57" w:rsidRPr="00BE688A" w:rsidRDefault="00C32E57" w:rsidP="00CE7923">
      <w:pPr>
        <w:tabs>
          <w:tab w:val="left" w:pos="0"/>
        </w:tabs>
      </w:pPr>
      <w:r w:rsidRPr="00BE688A">
        <w:t>ATC-kood: B06AC02.</w:t>
      </w:r>
    </w:p>
    <w:p w14:paraId="050CC7E4" w14:textId="77777777" w:rsidR="00C32E57" w:rsidRPr="00BE688A" w:rsidRDefault="00C32E57" w:rsidP="00CE7923">
      <w:pPr>
        <w:tabs>
          <w:tab w:val="left" w:pos="0"/>
        </w:tabs>
      </w:pPr>
    </w:p>
    <w:p w14:paraId="565D2BB3" w14:textId="77777777" w:rsidR="006C6B62" w:rsidRPr="00BE688A" w:rsidRDefault="006C6B62">
      <w:pPr>
        <w:keepNext/>
        <w:tabs>
          <w:tab w:val="left" w:pos="0"/>
        </w:tabs>
        <w:rPr>
          <w:u w:val="single"/>
        </w:rPr>
        <w:pPrChange w:id="231" w:author="RWS 2" w:date="2025-04-02T13:06:00Z">
          <w:pPr>
            <w:tabs>
              <w:tab w:val="left" w:pos="0"/>
            </w:tabs>
          </w:pPr>
        </w:pPrChange>
      </w:pPr>
      <w:r w:rsidRPr="00BE688A">
        <w:rPr>
          <w:u w:val="single"/>
        </w:rPr>
        <w:t>Toimemehhanism</w:t>
      </w:r>
    </w:p>
    <w:p w14:paraId="4F6262DE" w14:textId="77777777" w:rsidR="00F76B58" w:rsidRPr="00BE688A" w:rsidRDefault="00F76B58">
      <w:pPr>
        <w:keepNext/>
        <w:tabs>
          <w:tab w:val="left" w:pos="0"/>
        </w:tabs>
        <w:rPr>
          <w:u w:val="single"/>
        </w:rPr>
        <w:pPrChange w:id="232" w:author="RWS 2" w:date="2025-04-02T13:06:00Z">
          <w:pPr>
            <w:tabs>
              <w:tab w:val="left" w:pos="0"/>
            </w:tabs>
          </w:pPr>
        </w:pPrChange>
      </w:pPr>
    </w:p>
    <w:p w14:paraId="0C77CD9F" w14:textId="77777777" w:rsidR="00C32E57" w:rsidRPr="00BE688A" w:rsidRDefault="00C32E57" w:rsidP="00CE7923">
      <w:pPr>
        <w:tabs>
          <w:tab w:val="left" w:pos="0"/>
        </w:tabs>
      </w:pPr>
      <w:r w:rsidRPr="00BE688A">
        <w:t xml:space="preserve">Pärilikku angioödeemi (autosoomne dominantne haigus) põhjustab C1-esteraasi inhibiitori puudumine või düsfunktsioon. Päriliku angioödeemi ägenemisega kaasneb bradükiniini vabanemise suurenemine, mis on kliiniliste sümptomite tekkimise põhiline põhjustaja. </w:t>
      </w:r>
    </w:p>
    <w:p w14:paraId="6B18009C" w14:textId="77777777" w:rsidR="00C32E57" w:rsidRPr="00BE688A" w:rsidRDefault="00C32E57" w:rsidP="00CE7923">
      <w:pPr>
        <w:tabs>
          <w:tab w:val="left" w:pos="0"/>
        </w:tabs>
      </w:pPr>
    </w:p>
    <w:p w14:paraId="12DC5530" w14:textId="77777777" w:rsidR="00C32E57" w:rsidRPr="00BE688A" w:rsidRDefault="00C32E57" w:rsidP="00CE7923">
      <w:pPr>
        <w:tabs>
          <w:tab w:val="left" w:pos="0"/>
        </w:tabs>
      </w:pPr>
      <w:r w:rsidRPr="00BE688A">
        <w:t>Pärilik angioödeem avaldub aeg-ajalt naha- ja/või limaskestaaluse ödeemina, mis hõlmab ülemisi hingamisteid, nahka ja seedetrakti. Ägenemishoo kestus on tavaliselt 2</w:t>
      </w:r>
      <w:r w:rsidRPr="00BE688A">
        <w:noBreakHyphen/>
        <w:t>5 päeva.</w:t>
      </w:r>
    </w:p>
    <w:p w14:paraId="29BCD74C" w14:textId="77777777" w:rsidR="00C32E57" w:rsidRPr="00BE688A" w:rsidRDefault="00C32E57" w:rsidP="00CE7923">
      <w:pPr>
        <w:tabs>
          <w:tab w:val="left" w:pos="0"/>
        </w:tabs>
      </w:pPr>
    </w:p>
    <w:p w14:paraId="4C9C55AD" w14:textId="7FCE8E73" w:rsidR="00C32E57" w:rsidRPr="00BE688A" w:rsidRDefault="00C32E57" w:rsidP="00CE7923">
      <w:pPr>
        <w:tabs>
          <w:tab w:val="left" w:pos="0"/>
        </w:tabs>
      </w:pPr>
      <w:r w:rsidRPr="00BE688A">
        <w:t xml:space="preserve">Ikatibant on bradükiniini 2. tüüpi (B2) retseptori selektiivne konkureeriv antagonist. See on sünteetiline dekapeptiid, mis sarnaneb struktuurilt bradükiniinile, kuid koosneb viiest mitteproteinogeensest aminohappest. Päriliku angioödeemi korral on bradükiniini kontsentratsiooni tõus põhiline kliiniliste sümptomite tekkimist vahendav tegur. </w:t>
      </w:r>
    </w:p>
    <w:p w14:paraId="248FAA3C" w14:textId="77777777" w:rsidR="00C32E57" w:rsidRPr="00BE688A" w:rsidRDefault="00C32E57" w:rsidP="00CE7923">
      <w:pPr>
        <w:tabs>
          <w:tab w:val="left" w:pos="0"/>
        </w:tabs>
      </w:pPr>
    </w:p>
    <w:p w14:paraId="36829837" w14:textId="77777777" w:rsidR="006C6B62" w:rsidRPr="00BE688A" w:rsidRDefault="006C6B62">
      <w:pPr>
        <w:keepNext/>
        <w:tabs>
          <w:tab w:val="left" w:pos="0"/>
        </w:tabs>
        <w:rPr>
          <w:u w:val="single"/>
        </w:rPr>
        <w:pPrChange w:id="233" w:author="RWS 2" w:date="2025-04-02T13:06:00Z">
          <w:pPr>
            <w:tabs>
              <w:tab w:val="left" w:pos="0"/>
            </w:tabs>
          </w:pPr>
        </w:pPrChange>
      </w:pPr>
      <w:r w:rsidRPr="00BE688A">
        <w:rPr>
          <w:u w:val="single"/>
        </w:rPr>
        <w:t>Farmakodünaamili</w:t>
      </w:r>
      <w:r w:rsidR="00A6199C" w:rsidRPr="00BE688A">
        <w:rPr>
          <w:u w:val="single"/>
        </w:rPr>
        <w:t>s</w:t>
      </w:r>
      <w:r w:rsidRPr="00BE688A">
        <w:rPr>
          <w:u w:val="single"/>
        </w:rPr>
        <w:t>ed toimed</w:t>
      </w:r>
    </w:p>
    <w:p w14:paraId="4B163658" w14:textId="77777777" w:rsidR="00F76B58" w:rsidRPr="00BE688A" w:rsidRDefault="00F76B58">
      <w:pPr>
        <w:keepNext/>
        <w:tabs>
          <w:tab w:val="left" w:pos="0"/>
        </w:tabs>
        <w:rPr>
          <w:u w:val="single"/>
        </w:rPr>
        <w:pPrChange w:id="234" w:author="RWS 2" w:date="2025-04-02T13:06:00Z">
          <w:pPr>
            <w:tabs>
              <w:tab w:val="left" w:pos="0"/>
            </w:tabs>
          </w:pPr>
        </w:pPrChange>
      </w:pPr>
    </w:p>
    <w:p w14:paraId="2E2FA8EF" w14:textId="77777777" w:rsidR="00C32E57" w:rsidRPr="00BE688A" w:rsidRDefault="00C32E57" w:rsidP="00CE7923">
      <w:pPr>
        <w:tabs>
          <w:tab w:val="left" w:pos="0"/>
        </w:tabs>
      </w:pPr>
      <w:r w:rsidRPr="00BE688A">
        <w:t xml:space="preserve">Tervetel noortel uuringus osalejatel hoiti ikatibandi manustamisega annustes 0,8 mg/kg 4 tunni jooksul või 1,5 mg/kg päevas või 0,15 mg/kg päevas 3 päeva jooksul ära bradükiniinist põhjustatud hüpotensioon, vasodilatatsioon ja reflekstahhükardia. Tõestati, et bradükiniini annuse 4-kordsel suurendamisel oli ikatibant konkureeriv antagonist. </w:t>
      </w:r>
    </w:p>
    <w:p w14:paraId="75709FEE" w14:textId="77777777" w:rsidR="00C32E57" w:rsidRPr="00BE688A" w:rsidRDefault="00C32E57" w:rsidP="00CE7923">
      <w:pPr>
        <w:tabs>
          <w:tab w:val="left" w:pos="0"/>
        </w:tabs>
      </w:pPr>
    </w:p>
    <w:p w14:paraId="7CB455C2" w14:textId="77777777" w:rsidR="006C6B62" w:rsidRPr="00BE688A" w:rsidRDefault="006C6B62">
      <w:pPr>
        <w:keepNext/>
        <w:tabs>
          <w:tab w:val="left" w:pos="0"/>
        </w:tabs>
        <w:rPr>
          <w:u w:val="single"/>
        </w:rPr>
        <w:pPrChange w:id="235" w:author="RWS FPR" w:date="2025-04-02T11:33:00Z">
          <w:pPr>
            <w:tabs>
              <w:tab w:val="left" w:pos="0"/>
            </w:tabs>
          </w:pPr>
        </w:pPrChange>
      </w:pPr>
      <w:r w:rsidRPr="00BE688A">
        <w:rPr>
          <w:u w:val="single"/>
        </w:rPr>
        <w:t>Kliiniline efektiivsus ja ohutus</w:t>
      </w:r>
    </w:p>
    <w:p w14:paraId="2D4AEDB0" w14:textId="77777777" w:rsidR="00F76B58" w:rsidRPr="00BE688A" w:rsidRDefault="00F76B58">
      <w:pPr>
        <w:keepNext/>
        <w:tabs>
          <w:tab w:val="left" w:pos="0"/>
        </w:tabs>
        <w:rPr>
          <w:u w:val="single"/>
        </w:rPr>
        <w:pPrChange w:id="236" w:author="RWS FPR" w:date="2025-04-02T11:33:00Z">
          <w:pPr>
            <w:tabs>
              <w:tab w:val="left" w:pos="0"/>
            </w:tabs>
          </w:pPr>
        </w:pPrChange>
      </w:pPr>
    </w:p>
    <w:p w14:paraId="2E8D364E" w14:textId="0805655F" w:rsidR="00C32E57" w:rsidRPr="00BE688A" w:rsidRDefault="00C32E57" w:rsidP="00CE7923">
      <w:pPr>
        <w:tabs>
          <w:tab w:val="left" w:pos="0"/>
        </w:tabs>
      </w:pPr>
      <w:r w:rsidRPr="00BE688A">
        <w:t xml:space="preserve">Andmed ravimi efektiivsuse kohta saadi algsest avatud </w:t>
      </w:r>
      <w:del w:id="237" w:author="RWS 2" w:date="2025-04-01T10:17:00Z">
        <w:r w:rsidRPr="00BE688A" w:rsidDel="00EB6E0D">
          <w:delText xml:space="preserve">II </w:delText>
        </w:r>
      </w:del>
      <w:ins w:id="238" w:author="RWS 2" w:date="2025-04-01T10:17:00Z">
        <w:r w:rsidR="00EB6E0D" w:rsidRPr="00BE688A">
          <w:t>II </w:t>
        </w:r>
      </w:ins>
      <w:r w:rsidRPr="00BE688A">
        <w:t xml:space="preserve">faasi uuringust ja kolmest kontrollrühmaga </w:t>
      </w:r>
      <w:del w:id="239" w:author="RWS 2" w:date="2025-04-01T10:17:00Z">
        <w:r w:rsidRPr="00BE688A" w:rsidDel="00EB6E0D">
          <w:delText xml:space="preserve">III </w:delText>
        </w:r>
      </w:del>
      <w:ins w:id="240" w:author="RWS 2" w:date="2025-04-01T10:17:00Z">
        <w:r w:rsidR="00EB6E0D" w:rsidRPr="00BE688A">
          <w:t>III </w:t>
        </w:r>
      </w:ins>
      <w:r w:rsidRPr="00BE688A">
        <w:t xml:space="preserve">faasi uuringust. </w:t>
      </w:r>
    </w:p>
    <w:p w14:paraId="7A691F1B" w14:textId="77777777" w:rsidR="00C32E57" w:rsidRPr="00BE688A" w:rsidRDefault="00C32E57" w:rsidP="00CE7923">
      <w:pPr>
        <w:tabs>
          <w:tab w:val="left" w:pos="0"/>
        </w:tabs>
      </w:pPr>
    </w:p>
    <w:p w14:paraId="2DDB47AB" w14:textId="005C35C0" w:rsidR="00C32E57" w:rsidRPr="00BE688A" w:rsidRDefault="00C32E57" w:rsidP="00CE7923">
      <w:pPr>
        <w:tabs>
          <w:tab w:val="left" w:pos="0"/>
        </w:tabs>
        <w:rPr>
          <w:color w:val="000000"/>
        </w:rPr>
      </w:pPr>
      <w:r w:rsidRPr="00BE688A">
        <w:t>III faasi kliinilised uuringud (FAST</w:t>
      </w:r>
      <w:r w:rsidRPr="00BE688A">
        <w:noBreakHyphen/>
        <w:t>1 ja FAST</w:t>
      </w:r>
      <w:r w:rsidRPr="00BE688A">
        <w:noBreakHyphen/>
        <w:t xml:space="preserve">2) olid randomiseeritud topeltpimedad kontrollrühmaga uuringud, mis olid identse ülesehitusega, välja arvatud võrdlusravimi osas (ühes võrdlusravimina suukaudne traneksaamhape ja teine uuring platseebo-kontrollitud). Kokku 130 patsienti randomiseeriti rühmadesse, milles kasutati kas ikatibandi 30 mg annust (63 patsiendile) või võrdlusravimit (kas traneksaamhape – 38 patsienti, või platseebo – 29 patsienti). Päriliku angioödeemi edasisi episoode raviti avatud jätku-uuringus. Kõri angioödeemi sümptomitega patsiendid said avatud ravi ikatibandiga. </w:t>
      </w:r>
      <w:del w:id="241" w:author="RWS 2" w:date="2025-04-01T10:18:00Z">
        <w:r w:rsidRPr="00BE688A" w:rsidDel="00EB6E0D">
          <w:delText xml:space="preserve">III </w:delText>
        </w:r>
      </w:del>
      <w:ins w:id="242" w:author="RWS 2" w:date="2025-04-01T10:18:00Z">
        <w:r w:rsidR="00EB6E0D" w:rsidRPr="00BE688A">
          <w:t>III </w:t>
        </w:r>
      </w:ins>
      <w:r w:rsidRPr="00BE688A">
        <w:t>faasi uuringutes oli esmane tulemusnäitaja sümptomite leevendumise alguseni kulunud aeg, kasutades visuaalset analoogskaalat (VAS).</w:t>
      </w:r>
      <w:r w:rsidRPr="00BE688A">
        <w:rPr>
          <w:color w:val="000000"/>
        </w:rPr>
        <w:t xml:space="preserve"> Nende uuringute tulemused efektiivsuse osas on esitatud tabelis </w:t>
      </w:r>
      <w:r w:rsidR="00AF7387" w:rsidRPr="00BE688A">
        <w:rPr>
          <w:color w:val="000000"/>
        </w:rPr>
        <w:t>3</w:t>
      </w:r>
      <w:r w:rsidRPr="00BE688A">
        <w:rPr>
          <w:color w:val="000000"/>
        </w:rPr>
        <w:t>.</w:t>
      </w:r>
    </w:p>
    <w:p w14:paraId="50594483" w14:textId="77777777" w:rsidR="00C32E57" w:rsidRPr="00BE688A" w:rsidRDefault="00C32E57" w:rsidP="00CE7923">
      <w:pPr>
        <w:tabs>
          <w:tab w:val="left" w:pos="0"/>
        </w:tabs>
        <w:rPr>
          <w:color w:val="000000"/>
        </w:rPr>
      </w:pPr>
    </w:p>
    <w:p w14:paraId="0BA623D2" w14:textId="77777777" w:rsidR="00C32E57" w:rsidRPr="00BE688A" w:rsidRDefault="00C32E57" w:rsidP="00CE7923">
      <w:pPr>
        <w:tabs>
          <w:tab w:val="left" w:pos="0"/>
        </w:tabs>
        <w:rPr>
          <w:color w:val="000000"/>
        </w:rPr>
      </w:pPr>
      <w:r w:rsidRPr="00BE688A">
        <w:rPr>
          <w:color w:val="000000"/>
        </w:rPr>
        <w:t>FAST</w:t>
      </w:r>
      <w:r w:rsidRPr="00BE688A">
        <w:rPr>
          <w:color w:val="000000"/>
        </w:rPr>
        <w:noBreakHyphen/>
        <w:t xml:space="preserve">3 oli randomiseeritud, platseebo-kontrolliga, paralleelrühmadega uuring 98 täiskasvanud patsiendiga, kelle vanuse mediaan oli 36 aastat. Patsiendid randomiseeriti rühmadesse, kellele manustati subkutaanse süstina kas ikatibanti 30 mg või platseebot. Selle uuringu alamrühmal esines androgeenide, antifibrinolüütiliste ainete või C1-inhibiitorite kasutamise ajal ägedaid päriliku angioödeemi hooge. Esmane tulemusnäitaja oli </w:t>
      </w:r>
      <w:r w:rsidRPr="00BE688A">
        <w:t>sümptomite leevendumise alguseni kulunud aeg, kasutades 3</w:t>
      </w:r>
      <w:r w:rsidRPr="00BE688A">
        <w:noBreakHyphen/>
        <w:t>osalise (nahaturse, nahavalu ja kõhuvalu) visuaalse analoogskaala (VAS-3) koondtulemust. FAST</w:t>
      </w:r>
      <w:r w:rsidRPr="00BE688A">
        <w:noBreakHyphen/>
        <w:t>3 tulemused efektiivsuse osas on esitatud tabelis </w:t>
      </w:r>
      <w:r w:rsidR="00AF7387" w:rsidRPr="00BE688A">
        <w:t>4</w:t>
      </w:r>
      <w:r w:rsidRPr="00BE688A">
        <w:t>.</w:t>
      </w:r>
    </w:p>
    <w:p w14:paraId="7FB8D4AD" w14:textId="77777777" w:rsidR="00C32E57" w:rsidRPr="00BE688A" w:rsidRDefault="00C32E57" w:rsidP="00CE7923">
      <w:pPr>
        <w:tabs>
          <w:tab w:val="left" w:pos="0"/>
        </w:tabs>
        <w:rPr>
          <w:color w:val="000000"/>
        </w:rPr>
      </w:pPr>
    </w:p>
    <w:p w14:paraId="70C3E330" w14:textId="77777777" w:rsidR="00C32E57" w:rsidRPr="00BE688A" w:rsidRDefault="00C32E57" w:rsidP="00CE7923">
      <w:pPr>
        <w:tabs>
          <w:tab w:val="left" w:pos="0"/>
        </w:tabs>
      </w:pPr>
      <w:r w:rsidRPr="00BE688A">
        <w:t>Neis uuringutes vähenes ikatibandi kasutamisel mediaanne aeg sümptomite leevendumise alguseni (vastavalt 2,0, 2,5 ja 2,0 tundi) võrreldes traneksaamhappe kasutamisega (12,0 tundi) ja platseeboga (4,6 ja 19,8 tundi).</w:t>
      </w:r>
      <w:r w:rsidRPr="00BE688A">
        <w:rPr>
          <w:color w:val="000000"/>
        </w:rPr>
        <w:t xml:space="preserve"> </w:t>
      </w:r>
      <w:r w:rsidRPr="00BE688A">
        <w:t>Ikatibandi ravitoimet kinnitati efektiivsuse sekundaarsete tulemusnäitajatega.</w:t>
      </w:r>
      <w:r w:rsidRPr="00BE688A">
        <w:rPr>
          <w:color w:val="000000"/>
        </w:rPr>
        <w:t xml:space="preserve"> </w:t>
      </w:r>
    </w:p>
    <w:p w14:paraId="25EF8979" w14:textId="77777777" w:rsidR="00C32E57" w:rsidRPr="00BE688A" w:rsidRDefault="00C32E57" w:rsidP="00CE7923">
      <w:pPr>
        <w:tabs>
          <w:tab w:val="left" w:pos="0"/>
        </w:tabs>
        <w:rPr>
          <w:color w:val="000000"/>
        </w:rPr>
      </w:pPr>
    </w:p>
    <w:p w14:paraId="7179A31F" w14:textId="77777777" w:rsidR="00C32E57" w:rsidRPr="00BE688A" w:rsidRDefault="00C32E57" w:rsidP="00CE7923">
      <w:pPr>
        <w:tabs>
          <w:tab w:val="left" w:pos="0"/>
        </w:tabs>
      </w:pPr>
      <w:r w:rsidRPr="00BE688A">
        <w:t>Nende kontrollrühmaga III faasi uuringute koondanalüüsis olid sümptomite leevendumise alguseni kulunud aeg ja esmase sümptomi leevendumise alguseni kulunud aeg sarnased olenemata patsientide vanusest, soost, rassist, kehakaalust ja sellest, kas patsient kasutas androgeene või antifibrinolüütilisi aineid või mitte.</w:t>
      </w:r>
    </w:p>
    <w:p w14:paraId="6273D6FE" w14:textId="77777777" w:rsidR="00C32E57" w:rsidRPr="00BE688A" w:rsidRDefault="00C32E57" w:rsidP="00CE7923">
      <w:pPr>
        <w:tabs>
          <w:tab w:val="left" w:pos="0"/>
        </w:tabs>
      </w:pPr>
    </w:p>
    <w:p w14:paraId="110BBC7F" w14:textId="77777777" w:rsidR="00C32E57" w:rsidRPr="00BE688A" w:rsidRDefault="00C32E57" w:rsidP="00CE7923">
      <w:pPr>
        <w:tabs>
          <w:tab w:val="left" w:pos="0"/>
        </w:tabs>
      </w:pPr>
      <w:r w:rsidRPr="00BE688A">
        <w:t>Ravivastus oli kontrollrühmaga III faasi uuringutes ühesugune ka korduvate hoogude puhul. Kokku 2</w:t>
      </w:r>
      <w:r w:rsidR="006C6B62" w:rsidRPr="00BE688A">
        <w:t>37</w:t>
      </w:r>
      <w:r w:rsidRPr="00BE688A">
        <w:t> patsiendil raviti 30 mg ikatibandi 1</w:t>
      </w:r>
      <w:r w:rsidR="006C6B62" w:rsidRPr="00BE688A">
        <w:t>38</w:t>
      </w:r>
      <w:r w:rsidRPr="00BE688A">
        <w:t xml:space="preserve">6 annusega </w:t>
      </w:r>
      <w:r w:rsidR="006C6B62" w:rsidRPr="00BE688A">
        <w:t>1278</w:t>
      </w:r>
      <w:r w:rsidRPr="00BE688A">
        <w:t xml:space="preserve"> ägeda päriliku angioödeemi hoogu. </w:t>
      </w:r>
      <w:r w:rsidR="006C6B62" w:rsidRPr="00BE688A">
        <w:t xml:space="preserve">Firazyriga </w:t>
      </w:r>
      <w:r w:rsidRPr="00BE688A">
        <w:t xml:space="preserve">ravitud </w:t>
      </w:r>
      <w:r w:rsidR="00282DEC" w:rsidRPr="00BE688A">
        <w:t xml:space="preserve">esimese 15 </w:t>
      </w:r>
      <w:r w:rsidRPr="00BE688A">
        <w:t>hoo (</w:t>
      </w:r>
      <w:r w:rsidR="006C6B62" w:rsidRPr="00BE688A">
        <w:t>1114 </w:t>
      </w:r>
      <w:r w:rsidRPr="00BE688A">
        <w:t xml:space="preserve">annust </w:t>
      </w:r>
      <w:r w:rsidR="006C6B62" w:rsidRPr="00BE688A">
        <w:t>1030</w:t>
      </w:r>
      <w:r w:rsidRPr="00BE688A">
        <w:t xml:space="preserve"> hoo korral) </w:t>
      </w:r>
      <w:r w:rsidR="006C6B62" w:rsidRPr="00BE688A">
        <w:t>puhul</w:t>
      </w:r>
      <w:r w:rsidRPr="00BE688A">
        <w:t xml:space="preserve"> oli sümptomite leevendumise alguseni kulunud </w:t>
      </w:r>
      <w:r w:rsidR="006C6B62" w:rsidRPr="00BE688A">
        <w:t xml:space="preserve">mediaanne </w:t>
      </w:r>
      <w:r w:rsidRPr="00BE688A">
        <w:t>aeg hoogude puhul sarnane</w:t>
      </w:r>
      <w:r w:rsidR="006C6B62" w:rsidRPr="00BE688A">
        <w:t xml:space="preserve"> (2,0</w:t>
      </w:r>
      <w:r w:rsidR="00282DEC" w:rsidRPr="00BE688A">
        <w:t>...</w:t>
      </w:r>
      <w:r w:rsidR="006C6B62" w:rsidRPr="00BE688A">
        <w:t>2,5 tundi)</w:t>
      </w:r>
      <w:r w:rsidRPr="00BE688A">
        <w:t>. 92,</w:t>
      </w:r>
      <w:r w:rsidR="006C6B62" w:rsidRPr="00BE688A">
        <w:t>4</w:t>
      </w:r>
      <w:r w:rsidRPr="00BE688A">
        <w:t>% neist</w:t>
      </w:r>
      <w:r w:rsidR="006C6B62" w:rsidRPr="00BE688A">
        <w:t xml:space="preserve"> päriliku angioödeemi </w:t>
      </w:r>
      <w:r w:rsidRPr="00BE688A">
        <w:t xml:space="preserve">hoogudest raviti </w:t>
      </w:r>
      <w:r w:rsidR="006C6B62" w:rsidRPr="00BE688A">
        <w:t>Firazyr</w:t>
      </w:r>
      <w:r w:rsidRPr="00BE688A">
        <w:t>i ühekordse annusega.</w:t>
      </w:r>
    </w:p>
    <w:p w14:paraId="0A4B0F09" w14:textId="77777777" w:rsidR="00C32E57" w:rsidRPr="00BE688A" w:rsidRDefault="00C32E57" w:rsidP="00CE7923">
      <w:pPr>
        <w:tabs>
          <w:tab w:val="left" w:pos="0"/>
        </w:tabs>
        <w:rPr>
          <w:color w:val="000000"/>
        </w:rPr>
      </w:pPr>
    </w:p>
    <w:p w14:paraId="7C8C76E6" w14:textId="77777777" w:rsidR="00C32E57" w:rsidRPr="00BE688A" w:rsidRDefault="00C32E57" w:rsidP="00CE7923">
      <w:pPr>
        <w:keepNext/>
        <w:rPr>
          <w:b/>
        </w:rPr>
      </w:pPr>
      <w:r w:rsidRPr="00BE688A">
        <w:rPr>
          <w:b/>
        </w:rPr>
        <w:t>Tabel </w:t>
      </w:r>
      <w:r w:rsidR="00AF7387" w:rsidRPr="00BE688A">
        <w:rPr>
          <w:b/>
        </w:rPr>
        <w:t>3</w:t>
      </w:r>
      <w:r w:rsidRPr="00BE688A">
        <w:rPr>
          <w:b/>
        </w:rPr>
        <w:t>. FAST-1 ja FAST-2 tulemused efektiivsuse osas</w:t>
      </w:r>
    </w:p>
    <w:p w14:paraId="33BA6352" w14:textId="77777777" w:rsidR="00C32E57" w:rsidRPr="00BE688A" w:rsidRDefault="00C32E57" w:rsidP="00CE7923">
      <w:pPr>
        <w:keepNext/>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991"/>
        <w:gridCol w:w="1369"/>
        <w:gridCol w:w="1274"/>
        <w:gridCol w:w="1971"/>
        <w:gridCol w:w="1243"/>
        <w:gridCol w:w="1277"/>
      </w:tblGrid>
      <w:tr w:rsidR="00C32E57" w:rsidRPr="00BE688A" w14:paraId="41F8FA68" w14:textId="77777777" w:rsidTr="009F6077">
        <w:trPr>
          <w:cantSplit/>
          <w:tblHeader/>
        </w:trPr>
        <w:tc>
          <w:tcPr>
            <w:tcW w:w="9165" w:type="dxa"/>
            <w:gridSpan w:val="6"/>
            <w:vAlign w:val="center"/>
          </w:tcPr>
          <w:p w14:paraId="10810DBE" w14:textId="77777777" w:rsidR="00C32E57" w:rsidRPr="00BE688A" w:rsidRDefault="00C32E57" w:rsidP="00D706C0">
            <w:pPr>
              <w:keepNext/>
              <w:jc w:val="center"/>
              <w:rPr>
                <w:b/>
                <w:bCs/>
                <w:rPrChange w:id="243" w:author="RWS 2" w:date="2025-04-02T13:07:00Z">
                  <w:rPr/>
                </w:rPrChange>
              </w:rPr>
            </w:pPr>
            <w:r w:rsidRPr="00BE688A">
              <w:rPr>
                <w:b/>
                <w:bCs/>
                <w:rPrChange w:id="244" w:author="RWS 2" w:date="2025-04-02T13:07:00Z">
                  <w:rPr/>
                </w:rPrChange>
              </w:rPr>
              <w:t>Kontrollitud kliiniline uuring: FIRAZYR vs traneksaamhape või platseebo, efektiivsuse näitajad</w:t>
            </w:r>
          </w:p>
        </w:tc>
      </w:tr>
      <w:tr w:rsidR="00C32E57" w:rsidRPr="00BE688A" w14:paraId="54011FAC" w14:textId="77777777" w:rsidTr="009F6077">
        <w:trPr>
          <w:cantSplit/>
          <w:tblHeader/>
        </w:trPr>
        <w:tc>
          <w:tcPr>
            <w:tcW w:w="4654" w:type="dxa"/>
            <w:gridSpan w:val="3"/>
            <w:vAlign w:val="center"/>
          </w:tcPr>
          <w:p w14:paraId="07AB2D18" w14:textId="77777777" w:rsidR="00C32E57" w:rsidRPr="00BE688A" w:rsidRDefault="00C32E57" w:rsidP="00D706C0">
            <w:pPr>
              <w:keepNext/>
              <w:jc w:val="center"/>
              <w:rPr>
                <w:b/>
                <w:bCs/>
                <w:rPrChange w:id="245" w:author="RWS 2" w:date="2025-04-02T13:07:00Z">
                  <w:rPr/>
                </w:rPrChange>
              </w:rPr>
            </w:pPr>
            <w:r w:rsidRPr="00BE688A">
              <w:rPr>
                <w:b/>
                <w:bCs/>
                <w:rPrChange w:id="246" w:author="RWS 2" w:date="2025-04-02T13:07:00Z">
                  <w:rPr/>
                </w:rPrChange>
              </w:rPr>
              <w:t>FAST</w:t>
            </w:r>
            <w:r w:rsidRPr="00BE688A">
              <w:rPr>
                <w:b/>
                <w:bCs/>
                <w:rPrChange w:id="247" w:author="RWS 2" w:date="2025-04-02T13:07:00Z">
                  <w:rPr/>
                </w:rPrChange>
              </w:rPr>
              <w:noBreakHyphen/>
              <w:t>2</w:t>
            </w:r>
          </w:p>
        </w:tc>
        <w:tc>
          <w:tcPr>
            <w:tcW w:w="4511" w:type="dxa"/>
            <w:gridSpan w:val="3"/>
            <w:vAlign w:val="center"/>
          </w:tcPr>
          <w:p w14:paraId="4CEDA5DE" w14:textId="77777777" w:rsidR="00C32E57" w:rsidRPr="00BE688A" w:rsidRDefault="00C32E57" w:rsidP="00D706C0">
            <w:pPr>
              <w:keepNext/>
              <w:jc w:val="center"/>
              <w:rPr>
                <w:b/>
                <w:bCs/>
                <w:rPrChange w:id="248" w:author="RWS 2" w:date="2025-04-02T13:07:00Z">
                  <w:rPr/>
                </w:rPrChange>
              </w:rPr>
            </w:pPr>
            <w:r w:rsidRPr="00BE688A">
              <w:rPr>
                <w:b/>
                <w:bCs/>
                <w:rPrChange w:id="249" w:author="RWS 2" w:date="2025-04-02T13:07:00Z">
                  <w:rPr/>
                </w:rPrChange>
              </w:rPr>
              <w:t>FAST</w:t>
            </w:r>
            <w:r w:rsidRPr="00BE688A">
              <w:rPr>
                <w:b/>
                <w:bCs/>
                <w:rPrChange w:id="250" w:author="RWS 2" w:date="2025-04-02T13:07:00Z">
                  <w:rPr/>
                </w:rPrChange>
              </w:rPr>
              <w:noBreakHyphen/>
              <w:t>1</w:t>
            </w:r>
          </w:p>
        </w:tc>
      </w:tr>
      <w:tr w:rsidR="00C32E57" w:rsidRPr="00BE688A" w14:paraId="2A87ED0D" w14:textId="77777777" w:rsidTr="009F6077">
        <w:trPr>
          <w:cantSplit/>
          <w:tblHeader/>
        </w:trPr>
        <w:tc>
          <w:tcPr>
            <w:tcW w:w="1999" w:type="dxa"/>
            <w:vAlign w:val="center"/>
          </w:tcPr>
          <w:p w14:paraId="4A28E426" w14:textId="77777777" w:rsidR="00C32E57" w:rsidRPr="00BE688A" w:rsidRDefault="00C32E57" w:rsidP="00D706C0">
            <w:pPr>
              <w:keepNext/>
              <w:jc w:val="center"/>
            </w:pPr>
          </w:p>
        </w:tc>
        <w:tc>
          <w:tcPr>
            <w:tcW w:w="1375" w:type="dxa"/>
            <w:vAlign w:val="center"/>
          </w:tcPr>
          <w:p w14:paraId="1DC55767" w14:textId="77777777" w:rsidR="00C32E57" w:rsidRPr="00BE688A" w:rsidRDefault="00DE70D7" w:rsidP="00D706C0">
            <w:pPr>
              <w:keepNext/>
              <w:jc w:val="center"/>
            </w:pPr>
            <w:r w:rsidRPr="00BE688A">
              <w:t>ikatibant</w:t>
            </w:r>
          </w:p>
        </w:tc>
        <w:tc>
          <w:tcPr>
            <w:tcW w:w="1280" w:type="dxa"/>
            <w:vAlign w:val="center"/>
          </w:tcPr>
          <w:p w14:paraId="36B6DCD7" w14:textId="77777777" w:rsidR="00C32E57" w:rsidRPr="00BE688A" w:rsidRDefault="00C32E57" w:rsidP="00D706C0">
            <w:pPr>
              <w:keepNext/>
              <w:jc w:val="center"/>
            </w:pPr>
            <w:r w:rsidRPr="00BE688A">
              <w:t>Traneksaam</w:t>
            </w:r>
            <w:r w:rsidRPr="00BE688A">
              <w:softHyphen/>
              <w:t>hape</w:t>
            </w:r>
          </w:p>
        </w:tc>
        <w:tc>
          <w:tcPr>
            <w:tcW w:w="1980" w:type="dxa"/>
            <w:vAlign w:val="center"/>
          </w:tcPr>
          <w:p w14:paraId="2042F674" w14:textId="77777777" w:rsidR="00C32E57" w:rsidRPr="00BE688A" w:rsidRDefault="00C32E57" w:rsidP="00D706C0">
            <w:pPr>
              <w:keepNext/>
              <w:jc w:val="center"/>
              <w:rPr>
                <w:b/>
              </w:rPr>
            </w:pPr>
          </w:p>
        </w:tc>
        <w:tc>
          <w:tcPr>
            <w:tcW w:w="1248" w:type="dxa"/>
            <w:vAlign w:val="center"/>
          </w:tcPr>
          <w:p w14:paraId="43F58B85" w14:textId="77777777" w:rsidR="00C32E57" w:rsidRPr="00BE688A" w:rsidRDefault="00DE70D7" w:rsidP="00D706C0">
            <w:pPr>
              <w:keepNext/>
              <w:jc w:val="center"/>
            </w:pPr>
            <w:r w:rsidRPr="00BE688A">
              <w:t>ikatibant</w:t>
            </w:r>
          </w:p>
        </w:tc>
        <w:tc>
          <w:tcPr>
            <w:tcW w:w="1283" w:type="dxa"/>
            <w:vAlign w:val="center"/>
          </w:tcPr>
          <w:p w14:paraId="3DF63CD1" w14:textId="77777777" w:rsidR="00C32E57" w:rsidRPr="00BE688A" w:rsidRDefault="00C32E57" w:rsidP="00D706C0">
            <w:pPr>
              <w:keepNext/>
              <w:jc w:val="center"/>
            </w:pPr>
            <w:r w:rsidRPr="00BE688A">
              <w:t>Platseebo</w:t>
            </w:r>
          </w:p>
        </w:tc>
      </w:tr>
      <w:tr w:rsidR="00C32E57" w:rsidRPr="00BE688A" w14:paraId="24CB647B" w14:textId="77777777" w:rsidTr="009F6077">
        <w:trPr>
          <w:cantSplit/>
        </w:trPr>
        <w:tc>
          <w:tcPr>
            <w:tcW w:w="1999" w:type="dxa"/>
            <w:vAlign w:val="center"/>
          </w:tcPr>
          <w:p w14:paraId="3B9DDE5F" w14:textId="77777777" w:rsidR="00C32E57" w:rsidRPr="00BE688A" w:rsidRDefault="00C32E57" w:rsidP="00CE7923">
            <w:r w:rsidRPr="00BE688A">
              <w:t>Uuringus osale</w:t>
            </w:r>
            <w:r w:rsidRPr="00BE688A">
              <w:softHyphen/>
              <w:t>ja</w:t>
            </w:r>
            <w:r w:rsidRPr="00BE688A">
              <w:softHyphen/>
              <w:t>te arv ravika</w:t>
            </w:r>
            <w:r w:rsidRPr="00BE688A">
              <w:softHyphen/>
              <w:t>vat</w:t>
            </w:r>
            <w:r w:rsidRPr="00BE688A">
              <w:softHyphen/>
              <w:t>suslikust populatsioonist</w:t>
            </w:r>
          </w:p>
        </w:tc>
        <w:tc>
          <w:tcPr>
            <w:tcW w:w="1375" w:type="dxa"/>
            <w:vAlign w:val="center"/>
          </w:tcPr>
          <w:p w14:paraId="3268A367" w14:textId="77777777" w:rsidR="00C32E57" w:rsidRPr="00BE688A" w:rsidRDefault="00C32E57" w:rsidP="00CE7923">
            <w:pPr>
              <w:jc w:val="center"/>
            </w:pPr>
            <w:r w:rsidRPr="00BE688A">
              <w:t>36</w:t>
            </w:r>
          </w:p>
        </w:tc>
        <w:tc>
          <w:tcPr>
            <w:tcW w:w="1280" w:type="dxa"/>
            <w:vAlign w:val="center"/>
          </w:tcPr>
          <w:p w14:paraId="7351656E" w14:textId="77777777" w:rsidR="00C32E57" w:rsidRPr="00BE688A" w:rsidRDefault="00C32E57" w:rsidP="00CE7923">
            <w:pPr>
              <w:jc w:val="center"/>
            </w:pPr>
            <w:r w:rsidRPr="00BE688A">
              <w:t>38</w:t>
            </w:r>
          </w:p>
        </w:tc>
        <w:tc>
          <w:tcPr>
            <w:tcW w:w="1980" w:type="dxa"/>
            <w:vAlign w:val="center"/>
          </w:tcPr>
          <w:p w14:paraId="14AD23F3" w14:textId="77777777" w:rsidR="00C32E57" w:rsidRPr="00BE688A" w:rsidRDefault="00C32E57" w:rsidP="00CE7923">
            <w:r w:rsidRPr="00BE688A">
              <w:t>Uuringus osale</w:t>
            </w:r>
            <w:r w:rsidRPr="00BE688A">
              <w:softHyphen/>
              <w:t>ja</w:t>
            </w:r>
            <w:r w:rsidRPr="00BE688A">
              <w:softHyphen/>
              <w:t>te arv ravika</w:t>
            </w:r>
            <w:r w:rsidRPr="00BE688A">
              <w:softHyphen/>
              <w:t>vat</w:t>
            </w:r>
            <w:r w:rsidRPr="00BE688A">
              <w:softHyphen/>
              <w:t>suslikust populatsioonist</w:t>
            </w:r>
          </w:p>
        </w:tc>
        <w:tc>
          <w:tcPr>
            <w:tcW w:w="1248" w:type="dxa"/>
            <w:vAlign w:val="center"/>
          </w:tcPr>
          <w:p w14:paraId="5148E5D6" w14:textId="77777777" w:rsidR="00C32E57" w:rsidRPr="00BE688A" w:rsidRDefault="00C32E57" w:rsidP="00CE7923">
            <w:pPr>
              <w:jc w:val="center"/>
            </w:pPr>
            <w:r w:rsidRPr="00BE688A">
              <w:t>27</w:t>
            </w:r>
          </w:p>
        </w:tc>
        <w:tc>
          <w:tcPr>
            <w:tcW w:w="1283" w:type="dxa"/>
            <w:vAlign w:val="center"/>
          </w:tcPr>
          <w:p w14:paraId="74A6244C" w14:textId="77777777" w:rsidR="00C32E57" w:rsidRPr="00BE688A" w:rsidRDefault="00C32E57" w:rsidP="00CE7923">
            <w:pPr>
              <w:jc w:val="center"/>
            </w:pPr>
            <w:r w:rsidRPr="00BE688A">
              <w:t>29</w:t>
            </w:r>
          </w:p>
        </w:tc>
      </w:tr>
      <w:tr w:rsidR="00C32E57" w:rsidRPr="00BE688A" w14:paraId="35E2AB77" w14:textId="77777777" w:rsidTr="009F6077">
        <w:trPr>
          <w:cantSplit/>
        </w:trPr>
        <w:tc>
          <w:tcPr>
            <w:tcW w:w="1999" w:type="dxa"/>
            <w:vAlign w:val="center"/>
          </w:tcPr>
          <w:p w14:paraId="29DA99AD" w14:textId="77777777" w:rsidR="00C32E57" w:rsidRPr="00BE688A" w:rsidRDefault="00C32E57" w:rsidP="00CE7923">
            <w:r w:rsidRPr="00BE688A">
              <w:t>Algne VAS (mm)</w:t>
            </w:r>
          </w:p>
        </w:tc>
        <w:tc>
          <w:tcPr>
            <w:tcW w:w="1375" w:type="dxa"/>
            <w:vAlign w:val="center"/>
          </w:tcPr>
          <w:p w14:paraId="42465744" w14:textId="77777777" w:rsidR="00C32E57" w:rsidRPr="00BE688A" w:rsidRDefault="00C32E57" w:rsidP="00CE7923">
            <w:pPr>
              <w:jc w:val="center"/>
            </w:pPr>
            <w:r w:rsidRPr="00BE688A">
              <w:t>63,7</w:t>
            </w:r>
          </w:p>
        </w:tc>
        <w:tc>
          <w:tcPr>
            <w:tcW w:w="1280" w:type="dxa"/>
            <w:vAlign w:val="center"/>
          </w:tcPr>
          <w:p w14:paraId="1F8EA83E" w14:textId="77777777" w:rsidR="00C32E57" w:rsidRPr="00BE688A" w:rsidRDefault="00C32E57" w:rsidP="00CE7923">
            <w:pPr>
              <w:jc w:val="center"/>
            </w:pPr>
            <w:r w:rsidRPr="00BE688A">
              <w:t>61,5</w:t>
            </w:r>
          </w:p>
        </w:tc>
        <w:tc>
          <w:tcPr>
            <w:tcW w:w="1980" w:type="dxa"/>
            <w:vAlign w:val="center"/>
          </w:tcPr>
          <w:p w14:paraId="3ED91283" w14:textId="77777777" w:rsidR="00C32E57" w:rsidRPr="00BE688A" w:rsidRDefault="00C32E57" w:rsidP="00CE7923"/>
        </w:tc>
        <w:tc>
          <w:tcPr>
            <w:tcW w:w="1248" w:type="dxa"/>
            <w:vAlign w:val="center"/>
          </w:tcPr>
          <w:p w14:paraId="28A80A13" w14:textId="77777777" w:rsidR="00C32E57" w:rsidRPr="00BE688A" w:rsidRDefault="00C32E57" w:rsidP="00CE7923">
            <w:pPr>
              <w:jc w:val="center"/>
            </w:pPr>
            <w:r w:rsidRPr="00BE688A">
              <w:t>69,3</w:t>
            </w:r>
          </w:p>
        </w:tc>
        <w:tc>
          <w:tcPr>
            <w:tcW w:w="1283" w:type="dxa"/>
            <w:vAlign w:val="center"/>
          </w:tcPr>
          <w:p w14:paraId="5197569D" w14:textId="77777777" w:rsidR="00C32E57" w:rsidRPr="00BE688A" w:rsidRDefault="00C32E57" w:rsidP="00CE7923">
            <w:pPr>
              <w:jc w:val="center"/>
            </w:pPr>
            <w:r w:rsidRPr="00BE688A">
              <w:t>67,7</w:t>
            </w:r>
          </w:p>
        </w:tc>
      </w:tr>
      <w:tr w:rsidR="00C32E57" w:rsidRPr="00BE688A" w14:paraId="46DD909A" w14:textId="77777777" w:rsidTr="009F6077">
        <w:trPr>
          <w:cantSplit/>
        </w:trPr>
        <w:tc>
          <w:tcPr>
            <w:tcW w:w="1999" w:type="dxa"/>
            <w:vAlign w:val="center"/>
          </w:tcPr>
          <w:p w14:paraId="53D8B352" w14:textId="77777777" w:rsidR="00C32E57" w:rsidRPr="00BE688A" w:rsidRDefault="00C32E57" w:rsidP="00CE7923">
            <w:r w:rsidRPr="00BE688A">
              <w:t>Kõrvalekalle algnäitajast 4 tunniks</w:t>
            </w:r>
          </w:p>
        </w:tc>
        <w:tc>
          <w:tcPr>
            <w:tcW w:w="1375" w:type="dxa"/>
            <w:vAlign w:val="center"/>
          </w:tcPr>
          <w:p w14:paraId="3B642861" w14:textId="4CEE5FA9" w:rsidR="00C32E57" w:rsidRPr="00BE688A" w:rsidRDefault="00C32E57" w:rsidP="00CE7923">
            <w:pPr>
              <w:jc w:val="center"/>
            </w:pPr>
            <w:r w:rsidRPr="00BE688A">
              <w:t>-41,6</w:t>
            </w:r>
          </w:p>
        </w:tc>
        <w:tc>
          <w:tcPr>
            <w:tcW w:w="1280" w:type="dxa"/>
            <w:vAlign w:val="center"/>
          </w:tcPr>
          <w:p w14:paraId="0C6DF80B" w14:textId="1D2C8A04" w:rsidR="00C32E57" w:rsidRPr="00BE688A" w:rsidRDefault="00C32E57" w:rsidP="00CE7923">
            <w:pPr>
              <w:jc w:val="center"/>
            </w:pPr>
            <w:r w:rsidRPr="00BE688A">
              <w:t>-14,6</w:t>
            </w:r>
          </w:p>
        </w:tc>
        <w:tc>
          <w:tcPr>
            <w:tcW w:w="1980" w:type="dxa"/>
            <w:vAlign w:val="center"/>
          </w:tcPr>
          <w:p w14:paraId="71D17990" w14:textId="77777777" w:rsidR="00C32E57" w:rsidRPr="00BE688A" w:rsidRDefault="00C32E57" w:rsidP="00CE7923">
            <w:r w:rsidRPr="00BE688A">
              <w:t>Kõrvalekalle algnäitajast 4 tunniks</w:t>
            </w:r>
          </w:p>
        </w:tc>
        <w:tc>
          <w:tcPr>
            <w:tcW w:w="1248" w:type="dxa"/>
            <w:vAlign w:val="center"/>
          </w:tcPr>
          <w:p w14:paraId="0C3172AA" w14:textId="51BE19D3" w:rsidR="00C32E57" w:rsidRPr="00BE688A" w:rsidRDefault="00C32E57" w:rsidP="00CE7923">
            <w:pPr>
              <w:jc w:val="center"/>
              <w:rPr>
                <w:lang w:eastAsia="de-DE"/>
              </w:rPr>
            </w:pPr>
            <w:r w:rsidRPr="00BE688A">
              <w:rPr>
                <w:lang w:eastAsia="de-DE"/>
              </w:rPr>
              <w:t>-44,8</w:t>
            </w:r>
          </w:p>
        </w:tc>
        <w:tc>
          <w:tcPr>
            <w:tcW w:w="1283" w:type="dxa"/>
            <w:vAlign w:val="center"/>
          </w:tcPr>
          <w:p w14:paraId="6008A638" w14:textId="4ABC19C0" w:rsidR="00C32E57" w:rsidRPr="00BE688A" w:rsidRDefault="00C32E57" w:rsidP="00CE7923">
            <w:pPr>
              <w:jc w:val="center"/>
              <w:rPr>
                <w:lang w:eastAsia="de-DE"/>
              </w:rPr>
            </w:pPr>
            <w:r w:rsidRPr="00BE688A">
              <w:rPr>
                <w:lang w:eastAsia="de-DE"/>
              </w:rPr>
              <w:t>-23,5</w:t>
            </w:r>
          </w:p>
        </w:tc>
      </w:tr>
      <w:tr w:rsidR="00C32E57" w:rsidRPr="00BE688A" w14:paraId="11EF8BDF" w14:textId="77777777" w:rsidTr="009F6077">
        <w:trPr>
          <w:cantSplit/>
        </w:trPr>
        <w:tc>
          <w:tcPr>
            <w:tcW w:w="1999" w:type="dxa"/>
            <w:vAlign w:val="center"/>
          </w:tcPr>
          <w:p w14:paraId="3D01511E" w14:textId="77777777" w:rsidR="00C32E57" w:rsidRPr="00BE688A" w:rsidRDefault="00C32E57" w:rsidP="00CE7923">
            <w:r w:rsidRPr="00BE688A">
              <w:t>Erinevus ravikuuride vahel (95% usaldusvahemik, p</w:t>
            </w:r>
            <w:r w:rsidRPr="00BE688A">
              <w:noBreakHyphen/>
              <w:t>väärtus)</w:t>
            </w:r>
          </w:p>
        </w:tc>
        <w:tc>
          <w:tcPr>
            <w:tcW w:w="2655" w:type="dxa"/>
            <w:gridSpan w:val="2"/>
            <w:vAlign w:val="center"/>
          </w:tcPr>
          <w:p w14:paraId="7691B853" w14:textId="00F98234" w:rsidR="00C32E57" w:rsidRPr="00BE688A" w:rsidRDefault="00C32E57" w:rsidP="00CE7923">
            <w:pPr>
              <w:jc w:val="center"/>
            </w:pPr>
            <w:r w:rsidRPr="00BE688A">
              <w:rPr>
                <w:lang w:eastAsia="de-DE"/>
              </w:rPr>
              <w:t>-27,8 (-39,4; -16,2) p &lt; 0,001</w:t>
            </w:r>
          </w:p>
        </w:tc>
        <w:tc>
          <w:tcPr>
            <w:tcW w:w="1980" w:type="dxa"/>
            <w:vAlign w:val="center"/>
          </w:tcPr>
          <w:p w14:paraId="4F592C7B" w14:textId="72CFF50A" w:rsidR="00C32E57" w:rsidRPr="00BE688A" w:rsidRDefault="00C32E57" w:rsidP="00CE7923">
            <w:r w:rsidRPr="00BE688A">
              <w:t>Erinevus ravikuuride vahel (95% usaldusvahemik, p</w:t>
            </w:r>
            <w:ins w:id="251" w:author="RWS FPR" w:date="2025-04-02T11:33:00Z">
              <w:r w:rsidR="00D706C0">
                <w:noBreakHyphen/>
              </w:r>
            </w:ins>
            <w:del w:id="252" w:author="RWS FPR" w:date="2025-04-02T11:33:00Z">
              <w:r w:rsidRPr="00BE688A" w:rsidDel="00D706C0">
                <w:delText>-</w:delText>
              </w:r>
            </w:del>
            <w:r w:rsidRPr="00BE688A">
              <w:t>väärtus)</w:t>
            </w:r>
          </w:p>
        </w:tc>
        <w:tc>
          <w:tcPr>
            <w:tcW w:w="2531" w:type="dxa"/>
            <w:gridSpan w:val="2"/>
            <w:vAlign w:val="center"/>
          </w:tcPr>
          <w:p w14:paraId="2B0C4CEB" w14:textId="173691F1" w:rsidR="00C32E57" w:rsidRPr="00BE688A" w:rsidRDefault="00C32E57" w:rsidP="00CE7923">
            <w:pPr>
              <w:jc w:val="center"/>
            </w:pPr>
            <w:r w:rsidRPr="00BE688A">
              <w:rPr>
                <w:lang w:eastAsia="de-DE"/>
              </w:rPr>
              <w:t>-23,3 (-37,1; -9</w:t>
            </w:r>
            <w:ins w:id="253" w:author="LOC" w:date="2025-08-27T14:50:00Z" w16du:dateUtc="2025-08-27T11:50:00Z">
              <w:r w:rsidR="00766A0C">
                <w:rPr>
                  <w:lang w:eastAsia="de-DE"/>
                </w:rPr>
                <w:t>,</w:t>
              </w:r>
            </w:ins>
            <w:del w:id="254" w:author="LOC" w:date="2025-08-27T14:50:00Z" w16du:dateUtc="2025-08-27T11:50:00Z">
              <w:r w:rsidRPr="00BE688A" w:rsidDel="00766A0C">
                <w:rPr>
                  <w:lang w:eastAsia="de-DE"/>
                </w:rPr>
                <w:delText>.</w:delText>
              </w:r>
            </w:del>
            <w:r w:rsidRPr="00BE688A">
              <w:rPr>
                <w:lang w:eastAsia="de-DE"/>
              </w:rPr>
              <w:t>4) p = 0,002</w:t>
            </w:r>
          </w:p>
        </w:tc>
      </w:tr>
      <w:tr w:rsidR="00C32E57" w:rsidRPr="00BE688A" w14:paraId="01631006" w14:textId="77777777" w:rsidTr="009F6077">
        <w:trPr>
          <w:cantSplit/>
        </w:trPr>
        <w:tc>
          <w:tcPr>
            <w:tcW w:w="1999" w:type="dxa"/>
            <w:vAlign w:val="center"/>
          </w:tcPr>
          <w:p w14:paraId="2DD59BD7" w14:textId="5A241999" w:rsidR="00C32E57" w:rsidRPr="00BE688A" w:rsidRDefault="00C32E57" w:rsidP="00CE7923">
            <w:r w:rsidRPr="00BE688A">
              <w:t>Kõrvalekalle algnäitajast 12</w:t>
            </w:r>
            <w:ins w:id="255" w:author="RWS FPR" w:date="2025-04-02T11:34:00Z">
              <w:r w:rsidR="00D706C0">
                <w:t> </w:t>
              </w:r>
            </w:ins>
            <w:del w:id="256" w:author="RWS FPR" w:date="2025-04-02T11:34:00Z">
              <w:r w:rsidRPr="00BE688A" w:rsidDel="00D706C0">
                <w:delText xml:space="preserve"> </w:delText>
              </w:r>
            </w:del>
            <w:r w:rsidRPr="00BE688A">
              <w:t>tunniks</w:t>
            </w:r>
          </w:p>
        </w:tc>
        <w:tc>
          <w:tcPr>
            <w:tcW w:w="1375" w:type="dxa"/>
            <w:vAlign w:val="center"/>
          </w:tcPr>
          <w:p w14:paraId="76C858ED" w14:textId="3656AEE8" w:rsidR="00C32E57" w:rsidRPr="00BE688A" w:rsidRDefault="00C32E57" w:rsidP="00CE7923">
            <w:pPr>
              <w:jc w:val="center"/>
              <w:rPr>
                <w:lang w:eastAsia="de-DE"/>
              </w:rPr>
            </w:pPr>
            <w:r w:rsidRPr="00BE688A">
              <w:rPr>
                <w:lang w:eastAsia="de-DE"/>
              </w:rPr>
              <w:t>-54,0</w:t>
            </w:r>
          </w:p>
        </w:tc>
        <w:tc>
          <w:tcPr>
            <w:tcW w:w="1280" w:type="dxa"/>
            <w:vAlign w:val="center"/>
          </w:tcPr>
          <w:p w14:paraId="7F08636C" w14:textId="765D68D7" w:rsidR="00C32E57" w:rsidRPr="00BE688A" w:rsidRDefault="00C32E57" w:rsidP="00CE7923">
            <w:pPr>
              <w:jc w:val="center"/>
              <w:rPr>
                <w:lang w:eastAsia="de-DE"/>
              </w:rPr>
            </w:pPr>
            <w:r w:rsidRPr="00BE688A">
              <w:rPr>
                <w:lang w:eastAsia="de-DE"/>
              </w:rPr>
              <w:t>-30,3</w:t>
            </w:r>
          </w:p>
        </w:tc>
        <w:tc>
          <w:tcPr>
            <w:tcW w:w="1980" w:type="dxa"/>
            <w:vAlign w:val="center"/>
          </w:tcPr>
          <w:p w14:paraId="7FDB12A7" w14:textId="4DAB0F5F" w:rsidR="00C32E57" w:rsidRPr="00BE688A" w:rsidRDefault="00C32E57" w:rsidP="00CE7923">
            <w:r w:rsidRPr="00BE688A">
              <w:t>Kõrvalekalle algnäitajast 12</w:t>
            </w:r>
            <w:ins w:id="257" w:author="RWS FPR" w:date="2025-04-02T11:34:00Z">
              <w:r w:rsidR="00D706C0">
                <w:t> </w:t>
              </w:r>
            </w:ins>
            <w:del w:id="258" w:author="RWS FPR" w:date="2025-04-02T11:33:00Z">
              <w:r w:rsidRPr="00BE688A" w:rsidDel="00D706C0">
                <w:delText xml:space="preserve"> </w:delText>
              </w:r>
            </w:del>
            <w:r w:rsidRPr="00BE688A">
              <w:t>tunniks</w:t>
            </w:r>
          </w:p>
        </w:tc>
        <w:tc>
          <w:tcPr>
            <w:tcW w:w="1248" w:type="dxa"/>
            <w:vAlign w:val="center"/>
          </w:tcPr>
          <w:p w14:paraId="12678A94" w14:textId="36959546" w:rsidR="00C32E57" w:rsidRPr="00BE688A" w:rsidRDefault="00C32E57" w:rsidP="00CE7923">
            <w:pPr>
              <w:jc w:val="center"/>
              <w:rPr>
                <w:lang w:eastAsia="de-DE"/>
              </w:rPr>
            </w:pPr>
            <w:r w:rsidRPr="00BE688A">
              <w:rPr>
                <w:lang w:eastAsia="de-DE"/>
              </w:rPr>
              <w:t>-54,2</w:t>
            </w:r>
          </w:p>
        </w:tc>
        <w:tc>
          <w:tcPr>
            <w:tcW w:w="1283" w:type="dxa"/>
            <w:vAlign w:val="center"/>
          </w:tcPr>
          <w:p w14:paraId="293C17A0" w14:textId="111C1EEE" w:rsidR="00C32E57" w:rsidRPr="00BE688A" w:rsidRDefault="00C32E57" w:rsidP="00CE7923">
            <w:pPr>
              <w:jc w:val="center"/>
              <w:rPr>
                <w:lang w:eastAsia="de-DE"/>
              </w:rPr>
            </w:pPr>
            <w:r w:rsidRPr="00BE688A">
              <w:rPr>
                <w:lang w:eastAsia="de-DE"/>
              </w:rPr>
              <w:t>-42,4</w:t>
            </w:r>
          </w:p>
        </w:tc>
      </w:tr>
      <w:tr w:rsidR="00C32E57" w:rsidRPr="00BE688A" w14:paraId="3AA92C96" w14:textId="77777777" w:rsidTr="009F6077">
        <w:trPr>
          <w:cantSplit/>
        </w:trPr>
        <w:tc>
          <w:tcPr>
            <w:tcW w:w="1999" w:type="dxa"/>
            <w:vAlign w:val="center"/>
          </w:tcPr>
          <w:p w14:paraId="506A60D0" w14:textId="77777777" w:rsidR="00C32E57" w:rsidRPr="00BE688A" w:rsidRDefault="00C32E57" w:rsidP="00CE7923">
            <w:r w:rsidRPr="00BE688A">
              <w:lastRenderedPageBreak/>
              <w:t>Erinevus ravikuuride vahel (95% usaldusvahemik, p</w:t>
            </w:r>
            <w:r w:rsidRPr="00BE688A">
              <w:noBreakHyphen/>
              <w:t>väärtus)</w:t>
            </w:r>
          </w:p>
        </w:tc>
        <w:tc>
          <w:tcPr>
            <w:tcW w:w="2655" w:type="dxa"/>
            <w:gridSpan w:val="2"/>
            <w:vAlign w:val="center"/>
          </w:tcPr>
          <w:p w14:paraId="1C10F2F8" w14:textId="16FB0EA1" w:rsidR="00C32E57" w:rsidRPr="00BE688A" w:rsidRDefault="00C32E57" w:rsidP="00CE7923">
            <w:pPr>
              <w:jc w:val="center"/>
            </w:pPr>
            <w:r w:rsidRPr="00BE688A">
              <w:rPr>
                <w:lang w:eastAsia="de-DE"/>
              </w:rPr>
              <w:t>-24,1 (-33,6; -14,6) p &lt; 0,001</w:t>
            </w:r>
          </w:p>
        </w:tc>
        <w:tc>
          <w:tcPr>
            <w:tcW w:w="1980" w:type="dxa"/>
            <w:vAlign w:val="center"/>
          </w:tcPr>
          <w:p w14:paraId="5145C625" w14:textId="77777777" w:rsidR="00C32E57" w:rsidRPr="00BE688A" w:rsidRDefault="00C32E57" w:rsidP="00CE7923">
            <w:r w:rsidRPr="00BE688A">
              <w:t>Erinevus ravikuuride vahel (95% usaldusvahemik, p</w:t>
            </w:r>
            <w:r w:rsidRPr="00BE688A">
              <w:noBreakHyphen/>
              <w:t>väärtus)</w:t>
            </w:r>
          </w:p>
        </w:tc>
        <w:tc>
          <w:tcPr>
            <w:tcW w:w="2531" w:type="dxa"/>
            <w:gridSpan w:val="2"/>
            <w:vAlign w:val="center"/>
          </w:tcPr>
          <w:p w14:paraId="7CCF602A" w14:textId="0B954E5F" w:rsidR="00C32E57" w:rsidRPr="00BE688A" w:rsidRDefault="00C32E57" w:rsidP="00CE7923">
            <w:pPr>
              <w:jc w:val="center"/>
            </w:pPr>
            <w:r w:rsidRPr="00BE688A">
              <w:rPr>
                <w:lang w:eastAsia="de-DE"/>
              </w:rPr>
              <w:t>-15,2 (-28,6; -1,7) p = 0,028</w:t>
            </w:r>
          </w:p>
        </w:tc>
      </w:tr>
      <w:tr w:rsidR="00C32E57" w:rsidRPr="00BE688A" w14:paraId="5E9B1A71" w14:textId="77777777" w:rsidTr="009F6077">
        <w:trPr>
          <w:cantSplit/>
        </w:trPr>
        <w:tc>
          <w:tcPr>
            <w:tcW w:w="1999" w:type="dxa"/>
            <w:vAlign w:val="center"/>
          </w:tcPr>
          <w:p w14:paraId="07203DC1" w14:textId="77777777" w:rsidR="00C32E57" w:rsidRPr="00BE688A" w:rsidRDefault="00C32E57" w:rsidP="00CE7923">
            <w:r w:rsidRPr="00BE688A">
              <w:t>Mediaanne aeg sümptomite leevendumise alguseni (tundides)</w:t>
            </w:r>
          </w:p>
        </w:tc>
        <w:tc>
          <w:tcPr>
            <w:tcW w:w="1375" w:type="dxa"/>
            <w:vAlign w:val="center"/>
          </w:tcPr>
          <w:p w14:paraId="7AEDBE9F" w14:textId="77777777" w:rsidR="00C32E57" w:rsidRPr="00BE688A" w:rsidRDefault="00C32E57" w:rsidP="00CE7923">
            <w:pPr>
              <w:jc w:val="center"/>
            </w:pPr>
          </w:p>
        </w:tc>
        <w:tc>
          <w:tcPr>
            <w:tcW w:w="1280" w:type="dxa"/>
            <w:vAlign w:val="center"/>
          </w:tcPr>
          <w:p w14:paraId="0DB6CBBB" w14:textId="77777777" w:rsidR="00C32E57" w:rsidRPr="00BE688A" w:rsidRDefault="00C32E57" w:rsidP="00CE7923">
            <w:pPr>
              <w:jc w:val="center"/>
            </w:pPr>
          </w:p>
        </w:tc>
        <w:tc>
          <w:tcPr>
            <w:tcW w:w="1980" w:type="dxa"/>
            <w:vAlign w:val="center"/>
          </w:tcPr>
          <w:p w14:paraId="38B2830D" w14:textId="77777777" w:rsidR="00C32E57" w:rsidRPr="00BE688A" w:rsidRDefault="00C32E57" w:rsidP="00CE7923">
            <w:r w:rsidRPr="00BE688A">
              <w:t>Mediaanne aeg sümptomite leevendumise alguseni (tundides)</w:t>
            </w:r>
          </w:p>
        </w:tc>
        <w:tc>
          <w:tcPr>
            <w:tcW w:w="1248" w:type="dxa"/>
            <w:vAlign w:val="center"/>
          </w:tcPr>
          <w:p w14:paraId="335A5374" w14:textId="77777777" w:rsidR="00C32E57" w:rsidRPr="00BE688A" w:rsidRDefault="00C32E57" w:rsidP="00CE7923">
            <w:pPr>
              <w:jc w:val="center"/>
            </w:pPr>
          </w:p>
        </w:tc>
        <w:tc>
          <w:tcPr>
            <w:tcW w:w="1283" w:type="dxa"/>
            <w:vAlign w:val="center"/>
          </w:tcPr>
          <w:p w14:paraId="2B4058CA" w14:textId="77777777" w:rsidR="00C32E57" w:rsidRPr="00BE688A" w:rsidRDefault="00C32E57" w:rsidP="00CE7923">
            <w:pPr>
              <w:jc w:val="center"/>
            </w:pPr>
          </w:p>
        </w:tc>
      </w:tr>
      <w:tr w:rsidR="00C32E57" w:rsidRPr="00BE688A" w14:paraId="16C0DBF4" w14:textId="77777777" w:rsidTr="009F6077">
        <w:trPr>
          <w:cantSplit/>
        </w:trPr>
        <w:tc>
          <w:tcPr>
            <w:tcW w:w="1999" w:type="dxa"/>
            <w:vAlign w:val="center"/>
          </w:tcPr>
          <w:p w14:paraId="7F5251D0" w14:textId="77777777" w:rsidR="00C32E57" w:rsidRPr="00BE688A" w:rsidRDefault="00C32E57" w:rsidP="00CE7923">
            <w:r w:rsidRPr="00BE688A">
              <w:t xml:space="preserve">Kõik episoodid </w:t>
            </w:r>
          </w:p>
          <w:p w14:paraId="1419A6EE" w14:textId="3335E4D5" w:rsidR="00C32E57" w:rsidRPr="00BE688A" w:rsidRDefault="00C32E57" w:rsidP="00CE7923">
            <w:r w:rsidRPr="00BE688A">
              <w:t>N</w:t>
            </w:r>
            <w:ins w:id="259" w:author="RWS 2" w:date="2025-04-01T10:20:00Z">
              <w:r w:rsidR="00EB6E0D" w:rsidRPr="00BE688A">
                <w:t> </w:t>
              </w:r>
            </w:ins>
            <w:del w:id="260" w:author="RWS 2" w:date="2025-04-01T10:20:00Z">
              <w:r w:rsidRPr="00BE688A" w:rsidDel="00EB6E0D">
                <w:delText xml:space="preserve"> </w:delText>
              </w:r>
            </w:del>
            <w:r w:rsidRPr="00BE688A">
              <w:t>=</w:t>
            </w:r>
            <w:ins w:id="261" w:author="RWS 2" w:date="2025-04-01T10:20:00Z">
              <w:r w:rsidR="00EB6E0D" w:rsidRPr="00BE688A">
                <w:t> </w:t>
              </w:r>
            </w:ins>
            <w:del w:id="262" w:author="RWS 2" w:date="2025-04-01T10:20:00Z">
              <w:r w:rsidRPr="00BE688A" w:rsidDel="00EB6E0D">
                <w:delText xml:space="preserve"> </w:delText>
              </w:r>
            </w:del>
            <w:r w:rsidRPr="00BE688A">
              <w:t>74</w:t>
            </w:r>
          </w:p>
        </w:tc>
        <w:tc>
          <w:tcPr>
            <w:tcW w:w="1375" w:type="dxa"/>
            <w:vAlign w:val="center"/>
          </w:tcPr>
          <w:p w14:paraId="3725B06F" w14:textId="77777777" w:rsidR="00C32E57" w:rsidRPr="00BE688A" w:rsidRDefault="00C32E57" w:rsidP="00CE7923">
            <w:pPr>
              <w:jc w:val="center"/>
            </w:pPr>
            <w:r w:rsidRPr="00BE688A">
              <w:t>2,0</w:t>
            </w:r>
          </w:p>
        </w:tc>
        <w:tc>
          <w:tcPr>
            <w:tcW w:w="1280" w:type="dxa"/>
            <w:vAlign w:val="center"/>
          </w:tcPr>
          <w:p w14:paraId="3BEE601A" w14:textId="77777777" w:rsidR="00C32E57" w:rsidRPr="00BE688A" w:rsidRDefault="00C32E57" w:rsidP="00CE7923">
            <w:pPr>
              <w:jc w:val="center"/>
            </w:pPr>
            <w:r w:rsidRPr="00BE688A">
              <w:t>12,0</w:t>
            </w:r>
          </w:p>
        </w:tc>
        <w:tc>
          <w:tcPr>
            <w:tcW w:w="1980" w:type="dxa"/>
            <w:vAlign w:val="center"/>
          </w:tcPr>
          <w:p w14:paraId="42E98DC0" w14:textId="77777777" w:rsidR="00C32E57" w:rsidRPr="00BE688A" w:rsidRDefault="00C32E57" w:rsidP="00CE7923">
            <w:r w:rsidRPr="00BE688A">
              <w:t xml:space="preserve">Kõik episoodid </w:t>
            </w:r>
          </w:p>
          <w:p w14:paraId="14EFE375" w14:textId="75412926" w:rsidR="00C32E57" w:rsidRPr="00BE688A" w:rsidRDefault="00C32E57" w:rsidP="00CE7923">
            <w:del w:id="263" w:author="RWS 2" w:date="2025-04-01T10:21:00Z">
              <w:r w:rsidRPr="00BE688A" w:rsidDel="00EB6E0D">
                <w:delText xml:space="preserve">N </w:delText>
              </w:r>
            </w:del>
            <w:ins w:id="264" w:author="RWS 2" w:date="2025-04-01T10:21:00Z">
              <w:r w:rsidR="00EB6E0D" w:rsidRPr="00BE688A">
                <w:t>N </w:t>
              </w:r>
            </w:ins>
            <w:del w:id="265" w:author="RWS 2" w:date="2025-04-01T10:21:00Z">
              <w:r w:rsidRPr="00BE688A" w:rsidDel="00EB6E0D">
                <w:delText xml:space="preserve">= </w:delText>
              </w:r>
            </w:del>
            <w:ins w:id="266" w:author="RWS 2" w:date="2025-04-01T10:21:00Z">
              <w:r w:rsidR="00EB6E0D" w:rsidRPr="00BE688A">
                <w:t>= </w:t>
              </w:r>
            </w:ins>
            <w:r w:rsidRPr="00BE688A">
              <w:t>56</w:t>
            </w:r>
          </w:p>
        </w:tc>
        <w:tc>
          <w:tcPr>
            <w:tcW w:w="1248" w:type="dxa"/>
            <w:vAlign w:val="center"/>
          </w:tcPr>
          <w:p w14:paraId="51F5B7C6" w14:textId="77777777" w:rsidR="00C32E57" w:rsidRPr="00BE688A" w:rsidRDefault="00C32E57" w:rsidP="00CE7923">
            <w:pPr>
              <w:jc w:val="center"/>
            </w:pPr>
            <w:r w:rsidRPr="00BE688A">
              <w:t>2,5</w:t>
            </w:r>
          </w:p>
        </w:tc>
        <w:tc>
          <w:tcPr>
            <w:tcW w:w="1283" w:type="dxa"/>
            <w:vAlign w:val="center"/>
          </w:tcPr>
          <w:p w14:paraId="5A981094" w14:textId="77777777" w:rsidR="00C32E57" w:rsidRPr="00BE688A" w:rsidRDefault="00C32E57" w:rsidP="00CE7923">
            <w:pPr>
              <w:jc w:val="center"/>
            </w:pPr>
            <w:r w:rsidRPr="00BE688A">
              <w:t>4,6</w:t>
            </w:r>
          </w:p>
        </w:tc>
      </w:tr>
      <w:tr w:rsidR="00C32E57" w:rsidRPr="00BE688A" w14:paraId="6645073B" w14:textId="77777777" w:rsidTr="009F6077">
        <w:trPr>
          <w:cantSplit/>
        </w:trPr>
        <w:tc>
          <w:tcPr>
            <w:tcW w:w="1999" w:type="dxa"/>
            <w:vAlign w:val="center"/>
          </w:tcPr>
          <w:p w14:paraId="7FC2DF7A" w14:textId="60541FDD" w:rsidR="00C32E57" w:rsidRPr="00BE688A" w:rsidRDefault="00C32E57" w:rsidP="00CE7923">
            <w:r w:rsidRPr="00BE688A">
              <w:t>Ravivastuse määr (%, usaldusvahemik) 4</w:t>
            </w:r>
            <w:ins w:id="267" w:author="RWS FPR" w:date="2025-04-02T11:34:00Z">
              <w:r w:rsidR="00D706C0">
                <w:t> </w:t>
              </w:r>
            </w:ins>
            <w:del w:id="268" w:author="RWS FPR" w:date="2025-04-02T11:34:00Z">
              <w:r w:rsidRPr="00BE688A" w:rsidDel="00D706C0">
                <w:delText xml:space="preserve"> </w:delText>
              </w:r>
            </w:del>
            <w:r w:rsidRPr="00BE688A">
              <w:t>tunni möödumisel ravi algusest</w:t>
            </w:r>
          </w:p>
        </w:tc>
        <w:tc>
          <w:tcPr>
            <w:tcW w:w="1375" w:type="dxa"/>
            <w:vAlign w:val="center"/>
          </w:tcPr>
          <w:p w14:paraId="7204423B" w14:textId="77777777" w:rsidR="00C32E57" w:rsidRPr="00BE688A" w:rsidRDefault="00C32E57" w:rsidP="00CE7923">
            <w:pPr>
              <w:jc w:val="center"/>
            </w:pPr>
          </w:p>
        </w:tc>
        <w:tc>
          <w:tcPr>
            <w:tcW w:w="1280" w:type="dxa"/>
            <w:vAlign w:val="center"/>
          </w:tcPr>
          <w:p w14:paraId="286DB577" w14:textId="77777777" w:rsidR="00C32E57" w:rsidRPr="00BE688A" w:rsidRDefault="00C32E57" w:rsidP="00CE7923">
            <w:pPr>
              <w:jc w:val="center"/>
            </w:pPr>
          </w:p>
        </w:tc>
        <w:tc>
          <w:tcPr>
            <w:tcW w:w="1980" w:type="dxa"/>
            <w:vAlign w:val="center"/>
          </w:tcPr>
          <w:p w14:paraId="13D75C97" w14:textId="77777777" w:rsidR="00C32E57" w:rsidRPr="00BE688A" w:rsidRDefault="00C32E57" w:rsidP="00CE7923">
            <w:r w:rsidRPr="00BE688A">
              <w:t>Ravivastuse määr (%, usaldusvahemik) 4 tunni möödumisel ravi algusest</w:t>
            </w:r>
          </w:p>
        </w:tc>
        <w:tc>
          <w:tcPr>
            <w:tcW w:w="1248" w:type="dxa"/>
            <w:vAlign w:val="center"/>
          </w:tcPr>
          <w:p w14:paraId="4807D5D6" w14:textId="77777777" w:rsidR="00C32E57" w:rsidRPr="00BE688A" w:rsidRDefault="00C32E57" w:rsidP="00CE7923">
            <w:pPr>
              <w:jc w:val="center"/>
            </w:pPr>
          </w:p>
        </w:tc>
        <w:tc>
          <w:tcPr>
            <w:tcW w:w="1283" w:type="dxa"/>
            <w:vAlign w:val="center"/>
          </w:tcPr>
          <w:p w14:paraId="6FA3496E" w14:textId="77777777" w:rsidR="00C32E57" w:rsidRPr="00BE688A" w:rsidRDefault="00C32E57" w:rsidP="00CE7923">
            <w:pPr>
              <w:jc w:val="center"/>
            </w:pPr>
          </w:p>
        </w:tc>
      </w:tr>
      <w:tr w:rsidR="00C32E57" w:rsidRPr="00BE688A" w14:paraId="010E6859" w14:textId="77777777" w:rsidTr="009F6077">
        <w:trPr>
          <w:cantSplit/>
        </w:trPr>
        <w:tc>
          <w:tcPr>
            <w:tcW w:w="1999" w:type="dxa"/>
            <w:vAlign w:val="center"/>
          </w:tcPr>
          <w:p w14:paraId="01334F75" w14:textId="77777777" w:rsidR="00C32E57" w:rsidRPr="00BE688A" w:rsidRDefault="00C32E57" w:rsidP="00CE7923">
            <w:r w:rsidRPr="00BE688A">
              <w:t xml:space="preserve">Kõik episoodid </w:t>
            </w:r>
          </w:p>
          <w:p w14:paraId="287BF9FF" w14:textId="53C65C07" w:rsidR="00C32E57" w:rsidRPr="00BE688A" w:rsidRDefault="00C32E57" w:rsidP="00CE7923">
            <w:del w:id="269" w:author="RWS 2" w:date="2025-04-01T10:21:00Z">
              <w:r w:rsidRPr="00BE688A" w:rsidDel="00EB6E0D">
                <w:delText xml:space="preserve">N </w:delText>
              </w:r>
            </w:del>
            <w:ins w:id="270" w:author="RWS 2" w:date="2025-04-01T10:21:00Z">
              <w:r w:rsidR="00EB6E0D" w:rsidRPr="00BE688A">
                <w:t>N </w:t>
              </w:r>
            </w:ins>
            <w:del w:id="271" w:author="RWS 2" w:date="2025-04-01T10:21:00Z">
              <w:r w:rsidRPr="00BE688A" w:rsidDel="00EB6E0D">
                <w:delText xml:space="preserve">= </w:delText>
              </w:r>
            </w:del>
            <w:ins w:id="272" w:author="RWS 2" w:date="2025-04-01T10:21:00Z">
              <w:r w:rsidR="00EB6E0D" w:rsidRPr="00BE688A">
                <w:t>= </w:t>
              </w:r>
            </w:ins>
            <w:r w:rsidRPr="00BE688A">
              <w:t>74</w:t>
            </w:r>
          </w:p>
        </w:tc>
        <w:tc>
          <w:tcPr>
            <w:tcW w:w="1375" w:type="dxa"/>
            <w:vAlign w:val="center"/>
          </w:tcPr>
          <w:p w14:paraId="373271D9" w14:textId="77777777" w:rsidR="00C32E57" w:rsidRPr="00BE688A" w:rsidRDefault="00C32E57" w:rsidP="00CE7923">
            <w:pPr>
              <w:jc w:val="center"/>
            </w:pPr>
            <w:r w:rsidRPr="00BE688A">
              <w:t>80,0</w:t>
            </w:r>
          </w:p>
          <w:p w14:paraId="25465861" w14:textId="77777777" w:rsidR="00C32E57" w:rsidRPr="00BE688A" w:rsidRDefault="00C32E57" w:rsidP="00CE7923">
            <w:pPr>
              <w:jc w:val="center"/>
            </w:pPr>
            <w:r w:rsidRPr="00BE688A">
              <w:t>(63,1; 91,6)</w:t>
            </w:r>
          </w:p>
        </w:tc>
        <w:tc>
          <w:tcPr>
            <w:tcW w:w="1280" w:type="dxa"/>
            <w:vAlign w:val="center"/>
          </w:tcPr>
          <w:p w14:paraId="16B9486C" w14:textId="77777777" w:rsidR="00C32E57" w:rsidRPr="00BE688A" w:rsidRDefault="00C32E57" w:rsidP="00CE7923">
            <w:pPr>
              <w:jc w:val="center"/>
            </w:pPr>
            <w:r w:rsidRPr="00BE688A">
              <w:t>30,6</w:t>
            </w:r>
          </w:p>
          <w:p w14:paraId="5D1C2023" w14:textId="77777777" w:rsidR="00C32E57" w:rsidRPr="00BE688A" w:rsidRDefault="00C32E57" w:rsidP="00CE7923">
            <w:pPr>
              <w:jc w:val="center"/>
            </w:pPr>
            <w:r w:rsidRPr="00BE688A">
              <w:t>(16,3; 48,1)</w:t>
            </w:r>
          </w:p>
        </w:tc>
        <w:tc>
          <w:tcPr>
            <w:tcW w:w="1980" w:type="dxa"/>
            <w:vAlign w:val="center"/>
          </w:tcPr>
          <w:p w14:paraId="1B09D4CE" w14:textId="77777777" w:rsidR="00C32E57" w:rsidRPr="00BE688A" w:rsidRDefault="00C32E57" w:rsidP="00CE7923">
            <w:r w:rsidRPr="00BE688A">
              <w:t xml:space="preserve">Kõik episoodid </w:t>
            </w:r>
          </w:p>
          <w:p w14:paraId="6335A080" w14:textId="7CAAA53B" w:rsidR="00C32E57" w:rsidRPr="00BE688A" w:rsidRDefault="00C32E57" w:rsidP="00CE7923">
            <w:del w:id="273" w:author="RWS 2" w:date="2025-04-01T10:21:00Z">
              <w:r w:rsidRPr="00BE688A" w:rsidDel="00EB6E0D">
                <w:delText xml:space="preserve">N </w:delText>
              </w:r>
            </w:del>
            <w:ins w:id="274" w:author="RWS 2" w:date="2025-04-01T10:21:00Z">
              <w:r w:rsidR="00EB6E0D" w:rsidRPr="00BE688A">
                <w:t>N </w:t>
              </w:r>
            </w:ins>
            <w:del w:id="275" w:author="RWS 2" w:date="2025-04-01T10:21:00Z">
              <w:r w:rsidRPr="00BE688A" w:rsidDel="00EB6E0D">
                <w:delText xml:space="preserve">= </w:delText>
              </w:r>
            </w:del>
            <w:ins w:id="276" w:author="RWS 2" w:date="2025-04-01T10:21:00Z">
              <w:r w:rsidR="00EB6E0D" w:rsidRPr="00BE688A">
                <w:t>= </w:t>
              </w:r>
            </w:ins>
            <w:r w:rsidRPr="00BE688A">
              <w:t>56</w:t>
            </w:r>
          </w:p>
        </w:tc>
        <w:tc>
          <w:tcPr>
            <w:tcW w:w="1248" w:type="dxa"/>
            <w:vAlign w:val="center"/>
          </w:tcPr>
          <w:p w14:paraId="1B5B3B26" w14:textId="77777777" w:rsidR="00C32E57" w:rsidRPr="00BE688A" w:rsidRDefault="00C32E57" w:rsidP="00CE7923">
            <w:pPr>
              <w:jc w:val="center"/>
            </w:pPr>
            <w:r w:rsidRPr="00BE688A">
              <w:t>66,7</w:t>
            </w:r>
          </w:p>
          <w:p w14:paraId="15F8E2D2" w14:textId="77777777" w:rsidR="00C32E57" w:rsidRPr="00BE688A" w:rsidRDefault="00C32E57" w:rsidP="00CE7923">
            <w:pPr>
              <w:jc w:val="center"/>
            </w:pPr>
            <w:r w:rsidRPr="00BE688A">
              <w:t>(46,0; 83,5)</w:t>
            </w:r>
          </w:p>
        </w:tc>
        <w:tc>
          <w:tcPr>
            <w:tcW w:w="1283" w:type="dxa"/>
            <w:vAlign w:val="center"/>
          </w:tcPr>
          <w:p w14:paraId="082246BE" w14:textId="77777777" w:rsidR="00C32E57" w:rsidRPr="00BE688A" w:rsidRDefault="00C32E57" w:rsidP="00CE7923">
            <w:pPr>
              <w:jc w:val="center"/>
            </w:pPr>
            <w:r w:rsidRPr="00BE688A">
              <w:t>46,4</w:t>
            </w:r>
          </w:p>
          <w:p w14:paraId="2600A032" w14:textId="77777777" w:rsidR="00C32E57" w:rsidRPr="00BE688A" w:rsidRDefault="00C32E57" w:rsidP="00CE7923">
            <w:pPr>
              <w:jc w:val="center"/>
            </w:pPr>
            <w:r w:rsidRPr="00BE688A">
              <w:t>(27,5; 66,1)</w:t>
            </w:r>
          </w:p>
        </w:tc>
      </w:tr>
      <w:tr w:rsidR="00C32E57" w:rsidRPr="00BE688A" w14:paraId="6080520C" w14:textId="77777777" w:rsidTr="009F6077">
        <w:trPr>
          <w:cantSplit/>
        </w:trPr>
        <w:tc>
          <w:tcPr>
            <w:tcW w:w="1999" w:type="dxa"/>
            <w:tcBorders>
              <w:bottom w:val="nil"/>
            </w:tcBorders>
            <w:vAlign w:val="center"/>
          </w:tcPr>
          <w:p w14:paraId="20C5CB11" w14:textId="77777777" w:rsidR="00C32E57" w:rsidRPr="00BE688A" w:rsidRDefault="00C32E57" w:rsidP="00CE7923">
            <w:r w:rsidRPr="00BE688A">
              <w:t>Mediaanne aeg sümptomite leevendumise alguseni: kõik sümptomid (h):</w:t>
            </w:r>
          </w:p>
        </w:tc>
        <w:tc>
          <w:tcPr>
            <w:tcW w:w="1375" w:type="dxa"/>
            <w:tcBorders>
              <w:bottom w:val="nil"/>
            </w:tcBorders>
            <w:vAlign w:val="center"/>
          </w:tcPr>
          <w:p w14:paraId="5F0C0F83" w14:textId="77777777" w:rsidR="00C32E57" w:rsidRPr="00BE688A" w:rsidRDefault="00C32E57" w:rsidP="00CE7923">
            <w:pPr>
              <w:jc w:val="center"/>
            </w:pPr>
          </w:p>
        </w:tc>
        <w:tc>
          <w:tcPr>
            <w:tcW w:w="1280" w:type="dxa"/>
            <w:tcBorders>
              <w:bottom w:val="nil"/>
            </w:tcBorders>
            <w:vAlign w:val="center"/>
          </w:tcPr>
          <w:p w14:paraId="6CBBECBE" w14:textId="77777777" w:rsidR="00C32E57" w:rsidRPr="00BE688A" w:rsidRDefault="00C32E57" w:rsidP="00CE7923">
            <w:pPr>
              <w:jc w:val="center"/>
            </w:pPr>
          </w:p>
        </w:tc>
        <w:tc>
          <w:tcPr>
            <w:tcW w:w="1980" w:type="dxa"/>
            <w:tcBorders>
              <w:bottom w:val="nil"/>
            </w:tcBorders>
            <w:vAlign w:val="center"/>
          </w:tcPr>
          <w:p w14:paraId="00761696" w14:textId="77777777" w:rsidR="00C32E57" w:rsidRPr="00BE688A" w:rsidRDefault="00C32E57" w:rsidP="00CE7923">
            <w:r w:rsidRPr="00BE688A">
              <w:t>Mediaanne aeg sümptomite leevendumise alguseni: kõik sümptomid (h):</w:t>
            </w:r>
          </w:p>
        </w:tc>
        <w:tc>
          <w:tcPr>
            <w:tcW w:w="1248" w:type="dxa"/>
            <w:tcBorders>
              <w:bottom w:val="nil"/>
            </w:tcBorders>
            <w:vAlign w:val="center"/>
          </w:tcPr>
          <w:p w14:paraId="4D4D18C9" w14:textId="77777777" w:rsidR="00C32E57" w:rsidRPr="00BE688A" w:rsidRDefault="00C32E57" w:rsidP="00CE7923">
            <w:pPr>
              <w:jc w:val="center"/>
            </w:pPr>
          </w:p>
        </w:tc>
        <w:tc>
          <w:tcPr>
            <w:tcW w:w="1283" w:type="dxa"/>
            <w:tcBorders>
              <w:bottom w:val="nil"/>
            </w:tcBorders>
            <w:vAlign w:val="center"/>
          </w:tcPr>
          <w:p w14:paraId="21BCBBE0" w14:textId="77777777" w:rsidR="00C32E57" w:rsidRPr="00BE688A" w:rsidRDefault="00C32E57" w:rsidP="00CE7923">
            <w:pPr>
              <w:jc w:val="center"/>
            </w:pPr>
          </w:p>
        </w:tc>
      </w:tr>
      <w:tr w:rsidR="00C32E57" w:rsidRPr="00BE688A" w14:paraId="5521EC4C" w14:textId="77777777" w:rsidTr="009F6077">
        <w:trPr>
          <w:cantSplit/>
        </w:trPr>
        <w:tc>
          <w:tcPr>
            <w:tcW w:w="1999" w:type="dxa"/>
            <w:tcBorders>
              <w:top w:val="nil"/>
              <w:bottom w:val="nil"/>
            </w:tcBorders>
            <w:vAlign w:val="center"/>
          </w:tcPr>
          <w:p w14:paraId="35D86FC0" w14:textId="77777777" w:rsidR="00C32E57" w:rsidRPr="00BE688A" w:rsidRDefault="00C32E57" w:rsidP="00CE7923">
            <w:pPr>
              <w:ind w:left="284"/>
            </w:pPr>
            <w:r w:rsidRPr="00BE688A">
              <w:t xml:space="preserve">Kõhuvalu </w:t>
            </w:r>
          </w:p>
        </w:tc>
        <w:tc>
          <w:tcPr>
            <w:tcW w:w="1375" w:type="dxa"/>
            <w:tcBorders>
              <w:top w:val="nil"/>
              <w:bottom w:val="nil"/>
            </w:tcBorders>
            <w:vAlign w:val="center"/>
          </w:tcPr>
          <w:p w14:paraId="4B43E6FA" w14:textId="77777777" w:rsidR="00C32E57" w:rsidRPr="00BE688A" w:rsidRDefault="00C32E57" w:rsidP="00CE7923">
            <w:pPr>
              <w:jc w:val="center"/>
            </w:pPr>
            <w:r w:rsidRPr="00BE688A">
              <w:t>1,6</w:t>
            </w:r>
          </w:p>
        </w:tc>
        <w:tc>
          <w:tcPr>
            <w:tcW w:w="1280" w:type="dxa"/>
            <w:tcBorders>
              <w:top w:val="nil"/>
              <w:bottom w:val="nil"/>
            </w:tcBorders>
            <w:vAlign w:val="center"/>
          </w:tcPr>
          <w:p w14:paraId="0700D094" w14:textId="77777777" w:rsidR="00C32E57" w:rsidRPr="00BE688A" w:rsidRDefault="00C32E57" w:rsidP="00CE7923">
            <w:pPr>
              <w:jc w:val="center"/>
            </w:pPr>
            <w:r w:rsidRPr="00BE688A">
              <w:t>3,5</w:t>
            </w:r>
          </w:p>
        </w:tc>
        <w:tc>
          <w:tcPr>
            <w:tcW w:w="1980" w:type="dxa"/>
            <w:tcBorders>
              <w:top w:val="nil"/>
              <w:bottom w:val="nil"/>
            </w:tcBorders>
            <w:vAlign w:val="center"/>
          </w:tcPr>
          <w:p w14:paraId="454E6361" w14:textId="77777777" w:rsidR="00C32E57" w:rsidRPr="00BE688A" w:rsidRDefault="00C32E57" w:rsidP="00CE7923">
            <w:pPr>
              <w:ind w:left="284"/>
            </w:pPr>
            <w:r w:rsidRPr="00BE688A">
              <w:t xml:space="preserve">Kõhuvalu </w:t>
            </w:r>
          </w:p>
        </w:tc>
        <w:tc>
          <w:tcPr>
            <w:tcW w:w="1248" w:type="dxa"/>
            <w:tcBorders>
              <w:top w:val="nil"/>
              <w:bottom w:val="nil"/>
            </w:tcBorders>
            <w:vAlign w:val="center"/>
          </w:tcPr>
          <w:p w14:paraId="6B47611E" w14:textId="77777777" w:rsidR="00C32E57" w:rsidRPr="00BE688A" w:rsidRDefault="00C32E57" w:rsidP="00CE7923">
            <w:pPr>
              <w:jc w:val="center"/>
            </w:pPr>
            <w:r w:rsidRPr="00BE688A">
              <w:t>2,0</w:t>
            </w:r>
          </w:p>
        </w:tc>
        <w:tc>
          <w:tcPr>
            <w:tcW w:w="1283" w:type="dxa"/>
            <w:tcBorders>
              <w:top w:val="nil"/>
              <w:bottom w:val="nil"/>
            </w:tcBorders>
            <w:vAlign w:val="center"/>
          </w:tcPr>
          <w:p w14:paraId="2C65B6C8" w14:textId="77777777" w:rsidR="00C32E57" w:rsidRPr="00BE688A" w:rsidRDefault="00C32E57" w:rsidP="00CE7923">
            <w:pPr>
              <w:jc w:val="center"/>
            </w:pPr>
            <w:r w:rsidRPr="00BE688A">
              <w:t>3,3</w:t>
            </w:r>
          </w:p>
        </w:tc>
      </w:tr>
      <w:tr w:rsidR="00C32E57" w:rsidRPr="00BE688A" w14:paraId="6848AF2B" w14:textId="77777777" w:rsidTr="009F6077">
        <w:trPr>
          <w:cantSplit/>
        </w:trPr>
        <w:tc>
          <w:tcPr>
            <w:tcW w:w="1999" w:type="dxa"/>
            <w:tcBorders>
              <w:top w:val="nil"/>
              <w:bottom w:val="nil"/>
            </w:tcBorders>
            <w:vAlign w:val="center"/>
          </w:tcPr>
          <w:p w14:paraId="1173110E" w14:textId="77777777" w:rsidR="00C32E57" w:rsidRPr="00BE688A" w:rsidRDefault="00C32E57" w:rsidP="00CE7923">
            <w:pPr>
              <w:ind w:left="284"/>
            </w:pPr>
            <w:r w:rsidRPr="00BE688A">
              <w:t xml:space="preserve">Nahaturse </w:t>
            </w:r>
          </w:p>
        </w:tc>
        <w:tc>
          <w:tcPr>
            <w:tcW w:w="1375" w:type="dxa"/>
            <w:tcBorders>
              <w:top w:val="nil"/>
              <w:bottom w:val="nil"/>
            </w:tcBorders>
            <w:vAlign w:val="center"/>
          </w:tcPr>
          <w:p w14:paraId="0661F9B7" w14:textId="77777777" w:rsidR="00C32E57" w:rsidRPr="00BE688A" w:rsidRDefault="00C32E57" w:rsidP="00CE7923">
            <w:pPr>
              <w:jc w:val="center"/>
            </w:pPr>
            <w:r w:rsidRPr="00BE688A">
              <w:t>2,6</w:t>
            </w:r>
          </w:p>
        </w:tc>
        <w:tc>
          <w:tcPr>
            <w:tcW w:w="1280" w:type="dxa"/>
            <w:tcBorders>
              <w:top w:val="nil"/>
              <w:bottom w:val="nil"/>
            </w:tcBorders>
            <w:vAlign w:val="center"/>
          </w:tcPr>
          <w:p w14:paraId="77B59AB9" w14:textId="77777777" w:rsidR="00C32E57" w:rsidRPr="00BE688A" w:rsidRDefault="00C32E57" w:rsidP="00CE7923">
            <w:pPr>
              <w:jc w:val="center"/>
            </w:pPr>
            <w:r w:rsidRPr="00BE688A">
              <w:t>18,1</w:t>
            </w:r>
          </w:p>
        </w:tc>
        <w:tc>
          <w:tcPr>
            <w:tcW w:w="1980" w:type="dxa"/>
            <w:tcBorders>
              <w:top w:val="nil"/>
              <w:bottom w:val="nil"/>
            </w:tcBorders>
            <w:vAlign w:val="center"/>
          </w:tcPr>
          <w:p w14:paraId="0CFDA2B9" w14:textId="77777777" w:rsidR="00C32E57" w:rsidRPr="00BE688A" w:rsidRDefault="00C32E57" w:rsidP="00CE7923">
            <w:pPr>
              <w:ind w:left="284"/>
            </w:pPr>
            <w:r w:rsidRPr="00BE688A">
              <w:t xml:space="preserve">Nahaturse </w:t>
            </w:r>
          </w:p>
        </w:tc>
        <w:tc>
          <w:tcPr>
            <w:tcW w:w="1248" w:type="dxa"/>
            <w:tcBorders>
              <w:top w:val="nil"/>
              <w:bottom w:val="nil"/>
            </w:tcBorders>
            <w:vAlign w:val="center"/>
          </w:tcPr>
          <w:p w14:paraId="79583BE4" w14:textId="77777777" w:rsidR="00C32E57" w:rsidRPr="00BE688A" w:rsidRDefault="00C32E57" w:rsidP="00CE7923">
            <w:pPr>
              <w:jc w:val="center"/>
            </w:pPr>
            <w:r w:rsidRPr="00BE688A">
              <w:t>3,1</w:t>
            </w:r>
          </w:p>
        </w:tc>
        <w:tc>
          <w:tcPr>
            <w:tcW w:w="1283" w:type="dxa"/>
            <w:tcBorders>
              <w:top w:val="nil"/>
              <w:bottom w:val="nil"/>
            </w:tcBorders>
            <w:vAlign w:val="center"/>
          </w:tcPr>
          <w:p w14:paraId="48FE8BDE" w14:textId="77777777" w:rsidR="00C32E57" w:rsidRPr="00BE688A" w:rsidRDefault="00C32E57" w:rsidP="00CE7923">
            <w:pPr>
              <w:jc w:val="center"/>
            </w:pPr>
            <w:r w:rsidRPr="00BE688A">
              <w:t>10,2</w:t>
            </w:r>
          </w:p>
        </w:tc>
      </w:tr>
      <w:tr w:rsidR="00C32E57" w:rsidRPr="00BE688A" w14:paraId="46721583" w14:textId="77777777" w:rsidTr="009F6077">
        <w:trPr>
          <w:cantSplit/>
        </w:trPr>
        <w:tc>
          <w:tcPr>
            <w:tcW w:w="1999" w:type="dxa"/>
            <w:tcBorders>
              <w:top w:val="nil"/>
            </w:tcBorders>
            <w:vAlign w:val="center"/>
          </w:tcPr>
          <w:p w14:paraId="4774F790" w14:textId="77777777" w:rsidR="00C32E57" w:rsidRPr="00BE688A" w:rsidRDefault="00C32E57" w:rsidP="00CE7923">
            <w:pPr>
              <w:ind w:left="284"/>
            </w:pPr>
            <w:r w:rsidRPr="00BE688A">
              <w:t xml:space="preserve">Nahavalu </w:t>
            </w:r>
          </w:p>
        </w:tc>
        <w:tc>
          <w:tcPr>
            <w:tcW w:w="1375" w:type="dxa"/>
            <w:tcBorders>
              <w:top w:val="nil"/>
            </w:tcBorders>
            <w:vAlign w:val="center"/>
          </w:tcPr>
          <w:p w14:paraId="6D4A1B36" w14:textId="77777777" w:rsidR="00C32E57" w:rsidRPr="00BE688A" w:rsidRDefault="00C32E57" w:rsidP="00CE7923">
            <w:pPr>
              <w:jc w:val="center"/>
            </w:pPr>
            <w:r w:rsidRPr="00BE688A">
              <w:t>1,5</w:t>
            </w:r>
          </w:p>
        </w:tc>
        <w:tc>
          <w:tcPr>
            <w:tcW w:w="1280" w:type="dxa"/>
            <w:tcBorders>
              <w:top w:val="nil"/>
            </w:tcBorders>
            <w:vAlign w:val="center"/>
          </w:tcPr>
          <w:p w14:paraId="4F02E6E5" w14:textId="77777777" w:rsidR="00C32E57" w:rsidRPr="00BE688A" w:rsidRDefault="00C32E57" w:rsidP="00CE7923">
            <w:pPr>
              <w:jc w:val="center"/>
            </w:pPr>
            <w:r w:rsidRPr="00BE688A">
              <w:t>12,0</w:t>
            </w:r>
          </w:p>
        </w:tc>
        <w:tc>
          <w:tcPr>
            <w:tcW w:w="1980" w:type="dxa"/>
            <w:tcBorders>
              <w:top w:val="nil"/>
            </w:tcBorders>
            <w:vAlign w:val="center"/>
          </w:tcPr>
          <w:p w14:paraId="3D60B7D5" w14:textId="77777777" w:rsidR="00C32E57" w:rsidRPr="00BE688A" w:rsidRDefault="00C32E57" w:rsidP="00CE7923">
            <w:pPr>
              <w:ind w:left="284"/>
            </w:pPr>
            <w:r w:rsidRPr="00BE688A">
              <w:t xml:space="preserve">Nahavalu </w:t>
            </w:r>
          </w:p>
        </w:tc>
        <w:tc>
          <w:tcPr>
            <w:tcW w:w="1248" w:type="dxa"/>
            <w:tcBorders>
              <w:top w:val="nil"/>
            </w:tcBorders>
            <w:vAlign w:val="center"/>
          </w:tcPr>
          <w:p w14:paraId="42793BA6" w14:textId="77777777" w:rsidR="00C32E57" w:rsidRPr="00BE688A" w:rsidRDefault="00C32E57" w:rsidP="00CE7923">
            <w:pPr>
              <w:jc w:val="center"/>
            </w:pPr>
            <w:r w:rsidRPr="00BE688A">
              <w:t>1,6</w:t>
            </w:r>
          </w:p>
        </w:tc>
        <w:tc>
          <w:tcPr>
            <w:tcW w:w="1283" w:type="dxa"/>
            <w:tcBorders>
              <w:top w:val="nil"/>
            </w:tcBorders>
            <w:vAlign w:val="center"/>
          </w:tcPr>
          <w:p w14:paraId="3FF21DE8" w14:textId="77777777" w:rsidR="00C32E57" w:rsidRPr="00BE688A" w:rsidRDefault="00C32E57" w:rsidP="00CE7923">
            <w:pPr>
              <w:jc w:val="center"/>
            </w:pPr>
            <w:r w:rsidRPr="00BE688A">
              <w:t>9,0</w:t>
            </w:r>
          </w:p>
        </w:tc>
      </w:tr>
      <w:tr w:rsidR="00C32E57" w:rsidRPr="00BE688A" w14:paraId="7DC88738" w14:textId="77777777" w:rsidTr="009F6077">
        <w:trPr>
          <w:cantSplit/>
        </w:trPr>
        <w:tc>
          <w:tcPr>
            <w:tcW w:w="1999" w:type="dxa"/>
            <w:vAlign w:val="center"/>
          </w:tcPr>
          <w:p w14:paraId="21B02054" w14:textId="77777777" w:rsidR="00C32E57" w:rsidRPr="00BE688A" w:rsidRDefault="00C32E57" w:rsidP="00CE7923">
            <w:r w:rsidRPr="00BE688A">
              <w:t>Mediaanne aeg sümptomite peaaegu täieliku leevendumiseni (tundides)</w:t>
            </w:r>
          </w:p>
        </w:tc>
        <w:tc>
          <w:tcPr>
            <w:tcW w:w="1375" w:type="dxa"/>
            <w:vAlign w:val="center"/>
          </w:tcPr>
          <w:p w14:paraId="7CD4F2E8" w14:textId="77777777" w:rsidR="00C32E57" w:rsidRPr="00BE688A" w:rsidRDefault="00C32E57" w:rsidP="00CE7923">
            <w:pPr>
              <w:jc w:val="center"/>
            </w:pPr>
          </w:p>
        </w:tc>
        <w:tc>
          <w:tcPr>
            <w:tcW w:w="1280" w:type="dxa"/>
            <w:vAlign w:val="center"/>
          </w:tcPr>
          <w:p w14:paraId="1077978F" w14:textId="77777777" w:rsidR="00C32E57" w:rsidRPr="00BE688A" w:rsidRDefault="00C32E57" w:rsidP="00CE7923">
            <w:pPr>
              <w:jc w:val="center"/>
            </w:pPr>
          </w:p>
        </w:tc>
        <w:tc>
          <w:tcPr>
            <w:tcW w:w="1980" w:type="dxa"/>
            <w:vAlign w:val="center"/>
          </w:tcPr>
          <w:p w14:paraId="56FE045E" w14:textId="77777777" w:rsidR="00C32E57" w:rsidRPr="00BE688A" w:rsidRDefault="00C32E57" w:rsidP="00CE7923">
            <w:r w:rsidRPr="00BE688A">
              <w:t>Mediaanne aeg sümptomite peaaegu täieliku leevendumiseni (tundides)</w:t>
            </w:r>
          </w:p>
        </w:tc>
        <w:tc>
          <w:tcPr>
            <w:tcW w:w="1248" w:type="dxa"/>
            <w:vAlign w:val="center"/>
          </w:tcPr>
          <w:p w14:paraId="69FA658F" w14:textId="77777777" w:rsidR="00C32E57" w:rsidRPr="00BE688A" w:rsidRDefault="00C32E57" w:rsidP="00CE7923">
            <w:pPr>
              <w:jc w:val="center"/>
            </w:pPr>
          </w:p>
        </w:tc>
        <w:tc>
          <w:tcPr>
            <w:tcW w:w="1283" w:type="dxa"/>
            <w:vAlign w:val="center"/>
          </w:tcPr>
          <w:p w14:paraId="46170FDE" w14:textId="77777777" w:rsidR="00C32E57" w:rsidRPr="00BE688A" w:rsidRDefault="00C32E57" w:rsidP="00CE7923">
            <w:pPr>
              <w:jc w:val="center"/>
            </w:pPr>
          </w:p>
        </w:tc>
      </w:tr>
      <w:tr w:rsidR="00C32E57" w:rsidRPr="00BE688A" w14:paraId="602B81A7" w14:textId="77777777" w:rsidTr="009F6077">
        <w:trPr>
          <w:cantSplit/>
        </w:trPr>
        <w:tc>
          <w:tcPr>
            <w:tcW w:w="1999" w:type="dxa"/>
            <w:vAlign w:val="center"/>
          </w:tcPr>
          <w:p w14:paraId="10F86BCE" w14:textId="77777777" w:rsidR="00C32E57" w:rsidRPr="00BE688A" w:rsidRDefault="00C32E57" w:rsidP="00CE7923">
            <w:r w:rsidRPr="00BE688A">
              <w:t xml:space="preserve">Kõik episoodid </w:t>
            </w:r>
          </w:p>
          <w:p w14:paraId="254C6613" w14:textId="7DEFA862" w:rsidR="00C32E57" w:rsidRPr="00BE688A" w:rsidRDefault="00C32E57" w:rsidP="00CE7923">
            <w:r w:rsidRPr="00BE688A">
              <w:t>(</w:t>
            </w:r>
            <w:del w:id="277" w:author="RWS 2" w:date="2025-04-01T10:21:00Z">
              <w:r w:rsidRPr="00BE688A" w:rsidDel="00EB6E0D">
                <w:delText xml:space="preserve">N </w:delText>
              </w:r>
            </w:del>
            <w:ins w:id="278" w:author="RWS 2" w:date="2025-04-01T10:21:00Z">
              <w:r w:rsidR="00EB6E0D" w:rsidRPr="00BE688A">
                <w:t>N </w:t>
              </w:r>
            </w:ins>
            <w:del w:id="279" w:author="RWS 2" w:date="2025-04-01T10:21:00Z">
              <w:r w:rsidRPr="00BE688A" w:rsidDel="00EB6E0D">
                <w:delText xml:space="preserve">= </w:delText>
              </w:r>
            </w:del>
            <w:ins w:id="280" w:author="RWS 2" w:date="2025-04-01T10:21:00Z">
              <w:r w:rsidR="00EB6E0D" w:rsidRPr="00BE688A">
                <w:t>= </w:t>
              </w:r>
            </w:ins>
            <w:r w:rsidRPr="00BE688A">
              <w:t>74)</w:t>
            </w:r>
          </w:p>
        </w:tc>
        <w:tc>
          <w:tcPr>
            <w:tcW w:w="1375" w:type="dxa"/>
            <w:vAlign w:val="center"/>
          </w:tcPr>
          <w:p w14:paraId="7EF4AF21" w14:textId="77777777" w:rsidR="00C32E57" w:rsidRPr="00BE688A" w:rsidRDefault="00C32E57" w:rsidP="00CE7923">
            <w:pPr>
              <w:jc w:val="center"/>
            </w:pPr>
            <w:r w:rsidRPr="00BE688A">
              <w:t>10,0</w:t>
            </w:r>
          </w:p>
        </w:tc>
        <w:tc>
          <w:tcPr>
            <w:tcW w:w="1280" w:type="dxa"/>
            <w:vAlign w:val="center"/>
          </w:tcPr>
          <w:p w14:paraId="0BEF8917" w14:textId="77777777" w:rsidR="00C32E57" w:rsidRPr="00BE688A" w:rsidRDefault="00C32E57" w:rsidP="00CE7923">
            <w:pPr>
              <w:jc w:val="center"/>
            </w:pPr>
            <w:r w:rsidRPr="00BE688A">
              <w:t>51,0</w:t>
            </w:r>
          </w:p>
        </w:tc>
        <w:tc>
          <w:tcPr>
            <w:tcW w:w="1980" w:type="dxa"/>
            <w:vAlign w:val="center"/>
          </w:tcPr>
          <w:p w14:paraId="7F6AF3D2" w14:textId="77777777" w:rsidR="00C32E57" w:rsidRPr="00BE688A" w:rsidRDefault="00C32E57" w:rsidP="00CE7923">
            <w:r w:rsidRPr="00BE688A">
              <w:t xml:space="preserve">Kõik episoodid </w:t>
            </w:r>
          </w:p>
          <w:p w14:paraId="4518AF88" w14:textId="0CDE3B66" w:rsidR="00C32E57" w:rsidRPr="00BE688A" w:rsidRDefault="00C32E57" w:rsidP="00CE7923">
            <w:r w:rsidRPr="00BE688A">
              <w:t>(</w:t>
            </w:r>
            <w:del w:id="281" w:author="RWS 2" w:date="2025-04-01T10:21:00Z">
              <w:r w:rsidRPr="00BE688A" w:rsidDel="00EB6E0D">
                <w:delText xml:space="preserve">N </w:delText>
              </w:r>
            </w:del>
            <w:ins w:id="282" w:author="RWS 2" w:date="2025-04-01T10:21:00Z">
              <w:r w:rsidR="00EB6E0D" w:rsidRPr="00BE688A">
                <w:t>N </w:t>
              </w:r>
            </w:ins>
            <w:del w:id="283" w:author="RWS 2" w:date="2025-04-01T10:21:00Z">
              <w:r w:rsidRPr="00BE688A" w:rsidDel="00EB6E0D">
                <w:delText xml:space="preserve">= </w:delText>
              </w:r>
            </w:del>
            <w:ins w:id="284" w:author="RWS 2" w:date="2025-04-01T10:21:00Z">
              <w:r w:rsidR="00EB6E0D" w:rsidRPr="00BE688A">
                <w:t>= </w:t>
              </w:r>
            </w:ins>
            <w:r w:rsidRPr="00BE688A">
              <w:t>56)</w:t>
            </w:r>
          </w:p>
        </w:tc>
        <w:tc>
          <w:tcPr>
            <w:tcW w:w="1248" w:type="dxa"/>
            <w:vAlign w:val="center"/>
          </w:tcPr>
          <w:p w14:paraId="5F12D224" w14:textId="77777777" w:rsidR="00C32E57" w:rsidRPr="00BE688A" w:rsidRDefault="00C32E57" w:rsidP="00CE7923">
            <w:pPr>
              <w:jc w:val="center"/>
            </w:pPr>
            <w:r w:rsidRPr="00BE688A">
              <w:t>8,5</w:t>
            </w:r>
          </w:p>
        </w:tc>
        <w:tc>
          <w:tcPr>
            <w:tcW w:w="1283" w:type="dxa"/>
            <w:vAlign w:val="center"/>
          </w:tcPr>
          <w:p w14:paraId="701491D5" w14:textId="77777777" w:rsidR="00C32E57" w:rsidRPr="00BE688A" w:rsidRDefault="00C32E57" w:rsidP="00CE7923">
            <w:pPr>
              <w:jc w:val="center"/>
            </w:pPr>
            <w:r w:rsidRPr="00BE688A">
              <w:t>19,4</w:t>
            </w:r>
          </w:p>
        </w:tc>
      </w:tr>
      <w:tr w:rsidR="00C32E57" w:rsidRPr="00BE688A" w14:paraId="7A7187DD" w14:textId="77777777" w:rsidTr="009F6077">
        <w:trPr>
          <w:cantSplit/>
        </w:trPr>
        <w:tc>
          <w:tcPr>
            <w:tcW w:w="1999" w:type="dxa"/>
            <w:vAlign w:val="center"/>
          </w:tcPr>
          <w:p w14:paraId="0019C574" w14:textId="77777777" w:rsidR="00C32E57" w:rsidRPr="00BE688A" w:rsidRDefault="00C32E57" w:rsidP="00CE7923">
            <w:r w:rsidRPr="00BE688A">
              <w:t>Mediaanne aeg sümptomite taan</w:t>
            </w:r>
            <w:r w:rsidRPr="00BE688A">
              <w:softHyphen/>
              <w:t>dumiseni patsien</w:t>
            </w:r>
            <w:r w:rsidRPr="00BE688A">
              <w:softHyphen/>
              <w:t>di hinnangul (tundides)</w:t>
            </w:r>
          </w:p>
        </w:tc>
        <w:tc>
          <w:tcPr>
            <w:tcW w:w="1375" w:type="dxa"/>
            <w:vAlign w:val="center"/>
          </w:tcPr>
          <w:p w14:paraId="77B8A830" w14:textId="77777777" w:rsidR="00C32E57" w:rsidRPr="00BE688A" w:rsidRDefault="00C32E57" w:rsidP="00CE7923">
            <w:pPr>
              <w:jc w:val="center"/>
            </w:pPr>
          </w:p>
        </w:tc>
        <w:tc>
          <w:tcPr>
            <w:tcW w:w="1280" w:type="dxa"/>
            <w:vAlign w:val="center"/>
          </w:tcPr>
          <w:p w14:paraId="02192A5C" w14:textId="77777777" w:rsidR="00C32E57" w:rsidRPr="00BE688A" w:rsidRDefault="00C32E57" w:rsidP="00CE7923">
            <w:pPr>
              <w:jc w:val="center"/>
            </w:pPr>
          </w:p>
        </w:tc>
        <w:tc>
          <w:tcPr>
            <w:tcW w:w="1980" w:type="dxa"/>
            <w:vAlign w:val="center"/>
          </w:tcPr>
          <w:p w14:paraId="1A7AC259" w14:textId="77777777" w:rsidR="00C32E57" w:rsidRPr="00BE688A" w:rsidRDefault="00C32E57" w:rsidP="00CE7923">
            <w:r w:rsidRPr="00BE688A">
              <w:t>Mediaanne aeg sümptomite taan</w:t>
            </w:r>
            <w:r w:rsidRPr="00BE688A">
              <w:softHyphen/>
              <w:t>dumiseni patsien</w:t>
            </w:r>
            <w:r w:rsidRPr="00BE688A">
              <w:softHyphen/>
              <w:t>di hinnangul (tundides)</w:t>
            </w:r>
          </w:p>
        </w:tc>
        <w:tc>
          <w:tcPr>
            <w:tcW w:w="1248" w:type="dxa"/>
            <w:vAlign w:val="center"/>
          </w:tcPr>
          <w:p w14:paraId="727E8947" w14:textId="77777777" w:rsidR="00C32E57" w:rsidRPr="00BE688A" w:rsidRDefault="00C32E57" w:rsidP="00CE7923">
            <w:pPr>
              <w:jc w:val="center"/>
            </w:pPr>
          </w:p>
        </w:tc>
        <w:tc>
          <w:tcPr>
            <w:tcW w:w="1283" w:type="dxa"/>
            <w:vAlign w:val="center"/>
          </w:tcPr>
          <w:p w14:paraId="7B655B6E" w14:textId="77777777" w:rsidR="00C32E57" w:rsidRPr="00BE688A" w:rsidRDefault="00C32E57" w:rsidP="00CE7923">
            <w:pPr>
              <w:jc w:val="center"/>
            </w:pPr>
          </w:p>
        </w:tc>
      </w:tr>
      <w:tr w:rsidR="00C32E57" w:rsidRPr="00BE688A" w14:paraId="1D8BD09F" w14:textId="77777777" w:rsidTr="009F6077">
        <w:trPr>
          <w:cantSplit/>
        </w:trPr>
        <w:tc>
          <w:tcPr>
            <w:tcW w:w="1999" w:type="dxa"/>
            <w:vAlign w:val="center"/>
          </w:tcPr>
          <w:p w14:paraId="707621B1" w14:textId="77777777" w:rsidR="00C32E57" w:rsidRPr="00BE688A" w:rsidRDefault="00C32E57" w:rsidP="00CE7923">
            <w:r w:rsidRPr="00BE688A">
              <w:t xml:space="preserve">Kõik episoodid </w:t>
            </w:r>
          </w:p>
          <w:p w14:paraId="7EF77F9A" w14:textId="018B6D86" w:rsidR="00C32E57" w:rsidRPr="00BE688A" w:rsidRDefault="00C32E57" w:rsidP="00CE7923">
            <w:r w:rsidRPr="00BE688A">
              <w:t>(</w:t>
            </w:r>
            <w:del w:id="285" w:author="RWS 2" w:date="2025-04-01T10:21:00Z">
              <w:r w:rsidRPr="00BE688A" w:rsidDel="00EB6E0D">
                <w:delText xml:space="preserve">N </w:delText>
              </w:r>
            </w:del>
            <w:ins w:id="286" w:author="RWS 2" w:date="2025-04-01T10:21:00Z">
              <w:r w:rsidR="00EB6E0D" w:rsidRPr="00BE688A">
                <w:t>N </w:t>
              </w:r>
            </w:ins>
            <w:del w:id="287" w:author="RWS 2" w:date="2025-04-01T10:21:00Z">
              <w:r w:rsidRPr="00BE688A" w:rsidDel="00EB6E0D">
                <w:delText xml:space="preserve">= </w:delText>
              </w:r>
            </w:del>
            <w:ins w:id="288" w:author="RWS 2" w:date="2025-04-01T10:21:00Z">
              <w:r w:rsidR="00EB6E0D" w:rsidRPr="00BE688A">
                <w:t>= </w:t>
              </w:r>
            </w:ins>
            <w:r w:rsidRPr="00BE688A">
              <w:t>74)</w:t>
            </w:r>
          </w:p>
        </w:tc>
        <w:tc>
          <w:tcPr>
            <w:tcW w:w="1375" w:type="dxa"/>
            <w:vAlign w:val="center"/>
          </w:tcPr>
          <w:p w14:paraId="77E74455" w14:textId="77777777" w:rsidR="00C32E57" w:rsidRPr="00BE688A" w:rsidRDefault="00C32E57" w:rsidP="00CE7923">
            <w:pPr>
              <w:jc w:val="center"/>
            </w:pPr>
            <w:r w:rsidRPr="00BE688A">
              <w:t>0,8</w:t>
            </w:r>
          </w:p>
        </w:tc>
        <w:tc>
          <w:tcPr>
            <w:tcW w:w="1280" w:type="dxa"/>
            <w:vAlign w:val="center"/>
          </w:tcPr>
          <w:p w14:paraId="7E3567C9" w14:textId="77777777" w:rsidR="00C32E57" w:rsidRPr="00BE688A" w:rsidRDefault="00C32E57" w:rsidP="00CE7923">
            <w:pPr>
              <w:jc w:val="center"/>
            </w:pPr>
            <w:r w:rsidRPr="00BE688A">
              <w:t>7,9</w:t>
            </w:r>
          </w:p>
        </w:tc>
        <w:tc>
          <w:tcPr>
            <w:tcW w:w="1980" w:type="dxa"/>
            <w:vAlign w:val="center"/>
          </w:tcPr>
          <w:p w14:paraId="61DB9469" w14:textId="77777777" w:rsidR="00C32E57" w:rsidRPr="00BE688A" w:rsidRDefault="00C32E57" w:rsidP="00CE7923">
            <w:r w:rsidRPr="00BE688A">
              <w:t xml:space="preserve">Kõik episoodid </w:t>
            </w:r>
          </w:p>
          <w:p w14:paraId="3FD96CDE" w14:textId="535AD029" w:rsidR="00C32E57" w:rsidRPr="00BE688A" w:rsidRDefault="00C32E57" w:rsidP="00CE7923">
            <w:r w:rsidRPr="00BE688A">
              <w:t>(N</w:t>
            </w:r>
            <w:ins w:id="289" w:author="RWS 2" w:date="2025-04-01T10:22:00Z">
              <w:r w:rsidR="00EB6E0D" w:rsidRPr="00BE688A">
                <w:t> </w:t>
              </w:r>
            </w:ins>
            <w:del w:id="290" w:author="RWS 2" w:date="2025-04-01T10:22:00Z">
              <w:r w:rsidRPr="00BE688A" w:rsidDel="00EB6E0D">
                <w:delText xml:space="preserve"> </w:delText>
              </w:r>
            </w:del>
            <w:del w:id="291" w:author="RWS 2" w:date="2025-04-01T10:21:00Z">
              <w:r w:rsidRPr="00BE688A" w:rsidDel="00EB6E0D">
                <w:delText xml:space="preserve">= </w:delText>
              </w:r>
            </w:del>
            <w:ins w:id="292" w:author="RWS 2" w:date="2025-04-01T10:21:00Z">
              <w:r w:rsidR="00EB6E0D" w:rsidRPr="00BE688A">
                <w:t>= </w:t>
              </w:r>
            </w:ins>
            <w:r w:rsidRPr="00BE688A">
              <w:t>56)</w:t>
            </w:r>
          </w:p>
        </w:tc>
        <w:tc>
          <w:tcPr>
            <w:tcW w:w="1248" w:type="dxa"/>
            <w:vAlign w:val="center"/>
          </w:tcPr>
          <w:p w14:paraId="133249A2" w14:textId="77777777" w:rsidR="00C32E57" w:rsidRPr="00BE688A" w:rsidRDefault="00C32E57" w:rsidP="00CE7923">
            <w:pPr>
              <w:jc w:val="center"/>
            </w:pPr>
            <w:r w:rsidRPr="00BE688A">
              <w:t>0,8</w:t>
            </w:r>
          </w:p>
        </w:tc>
        <w:tc>
          <w:tcPr>
            <w:tcW w:w="1283" w:type="dxa"/>
            <w:vAlign w:val="center"/>
          </w:tcPr>
          <w:p w14:paraId="0B3F7C2F" w14:textId="77777777" w:rsidR="00C32E57" w:rsidRPr="00BE688A" w:rsidRDefault="00C32E57" w:rsidP="00CE7923">
            <w:pPr>
              <w:jc w:val="center"/>
            </w:pPr>
            <w:r w:rsidRPr="00BE688A">
              <w:t>16,9</w:t>
            </w:r>
          </w:p>
        </w:tc>
      </w:tr>
      <w:tr w:rsidR="00C32E57" w:rsidRPr="00BE688A" w14:paraId="6D744E03" w14:textId="77777777" w:rsidTr="009F6077">
        <w:trPr>
          <w:cantSplit/>
        </w:trPr>
        <w:tc>
          <w:tcPr>
            <w:tcW w:w="1999" w:type="dxa"/>
            <w:vAlign w:val="center"/>
          </w:tcPr>
          <w:p w14:paraId="17CF2A6C" w14:textId="77777777" w:rsidR="00C32E57" w:rsidRPr="00BE688A" w:rsidRDefault="00C32E57" w:rsidP="00CE7923">
            <w:r w:rsidRPr="00BE688A">
              <w:t>Mediaanne aeg patsiendi üldise paranemiseni, arsti hinnangul (tundides)</w:t>
            </w:r>
          </w:p>
        </w:tc>
        <w:tc>
          <w:tcPr>
            <w:tcW w:w="1375" w:type="dxa"/>
            <w:vAlign w:val="center"/>
          </w:tcPr>
          <w:p w14:paraId="019B2FBB" w14:textId="77777777" w:rsidR="00C32E57" w:rsidRPr="00BE688A" w:rsidRDefault="00C32E57" w:rsidP="00CE7923">
            <w:pPr>
              <w:jc w:val="center"/>
            </w:pPr>
          </w:p>
        </w:tc>
        <w:tc>
          <w:tcPr>
            <w:tcW w:w="1280" w:type="dxa"/>
            <w:vAlign w:val="center"/>
          </w:tcPr>
          <w:p w14:paraId="3982B8C7" w14:textId="77777777" w:rsidR="00C32E57" w:rsidRPr="00BE688A" w:rsidRDefault="00C32E57" w:rsidP="00CE7923">
            <w:pPr>
              <w:jc w:val="center"/>
            </w:pPr>
          </w:p>
        </w:tc>
        <w:tc>
          <w:tcPr>
            <w:tcW w:w="1980" w:type="dxa"/>
            <w:vAlign w:val="center"/>
          </w:tcPr>
          <w:p w14:paraId="66F78BB3" w14:textId="77777777" w:rsidR="00C32E57" w:rsidRPr="00BE688A" w:rsidRDefault="00C32E57" w:rsidP="00CE7923">
            <w:r w:rsidRPr="00BE688A">
              <w:t>Mediaanne aeg patsiendi üldise paranemiseni, arsti hinnangul (tundides)</w:t>
            </w:r>
          </w:p>
        </w:tc>
        <w:tc>
          <w:tcPr>
            <w:tcW w:w="1248" w:type="dxa"/>
            <w:vAlign w:val="center"/>
          </w:tcPr>
          <w:p w14:paraId="41B73C6D" w14:textId="77777777" w:rsidR="00C32E57" w:rsidRPr="00BE688A" w:rsidRDefault="00C32E57" w:rsidP="00CE7923">
            <w:pPr>
              <w:jc w:val="center"/>
            </w:pPr>
          </w:p>
        </w:tc>
        <w:tc>
          <w:tcPr>
            <w:tcW w:w="1283" w:type="dxa"/>
            <w:vAlign w:val="center"/>
          </w:tcPr>
          <w:p w14:paraId="2D95F8BE" w14:textId="77777777" w:rsidR="00C32E57" w:rsidRPr="00BE688A" w:rsidRDefault="00C32E57" w:rsidP="00CE7923">
            <w:pPr>
              <w:jc w:val="center"/>
            </w:pPr>
          </w:p>
        </w:tc>
      </w:tr>
      <w:tr w:rsidR="00C32E57" w:rsidRPr="00BE688A" w14:paraId="0F29F2F1" w14:textId="77777777" w:rsidTr="009F6077">
        <w:tc>
          <w:tcPr>
            <w:tcW w:w="1999" w:type="dxa"/>
            <w:vAlign w:val="center"/>
          </w:tcPr>
          <w:p w14:paraId="21E1C3C0" w14:textId="77777777" w:rsidR="00C32E57" w:rsidRPr="00BE688A" w:rsidRDefault="00C32E57" w:rsidP="00CE7923">
            <w:r w:rsidRPr="00BE688A">
              <w:t xml:space="preserve">Kõik episoodid </w:t>
            </w:r>
          </w:p>
          <w:p w14:paraId="6D1F5D90" w14:textId="17A59DEF" w:rsidR="00C32E57" w:rsidRPr="00BE688A" w:rsidRDefault="00C32E57" w:rsidP="00CE7923">
            <w:r w:rsidRPr="00BE688A">
              <w:t>(</w:t>
            </w:r>
            <w:del w:id="293" w:author="RWS 2" w:date="2025-04-01T10:22:00Z">
              <w:r w:rsidRPr="00BE688A" w:rsidDel="00EB6E0D">
                <w:delText xml:space="preserve">N </w:delText>
              </w:r>
            </w:del>
            <w:ins w:id="294" w:author="RWS 2" w:date="2025-04-01T10:22:00Z">
              <w:r w:rsidR="00EB6E0D" w:rsidRPr="00BE688A">
                <w:t>N </w:t>
              </w:r>
            </w:ins>
            <w:del w:id="295" w:author="RWS 2" w:date="2025-04-01T10:22:00Z">
              <w:r w:rsidRPr="00BE688A" w:rsidDel="00EB6E0D">
                <w:delText xml:space="preserve">= </w:delText>
              </w:r>
            </w:del>
            <w:ins w:id="296" w:author="RWS 2" w:date="2025-04-01T10:22:00Z">
              <w:r w:rsidR="00EB6E0D" w:rsidRPr="00BE688A">
                <w:t>= </w:t>
              </w:r>
            </w:ins>
            <w:r w:rsidRPr="00BE688A">
              <w:t>74)</w:t>
            </w:r>
          </w:p>
        </w:tc>
        <w:tc>
          <w:tcPr>
            <w:tcW w:w="1375" w:type="dxa"/>
            <w:vAlign w:val="center"/>
          </w:tcPr>
          <w:p w14:paraId="67553BB8" w14:textId="77777777" w:rsidR="00C32E57" w:rsidRPr="00BE688A" w:rsidRDefault="00C32E57" w:rsidP="00CE7923">
            <w:pPr>
              <w:jc w:val="center"/>
            </w:pPr>
            <w:r w:rsidRPr="00BE688A">
              <w:t>1,5</w:t>
            </w:r>
          </w:p>
        </w:tc>
        <w:tc>
          <w:tcPr>
            <w:tcW w:w="1280" w:type="dxa"/>
            <w:vAlign w:val="center"/>
          </w:tcPr>
          <w:p w14:paraId="4BE0FCF3" w14:textId="77777777" w:rsidR="00C32E57" w:rsidRPr="00BE688A" w:rsidRDefault="00C32E57" w:rsidP="00CE7923">
            <w:pPr>
              <w:jc w:val="center"/>
            </w:pPr>
            <w:r w:rsidRPr="00BE688A">
              <w:t>6,9</w:t>
            </w:r>
          </w:p>
        </w:tc>
        <w:tc>
          <w:tcPr>
            <w:tcW w:w="1980" w:type="dxa"/>
            <w:vAlign w:val="center"/>
          </w:tcPr>
          <w:p w14:paraId="1154E0D4" w14:textId="77777777" w:rsidR="00C32E57" w:rsidRPr="00BE688A" w:rsidRDefault="00C32E57" w:rsidP="00CE7923">
            <w:r w:rsidRPr="00BE688A">
              <w:t xml:space="preserve">Kõik episoodid </w:t>
            </w:r>
          </w:p>
          <w:p w14:paraId="0041E3BC" w14:textId="12647AE5" w:rsidR="00C32E57" w:rsidRPr="00BE688A" w:rsidRDefault="00C32E57" w:rsidP="00CE7923">
            <w:r w:rsidRPr="00BE688A">
              <w:t>(</w:t>
            </w:r>
            <w:del w:id="297" w:author="RWS 2" w:date="2025-04-01T10:22:00Z">
              <w:r w:rsidRPr="00BE688A" w:rsidDel="00EB6E0D">
                <w:delText xml:space="preserve">N </w:delText>
              </w:r>
            </w:del>
            <w:ins w:id="298" w:author="RWS 2" w:date="2025-04-01T10:22:00Z">
              <w:r w:rsidR="00EB6E0D" w:rsidRPr="00BE688A">
                <w:t>N </w:t>
              </w:r>
            </w:ins>
            <w:del w:id="299" w:author="RWS 2" w:date="2025-04-01T10:22:00Z">
              <w:r w:rsidRPr="00BE688A" w:rsidDel="00EB6E0D">
                <w:delText xml:space="preserve">= </w:delText>
              </w:r>
            </w:del>
            <w:ins w:id="300" w:author="RWS 2" w:date="2025-04-01T10:22:00Z">
              <w:r w:rsidR="00EB6E0D" w:rsidRPr="00BE688A">
                <w:t>= </w:t>
              </w:r>
            </w:ins>
            <w:r w:rsidRPr="00BE688A">
              <w:t>56)</w:t>
            </w:r>
          </w:p>
        </w:tc>
        <w:tc>
          <w:tcPr>
            <w:tcW w:w="1248" w:type="dxa"/>
            <w:vAlign w:val="center"/>
          </w:tcPr>
          <w:p w14:paraId="7ACA580B" w14:textId="77777777" w:rsidR="00C32E57" w:rsidRPr="00BE688A" w:rsidRDefault="00C32E57" w:rsidP="00CE7923">
            <w:pPr>
              <w:jc w:val="center"/>
            </w:pPr>
            <w:r w:rsidRPr="00BE688A">
              <w:t>1,0</w:t>
            </w:r>
          </w:p>
        </w:tc>
        <w:tc>
          <w:tcPr>
            <w:tcW w:w="1283" w:type="dxa"/>
            <w:vAlign w:val="center"/>
          </w:tcPr>
          <w:p w14:paraId="3FA09968" w14:textId="77777777" w:rsidR="00C32E57" w:rsidRPr="00BE688A" w:rsidRDefault="00C32E57" w:rsidP="00CE7923">
            <w:pPr>
              <w:jc w:val="center"/>
            </w:pPr>
            <w:r w:rsidRPr="00BE688A">
              <w:t>5,7</w:t>
            </w:r>
          </w:p>
        </w:tc>
      </w:tr>
    </w:tbl>
    <w:p w14:paraId="5759B7F4" w14:textId="77777777" w:rsidR="00C32E57" w:rsidRPr="00BE688A" w:rsidRDefault="00C32E57" w:rsidP="00CE7923">
      <w:pPr>
        <w:tabs>
          <w:tab w:val="left" w:pos="0"/>
        </w:tabs>
      </w:pPr>
    </w:p>
    <w:p w14:paraId="27F2F285" w14:textId="77777777" w:rsidR="00C32E57" w:rsidRPr="00BE688A" w:rsidRDefault="00C32E57">
      <w:pPr>
        <w:keepNext/>
        <w:keepLines/>
        <w:tabs>
          <w:tab w:val="left" w:pos="0"/>
        </w:tabs>
        <w:rPr>
          <w:b/>
        </w:rPr>
        <w:pPrChange w:id="301" w:author="RWS FPR" w:date="2025-04-02T11:34:00Z">
          <w:pPr>
            <w:tabs>
              <w:tab w:val="left" w:pos="0"/>
            </w:tabs>
          </w:pPr>
        </w:pPrChange>
      </w:pPr>
      <w:r w:rsidRPr="00BE688A">
        <w:rPr>
          <w:b/>
        </w:rPr>
        <w:lastRenderedPageBreak/>
        <w:t>Tabel </w:t>
      </w:r>
      <w:r w:rsidR="00AF7387" w:rsidRPr="00BE688A">
        <w:rPr>
          <w:b/>
        </w:rPr>
        <w:t>4</w:t>
      </w:r>
      <w:r w:rsidRPr="00BE688A">
        <w:rPr>
          <w:b/>
        </w:rPr>
        <w:t>. FAST</w:t>
      </w:r>
      <w:r w:rsidRPr="00BE688A">
        <w:rPr>
          <w:b/>
        </w:rPr>
        <w:noBreakHyphen/>
        <w:t>3 tulemused efektiivsuse osas</w:t>
      </w:r>
    </w:p>
    <w:p w14:paraId="2E4E9ADB" w14:textId="77777777" w:rsidR="00C32E57" w:rsidRPr="00BE688A" w:rsidRDefault="00C32E57">
      <w:pPr>
        <w:keepNext/>
        <w:keepLines/>
        <w:tabs>
          <w:tab w:val="left" w:pos="0"/>
        </w:tabs>
        <w:pPrChange w:id="302" w:author="RWS FPR" w:date="2025-04-02T11:34:00Z">
          <w:pPr>
            <w:tabs>
              <w:tab w:val="left" w:pos="0"/>
            </w:tabs>
          </w:pPr>
        </w:pPrChange>
      </w:pPr>
    </w:p>
    <w:tbl>
      <w:tblPr>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265"/>
        <w:gridCol w:w="1389"/>
        <w:gridCol w:w="1472"/>
        <w:gridCol w:w="1473"/>
        <w:gridCol w:w="1473"/>
        <w:tblGridChange w:id="303">
          <w:tblGrid>
            <w:gridCol w:w="75"/>
            <w:gridCol w:w="3190"/>
            <w:gridCol w:w="75"/>
            <w:gridCol w:w="1303"/>
            <w:gridCol w:w="11"/>
            <w:gridCol w:w="1472"/>
            <w:gridCol w:w="58"/>
            <w:gridCol w:w="1405"/>
            <w:gridCol w:w="10"/>
            <w:gridCol w:w="1473"/>
            <w:gridCol w:w="75"/>
          </w:tblGrid>
        </w:tblGridChange>
      </w:tblGrid>
      <w:tr w:rsidR="00C32E57" w:rsidRPr="00BE688A" w14:paraId="0773524A" w14:textId="77777777" w:rsidTr="004451BD">
        <w:trPr>
          <w:tblHeader/>
        </w:trPr>
        <w:tc>
          <w:tcPr>
            <w:tcW w:w="9072" w:type="dxa"/>
            <w:gridSpan w:val="5"/>
            <w:tcBorders>
              <w:top w:val="single" w:sz="6" w:space="0" w:color="000000"/>
              <w:left w:val="single" w:sz="6" w:space="0" w:color="000000"/>
              <w:bottom w:val="single" w:sz="6" w:space="0" w:color="000000"/>
              <w:right w:val="single" w:sz="6" w:space="0" w:color="000000"/>
            </w:tcBorders>
          </w:tcPr>
          <w:p w14:paraId="1897826D" w14:textId="77777777" w:rsidR="00C32E57" w:rsidRPr="00BE688A" w:rsidRDefault="00C32E57">
            <w:pPr>
              <w:keepNext/>
              <w:keepLines/>
              <w:spacing w:before="60" w:after="60"/>
              <w:jc w:val="center"/>
              <w:rPr>
                <w:b/>
              </w:rPr>
              <w:pPrChange w:id="304" w:author="RWS FPR" w:date="2025-04-02T11:34:00Z">
                <w:pPr>
                  <w:spacing w:before="60" w:after="60"/>
                  <w:jc w:val="center"/>
                </w:pPr>
              </w:pPrChange>
            </w:pPr>
            <w:r w:rsidRPr="00BE688A">
              <w:rPr>
                <w:b/>
              </w:rPr>
              <w:t>Tulemused efektiivsuse osas: FAST</w:t>
            </w:r>
            <w:r w:rsidRPr="00BE688A">
              <w:rPr>
                <w:b/>
              </w:rPr>
              <w:noBreakHyphen/>
              <w:t>3; kontrollrühmaga faas – ITT ravikavatsuslik populatsioon</w:t>
            </w:r>
          </w:p>
        </w:tc>
      </w:tr>
      <w:tr w:rsidR="00C32E57" w:rsidRPr="00BE688A" w14:paraId="22E76475" w14:textId="77777777" w:rsidTr="008C7F5D">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ExChange w:id="305" w:author="RWS FPR" w:date="2025-04-02T11:34:00Z">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Ex>
          </w:tblPrExChange>
        </w:tblPrEx>
        <w:trPr>
          <w:tblHeader/>
          <w:trPrChange w:id="306" w:author="RWS FPR" w:date="2025-04-02T11:34:00Z">
            <w:trPr>
              <w:gridBefore w:val="1"/>
              <w:tblHeader/>
            </w:trPr>
          </w:trPrChange>
        </w:trPr>
        <w:tc>
          <w:tcPr>
            <w:tcW w:w="3265" w:type="dxa"/>
            <w:tcBorders>
              <w:top w:val="single" w:sz="6" w:space="0" w:color="000000"/>
              <w:left w:val="single" w:sz="6" w:space="0" w:color="000000"/>
              <w:bottom w:val="single" w:sz="6" w:space="0" w:color="000000"/>
            </w:tcBorders>
            <w:tcPrChange w:id="307" w:author="RWS FPR" w:date="2025-04-02T11:34:00Z">
              <w:tcPr>
                <w:tcW w:w="3265" w:type="dxa"/>
                <w:gridSpan w:val="2"/>
                <w:tcBorders>
                  <w:top w:val="single" w:sz="6" w:space="0" w:color="000000"/>
                  <w:left w:val="single" w:sz="6" w:space="0" w:color="000000"/>
                  <w:bottom w:val="single" w:sz="6" w:space="0" w:color="000000"/>
                </w:tcBorders>
              </w:tcPr>
            </w:tcPrChange>
          </w:tcPr>
          <w:p w14:paraId="6E288752" w14:textId="77777777" w:rsidR="00C32E57" w:rsidRPr="00BE688A" w:rsidRDefault="00C32E57">
            <w:pPr>
              <w:keepNext/>
              <w:keepLines/>
              <w:spacing w:before="60" w:after="60"/>
              <w:rPr>
                <w:b/>
              </w:rPr>
              <w:pPrChange w:id="308" w:author="RWS FPR" w:date="2025-04-02T11:34:00Z">
                <w:pPr>
                  <w:spacing w:before="60" w:after="60"/>
                </w:pPr>
              </w:pPrChange>
            </w:pPr>
            <w:r w:rsidRPr="00BE688A">
              <w:rPr>
                <w:b/>
              </w:rPr>
              <w:t>Tulemusnäitaja</w:t>
            </w:r>
          </w:p>
        </w:tc>
        <w:tc>
          <w:tcPr>
            <w:tcW w:w="1389" w:type="dxa"/>
            <w:tcBorders>
              <w:top w:val="single" w:sz="6" w:space="0" w:color="000000"/>
              <w:bottom w:val="single" w:sz="6" w:space="0" w:color="000000"/>
            </w:tcBorders>
            <w:tcPrChange w:id="309" w:author="RWS FPR" w:date="2025-04-02T11:34:00Z">
              <w:tcPr>
                <w:tcW w:w="1303" w:type="dxa"/>
                <w:tcBorders>
                  <w:top w:val="single" w:sz="6" w:space="0" w:color="000000"/>
                  <w:bottom w:val="single" w:sz="6" w:space="0" w:color="000000"/>
                </w:tcBorders>
              </w:tcPr>
            </w:tcPrChange>
          </w:tcPr>
          <w:p w14:paraId="23DC3599" w14:textId="77777777" w:rsidR="00C32E57" w:rsidRPr="00BE688A" w:rsidRDefault="00C32E57">
            <w:pPr>
              <w:keepNext/>
              <w:keepLines/>
              <w:spacing w:before="60" w:after="60"/>
              <w:jc w:val="both"/>
              <w:rPr>
                <w:b/>
              </w:rPr>
              <w:pPrChange w:id="310" w:author="RWS FPR" w:date="2025-04-02T11:34:00Z">
                <w:pPr>
                  <w:spacing w:before="60" w:after="60"/>
                  <w:jc w:val="both"/>
                </w:pPr>
              </w:pPrChange>
            </w:pPr>
            <w:r w:rsidRPr="00BE688A">
              <w:rPr>
                <w:b/>
              </w:rPr>
              <w:t>Statistiline</w:t>
            </w:r>
          </w:p>
        </w:tc>
        <w:tc>
          <w:tcPr>
            <w:tcW w:w="1472" w:type="dxa"/>
            <w:tcBorders>
              <w:top w:val="single" w:sz="6" w:space="0" w:color="000000"/>
              <w:bottom w:val="single" w:sz="6" w:space="0" w:color="000000"/>
            </w:tcBorders>
            <w:tcPrChange w:id="311" w:author="RWS FPR" w:date="2025-04-02T11:34:00Z">
              <w:tcPr>
                <w:tcW w:w="1541" w:type="dxa"/>
                <w:gridSpan w:val="3"/>
                <w:tcBorders>
                  <w:top w:val="single" w:sz="6" w:space="0" w:color="000000"/>
                  <w:bottom w:val="single" w:sz="6" w:space="0" w:color="000000"/>
                </w:tcBorders>
              </w:tcPr>
            </w:tcPrChange>
          </w:tcPr>
          <w:p w14:paraId="5200FC22" w14:textId="77777777" w:rsidR="00C32E57" w:rsidRPr="00BE688A" w:rsidRDefault="00C32E57">
            <w:pPr>
              <w:keepNext/>
              <w:keepLines/>
              <w:spacing w:before="60" w:after="60"/>
              <w:jc w:val="center"/>
              <w:rPr>
                <w:b/>
              </w:rPr>
              <w:pPrChange w:id="312" w:author="RWS FPR" w:date="2025-04-02T11:34:00Z">
                <w:pPr>
                  <w:spacing w:before="60" w:after="60"/>
                  <w:jc w:val="center"/>
                </w:pPr>
              </w:pPrChange>
            </w:pPr>
            <w:r w:rsidRPr="00BE688A">
              <w:rPr>
                <w:b/>
              </w:rPr>
              <w:t>Firazyr</w:t>
            </w:r>
          </w:p>
        </w:tc>
        <w:tc>
          <w:tcPr>
            <w:tcW w:w="1473" w:type="dxa"/>
            <w:tcBorders>
              <w:top w:val="single" w:sz="6" w:space="0" w:color="000000"/>
              <w:bottom w:val="single" w:sz="6" w:space="0" w:color="000000"/>
            </w:tcBorders>
            <w:tcPrChange w:id="313" w:author="RWS FPR" w:date="2025-04-02T11:34:00Z">
              <w:tcPr>
                <w:tcW w:w="1405" w:type="dxa"/>
                <w:tcBorders>
                  <w:top w:val="single" w:sz="6" w:space="0" w:color="000000"/>
                  <w:bottom w:val="single" w:sz="6" w:space="0" w:color="000000"/>
                </w:tcBorders>
              </w:tcPr>
            </w:tcPrChange>
          </w:tcPr>
          <w:p w14:paraId="0AD57E1F" w14:textId="77777777" w:rsidR="00C32E57" w:rsidRPr="00BE688A" w:rsidRDefault="00C32E57">
            <w:pPr>
              <w:keepNext/>
              <w:keepLines/>
              <w:spacing w:before="60" w:after="60"/>
              <w:jc w:val="center"/>
              <w:rPr>
                <w:b/>
              </w:rPr>
              <w:pPrChange w:id="314" w:author="RWS FPR" w:date="2025-04-02T11:34:00Z">
                <w:pPr>
                  <w:spacing w:before="60" w:after="60"/>
                  <w:jc w:val="center"/>
                </w:pPr>
              </w:pPrChange>
            </w:pPr>
            <w:r w:rsidRPr="00BE688A">
              <w:rPr>
                <w:b/>
              </w:rPr>
              <w:t>Platseebo</w:t>
            </w:r>
          </w:p>
        </w:tc>
        <w:tc>
          <w:tcPr>
            <w:tcW w:w="1473" w:type="dxa"/>
            <w:tcBorders>
              <w:top w:val="single" w:sz="6" w:space="0" w:color="000000"/>
              <w:bottom w:val="single" w:sz="6" w:space="0" w:color="000000"/>
              <w:right w:val="single" w:sz="6" w:space="0" w:color="000000"/>
            </w:tcBorders>
            <w:tcPrChange w:id="315" w:author="RWS FPR" w:date="2025-04-02T11:34:00Z">
              <w:tcPr>
                <w:tcW w:w="1558" w:type="dxa"/>
                <w:gridSpan w:val="3"/>
                <w:tcBorders>
                  <w:top w:val="single" w:sz="6" w:space="0" w:color="000000"/>
                  <w:bottom w:val="single" w:sz="6" w:space="0" w:color="000000"/>
                  <w:right w:val="single" w:sz="6" w:space="0" w:color="000000"/>
                </w:tcBorders>
              </w:tcPr>
            </w:tcPrChange>
          </w:tcPr>
          <w:p w14:paraId="3B540F9A" w14:textId="77777777" w:rsidR="00C32E57" w:rsidRPr="00BE688A" w:rsidRDefault="00C32E57">
            <w:pPr>
              <w:keepNext/>
              <w:keepLines/>
              <w:spacing w:before="60" w:after="60"/>
              <w:jc w:val="center"/>
              <w:rPr>
                <w:b/>
              </w:rPr>
              <w:pPrChange w:id="316" w:author="RWS FPR" w:date="2025-04-02T11:34:00Z">
                <w:pPr>
                  <w:spacing w:before="60" w:after="60"/>
                  <w:jc w:val="center"/>
                </w:pPr>
              </w:pPrChange>
            </w:pPr>
            <w:r w:rsidRPr="00BE688A">
              <w:rPr>
                <w:b/>
              </w:rPr>
              <w:t>p-väärtus</w:t>
            </w:r>
          </w:p>
        </w:tc>
      </w:tr>
      <w:tr w:rsidR="00C32E57" w:rsidRPr="00BE688A" w14:paraId="16749372" w14:textId="77777777" w:rsidTr="008C7F5D">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ExChange w:id="317" w:author="RWS FPR" w:date="2025-04-02T11:34:00Z">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Ex>
          </w:tblPrExChange>
        </w:tblPrEx>
        <w:trPr>
          <w:tblHeader/>
          <w:trPrChange w:id="318" w:author="RWS FPR" w:date="2025-04-02T11:34:00Z">
            <w:trPr>
              <w:gridBefore w:val="1"/>
              <w:tblHeader/>
            </w:trPr>
          </w:trPrChange>
        </w:trPr>
        <w:tc>
          <w:tcPr>
            <w:tcW w:w="3265" w:type="dxa"/>
            <w:tcBorders>
              <w:top w:val="single" w:sz="6" w:space="0" w:color="000000"/>
              <w:left w:val="single" w:sz="6" w:space="0" w:color="000000"/>
              <w:bottom w:val="single" w:sz="6" w:space="0" w:color="000000"/>
            </w:tcBorders>
            <w:tcPrChange w:id="319" w:author="RWS FPR" w:date="2025-04-02T11:34:00Z">
              <w:tcPr>
                <w:tcW w:w="3265" w:type="dxa"/>
                <w:gridSpan w:val="2"/>
                <w:tcBorders>
                  <w:top w:val="single" w:sz="6" w:space="0" w:color="000000"/>
                  <w:left w:val="single" w:sz="6" w:space="0" w:color="000000"/>
                  <w:bottom w:val="single" w:sz="6" w:space="0" w:color="000000"/>
                </w:tcBorders>
              </w:tcPr>
            </w:tcPrChange>
          </w:tcPr>
          <w:p w14:paraId="2205AA5B" w14:textId="77777777" w:rsidR="00C32E57" w:rsidRPr="00BE688A" w:rsidRDefault="00C32E57">
            <w:pPr>
              <w:keepNext/>
              <w:keepLines/>
              <w:spacing w:before="60" w:after="60"/>
              <w:jc w:val="both"/>
              <w:rPr>
                <w:b/>
              </w:rPr>
              <w:pPrChange w:id="320" w:author="RWS FPR" w:date="2025-04-02T11:34:00Z">
                <w:pPr>
                  <w:spacing w:before="60" w:after="60"/>
                  <w:jc w:val="both"/>
                </w:pPr>
              </w:pPrChange>
            </w:pPr>
          </w:p>
        </w:tc>
        <w:tc>
          <w:tcPr>
            <w:tcW w:w="1389" w:type="dxa"/>
            <w:tcBorders>
              <w:top w:val="single" w:sz="6" w:space="0" w:color="000000"/>
              <w:bottom w:val="single" w:sz="6" w:space="0" w:color="000000"/>
            </w:tcBorders>
            <w:tcPrChange w:id="321" w:author="RWS FPR" w:date="2025-04-02T11:34:00Z">
              <w:tcPr>
                <w:tcW w:w="1303" w:type="dxa"/>
                <w:tcBorders>
                  <w:top w:val="single" w:sz="6" w:space="0" w:color="000000"/>
                  <w:bottom w:val="single" w:sz="6" w:space="0" w:color="000000"/>
                </w:tcBorders>
              </w:tcPr>
            </w:tcPrChange>
          </w:tcPr>
          <w:p w14:paraId="4E653455" w14:textId="77777777" w:rsidR="00C32E57" w:rsidRPr="00BE688A" w:rsidRDefault="00C32E57">
            <w:pPr>
              <w:keepNext/>
              <w:keepLines/>
              <w:spacing w:before="60" w:after="60"/>
              <w:jc w:val="both"/>
              <w:rPr>
                <w:b/>
              </w:rPr>
              <w:pPrChange w:id="322" w:author="RWS FPR" w:date="2025-04-02T11:34:00Z">
                <w:pPr>
                  <w:spacing w:before="60" w:after="60"/>
                  <w:jc w:val="both"/>
                </w:pPr>
              </w:pPrChange>
            </w:pPr>
          </w:p>
        </w:tc>
        <w:tc>
          <w:tcPr>
            <w:tcW w:w="1472" w:type="dxa"/>
            <w:tcBorders>
              <w:top w:val="single" w:sz="6" w:space="0" w:color="000000"/>
              <w:bottom w:val="single" w:sz="6" w:space="0" w:color="000000"/>
            </w:tcBorders>
            <w:tcPrChange w:id="323" w:author="RWS FPR" w:date="2025-04-02T11:34:00Z">
              <w:tcPr>
                <w:tcW w:w="1541" w:type="dxa"/>
                <w:gridSpan w:val="3"/>
                <w:tcBorders>
                  <w:top w:val="single" w:sz="6" w:space="0" w:color="000000"/>
                  <w:bottom w:val="single" w:sz="6" w:space="0" w:color="000000"/>
                </w:tcBorders>
              </w:tcPr>
            </w:tcPrChange>
          </w:tcPr>
          <w:p w14:paraId="1B958177" w14:textId="29272DB1" w:rsidR="00C32E57" w:rsidRPr="00BE688A" w:rsidRDefault="00C32E57">
            <w:pPr>
              <w:keepNext/>
              <w:keepLines/>
              <w:spacing w:before="60" w:after="60"/>
              <w:jc w:val="center"/>
              <w:rPr>
                <w:b/>
              </w:rPr>
              <w:pPrChange w:id="324" w:author="RWS FPR" w:date="2025-04-02T11:34:00Z">
                <w:pPr>
                  <w:spacing w:before="60" w:after="60"/>
                  <w:jc w:val="center"/>
                </w:pPr>
              </w:pPrChange>
            </w:pPr>
            <w:r w:rsidRPr="00BE688A">
              <w:t>(</w:t>
            </w:r>
            <w:del w:id="325" w:author="RWS 2" w:date="2025-04-01T10:25:00Z">
              <w:r w:rsidRPr="00BE688A" w:rsidDel="00EB6E0D">
                <w:delText xml:space="preserve">n </w:delText>
              </w:r>
            </w:del>
            <w:ins w:id="326" w:author="RWS 2" w:date="2025-04-01T10:25:00Z">
              <w:r w:rsidR="00EB6E0D" w:rsidRPr="00BE688A">
                <w:t>n </w:t>
              </w:r>
            </w:ins>
            <w:del w:id="327" w:author="RWS 2" w:date="2025-04-01T10:25:00Z">
              <w:r w:rsidRPr="00BE688A" w:rsidDel="00EB6E0D">
                <w:delText xml:space="preserve">= </w:delText>
              </w:r>
            </w:del>
            <w:ins w:id="328" w:author="RWS 2" w:date="2025-04-01T10:25:00Z">
              <w:r w:rsidR="00EB6E0D" w:rsidRPr="00BE688A">
                <w:t>= </w:t>
              </w:r>
            </w:ins>
            <w:r w:rsidRPr="00BE688A">
              <w:t>43)</w:t>
            </w:r>
          </w:p>
        </w:tc>
        <w:tc>
          <w:tcPr>
            <w:tcW w:w="1473" w:type="dxa"/>
            <w:tcBorders>
              <w:top w:val="single" w:sz="6" w:space="0" w:color="000000"/>
              <w:bottom w:val="single" w:sz="6" w:space="0" w:color="000000"/>
            </w:tcBorders>
            <w:tcPrChange w:id="329" w:author="RWS FPR" w:date="2025-04-02T11:34:00Z">
              <w:tcPr>
                <w:tcW w:w="1405" w:type="dxa"/>
                <w:tcBorders>
                  <w:top w:val="single" w:sz="6" w:space="0" w:color="000000"/>
                  <w:bottom w:val="single" w:sz="6" w:space="0" w:color="000000"/>
                </w:tcBorders>
              </w:tcPr>
            </w:tcPrChange>
          </w:tcPr>
          <w:p w14:paraId="51946AE0" w14:textId="77777777" w:rsidR="00C32E57" w:rsidRPr="00BE688A" w:rsidRDefault="00C32E57">
            <w:pPr>
              <w:keepNext/>
              <w:keepLines/>
              <w:spacing w:before="60" w:after="60"/>
              <w:jc w:val="center"/>
              <w:rPr>
                <w:b/>
              </w:rPr>
              <w:pPrChange w:id="330" w:author="RWS FPR" w:date="2025-04-02T11:34:00Z">
                <w:pPr>
                  <w:spacing w:before="60" w:after="60"/>
                  <w:jc w:val="center"/>
                </w:pPr>
              </w:pPrChange>
            </w:pPr>
            <w:r w:rsidRPr="00BE688A">
              <w:t>(n = 45)</w:t>
            </w:r>
          </w:p>
        </w:tc>
        <w:tc>
          <w:tcPr>
            <w:tcW w:w="1473" w:type="dxa"/>
            <w:tcBorders>
              <w:top w:val="single" w:sz="6" w:space="0" w:color="000000"/>
              <w:bottom w:val="single" w:sz="6" w:space="0" w:color="000000"/>
              <w:right w:val="single" w:sz="6" w:space="0" w:color="000000"/>
            </w:tcBorders>
            <w:tcPrChange w:id="331" w:author="RWS FPR" w:date="2025-04-02T11:34:00Z">
              <w:tcPr>
                <w:tcW w:w="1558" w:type="dxa"/>
                <w:gridSpan w:val="3"/>
                <w:tcBorders>
                  <w:top w:val="single" w:sz="6" w:space="0" w:color="000000"/>
                  <w:bottom w:val="single" w:sz="6" w:space="0" w:color="000000"/>
                  <w:right w:val="single" w:sz="6" w:space="0" w:color="000000"/>
                </w:tcBorders>
              </w:tcPr>
            </w:tcPrChange>
          </w:tcPr>
          <w:p w14:paraId="45D4F981" w14:textId="77777777" w:rsidR="00C32E57" w:rsidRPr="00BE688A" w:rsidRDefault="00C32E57">
            <w:pPr>
              <w:keepNext/>
              <w:keepLines/>
              <w:spacing w:before="60" w:after="60"/>
              <w:jc w:val="center"/>
              <w:rPr>
                <w:b/>
              </w:rPr>
              <w:pPrChange w:id="332" w:author="RWS FPR" w:date="2025-04-02T11:34:00Z">
                <w:pPr>
                  <w:spacing w:before="60" w:after="60"/>
                  <w:jc w:val="center"/>
                </w:pPr>
              </w:pPrChange>
            </w:pPr>
          </w:p>
        </w:tc>
      </w:tr>
      <w:tr w:rsidR="00C32E57" w:rsidRPr="00BE688A" w14:paraId="4A2C231F" w14:textId="77777777" w:rsidTr="008C7F5D">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ExChange w:id="333" w:author="RWS FPR" w:date="2025-04-02T11:34:00Z">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Ex>
          </w:tblPrExChange>
        </w:tblPrEx>
        <w:trPr>
          <w:trHeight w:val="288"/>
          <w:trPrChange w:id="334" w:author="RWS FPR" w:date="2025-04-02T11:34:00Z">
            <w:trPr>
              <w:gridBefore w:val="1"/>
              <w:trHeight w:val="288"/>
            </w:trPr>
          </w:trPrChange>
        </w:trPr>
        <w:tc>
          <w:tcPr>
            <w:tcW w:w="3265" w:type="dxa"/>
            <w:tcBorders>
              <w:top w:val="single" w:sz="6" w:space="0" w:color="000000"/>
              <w:left w:val="single" w:sz="6" w:space="0" w:color="000000"/>
              <w:bottom w:val="single" w:sz="6" w:space="0" w:color="000000"/>
            </w:tcBorders>
            <w:shd w:val="clear" w:color="auto" w:fill="E6E6E6"/>
            <w:tcPrChange w:id="335" w:author="RWS FPR" w:date="2025-04-02T11:34:00Z">
              <w:tcPr>
                <w:tcW w:w="3265" w:type="dxa"/>
                <w:gridSpan w:val="2"/>
                <w:tcBorders>
                  <w:top w:val="single" w:sz="6" w:space="0" w:color="000000"/>
                  <w:left w:val="single" w:sz="6" w:space="0" w:color="000000"/>
                  <w:bottom w:val="single" w:sz="6" w:space="0" w:color="000000"/>
                </w:tcBorders>
                <w:shd w:val="clear" w:color="auto" w:fill="E6E6E6"/>
              </w:tcPr>
            </w:tcPrChange>
          </w:tcPr>
          <w:p w14:paraId="11493E21" w14:textId="77777777" w:rsidR="00C32E57" w:rsidRPr="00BE688A" w:rsidRDefault="00C32E57">
            <w:pPr>
              <w:keepNext/>
              <w:keepLines/>
              <w:spacing w:before="60" w:after="60"/>
              <w:pPrChange w:id="336" w:author="RWS FPR" w:date="2025-04-02T11:34:00Z">
                <w:pPr>
                  <w:spacing w:before="60" w:after="60"/>
                </w:pPr>
              </w:pPrChange>
            </w:pPr>
            <w:r w:rsidRPr="00BE688A">
              <w:t>Esmane tulemusnäitaja</w:t>
            </w:r>
          </w:p>
        </w:tc>
        <w:tc>
          <w:tcPr>
            <w:tcW w:w="1389" w:type="dxa"/>
            <w:tcBorders>
              <w:top w:val="single" w:sz="6" w:space="0" w:color="000000"/>
              <w:bottom w:val="single" w:sz="6" w:space="0" w:color="000000"/>
            </w:tcBorders>
            <w:shd w:val="clear" w:color="auto" w:fill="E6E6E6"/>
            <w:tcPrChange w:id="337" w:author="RWS FPR" w:date="2025-04-02T11:34:00Z">
              <w:tcPr>
                <w:tcW w:w="1303" w:type="dxa"/>
                <w:tcBorders>
                  <w:top w:val="single" w:sz="6" w:space="0" w:color="000000"/>
                  <w:bottom w:val="single" w:sz="6" w:space="0" w:color="000000"/>
                </w:tcBorders>
                <w:shd w:val="clear" w:color="auto" w:fill="E6E6E6"/>
              </w:tcPr>
            </w:tcPrChange>
          </w:tcPr>
          <w:p w14:paraId="41E136EE" w14:textId="77777777" w:rsidR="00C32E57" w:rsidRPr="00BE688A" w:rsidRDefault="00C32E57">
            <w:pPr>
              <w:keepNext/>
              <w:keepLines/>
              <w:spacing w:before="60" w:after="60"/>
              <w:jc w:val="both"/>
              <w:pPrChange w:id="338" w:author="RWS FPR" w:date="2025-04-02T11:34:00Z">
                <w:pPr>
                  <w:spacing w:before="60" w:after="60"/>
                  <w:jc w:val="both"/>
                </w:pPr>
              </w:pPrChange>
            </w:pPr>
          </w:p>
        </w:tc>
        <w:tc>
          <w:tcPr>
            <w:tcW w:w="1472" w:type="dxa"/>
            <w:tcBorders>
              <w:top w:val="single" w:sz="6" w:space="0" w:color="000000"/>
              <w:bottom w:val="single" w:sz="6" w:space="0" w:color="000000"/>
            </w:tcBorders>
            <w:shd w:val="clear" w:color="auto" w:fill="E6E6E6"/>
            <w:tcPrChange w:id="339" w:author="RWS FPR" w:date="2025-04-02T11:34:00Z">
              <w:tcPr>
                <w:tcW w:w="1541" w:type="dxa"/>
                <w:gridSpan w:val="3"/>
                <w:tcBorders>
                  <w:top w:val="single" w:sz="6" w:space="0" w:color="000000"/>
                  <w:bottom w:val="single" w:sz="6" w:space="0" w:color="000000"/>
                </w:tcBorders>
                <w:shd w:val="clear" w:color="auto" w:fill="E6E6E6"/>
              </w:tcPr>
            </w:tcPrChange>
          </w:tcPr>
          <w:p w14:paraId="7805121D" w14:textId="77777777" w:rsidR="00C32E57" w:rsidRPr="00BE688A" w:rsidRDefault="00C32E57">
            <w:pPr>
              <w:keepNext/>
              <w:keepLines/>
              <w:spacing w:before="60" w:after="60"/>
              <w:jc w:val="center"/>
              <w:pPrChange w:id="340" w:author="RWS FPR" w:date="2025-04-02T11:34:00Z">
                <w:pPr>
                  <w:spacing w:before="60" w:after="60"/>
                  <w:jc w:val="center"/>
                </w:pPr>
              </w:pPrChange>
            </w:pPr>
          </w:p>
        </w:tc>
        <w:tc>
          <w:tcPr>
            <w:tcW w:w="1473" w:type="dxa"/>
            <w:tcBorders>
              <w:top w:val="single" w:sz="6" w:space="0" w:color="000000"/>
              <w:bottom w:val="single" w:sz="6" w:space="0" w:color="000000"/>
            </w:tcBorders>
            <w:shd w:val="clear" w:color="auto" w:fill="E6E6E6"/>
            <w:tcPrChange w:id="341" w:author="RWS FPR" w:date="2025-04-02T11:34:00Z">
              <w:tcPr>
                <w:tcW w:w="1405" w:type="dxa"/>
                <w:tcBorders>
                  <w:top w:val="single" w:sz="6" w:space="0" w:color="000000"/>
                  <w:bottom w:val="single" w:sz="6" w:space="0" w:color="000000"/>
                </w:tcBorders>
                <w:shd w:val="clear" w:color="auto" w:fill="E6E6E6"/>
              </w:tcPr>
            </w:tcPrChange>
          </w:tcPr>
          <w:p w14:paraId="7594D193" w14:textId="77777777" w:rsidR="00C32E57" w:rsidRPr="00BE688A" w:rsidRDefault="00C32E57">
            <w:pPr>
              <w:keepNext/>
              <w:keepLines/>
              <w:spacing w:before="60" w:after="60"/>
              <w:jc w:val="center"/>
              <w:pPrChange w:id="342" w:author="RWS FPR" w:date="2025-04-02T11:34:00Z">
                <w:pPr>
                  <w:spacing w:before="60" w:after="60"/>
                  <w:jc w:val="center"/>
                </w:pPr>
              </w:pPrChange>
            </w:pPr>
          </w:p>
        </w:tc>
        <w:tc>
          <w:tcPr>
            <w:tcW w:w="1473" w:type="dxa"/>
            <w:tcBorders>
              <w:top w:val="single" w:sz="6" w:space="0" w:color="000000"/>
              <w:bottom w:val="single" w:sz="6" w:space="0" w:color="000000"/>
              <w:right w:val="single" w:sz="6" w:space="0" w:color="000000"/>
            </w:tcBorders>
            <w:shd w:val="clear" w:color="auto" w:fill="E6E6E6"/>
            <w:tcPrChange w:id="343" w:author="RWS FPR" w:date="2025-04-02T11:34:00Z">
              <w:tcPr>
                <w:tcW w:w="1558" w:type="dxa"/>
                <w:gridSpan w:val="3"/>
                <w:tcBorders>
                  <w:top w:val="single" w:sz="6" w:space="0" w:color="000000"/>
                  <w:bottom w:val="single" w:sz="6" w:space="0" w:color="000000"/>
                  <w:right w:val="single" w:sz="6" w:space="0" w:color="000000"/>
                </w:tcBorders>
                <w:shd w:val="clear" w:color="auto" w:fill="E6E6E6"/>
              </w:tcPr>
            </w:tcPrChange>
          </w:tcPr>
          <w:p w14:paraId="6938FC18" w14:textId="77777777" w:rsidR="00C32E57" w:rsidRPr="00BE688A" w:rsidRDefault="00C32E57">
            <w:pPr>
              <w:keepNext/>
              <w:keepLines/>
              <w:spacing w:before="60" w:after="60"/>
              <w:jc w:val="center"/>
              <w:pPrChange w:id="344" w:author="RWS FPR" w:date="2025-04-02T11:34:00Z">
                <w:pPr>
                  <w:spacing w:before="60" w:after="60"/>
                  <w:jc w:val="center"/>
                </w:pPr>
              </w:pPrChange>
            </w:pPr>
          </w:p>
        </w:tc>
      </w:tr>
      <w:tr w:rsidR="00C32E57" w:rsidRPr="00BE688A" w14:paraId="7CCF3F74" w14:textId="77777777" w:rsidTr="008C7F5D">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ExChange w:id="345" w:author="RWS FPR" w:date="2025-04-02T11:34:00Z">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Ex>
          </w:tblPrExChange>
        </w:tblPrEx>
        <w:trPr>
          <w:trHeight w:val="288"/>
          <w:trPrChange w:id="346" w:author="RWS FPR" w:date="2025-04-02T11:34:00Z">
            <w:trPr>
              <w:gridBefore w:val="1"/>
              <w:trHeight w:val="288"/>
            </w:trPr>
          </w:trPrChange>
        </w:trPr>
        <w:tc>
          <w:tcPr>
            <w:tcW w:w="3265" w:type="dxa"/>
            <w:tcBorders>
              <w:top w:val="single" w:sz="6" w:space="0" w:color="000000"/>
              <w:left w:val="single" w:sz="6" w:space="0" w:color="000000"/>
              <w:bottom w:val="single" w:sz="6" w:space="0" w:color="000000"/>
            </w:tcBorders>
            <w:tcPrChange w:id="347" w:author="RWS FPR" w:date="2025-04-02T11:34:00Z">
              <w:tcPr>
                <w:tcW w:w="3265" w:type="dxa"/>
                <w:gridSpan w:val="2"/>
                <w:tcBorders>
                  <w:top w:val="single" w:sz="6" w:space="0" w:color="000000"/>
                  <w:left w:val="single" w:sz="6" w:space="0" w:color="000000"/>
                  <w:bottom w:val="single" w:sz="6" w:space="0" w:color="000000"/>
                </w:tcBorders>
              </w:tcPr>
            </w:tcPrChange>
          </w:tcPr>
          <w:p w14:paraId="1A4C4683" w14:textId="77777777" w:rsidR="00C32E57" w:rsidRPr="00BE688A" w:rsidRDefault="00C32E57" w:rsidP="00CE7923">
            <w:pPr>
              <w:spacing w:before="60" w:after="60"/>
            </w:pPr>
            <w:r w:rsidRPr="00BE688A">
              <w:t xml:space="preserve">Aeg sümptomite leevendumise alguseni – VAS koondtulemus (tundides) </w:t>
            </w:r>
          </w:p>
        </w:tc>
        <w:tc>
          <w:tcPr>
            <w:tcW w:w="1389" w:type="dxa"/>
            <w:tcBorders>
              <w:top w:val="single" w:sz="6" w:space="0" w:color="000000"/>
              <w:bottom w:val="single" w:sz="6" w:space="0" w:color="000000"/>
            </w:tcBorders>
            <w:tcPrChange w:id="348" w:author="RWS FPR" w:date="2025-04-02T11:34:00Z">
              <w:tcPr>
                <w:tcW w:w="1303" w:type="dxa"/>
                <w:tcBorders>
                  <w:top w:val="single" w:sz="6" w:space="0" w:color="000000"/>
                  <w:bottom w:val="single" w:sz="6" w:space="0" w:color="000000"/>
                </w:tcBorders>
              </w:tcPr>
            </w:tcPrChange>
          </w:tcPr>
          <w:p w14:paraId="7B39D8CB" w14:textId="77777777" w:rsidR="00C32E57" w:rsidRPr="00BE688A" w:rsidRDefault="00C32E57" w:rsidP="00CE7923">
            <w:pPr>
              <w:spacing w:before="60" w:after="60"/>
              <w:jc w:val="both"/>
            </w:pPr>
            <w:r w:rsidRPr="00BE688A">
              <w:t>Mediaan</w:t>
            </w:r>
          </w:p>
        </w:tc>
        <w:tc>
          <w:tcPr>
            <w:tcW w:w="1472" w:type="dxa"/>
            <w:tcBorders>
              <w:top w:val="single" w:sz="6" w:space="0" w:color="000000"/>
              <w:bottom w:val="single" w:sz="6" w:space="0" w:color="000000"/>
            </w:tcBorders>
            <w:tcPrChange w:id="349" w:author="RWS FPR" w:date="2025-04-02T11:34:00Z">
              <w:tcPr>
                <w:tcW w:w="1541" w:type="dxa"/>
                <w:gridSpan w:val="3"/>
                <w:tcBorders>
                  <w:top w:val="single" w:sz="6" w:space="0" w:color="000000"/>
                  <w:bottom w:val="single" w:sz="6" w:space="0" w:color="000000"/>
                </w:tcBorders>
              </w:tcPr>
            </w:tcPrChange>
          </w:tcPr>
          <w:p w14:paraId="753ECF57" w14:textId="77777777" w:rsidR="00C32E57" w:rsidRPr="00BE688A" w:rsidRDefault="00C32E57" w:rsidP="00CE7923">
            <w:pPr>
              <w:spacing w:before="60" w:after="60"/>
              <w:jc w:val="center"/>
            </w:pPr>
            <w:r w:rsidRPr="00BE688A">
              <w:t>2,0</w:t>
            </w:r>
          </w:p>
        </w:tc>
        <w:tc>
          <w:tcPr>
            <w:tcW w:w="1473" w:type="dxa"/>
            <w:tcBorders>
              <w:top w:val="single" w:sz="6" w:space="0" w:color="000000"/>
              <w:bottom w:val="single" w:sz="6" w:space="0" w:color="000000"/>
            </w:tcBorders>
            <w:tcPrChange w:id="350" w:author="RWS FPR" w:date="2025-04-02T11:34:00Z">
              <w:tcPr>
                <w:tcW w:w="1405" w:type="dxa"/>
                <w:tcBorders>
                  <w:top w:val="single" w:sz="6" w:space="0" w:color="000000"/>
                  <w:bottom w:val="single" w:sz="6" w:space="0" w:color="000000"/>
                </w:tcBorders>
              </w:tcPr>
            </w:tcPrChange>
          </w:tcPr>
          <w:p w14:paraId="05A53685" w14:textId="77777777" w:rsidR="00C32E57" w:rsidRPr="00BE688A" w:rsidRDefault="00C32E57" w:rsidP="00CE7923">
            <w:pPr>
              <w:spacing w:before="60" w:after="60"/>
              <w:jc w:val="center"/>
            </w:pPr>
            <w:r w:rsidRPr="00BE688A">
              <w:t>19,8</w:t>
            </w:r>
          </w:p>
        </w:tc>
        <w:tc>
          <w:tcPr>
            <w:tcW w:w="1473" w:type="dxa"/>
            <w:tcBorders>
              <w:top w:val="single" w:sz="6" w:space="0" w:color="000000"/>
              <w:bottom w:val="single" w:sz="6" w:space="0" w:color="000000"/>
              <w:right w:val="single" w:sz="6" w:space="0" w:color="000000"/>
            </w:tcBorders>
            <w:tcPrChange w:id="351" w:author="RWS FPR" w:date="2025-04-02T11:34:00Z">
              <w:tcPr>
                <w:tcW w:w="1558" w:type="dxa"/>
                <w:gridSpan w:val="3"/>
                <w:tcBorders>
                  <w:top w:val="single" w:sz="6" w:space="0" w:color="000000"/>
                  <w:bottom w:val="single" w:sz="6" w:space="0" w:color="000000"/>
                  <w:right w:val="single" w:sz="6" w:space="0" w:color="000000"/>
                </w:tcBorders>
              </w:tcPr>
            </w:tcPrChange>
          </w:tcPr>
          <w:p w14:paraId="2E292DD0" w14:textId="77777777" w:rsidR="00C32E57" w:rsidRPr="00BE688A" w:rsidRDefault="00C32E57" w:rsidP="00CE7923">
            <w:pPr>
              <w:spacing w:before="60" w:after="60"/>
              <w:jc w:val="center"/>
            </w:pPr>
            <w:r w:rsidRPr="00BE688A">
              <w:t>&lt; 0,001</w:t>
            </w:r>
          </w:p>
        </w:tc>
      </w:tr>
      <w:tr w:rsidR="00C32E57" w:rsidRPr="00BE688A" w14:paraId="6E70C7E1" w14:textId="77777777" w:rsidTr="008C7F5D">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ExChange w:id="352" w:author="RWS FPR" w:date="2025-04-02T11:34:00Z">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Ex>
          </w:tblPrExChange>
        </w:tblPrEx>
        <w:trPr>
          <w:trHeight w:val="288"/>
          <w:trPrChange w:id="353" w:author="RWS FPR" w:date="2025-04-02T11:34:00Z">
            <w:trPr>
              <w:gridBefore w:val="1"/>
              <w:trHeight w:val="288"/>
            </w:trPr>
          </w:trPrChange>
        </w:trPr>
        <w:tc>
          <w:tcPr>
            <w:tcW w:w="3265" w:type="dxa"/>
            <w:tcBorders>
              <w:top w:val="single" w:sz="6" w:space="0" w:color="000000"/>
              <w:left w:val="single" w:sz="6" w:space="0" w:color="000000"/>
              <w:bottom w:val="single" w:sz="6" w:space="0" w:color="000000"/>
            </w:tcBorders>
            <w:shd w:val="clear" w:color="auto" w:fill="E6E6E6"/>
            <w:tcPrChange w:id="354" w:author="RWS FPR" w:date="2025-04-02T11:34:00Z">
              <w:tcPr>
                <w:tcW w:w="3265" w:type="dxa"/>
                <w:gridSpan w:val="2"/>
                <w:tcBorders>
                  <w:top w:val="single" w:sz="6" w:space="0" w:color="000000"/>
                  <w:left w:val="single" w:sz="6" w:space="0" w:color="000000"/>
                  <w:bottom w:val="single" w:sz="6" w:space="0" w:color="000000"/>
                </w:tcBorders>
                <w:shd w:val="clear" w:color="auto" w:fill="E6E6E6"/>
              </w:tcPr>
            </w:tcPrChange>
          </w:tcPr>
          <w:p w14:paraId="35C23C81" w14:textId="77777777" w:rsidR="00C32E57" w:rsidRPr="00BE688A" w:rsidRDefault="00C32E57" w:rsidP="00CE7923">
            <w:pPr>
              <w:spacing w:before="60" w:after="60"/>
            </w:pPr>
            <w:r w:rsidRPr="00BE688A">
              <w:t>Teised tulemusnäitajad</w:t>
            </w:r>
          </w:p>
        </w:tc>
        <w:tc>
          <w:tcPr>
            <w:tcW w:w="1389" w:type="dxa"/>
            <w:tcBorders>
              <w:top w:val="single" w:sz="6" w:space="0" w:color="000000"/>
              <w:bottom w:val="single" w:sz="6" w:space="0" w:color="000000"/>
            </w:tcBorders>
            <w:shd w:val="clear" w:color="auto" w:fill="E6E6E6"/>
            <w:tcPrChange w:id="355" w:author="RWS FPR" w:date="2025-04-02T11:34:00Z">
              <w:tcPr>
                <w:tcW w:w="1303" w:type="dxa"/>
                <w:tcBorders>
                  <w:top w:val="single" w:sz="6" w:space="0" w:color="000000"/>
                  <w:bottom w:val="single" w:sz="6" w:space="0" w:color="000000"/>
                </w:tcBorders>
                <w:shd w:val="clear" w:color="auto" w:fill="E6E6E6"/>
              </w:tcPr>
            </w:tcPrChange>
          </w:tcPr>
          <w:p w14:paraId="7797E1F9" w14:textId="77777777" w:rsidR="00C32E57" w:rsidRPr="00BE688A" w:rsidRDefault="00C32E57" w:rsidP="00CE7923">
            <w:pPr>
              <w:spacing w:before="60" w:after="60"/>
              <w:jc w:val="both"/>
            </w:pPr>
          </w:p>
        </w:tc>
        <w:tc>
          <w:tcPr>
            <w:tcW w:w="1472" w:type="dxa"/>
            <w:tcBorders>
              <w:top w:val="single" w:sz="6" w:space="0" w:color="000000"/>
              <w:bottom w:val="single" w:sz="6" w:space="0" w:color="000000"/>
            </w:tcBorders>
            <w:shd w:val="clear" w:color="auto" w:fill="E6E6E6"/>
            <w:tcPrChange w:id="356" w:author="RWS FPR" w:date="2025-04-02T11:34:00Z">
              <w:tcPr>
                <w:tcW w:w="1541" w:type="dxa"/>
                <w:gridSpan w:val="3"/>
                <w:tcBorders>
                  <w:top w:val="single" w:sz="6" w:space="0" w:color="000000"/>
                  <w:bottom w:val="single" w:sz="6" w:space="0" w:color="000000"/>
                </w:tcBorders>
                <w:shd w:val="clear" w:color="auto" w:fill="E6E6E6"/>
              </w:tcPr>
            </w:tcPrChange>
          </w:tcPr>
          <w:p w14:paraId="18C507BE" w14:textId="77777777" w:rsidR="00C32E57" w:rsidRPr="00BE688A" w:rsidRDefault="00C32E57" w:rsidP="00CE7923">
            <w:pPr>
              <w:spacing w:before="60" w:after="60"/>
              <w:jc w:val="center"/>
            </w:pPr>
          </w:p>
        </w:tc>
        <w:tc>
          <w:tcPr>
            <w:tcW w:w="1473" w:type="dxa"/>
            <w:tcBorders>
              <w:top w:val="single" w:sz="6" w:space="0" w:color="000000"/>
              <w:bottom w:val="single" w:sz="6" w:space="0" w:color="000000"/>
            </w:tcBorders>
            <w:shd w:val="clear" w:color="auto" w:fill="E6E6E6"/>
            <w:tcPrChange w:id="357" w:author="RWS FPR" w:date="2025-04-02T11:34:00Z">
              <w:tcPr>
                <w:tcW w:w="1405" w:type="dxa"/>
                <w:tcBorders>
                  <w:top w:val="single" w:sz="6" w:space="0" w:color="000000"/>
                  <w:bottom w:val="single" w:sz="6" w:space="0" w:color="000000"/>
                </w:tcBorders>
                <w:shd w:val="clear" w:color="auto" w:fill="E6E6E6"/>
              </w:tcPr>
            </w:tcPrChange>
          </w:tcPr>
          <w:p w14:paraId="59C6C848" w14:textId="77777777" w:rsidR="00C32E57" w:rsidRPr="00BE688A" w:rsidRDefault="00C32E57" w:rsidP="00CE7923">
            <w:pPr>
              <w:spacing w:before="60" w:after="60"/>
              <w:jc w:val="center"/>
            </w:pPr>
          </w:p>
        </w:tc>
        <w:tc>
          <w:tcPr>
            <w:tcW w:w="1473" w:type="dxa"/>
            <w:tcBorders>
              <w:top w:val="single" w:sz="6" w:space="0" w:color="000000"/>
              <w:bottom w:val="single" w:sz="6" w:space="0" w:color="000000"/>
              <w:right w:val="single" w:sz="6" w:space="0" w:color="000000"/>
            </w:tcBorders>
            <w:shd w:val="clear" w:color="auto" w:fill="E6E6E6"/>
            <w:tcPrChange w:id="358" w:author="RWS FPR" w:date="2025-04-02T11:34:00Z">
              <w:tcPr>
                <w:tcW w:w="1558" w:type="dxa"/>
                <w:gridSpan w:val="3"/>
                <w:tcBorders>
                  <w:top w:val="single" w:sz="6" w:space="0" w:color="000000"/>
                  <w:bottom w:val="single" w:sz="6" w:space="0" w:color="000000"/>
                  <w:right w:val="single" w:sz="6" w:space="0" w:color="000000"/>
                </w:tcBorders>
                <w:shd w:val="clear" w:color="auto" w:fill="E6E6E6"/>
              </w:tcPr>
            </w:tcPrChange>
          </w:tcPr>
          <w:p w14:paraId="39FE5E34" w14:textId="77777777" w:rsidR="00C32E57" w:rsidRPr="00BE688A" w:rsidRDefault="00C32E57" w:rsidP="00CE7923">
            <w:pPr>
              <w:spacing w:before="60" w:after="60"/>
              <w:jc w:val="center"/>
            </w:pPr>
          </w:p>
        </w:tc>
      </w:tr>
      <w:tr w:rsidR="00C32E57" w:rsidRPr="00BE688A" w14:paraId="2EF34EA9" w14:textId="77777777" w:rsidTr="008C7F5D">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ExChange w:id="359" w:author="RWS FPR" w:date="2025-04-02T11:34:00Z">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Ex>
          </w:tblPrExChange>
        </w:tblPrEx>
        <w:trPr>
          <w:trHeight w:val="288"/>
          <w:trPrChange w:id="360" w:author="RWS FPR" w:date="2025-04-02T11:34:00Z">
            <w:trPr>
              <w:gridBefore w:val="1"/>
              <w:trHeight w:val="288"/>
            </w:trPr>
          </w:trPrChange>
        </w:trPr>
        <w:tc>
          <w:tcPr>
            <w:tcW w:w="3265" w:type="dxa"/>
            <w:tcBorders>
              <w:top w:val="single" w:sz="6" w:space="0" w:color="000000"/>
              <w:left w:val="single" w:sz="6" w:space="0" w:color="000000"/>
              <w:bottom w:val="single" w:sz="6" w:space="0" w:color="000000"/>
            </w:tcBorders>
            <w:tcPrChange w:id="361" w:author="RWS FPR" w:date="2025-04-02T11:34:00Z">
              <w:tcPr>
                <w:tcW w:w="3265" w:type="dxa"/>
                <w:gridSpan w:val="2"/>
                <w:tcBorders>
                  <w:top w:val="single" w:sz="6" w:space="0" w:color="000000"/>
                  <w:left w:val="single" w:sz="6" w:space="0" w:color="000000"/>
                  <w:bottom w:val="single" w:sz="6" w:space="0" w:color="000000"/>
                </w:tcBorders>
              </w:tcPr>
            </w:tcPrChange>
          </w:tcPr>
          <w:p w14:paraId="77B0FE84" w14:textId="77777777" w:rsidR="00C32E57" w:rsidRPr="00BE688A" w:rsidRDefault="00C32E57" w:rsidP="00CE7923">
            <w:pPr>
              <w:spacing w:before="60" w:after="60"/>
            </w:pPr>
            <w:r w:rsidRPr="00BE688A">
              <w:t xml:space="preserve">Aeg esmase sümptomi leevendumise alguseni (tundides) </w:t>
            </w:r>
          </w:p>
        </w:tc>
        <w:tc>
          <w:tcPr>
            <w:tcW w:w="1389" w:type="dxa"/>
            <w:tcBorders>
              <w:top w:val="single" w:sz="6" w:space="0" w:color="000000"/>
              <w:bottom w:val="single" w:sz="6" w:space="0" w:color="000000"/>
            </w:tcBorders>
            <w:tcPrChange w:id="362" w:author="RWS FPR" w:date="2025-04-02T11:34:00Z">
              <w:tcPr>
                <w:tcW w:w="1303" w:type="dxa"/>
                <w:tcBorders>
                  <w:top w:val="single" w:sz="6" w:space="0" w:color="000000"/>
                  <w:bottom w:val="single" w:sz="6" w:space="0" w:color="000000"/>
                </w:tcBorders>
              </w:tcPr>
            </w:tcPrChange>
          </w:tcPr>
          <w:p w14:paraId="5C2110DA" w14:textId="77777777" w:rsidR="00C32E57" w:rsidRPr="00BE688A" w:rsidRDefault="00C32E57" w:rsidP="00CE7923">
            <w:pPr>
              <w:spacing w:before="60" w:after="60"/>
              <w:jc w:val="both"/>
            </w:pPr>
            <w:r w:rsidRPr="00BE688A">
              <w:t>Mediaan</w:t>
            </w:r>
          </w:p>
        </w:tc>
        <w:tc>
          <w:tcPr>
            <w:tcW w:w="1472" w:type="dxa"/>
            <w:tcBorders>
              <w:top w:val="single" w:sz="6" w:space="0" w:color="000000"/>
              <w:bottom w:val="single" w:sz="6" w:space="0" w:color="000000"/>
            </w:tcBorders>
            <w:tcPrChange w:id="363" w:author="RWS FPR" w:date="2025-04-02T11:34:00Z">
              <w:tcPr>
                <w:tcW w:w="1541" w:type="dxa"/>
                <w:gridSpan w:val="3"/>
                <w:tcBorders>
                  <w:top w:val="single" w:sz="6" w:space="0" w:color="000000"/>
                  <w:bottom w:val="single" w:sz="6" w:space="0" w:color="000000"/>
                </w:tcBorders>
              </w:tcPr>
            </w:tcPrChange>
          </w:tcPr>
          <w:p w14:paraId="7B90619E" w14:textId="77777777" w:rsidR="00C32E57" w:rsidRPr="00BE688A" w:rsidRDefault="00C32E57" w:rsidP="00CE7923">
            <w:pPr>
              <w:spacing w:before="60" w:after="60"/>
              <w:jc w:val="center"/>
            </w:pPr>
            <w:r w:rsidRPr="00BE688A">
              <w:t>1,5</w:t>
            </w:r>
          </w:p>
        </w:tc>
        <w:tc>
          <w:tcPr>
            <w:tcW w:w="1473" w:type="dxa"/>
            <w:tcBorders>
              <w:top w:val="single" w:sz="6" w:space="0" w:color="000000"/>
              <w:bottom w:val="single" w:sz="6" w:space="0" w:color="000000"/>
            </w:tcBorders>
            <w:tcPrChange w:id="364" w:author="RWS FPR" w:date="2025-04-02T11:34:00Z">
              <w:tcPr>
                <w:tcW w:w="1405" w:type="dxa"/>
                <w:tcBorders>
                  <w:top w:val="single" w:sz="6" w:space="0" w:color="000000"/>
                  <w:bottom w:val="single" w:sz="6" w:space="0" w:color="000000"/>
                </w:tcBorders>
              </w:tcPr>
            </w:tcPrChange>
          </w:tcPr>
          <w:p w14:paraId="6CFDF636" w14:textId="77777777" w:rsidR="00C32E57" w:rsidRPr="00BE688A" w:rsidRDefault="00C32E57" w:rsidP="00CE7923">
            <w:pPr>
              <w:spacing w:before="60" w:after="60"/>
              <w:jc w:val="center"/>
            </w:pPr>
            <w:r w:rsidRPr="00BE688A">
              <w:t>18,5</w:t>
            </w:r>
          </w:p>
        </w:tc>
        <w:tc>
          <w:tcPr>
            <w:tcW w:w="1473" w:type="dxa"/>
            <w:tcBorders>
              <w:top w:val="single" w:sz="6" w:space="0" w:color="000000"/>
              <w:bottom w:val="single" w:sz="6" w:space="0" w:color="000000"/>
              <w:right w:val="single" w:sz="6" w:space="0" w:color="000000"/>
            </w:tcBorders>
            <w:tcPrChange w:id="365" w:author="RWS FPR" w:date="2025-04-02T11:34:00Z">
              <w:tcPr>
                <w:tcW w:w="1558" w:type="dxa"/>
                <w:gridSpan w:val="3"/>
                <w:tcBorders>
                  <w:top w:val="single" w:sz="6" w:space="0" w:color="000000"/>
                  <w:bottom w:val="single" w:sz="6" w:space="0" w:color="000000"/>
                  <w:right w:val="single" w:sz="6" w:space="0" w:color="000000"/>
                </w:tcBorders>
              </w:tcPr>
            </w:tcPrChange>
          </w:tcPr>
          <w:p w14:paraId="65DB73B8" w14:textId="4F8EAB83" w:rsidR="00C32E57" w:rsidRPr="00BE688A" w:rsidRDefault="00C32E57" w:rsidP="00CE7923">
            <w:pPr>
              <w:spacing w:before="60" w:after="60"/>
              <w:jc w:val="center"/>
            </w:pPr>
            <w:del w:id="366" w:author="RWS 2" w:date="2025-04-01T10:25:00Z">
              <w:r w:rsidRPr="00BE688A" w:rsidDel="00EB6E0D">
                <w:delText xml:space="preserve">&lt; </w:delText>
              </w:r>
            </w:del>
            <w:ins w:id="367" w:author="RWS 2" w:date="2025-04-01T10:25:00Z">
              <w:r w:rsidR="00EB6E0D" w:rsidRPr="00BE688A">
                <w:t>&lt; </w:t>
              </w:r>
            </w:ins>
            <w:r w:rsidRPr="00BE688A">
              <w:t>0,001</w:t>
            </w:r>
          </w:p>
        </w:tc>
      </w:tr>
      <w:tr w:rsidR="00C32E57" w:rsidRPr="00BE688A" w14:paraId="3EAA7BF1" w14:textId="77777777" w:rsidTr="008C7F5D">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ExChange w:id="368" w:author="RWS FPR" w:date="2025-04-02T11:34:00Z">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Ex>
          </w:tblPrExChange>
        </w:tblPrEx>
        <w:trPr>
          <w:cantSplit/>
          <w:trPrChange w:id="369" w:author="RWS FPR" w:date="2025-04-02T11:34:00Z">
            <w:trPr>
              <w:gridBefore w:val="1"/>
              <w:cantSplit/>
            </w:trPr>
          </w:trPrChange>
        </w:trPr>
        <w:tc>
          <w:tcPr>
            <w:tcW w:w="3265" w:type="dxa"/>
            <w:tcBorders>
              <w:top w:val="single" w:sz="6" w:space="0" w:color="000000"/>
              <w:left w:val="single" w:sz="6" w:space="0" w:color="000000"/>
              <w:bottom w:val="single" w:sz="6" w:space="0" w:color="000000"/>
            </w:tcBorders>
            <w:tcPrChange w:id="370" w:author="RWS FPR" w:date="2025-04-02T11:34:00Z">
              <w:tcPr>
                <w:tcW w:w="3265" w:type="dxa"/>
                <w:gridSpan w:val="2"/>
                <w:tcBorders>
                  <w:top w:val="single" w:sz="6" w:space="0" w:color="000000"/>
                  <w:left w:val="single" w:sz="6" w:space="0" w:color="000000"/>
                  <w:bottom w:val="single" w:sz="6" w:space="0" w:color="000000"/>
                </w:tcBorders>
              </w:tcPr>
            </w:tcPrChange>
          </w:tcPr>
          <w:p w14:paraId="471D63B0" w14:textId="77777777" w:rsidR="00C32E57" w:rsidRPr="00BE688A" w:rsidRDefault="00C32E57" w:rsidP="00CE7923">
            <w:pPr>
              <w:spacing w:before="60" w:after="60"/>
            </w:pPr>
            <w:r w:rsidRPr="00BE688A">
              <w:t xml:space="preserve">VAS koondskoori muutus 2 tunni möödumisel ravist </w:t>
            </w:r>
          </w:p>
        </w:tc>
        <w:tc>
          <w:tcPr>
            <w:tcW w:w="1389" w:type="dxa"/>
            <w:tcBorders>
              <w:top w:val="single" w:sz="6" w:space="0" w:color="000000"/>
              <w:bottom w:val="single" w:sz="6" w:space="0" w:color="000000"/>
            </w:tcBorders>
            <w:tcPrChange w:id="371" w:author="RWS FPR" w:date="2025-04-02T11:34:00Z">
              <w:tcPr>
                <w:tcW w:w="1303" w:type="dxa"/>
                <w:tcBorders>
                  <w:top w:val="single" w:sz="6" w:space="0" w:color="000000"/>
                  <w:bottom w:val="single" w:sz="6" w:space="0" w:color="000000"/>
                </w:tcBorders>
              </w:tcPr>
            </w:tcPrChange>
          </w:tcPr>
          <w:p w14:paraId="4D863CEA" w14:textId="77777777" w:rsidR="00C32E57" w:rsidRPr="00BE688A" w:rsidRDefault="00C32E57" w:rsidP="00CE7923">
            <w:pPr>
              <w:spacing w:before="60" w:after="60"/>
              <w:jc w:val="both"/>
            </w:pPr>
            <w:r w:rsidRPr="00BE688A">
              <w:t>Keskväärtus</w:t>
            </w:r>
          </w:p>
        </w:tc>
        <w:tc>
          <w:tcPr>
            <w:tcW w:w="1472" w:type="dxa"/>
            <w:tcBorders>
              <w:top w:val="single" w:sz="6" w:space="0" w:color="000000"/>
              <w:bottom w:val="single" w:sz="6" w:space="0" w:color="000000"/>
            </w:tcBorders>
            <w:tcPrChange w:id="372" w:author="RWS FPR" w:date="2025-04-02T11:34:00Z">
              <w:tcPr>
                <w:tcW w:w="1541" w:type="dxa"/>
                <w:gridSpan w:val="3"/>
                <w:tcBorders>
                  <w:top w:val="single" w:sz="6" w:space="0" w:color="000000"/>
                  <w:bottom w:val="single" w:sz="6" w:space="0" w:color="000000"/>
                </w:tcBorders>
              </w:tcPr>
            </w:tcPrChange>
          </w:tcPr>
          <w:p w14:paraId="31DBBF04" w14:textId="6B8B8ED1" w:rsidR="00C32E57" w:rsidRPr="00BE688A" w:rsidRDefault="00C32E57" w:rsidP="00CE7923">
            <w:pPr>
              <w:spacing w:before="60" w:after="60"/>
              <w:jc w:val="center"/>
            </w:pPr>
            <w:r w:rsidRPr="00BE688A">
              <w:t>-19,74</w:t>
            </w:r>
          </w:p>
        </w:tc>
        <w:tc>
          <w:tcPr>
            <w:tcW w:w="1473" w:type="dxa"/>
            <w:tcBorders>
              <w:top w:val="single" w:sz="6" w:space="0" w:color="000000"/>
              <w:bottom w:val="single" w:sz="6" w:space="0" w:color="000000"/>
            </w:tcBorders>
            <w:tcPrChange w:id="373" w:author="RWS FPR" w:date="2025-04-02T11:34:00Z">
              <w:tcPr>
                <w:tcW w:w="1405" w:type="dxa"/>
                <w:tcBorders>
                  <w:top w:val="single" w:sz="6" w:space="0" w:color="000000"/>
                  <w:bottom w:val="single" w:sz="6" w:space="0" w:color="000000"/>
                </w:tcBorders>
              </w:tcPr>
            </w:tcPrChange>
          </w:tcPr>
          <w:p w14:paraId="563BC668" w14:textId="50843FFF" w:rsidR="00C32E57" w:rsidRPr="00BE688A" w:rsidRDefault="00C32E57" w:rsidP="00CE7923">
            <w:pPr>
              <w:spacing w:before="60" w:after="60"/>
              <w:jc w:val="center"/>
            </w:pPr>
            <w:r w:rsidRPr="00BE688A">
              <w:t>-7,49</w:t>
            </w:r>
          </w:p>
        </w:tc>
        <w:tc>
          <w:tcPr>
            <w:tcW w:w="1473" w:type="dxa"/>
            <w:tcBorders>
              <w:top w:val="single" w:sz="6" w:space="0" w:color="000000"/>
              <w:bottom w:val="single" w:sz="6" w:space="0" w:color="000000"/>
              <w:right w:val="single" w:sz="6" w:space="0" w:color="000000"/>
            </w:tcBorders>
            <w:tcPrChange w:id="374" w:author="RWS FPR" w:date="2025-04-02T11:34:00Z">
              <w:tcPr>
                <w:tcW w:w="1558" w:type="dxa"/>
                <w:gridSpan w:val="3"/>
                <w:tcBorders>
                  <w:top w:val="single" w:sz="6" w:space="0" w:color="000000"/>
                  <w:bottom w:val="single" w:sz="6" w:space="0" w:color="000000"/>
                  <w:right w:val="single" w:sz="6" w:space="0" w:color="000000"/>
                </w:tcBorders>
              </w:tcPr>
            </w:tcPrChange>
          </w:tcPr>
          <w:p w14:paraId="4E376856" w14:textId="225122F8" w:rsidR="00C32E57" w:rsidRPr="00BE688A" w:rsidRDefault="00C32E57" w:rsidP="00CE7923">
            <w:pPr>
              <w:spacing w:before="60" w:after="60"/>
              <w:jc w:val="center"/>
            </w:pPr>
            <w:del w:id="375" w:author="RWS 2" w:date="2025-04-01T10:25:00Z">
              <w:r w:rsidRPr="00BE688A" w:rsidDel="00EB6E0D">
                <w:delText xml:space="preserve">&lt; </w:delText>
              </w:r>
            </w:del>
            <w:ins w:id="376" w:author="RWS 2" w:date="2025-04-01T10:25:00Z">
              <w:r w:rsidR="00EB6E0D" w:rsidRPr="00BE688A">
                <w:t>&lt; </w:t>
              </w:r>
            </w:ins>
            <w:r w:rsidRPr="00BE688A">
              <w:t>0,001</w:t>
            </w:r>
          </w:p>
        </w:tc>
      </w:tr>
      <w:tr w:rsidR="00C32E57" w:rsidRPr="00BE688A" w14:paraId="0EA08475" w14:textId="77777777" w:rsidTr="008C7F5D">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ExChange w:id="377" w:author="RWS FPR" w:date="2025-04-02T11:34:00Z">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Ex>
          </w:tblPrExChange>
        </w:tblPrEx>
        <w:trPr>
          <w:trPrChange w:id="378" w:author="RWS FPR" w:date="2025-04-02T11:34:00Z">
            <w:trPr>
              <w:gridBefore w:val="1"/>
            </w:trPr>
          </w:trPrChange>
        </w:trPr>
        <w:tc>
          <w:tcPr>
            <w:tcW w:w="3265" w:type="dxa"/>
            <w:tcBorders>
              <w:top w:val="single" w:sz="6" w:space="0" w:color="000000"/>
              <w:left w:val="single" w:sz="6" w:space="0" w:color="000000"/>
              <w:bottom w:val="single" w:sz="6" w:space="0" w:color="000000"/>
            </w:tcBorders>
            <w:tcPrChange w:id="379" w:author="RWS FPR" w:date="2025-04-02T11:34:00Z">
              <w:tcPr>
                <w:tcW w:w="3265" w:type="dxa"/>
                <w:gridSpan w:val="2"/>
                <w:tcBorders>
                  <w:top w:val="single" w:sz="6" w:space="0" w:color="000000"/>
                  <w:left w:val="single" w:sz="6" w:space="0" w:color="000000"/>
                  <w:bottom w:val="single" w:sz="6" w:space="0" w:color="000000"/>
                </w:tcBorders>
              </w:tcPr>
            </w:tcPrChange>
          </w:tcPr>
          <w:p w14:paraId="2D619814" w14:textId="77777777" w:rsidR="00C32E57" w:rsidRPr="00BE688A" w:rsidRDefault="00C32E57" w:rsidP="00CE7923">
            <w:pPr>
              <w:spacing w:before="60" w:after="60"/>
            </w:pPr>
            <w:r w:rsidRPr="00BE688A">
              <w:t xml:space="preserve">Uuringus osaleja hinnatud sümptomite koondskoori muutus 2 tunni möödumisel ravist </w:t>
            </w:r>
          </w:p>
        </w:tc>
        <w:tc>
          <w:tcPr>
            <w:tcW w:w="1389" w:type="dxa"/>
            <w:tcBorders>
              <w:top w:val="single" w:sz="6" w:space="0" w:color="000000"/>
              <w:bottom w:val="single" w:sz="6" w:space="0" w:color="000000"/>
            </w:tcBorders>
            <w:tcPrChange w:id="380" w:author="RWS FPR" w:date="2025-04-02T11:34:00Z">
              <w:tcPr>
                <w:tcW w:w="1303" w:type="dxa"/>
                <w:tcBorders>
                  <w:top w:val="single" w:sz="6" w:space="0" w:color="000000"/>
                  <w:bottom w:val="single" w:sz="6" w:space="0" w:color="000000"/>
                </w:tcBorders>
              </w:tcPr>
            </w:tcPrChange>
          </w:tcPr>
          <w:p w14:paraId="141414B4" w14:textId="77777777" w:rsidR="00C32E57" w:rsidRPr="00BE688A" w:rsidRDefault="00C32E57" w:rsidP="00CE7923">
            <w:pPr>
              <w:spacing w:before="60" w:after="60"/>
              <w:jc w:val="both"/>
            </w:pPr>
            <w:r w:rsidRPr="00BE688A">
              <w:t>Keskväärtus</w:t>
            </w:r>
          </w:p>
        </w:tc>
        <w:tc>
          <w:tcPr>
            <w:tcW w:w="1472" w:type="dxa"/>
            <w:tcBorders>
              <w:top w:val="single" w:sz="6" w:space="0" w:color="000000"/>
              <w:bottom w:val="single" w:sz="6" w:space="0" w:color="000000"/>
            </w:tcBorders>
            <w:tcPrChange w:id="381" w:author="RWS FPR" w:date="2025-04-02T11:34:00Z">
              <w:tcPr>
                <w:tcW w:w="1541" w:type="dxa"/>
                <w:gridSpan w:val="3"/>
                <w:tcBorders>
                  <w:top w:val="single" w:sz="6" w:space="0" w:color="000000"/>
                  <w:bottom w:val="single" w:sz="6" w:space="0" w:color="000000"/>
                </w:tcBorders>
              </w:tcPr>
            </w:tcPrChange>
          </w:tcPr>
          <w:p w14:paraId="616B0445" w14:textId="29142BFE" w:rsidR="00C32E57" w:rsidRPr="00BE688A" w:rsidRDefault="00C32E57" w:rsidP="00CE7923">
            <w:pPr>
              <w:spacing w:before="60" w:after="60"/>
              <w:jc w:val="center"/>
            </w:pPr>
            <w:r w:rsidRPr="00BE688A">
              <w:t>-0,53</w:t>
            </w:r>
          </w:p>
        </w:tc>
        <w:tc>
          <w:tcPr>
            <w:tcW w:w="1473" w:type="dxa"/>
            <w:tcBorders>
              <w:top w:val="single" w:sz="6" w:space="0" w:color="000000"/>
              <w:bottom w:val="single" w:sz="6" w:space="0" w:color="000000"/>
            </w:tcBorders>
            <w:tcPrChange w:id="382" w:author="RWS FPR" w:date="2025-04-02T11:34:00Z">
              <w:tcPr>
                <w:tcW w:w="1405" w:type="dxa"/>
                <w:tcBorders>
                  <w:top w:val="single" w:sz="6" w:space="0" w:color="000000"/>
                  <w:bottom w:val="single" w:sz="6" w:space="0" w:color="000000"/>
                </w:tcBorders>
              </w:tcPr>
            </w:tcPrChange>
          </w:tcPr>
          <w:p w14:paraId="618FC4D3" w14:textId="4A567E1B" w:rsidR="00C32E57" w:rsidRPr="00BE688A" w:rsidRDefault="00C32E57" w:rsidP="00CE7923">
            <w:pPr>
              <w:spacing w:before="60" w:after="60"/>
              <w:jc w:val="center"/>
            </w:pPr>
            <w:r w:rsidRPr="00BE688A">
              <w:t>-0,22</w:t>
            </w:r>
          </w:p>
        </w:tc>
        <w:tc>
          <w:tcPr>
            <w:tcW w:w="1473" w:type="dxa"/>
            <w:tcBorders>
              <w:top w:val="single" w:sz="6" w:space="0" w:color="000000"/>
              <w:bottom w:val="single" w:sz="6" w:space="0" w:color="000000"/>
              <w:right w:val="single" w:sz="6" w:space="0" w:color="000000"/>
            </w:tcBorders>
            <w:tcPrChange w:id="383" w:author="RWS FPR" w:date="2025-04-02T11:34:00Z">
              <w:tcPr>
                <w:tcW w:w="1558" w:type="dxa"/>
                <w:gridSpan w:val="3"/>
                <w:tcBorders>
                  <w:top w:val="single" w:sz="6" w:space="0" w:color="000000"/>
                  <w:bottom w:val="single" w:sz="6" w:space="0" w:color="000000"/>
                  <w:right w:val="single" w:sz="6" w:space="0" w:color="000000"/>
                </w:tcBorders>
              </w:tcPr>
            </w:tcPrChange>
          </w:tcPr>
          <w:p w14:paraId="637EB2DC" w14:textId="63776C67" w:rsidR="00C32E57" w:rsidRPr="00BE688A" w:rsidRDefault="00C32E57" w:rsidP="00CE7923">
            <w:pPr>
              <w:spacing w:before="60" w:after="60"/>
              <w:jc w:val="center"/>
            </w:pPr>
            <w:del w:id="384" w:author="RWS 2" w:date="2025-04-01T10:25:00Z">
              <w:r w:rsidRPr="00BE688A" w:rsidDel="00EB6E0D">
                <w:delText xml:space="preserve">&lt; </w:delText>
              </w:r>
            </w:del>
            <w:ins w:id="385" w:author="RWS 2" w:date="2025-04-01T10:25:00Z">
              <w:r w:rsidR="00EB6E0D" w:rsidRPr="00BE688A">
                <w:t>&lt; </w:t>
              </w:r>
            </w:ins>
            <w:r w:rsidRPr="00BE688A">
              <w:t>0,001</w:t>
            </w:r>
          </w:p>
        </w:tc>
      </w:tr>
      <w:tr w:rsidR="00C32E57" w:rsidRPr="00BE688A" w14:paraId="73C3A034" w14:textId="77777777" w:rsidTr="008C7F5D">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ExChange w:id="386" w:author="RWS FPR" w:date="2025-04-02T11:34:00Z">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Ex>
          </w:tblPrExChange>
        </w:tblPrEx>
        <w:trPr>
          <w:trPrChange w:id="387" w:author="RWS FPR" w:date="2025-04-02T11:34:00Z">
            <w:trPr>
              <w:gridBefore w:val="1"/>
            </w:trPr>
          </w:trPrChange>
        </w:trPr>
        <w:tc>
          <w:tcPr>
            <w:tcW w:w="3265" w:type="dxa"/>
            <w:tcBorders>
              <w:top w:val="single" w:sz="6" w:space="0" w:color="000000"/>
              <w:left w:val="single" w:sz="6" w:space="0" w:color="000000"/>
              <w:bottom w:val="single" w:sz="6" w:space="0" w:color="000000"/>
            </w:tcBorders>
            <w:tcPrChange w:id="388" w:author="RWS FPR" w:date="2025-04-02T11:34:00Z">
              <w:tcPr>
                <w:tcW w:w="3265" w:type="dxa"/>
                <w:gridSpan w:val="2"/>
                <w:tcBorders>
                  <w:top w:val="single" w:sz="6" w:space="0" w:color="000000"/>
                  <w:left w:val="single" w:sz="6" w:space="0" w:color="000000"/>
                  <w:bottom w:val="single" w:sz="6" w:space="0" w:color="000000"/>
                </w:tcBorders>
              </w:tcPr>
            </w:tcPrChange>
          </w:tcPr>
          <w:p w14:paraId="3F062A83" w14:textId="77777777" w:rsidR="00C32E57" w:rsidRPr="00BE688A" w:rsidRDefault="00C32E57" w:rsidP="00CE7923">
            <w:pPr>
              <w:spacing w:before="60" w:after="60"/>
            </w:pPr>
            <w:r w:rsidRPr="00BE688A">
              <w:t xml:space="preserve">Uurija hinnatud sümptomite koondskoori muutus 2 tunni möödumisel ravist </w:t>
            </w:r>
          </w:p>
        </w:tc>
        <w:tc>
          <w:tcPr>
            <w:tcW w:w="1389" w:type="dxa"/>
            <w:tcBorders>
              <w:top w:val="single" w:sz="6" w:space="0" w:color="000000"/>
              <w:bottom w:val="single" w:sz="6" w:space="0" w:color="000000"/>
            </w:tcBorders>
            <w:tcPrChange w:id="389" w:author="RWS FPR" w:date="2025-04-02T11:34:00Z">
              <w:tcPr>
                <w:tcW w:w="1303" w:type="dxa"/>
                <w:tcBorders>
                  <w:top w:val="single" w:sz="6" w:space="0" w:color="000000"/>
                  <w:bottom w:val="single" w:sz="6" w:space="0" w:color="000000"/>
                </w:tcBorders>
              </w:tcPr>
            </w:tcPrChange>
          </w:tcPr>
          <w:p w14:paraId="6A99AB4B" w14:textId="77777777" w:rsidR="00C32E57" w:rsidRPr="00BE688A" w:rsidRDefault="00C32E57" w:rsidP="00CE7923">
            <w:pPr>
              <w:spacing w:before="60" w:after="60"/>
              <w:jc w:val="both"/>
            </w:pPr>
            <w:r w:rsidRPr="00BE688A">
              <w:t>Keskväärtus</w:t>
            </w:r>
          </w:p>
        </w:tc>
        <w:tc>
          <w:tcPr>
            <w:tcW w:w="1472" w:type="dxa"/>
            <w:tcBorders>
              <w:top w:val="single" w:sz="6" w:space="0" w:color="000000"/>
              <w:bottom w:val="single" w:sz="6" w:space="0" w:color="000000"/>
            </w:tcBorders>
            <w:tcPrChange w:id="390" w:author="RWS FPR" w:date="2025-04-02T11:34:00Z">
              <w:tcPr>
                <w:tcW w:w="1541" w:type="dxa"/>
                <w:gridSpan w:val="3"/>
                <w:tcBorders>
                  <w:top w:val="single" w:sz="6" w:space="0" w:color="000000"/>
                  <w:bottom w:val="single" w:sz="6" w:space="0" w:color="000000"/>
                </w:tcBorders>
              </w:tcPr>
            </w:tcPrChange>
          </w:tcPr>
          <w:p w14:paraId="244D55EF" w14:textId="09C67159" w:rsidR="00C32E57" w:rsidRPr="00BE688A" w:rsidRDefault="00C32E57" w:rsidP="00CE7923">
            <w:pPr>
              <w:spacing w:before="60" w:after="60"/>
              <w:jc w:val="center"/>
            </w:pPr>
            <w:r w:rsidRPr="00BE688A">
              <w:t>-0,44</w:t>
            </w:r>
          </w:p>
        </w:tc>
        <w:tc>
          <w:tcPr>
            <w:tcW w:w="1473" w:type="dxa"/>
            <w:tcBorders>
              <w:top w:val="single" w:sz="6" w:space="0" w:color="000000"/>
              <w:bottom w:val="single" w:sz="6" w:space="0" w:color="000000"/>
            </w:tcBorders>
            <w:tcPrChange w:id="391" w:author="RWS FPR" w:date="2025-04-02T11:34:00Z">
              <w:tcPr>
                <w:tcW w:w="1405" w:type="dxa"/>
                <w:tcBorders>
                  <w:top w:val="single" w:sz="6" w:space="0" w:color="000000"/>
                  <w:bottom w:val="single" w:sz="6" w:space="0" w:color="000000"/>
                </w:tcBorders>
              </w:tcPr>
            </w:tcPrChange>
          </w:tcPr>
          <w:p w14:paraId="45E664B3" w14:textId="1EF4867E" w:rsidR="00C32E57" w:rsidRPr="00BE688A" w:rsidRDefault="00C32E57" w:rsidP="00CE7923">
            <w:pPr>
              <w:spacing w:before="60" w:after="60"/>
              <w:jc w:val="center"/>
            </w:pPr>
            <w:r w:rsidRPr="00BE688A">
              <w:t>-0,19</w:t>
            </w:r>
          </w:p>
        </w:tc>
        <w:tc>
          <w:tcPr>
            <w:tcW w:w="1473" w:type="dxa"/>
            <w:tcBorders>
              <w:top w:val="single" w:sz="6" w:space="0" w:color="000000"/>
              <w:bottom w:val="single" w:sz="6" w:space="0" w:color="000000"/>
              <w:right w:val="single" w:sz="6" w:space="0" w:color="000000"/>
            </w:tcBorders>
            <w:tcPrChange w:id="392" w:author="RWS FPR" w:date="2025-04-02T11:34:00Z">
              <w:tcPr>
                <w:tcW w:w="1558" w:type="dxa"/>
                <w:gridSpan w:val="3"/>
                <w:tcBorders>
                  <w:top w:val="single" w:sz="6" w:space="0" w:color="000000"/>
                  <w:bottom w:val="single" w:sz="6" w:space="0" w:color="000000"/>
                  <w:right w:val="single" w:sz="6" w:space="0" w:color="000000"/>
                </w:tcBorders>
              </w:tcPr>
            </w:tcPrChange>
          </w:tcPr>
          <w:p w14:paraId="32B20DAE" w14:textId="190E602F" w:rsidR="00C32E57" w:rsidRPr="00BE688A" w:rsidRDefault="00C32E57" w:rsidP="00CE7923">
            <w:pPr>
              <w:spacing w:before="60" w:after="60"/>
              <w:jc w:val="center"/>
            </w:pPr>
            <w:del w:id="393" w:author="RWS 2" w:date="2025-04-01T10:25:00Z">
              <w:r w:rsidRPr="00BE688A" w:rsidDel="00EB6E0D">
                <w:delText xml:space="preserve">&lt; </w:delText>
              </w:r>
            </w:del>
            <w:ins w:id="394" w:author="RWS 2" w:date="2025-04-01T10:25:00Z">
              <w:r w:rsidR="00EB6E0D" w:rsidRPr="00BE688A">
                <w:t>&lt; </w:t>
              </w:r>
            </w:ins>
            <w:r w:rsidRPr="00BE688A">
              <w:t>0,001</w:t>
            </w:r>
          </w:p>
        </w:tc>
      </w:tr>
      <w:tr w:rsidR="00C32E57" w:rsidRPr="00BE688A" w14:paraId="11474378" w14:textId="77777777" w:rsidTr="008C7F5D">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ExChange w:id="395" w:author="RWS FPR" w:date="2025-04-02T11:34:00Z">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Ex>
          </w:tblPrExChange>
        </w:tblPrEx>
        <w:trPr>
          <w:trPrChange w:id="396" w:author="RWS FPR" w:date="2025-04-02T11:34:00Z">
            <w:trPr>
              <w:gridBefore w:val="1"/>
            </w:trPr>
          </w:trPrChange>
        </w:trPr>
        <w:tc>
          <w:tcPr>
            <w:tcW w:w="3265" w:type="dxa"/>
            <w:tcBorders>
              <w:top w:val="single" w:sz="6" w:space="0" w:color="000000"/>
              <w:left w:val="single" w:sz="6" w:space="0" w:color="000000"/>
              <w:bottom w:val="single" w:sz="6" w:space="0" w:color="000000"/>
            </w:tcBorders>
            <w:tcPrChange w:id="397" w:author="RWS FPR" w:date="2025-04-02T11:34:00Z">
              <w:tcPr>
                <w:tcW w:w="3265" w:type="dxa"/>
                <w:gridSpan w:val="2"/>
                <w:tcBorders>
                  <w:top w:val="single" w:sz="6" w:space="0" w:color="000000"/>
                  <w:left w:val="single" w:sz="6" w:space="0" w:color="000000"/>
                  <w:bottom w:val="single" w:sz="6" w:space="0" w:color="000000"/>
                </w:tcBorders>
              </w:tcPr>
            </w:tcPrChange>
          </w:tcPr>
          <w:p w14:paraId="32E5DC7C" w14:textId="77777777" w:rsidR="00C32E57" w:rsidRPr="00BE688A" w:rsidRDefault="00C32E57" w:rsidP="00CE7923">
            <w:pPr>
              <w:spacing w:before="60" w:after="60"/>
            </w:pPr>
            <w:r w:rsidRPr="00BE688A">
              <w:t xml:space="preserve">Aeg sümptomite peaaegu täieliku leevendumiseni (tundides) </w:t>
            </w:r>
          </w:p>
        </w:tc>
        <w:tc>
          <w:tcPr>
            <w:tcW w:w="1389" w:type="dxa"/>
            <w:tcBorders>
              <w:top w:val="single" w:sz="6" w:space="0" w:color="000000"/>
              <w:bottom w:val="single" w:sz="6" w:space="0" w:color="000000"/>
            </w:tcBorders>
            <w:tcPrChange w:id="398" w:author="RWS FPR" w:date="2025-04-02T11:34:00Z">
              <w:tcPr>
                <w:tcW w:w="1303" w:type="dxa"/>
                <w:tcBorders>
                  <w:top w:val="single" w:sz="6" w:space="0" w:color="000000"/>
                  <w:bottom w:val="single" w:sz="6" w:space="0" w:color="000000"/>
                </w:tcBorders>
              </w:tcPr>
            </w:tcPrChange>
          </w:tcPr>
          <w:p w14:paraId="3748429C" w14:textId="77777777" w:rsidR="00C32E57" w:rsidRPr="00BE688A" w:rsidRDefault="00C32E57" w:rsidP="00CE7923">
            <w:pPr>
              <w:spacing w:before="60" w:after="60"/>
              <w:jc w:val="both"/>
            </w:pPr>
            <w:r w:rsidRPr="00BE688A">
              <w:t>Mediaan</w:t>
            </w:r>
          </w:p>
        </w:tc>
        <w:tc>
          <w:tcPr>
            <w:tcW w:w="1472" w:type="dxa"/>
            <w:tcBorders>
              <w:top w:val="single" w:sz="6" w:space="0" w:color="000000"/>
              <w:bottom w:val="single" w:sz="6" w:space="0" w:color="000000"/>
            </w:tcBorders>
            <w:tcPrChange w:id="399" w:author="RWS FPR" w:date="2025-04-02T11:34:00Z">
              <w:tcPr>
                <w:tcW w:w="1541" w:type="dxa"/>
                <w:gridSpan w:val="3"/>
                <w:tcBorders>
                  <w:top w:val="single" w:sz="6" w:space="0" w:color="000000"/>
                  <w:bottom w:val="single" w:sz="6" w:space="0" w:color="000000"/>
                </w:tcBorders>
              </w:tcPr>
            </w:tcPrChange>
          </w:tcPr>
          <w:p w14:paraId="6A303209" w14:textId="77777777" w:rsidR="00C32E57" w:rsidRPr="00BE688A" w:rsidRDefault="00C32E57" w:rsidP="00CE7923">
            <w:pPr>
              <w:spacing w:before="60" w:after="60"/>
              <w:jc w:val="center"/>
            </w:pPr>
            <w:r w:rsidRPr="00BE688A">
              <w:t>8,0</w:t>
            </w:r>
          </w:p>
        </w:tc>
        <w:tc>
          <w:tcPr>
            <w:tcW w:w="1473" w:type="dxa"/>
            <w:tcBorders>
              <w:top w:val="single" w:sz="6" w:space="0" w:color="000000"/>
              <w:bottom w:val="single" w:sz="6" w:space="0" w:color="000000"/>
            </w:tcBorders>
            <w:tcPrChange w:id="400" w:author="RWS FPR" w:date="2025-04-02T11:34:00Z">
              <w:tcPr>
                <w:tcW w:w="1405" w:type="dxa"/>
                <w:tcBorders>
                  <w:top w:val="single" w:sz="6" w:space="0" w:color="000000"/>
                  <w:bottom w:val="single" w:sz="6" w:space="0" w:color="000000"/>
                </w:tcBorders>
              </w:tcPr>
            </w:tcPrChange>
          </w:tcPr>
          <w:p w14:paraId="55FC7B87" w14:textId="77777777" w:rsidR="00C32E57" w:rsidRPr="00BE688A" w:rsidRDefault="00C32E57" w:rsidP="00CE7923">
            <w:pPr>
              <w:spacing w:before="60" w:after="60"/>
              <w:jc w:val="center"/>
            </w:pPr>
            <w:r w:rsidRPr="00BE688A">
              <w:t>36,0</w:t>
            </w:r>
          </w:p>
        </w:tc>
        <w:tc>
          <w:tcPr>
            <w:tcW w:w="1473" w:type="dxa"/>
            <w:tcBorders>
              <w:top w:val="single" w:sz="6" w:space="0" w:color="000000"/>
              <w:bottom w:val="single" w:sz="6" w:space="0" w:color="000000"/>
              <w:right w:val="single" w:sz="6" w:space="0" w:color="000000"/>
            </w:tcBorders>
            <w:tcPrChange w:id="401" w:author="RWS FPR" w:date="2025-04-02T11:34:00Z">
              <w:tcPr>
                <w:tcW w:w="1558" w:type="dxa"/>
                <w:gridSpan w:val="3"/>
                <w:tcBorders>
                  <w:top w:val="single" w:sz="6" w:space="0" w:color="000000"/>
                  <w:bottom w:val="single" w:sz="6" w:space="0" w:color="000000"/>
                  <w:right w:val="single" w:sz="6" w:space="0" w:color="000000"/>
                </w:tcBorders>
              </w:tcPr>
            </w:tcPrChange>
          </w:tcPr>
          <w:p w14:paraId="521BD856" w14:textId="77777777" w:rsidR="00C32E57" w:rsidRPr="00BE688A" w:rsidRDefault="00C32E57" w:rsidP="00CE7923">
            <w:pPr>
              <w:spacing w:before="60" w:after="60"/>
              <w:jc w:val="center"/>
            </w:pPr>
            <w:r w:rsidRPr="00BE688A">
              <w:t>0,012</w:t>
            </w:r>
          </w:p>
        </w:tc>
      </w:tr>
      <w:tr w:rsidR="00C32E57" w:rsidRPr="00BE688A" w14:paraId="59ADB53B" w14:textId="77777777" w:rsidTr="008C7F5D">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ExChange w:id="402" w:author="RWS FPR" w:date="2025-04-02T11:34:00Z">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Ex>
          </w:tblPrExChange>
        </w:tblPrEx>
        <w:trPr>
          <w:trPrChange w:id="403" w:author="RWS FPR" w:date="2025-04-02T11:34:00Z">
            <w:trPr>
              <w:gridBefore w:val="1"/>
            </w:trPr>
          </w:trPrChange>
        </w:trPr>
        <w:tc>
          <w:tcPr>
            <w:tcW w:w="3265" w:type="dxa"/>
            <w:tcBorders>
              <w:top w:val="single" w:sz="6" w:space="0" w:color="000000"/>
              <w:left w:val="single" w:sz="6" w:space="0" w:color="000000"/>
              <w:bottom w:val="single" w:sz="6" w:space="0" w:color="000000"/>
            </w:tcBorders>
            <w:tcPrChange w:id="404" w:author="RWS FPR" w:date="2025-04-02T11:34:00Z">
              <w:tcPr>
                <w:tcW w:w="3265" w:type="dxa"/>
                <w:gridSpan w:val="2"/>
                <w:tcBorders>
                  <w:top w:val="single" w:sz="6" w:space="0" w:color="000000"/>
                  <w:left w:val="single" w:sz="6" w:space="0" w:color="000000"/>
                  <w:bottom w:val="single" w:sz="6" w:space="0" w:color="000000"/>
                </w:tcBorders>
              </w:tcPr>
            </w:tcPrChange>
          </w:tcPr>
          <w:p w14:paraId="75F41F78" w14:textId="77777777" w:rsidR="00C32E57" w:rsidRPr="00BE688A" w:rsidRDefault="00C32E57" w:rsidP="00CE7923">
            <w:pPr>
              <w:spacing w:before="60" w:after="60"/>
            </w:pPr>
            <w:r w:rsidRPr="00BE688A">
              <w:t xml:space="preserve">Aeg sümptomite leevendumise alguseni uuringus osaleja hinnangul (tundides) </w:t>
            </w:r>
          </w:p>
        </w:tc>
        <w:tc>
          <w:tcPr>
            <w:tcW w:w="1389" w:type="dxa"/>
            <w:tcBorders>
              <w:top w:val="single" w:sz="6" w:space="0" w:color="000000"/>
              <w:bottom w:val="single" w:sz="6" w:space="0" w:color="000000"/>
            </w:tcBorders>
            <w:tcPrChange w:id="405" w:author="RWS FPR" w:date="2025-04-02T11:34:00Z">
              <w:tcPr>
                <w:tcW w:w="1303" w:type="dxa"/>
                <w:tcBorders>
                  <w:top w:val="single" w:sz="6" w:space="0" w:color="000000"/>
                  <w:bottom w:val="single" w:sz="6" w:space="0" w:color="000000"/>
                </w:tcBorders>
              </w:tcPr>
            </w:tcPrChange>
          </w:tcPr>
          <w:p w14:paraId="3168265F" w14:textId="77777777" w:rsidR="00C32E57" w:rsidRPr="00BE688A" w:rsidRDefault="00C32E57" w:rsidP="00CE7923">
            <w:pPr>
              <w:spacing w:before="60" w:after="60"/>
              <w:jc w:val="both"/>
            </w:pPr>
            <w:r w:rsidRPr="00BE688A">
              <w:t>Mediaan</w:t>
            </w:r>
          </w:p>
        </w:tc>
        <w:tc>
          <w:tcPr>
            <w:tcW w:w="1472" w:type="dxa"/>
            <w:tcBorders>
              <w:top w:val="single" w:sz="6" w:space="0" w:color="000000"/>
              <w:bottom w:val="single" w:sz="6" w:space="0" w:color="000000"/>
            </w:tcBorders>
            <w:tcPrChange w:id="406" w:author="RWS FPR" w:date="2025-04-02T11:34:00Z">
              <w:tcPr>
                <w:tcW w:w="1541" w:type="dxa"/>
                <w:gridSpan w:val="3"/>
                <w:tcBorders>
                  <w:top w:val="single" w:sz="6" w:space="0" w:color="000000"/>
                  <w:bottom w:val="single" w:sz="6" w:space="0" w:color="000000"/>
                </w:tcBorders>
              </w:tcPr>
            </w:tcPrChange>
          </w:tcPr>
          <w:p w14:paraId="0394D405" w14:textId="77777777" w:rsidR="00C32E57" w:rsidRPr="00BE688A" w:rsidRDefault="00C32E57" w:rsidP="00CE7923">
            <w:pPr>
              <w:spacing w:before="60" w:after="60"/>
              <w:jc w:val="center"/>
            </w:pPr>
            <w:r w:rsidRPr="00BE688A">
              <w:t>0,8</w:t>
            </w:r>
          </w:p>
        </w:tc>
        <w:tc>
          <w:tcPr>
            <w:tcW w:w="1473" w:type="dxa"/>
            <w:tcBorders>
              <w:top w:val="single" w:sz="6" w:space="0" w:color="000000"/>
              <w:bottom w:val="single" w:sz="6" w:space="0" w:color="000000"/>
            </w:tcBorders>
            <w:tcPrChange w:id="407" w:author="RWS FPR" w:date="2025-04-02T11:34:00Z">
              <w:tcPr>
                <w:tcW w:w="1405" w:type="dxa"/>
                <w:tcBorders>
                  <w:top w:val="single" w:sz="6" w:space="0" w:color="000000"/>
                  <w:bottom w:val="single" w:sz="6" w:space="0" w:color="000000"/>
                </w:tcBorders>
              </w:tcPr>
            </w:tcPrChange>
          </w:tcPr>
          <w:p w14:paraId="7F967E8E" w14:textId="77777777" w:rsidR="00C32E57" w:rsidRPr="00BE688A" w:rsidRDefault="00C32E57" w:rsidP="00CE7923">
            <w:pPr>
              <w:spacing w:before="60" w:after="60"/>
              <w:jc w:val="center"/>
            </w:pPr>
            <w:r w:rsidRPr="00BE688A">
              <w:t>3,5</w:t>
            </w:r>
          </w:p>
        </w:tc>
        <w:tc>
          <w:tcPr>
            <w:tcW w:w="1473" w:type="dxa"/>
            <w:tcBorders>
              <w:top w:val="single" w:sz="6" w:space="0" w:color="000000"/>
              <w:bottom w:val="single" w:sz="6" w:space="0" w:color="000000"/>
              <w:right w:val="single" w:sz="6" w:space="0" w:color="000000"/>
            </w:tcBorders>
            <w:tcPrChange w:id="408" w:author="RWS FPR" w:date="2025-04-02T11:34:00Z">
              <w:tcPr>
                <w:tcW w:w="1558" w:type="dxa"/>
                <w:gridSpan w:val="3"/>
                <w:tcBorders>
                  <w:top w:val="single" w:sz="6" w:space="0" w:color="000000"/>
                  <w:bottom w:val="single" w:sz="6" w:space="0" w:color="000000"/>
                  <w:right w:val="single" w:sz="6" w:space="0" w:color="000000"/>
                </w:tcBorders>
              </w:tcPr>
            </w:tcPrChange>
          </w:tcPr>
          <w:p w14:paraId="4B821D5F" w14:textId="57D01EE8" w:rsidR="00C32E57" w:rsidRPr="00BE688A" w:rsidRDefault="00C32E57" w:rsidP="00CE7923">
            <w:pPr>
              <w:spacing w:before="60" w:after="60"/>
              <w:jc w:val="center"/>
            </w:pPr>
            <w:del w:id="409" w:author="RWS 2" w:date="2025-04-01T10:25:00Z">
              <w:r w:rsidRPr="00BE688A" w:rsidDel="00EB6E0D">
                <w:delText xml:space="preserve">&lt; </w:delText>
              </w:r>
            </w:del>
            <w:ins w:id="410" w:author="RWS 2" w:date="2025-04-01T10:25:00Z">
              <w:r w:rsidR="00EB6E0D" w:rsidRPr="00BE688A">
                <w:t>&lt; </w:t>
              </w:r>
            </w:ins>
            <w:r w:rsidRPr="00BE688A">
              <w:t>0,001</w:t>
            </w:r>
          </w:p>
        </w:tc>
      </w:tr>
      <w:tr w:rsidR="00C32E57" w:rsidRPr="00BE688A" w14:paraId="67FA3556" w14:textId="77777777" w:rsidTr="008C7F5D">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ExChange w:id="411" w:author="RWS FPR" w:date="2025-04-02T11:34:00Z">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Ex>
          </w:tblPrExChange>
        </w:tblPrEx>
        <w:trPr>
          <w:trPrChange w:id="412" w:author="RWS FPR" w:date="2025-04-02T11:34:00Z">
            <w:trPr>
              <w:gridBefore w:val="1"/>
            </w:trPr>
          </w:trPrChange>
        </w:trPr>
        <w:tc>
          <w:tcPr>
            <w:tcW w:w="3265" w:type="dxa"/>
            <w:tcBorders>
              <w:top w:val="single" w:sz="6" w:space="0" w:color="000000"/>
              <w:left w:val="single" w:sz="6" w:space="0" w:color="000000"/>
              <w:bottom w:val="single" w:sz="6" w:space="0" w:color="000000"/>
            </w:tcBorders>
            <w:tcPrChange w:id="413" w:author="RWS FPR" w:date="2025-04-02T11:34:00Z">
              <w:tcPr>
                <w:tcW w:w="3265" w:type="dxa"/>
                <w:gridSpan w:val="2"/>
                <w:tcBorders>
                  <w:top w:val="single" w:sz="6" w:space="0" w:color="000000"/>
                  <w:left w:val="single" w:sz="6" w:space="0" w:color="000000"/>
                  <w:bottom w:val="single" w:sz="6" w:space="0" w:color="000000"/>
                </w:tcBorders>
              </w:tcPr>
            </w:tcPrChange>
          </w:tcPr>
          <w:p w14:paraId="780E6B9A" w14:textId="77777777" w:rsidR="00C32E57" w:rsidRPr="00BE688A" w:rsidRDefault="00C32E57" w:rsidP="00CE7923">
            <w:pPr>
              <w:spacing w:before="60" w:after="60"/>
            </w:pPr>
            <w:r w:rsidRPr="00BE688A">
              <w:t xml:space="preserve">Aeg sümptomite visuaalse leevendumise alguseni uurija hinnangul (tundides) </w:t>
            </w:r>
          </w:p>
        </w:tc>
        <w:tc>
          <w:tcPr>
            <w:tcW w:w="1389" w:type="dxa"/>
            <w:tcBorders>
              <w:top w:val="single" w:sz="6" w:space="0" w:color="000000"/>
              <w:bottom w:val="single" w:sz="6" w:space="0" w:color="000000"/>
            </w:tcBorders>
            <w:tcPrChange w:id="414" w:author="RWS FPR" w:date="2025-04-02T11:34:00Z">
              <w:tcPr>
                <w:tcW w:w="1303" w:type="dxa"/>
                <w:tcBorders>
                  <w:top w:val="single" w:sz="6" w:space="0" w:color="000000"/>
                  <w:bottom w:val="single" w:sz="6" w:space="0" w:color="000000"/>
                </w:tcBorders>
              </w:tcPr>
            </w:tcPrChange>
          </w:tcPr>
          <w:p w14:paraId="5C42E49C" w14:textId="7AFD9EF7" w:rsidR="00C32E57" w:rsidRPr="00BE688A" w:rsidRDefault="00C32E57" w:rsidP="00CE7923">
            <w:pPr>
              <w:spacing w:before="60" w:after="60"/>
              <w:jc w:val="both"/>
            </w:pPr>
            <w:r w:rsidRPr="00BE688A">
              <w:t>Media</w:t>
            </w:r>
            <w:ins w:id="415" w:author="LOC" w:date="2025-08-27T14:57:00Z" w16du:dateUtc="2025-08-27T11:57:00Z">
              <w:r w:rsidR="00C5381A">
                <w:t>a</w:t>
              </w:r>
            </w:ins>
            <w:r w:rsidRPr="00BE688A">
              <w:t>n</w:t>
            </w:r>
          </w:p>
        </w:tc>
        <w:tc>
          <w:tcPr>
            <w:tcW w:w="1472" w:type="dxa"/>
            <w:tcBorders>
              <w:top w:val="single" w:sz="6" w:space="0" w:color="000000"/>
              <w:bottom w:val="single" w:sz="6" w:space="0" w:color="000000"/>
            </w:tcBorders>
            <w:tcPrChange w:id="416" w:author="RWS FPR" w:date="2025-04-02T11:34:00Z">
              <w:tcPr>
                <w:tcW w:w="1541" w:type="dxa"/>
                <w:gridSpan w:val="3"/>
                <w:tcBorders>
                  <w:top w:val="single" w:sz="6" w:space="0" w:color="000000"/>
                  <w:bottom w:val="single" w:sz="6" w:space="0" w:color="000000"/>
                </w:tcBorders>
              </w:tcPr>
            </w:tcPrChange>
          </w:tcPr>
          <w:p w14:paraId="0D4923A5" w14:textId="77777777" w:rsidR="00C32E57" w:rsidRPr="00BE688A" w:rsidRDefault="00C32E57" w:rsidP="00CE7923">
            <w:pPr>
              <w:spacing w:before="60" w:after="60"/>
              <w:jc w:val="center"/>
            </w:pPr>
            <w:r w:rsidRPr="00BE688A">
              <w:t>0,8</w:t>
            </w:r>
          </w:p>
        </w:tc>
        <w:tc>
          <w:tcPr>
            <w:tcW w:w="1473" w:type="dxa"/>
            <w:tcBorders>
              <w:top w:val="single" w:sz="6" w:space="0" w:color="000000"/>
              <w:bottom w:val="single" w:sz="6" w:space="0" w:color="000000"/>
            </w:tcBorders>
            <w:tcPrChange w:id="417" w:author="RWS FPR" w:date="2025-04-02T11:34:00Z">
              <w:tcPr>
                <w:tcW w:w="1405" w:type="dxa"/>
                <w:tcBorders>
                  <w:top w:val="single" w:sz="6" w:space="0" w:color="000000"/>
                  <w:bottom w:val="single" w:sz="6" w:space="0" w:color="000000"/>
                </w:tcBorders>
              </w:tcPr>
            </w:tcPrChange>
          </w:tcPr>
          <w:p w14:paraId="49E924CB" w14:textId="77777777" w:rsidR="00C32E57" w:rsidRPr="00BE688A" w:rsidRDefault="00C32E57" w:rsidP="00CE7923">
            <w:pPr>
              <w:spacing w:before="60" w:after="60"/>
              <w:jc w:val="center"/>
            </w:pPr>
            <w:r w:rsidRPr="00BE688A">
              <w:t>3,4</w:t>
            </w:r>
          </w:p>
        </w:tc>
        <w:tc>
          <w:tcPr>
            <w:tcW w:w="1473" w:type="dxa"/>
            <w:tcBorders>
              <w:top w:val="single" w:sz="6" w:space="0" w:color="000000"/>
              <w:bottom w:val="single" w:sz="6" w:space="0" w:color="000000"/>
              <w:right w:val="single" w:sz="6" w:space="0" w:color="000000"/>
            </w:tcBorders>
            <w:tcPrChange w:id="418" w:author="RWS FPR" w:date="2025-04-02T11:34:00Z">
              <w:tcPr>
                <w:tcW w:w="1558" w:type="dxa"/>
                <w:gridSpan w:val="3"/>
                <w:tcBorders>
                  <w:top w:val="single" w:sz="6" w:space="0" w:color="000000"/>
                  <w:bottom w:val="single" w:sz="6" w:space="0" w:color="000000"/>
                  <w:right w:val="single" w:sz="6" w:space="0" w:color="000000"/>
                </w:tcBorders>
              </w:tcPr>
            </w:tcPrChange>
          </w:tcPr>
          <w:p w14:paraId="10354DE6" w14:textId="6993C16E" w:rsidR="00C32E57" w:rsidRPr="00BE688A" w:rsidRDefault="00C32E57" w:rsidP="00CE7923">
            <w:pPr>
              <w:spacing w:before="60" w:after="60"/>
              <w:jc w:val="center"/>
            </w:pPr>
            <w:del w:id="419" w:author="RWS 2" w:date="2025-04-01T10:25:00Z">
              <w:r w:rsidRPr="00BE688A" w:rsidDel="00EB6E0D">
                <w:delText xml:space="preserve">&lt; </w:delText>
              </w:r>
            </w:del>
            <w:ins w:id="420" w:author="RWS 2" w:date="2025-04-01T10:25:00Z">
              <w:r w:rsidR="00EB6E0D" w:rsidRPr="00BE688A">
                <w:t>&lt; </w:t>
              </w:r>
            </w:ins>
            <w:r w:rsidRPr="00BE688A">
              <w:t>0,001</w:t>
            </w:r>
          </w:p>
        </w:tc>
      </w:tr>
    </w:tbl>
    <w:p w14:paraId="04DD1AB5" w14:textId="77777777" w:rsidR="00C32E57" w:rsidRPr="00BE688A" w:rsidRDefault="00C32E57" w:rsidP="00CE7923">
      <w:pPr>
        <w:tabs>
          <w:tab w:val="left" w:pos="0"/>
        </w:tabs>
      </w:pPr>
    </w:p>
    <w:p w14:paraId="31564BE6" w14:textId="77777777" w:rsidR="00C32E57" w:rsidRPr="00BE688A" w:rsidRDefault="00C32E57" w:rsidP="00CE7923">
      <w:r w:rsidRPr="00BE688A">
        <w:t>Neis III faasi kontrollrühmaga kliinilistes uuringutes raviti kokku 6</w:t>
      </w:r>
      <w:r w:rsidR="006C6B62" w:rsidRPr="00BE688A">
        <w:t>6</w:t>
      </w:r>
      <w:r w:rsidRPr="00BE688A">
        <w:t> patsiendil päriliku angioödeemi ägenemist kõripiirkonnas. Need tulemused sarnanesid aja osas sümptomite leevendumise alguseni tulemustega, mis saadi patsientidelt, kelle pärilik angioödeem ei olnud kõripiirkonnas.</w:t>
      </w:r>
    </w:p>
    <w:p w14:paraId="56AA8E98" w14:textId="77777777" w:rsidR="00AF7387" w:rsidRPr="00BE688A" w:rsidRDefault="00AF7387" w:rsidP="00AF7387">
      <w:pPr>
        <w:rPr>
          <w:lang w:eastAsia="de-DE"/>
        </w:rPr>
      </w:pPr>
    </w:p>
    <w:p w14:paraId="682D4777" w14:textId="77777777" w:rsidR="00AF7387" w:rsidRPr="00BE688A" w:rsidRDefault="00AF7387">
      <w:pPr>
        <w:keepNext/>
        <w:rPr>
          <w:iCs/>
          <w:u w:val="single"/>
          <w:lang w:eastAsia="de-DE"/>
        </w:rPr>
        <w:pPrChange w:id="421" w:author="RWS 2" w:date="2025-04-02T13:07:00Z">
          <w:pPr/>
        </w:pPrChange>
      </w:pPr>
      <w:r w:rsidRPr="00BE688A">
        <w:rPr>
          <w:iCs/>
          <w:u w:val="single"/>
          <w:lang w:eastAsia="de-DE"/>
        </w:rPr>
        <w:t>Lapsed</w:t>
      </w:r>
    </w:p>
    <w:p w14:paraId="2C1B8FCD" w14:textId="77777777" w:rsidR="00F76B58" w:rsidRPr="00BE688A" w:rsidRDefault="00F76B58">
      <w:pPr>
        <w:keepNext/>
        <w:rPr>
          <w:iCs/>
          <w:u w:val="single"/>
          <w:lang w:eastAsia="de-DE"/>
        </w:rPr>
        <w:pPrChange w:id="422" w:author="RWS 2" w:date="2025-04-02T13:07:00Z">
          <w:pPr/>
        </w:pPrChange>
      </w:pPr>
    </w:p>
    <w:p w14:paraId="386870B5" w14:textId="6C75A8D9" w:rsidR="00AF7387" w:rsidRPr="00BE688A" w:rsidRDefault="00AF7387" w:rsidP="00AF7387">
      <w:pPr>
        <w:rPr>
          <w:color w:val="1F497D"/>
          <w:lang w:eastAsia="en-US"/>
        </w:rPr>
      </w:pPr>
      <w:r w:rsidRPr="00BE688A">
        <w:rPr>
          <w:lang w:eastAsia="de-DE"/>
        </w:rPr>
        <w:t xml:space="preserve">Avatud, randomiseerimiseta, ühe ravirühmaga uuringus (HGT-FIR-086) osales kokku </w:t>
      </w:r>
      <w:del w:id="423" w:author="RWS 2" w:date="2025-04-01T10:25:00Z">
        <w:r w:rsidRPr="00BE688A" w:rsidDel="00EB6E0D">
          <w:rPr>
            <w:lang w:eastAsia="de-DE"/>
          </w:rPr>
          <w:delText xml:space="preserve">32 </w:delText>
        </w:r>
      </w:del>
      <w:ins w:id="424" w:author="RWS 2" w:date="2025-04-01T10:25:00Z">
        <w:r w:rsidR="00EB6E0D" w:rsidRPr="00BE688A">
          <w:rPr>
            <w:lang w:eastAsia="de-DE"/>
          </w:rPr>
          <w:t>32 </w:t>
        </w:r>
      </w:ins>
      <w:r w:rsidRPr="00BE688A">
        <w:rPr>
          <w:lang w:eastAsia="de-DE"/>
        </w:rPr>
        <w:t>patsienti. Kõik patsiendid said vähemalt ühe annuse ikatibanti (0,4 mg kehamassi 1 kg kohta kuni maksimaalse annuseni 30 mg) ning enamikku patsientidest jälgiti vähemalt 6 kuud. 11 patsienti olid puberteedieelses eas ja 21 patsienti kas puberteedieas või puberteedijärgses eas.</w:t>
      </w:r>
    </w:p>
    <w:p w14:paraId="19B8A34D" w14:textId="77777777" w:rsidR="00AF7387" w:rsidRPr="00BE688A" w:rsidRDefault="00AF7387" w:rsidP="00AF7387">
      <w:pPr>
        <w:rPr>
          <w:lang w:eastAsia="de-DE"/>
        </w:rPr>
      </w:pPr>
    </w:p>
    <w:p w14:paraId="5B5D88C1" w14:textId="33C21A4C" w:rsidR="00AF7387" w:rsidRPr="00BE688A" w:rsidRDefault="0047088C" w:rsidP="00AF7387">
      <w:pPr>
        <w:rPr>
          <w:lang w:eastAsia="de-DE"/>
        </w:rPr>
      </w:pPr>
      <w:r w:rsidRPr="00BE688A">
        <w:rPr>
          <w:lang w:eastAsia="de-DE"/>
        </w:rPr>
        <w:t>Efektiivsust hinnati 22 </w:t>
      </w:r>
      <w:r w:rsidR="00AF7387" w:rsidRPr="00BE688A">
        <w:rPr>
          <w:lang w:eastAsia="de-DE"/>
        </w:rPr>
        <w:t>pat</w:t>
      </w:r>
      <w:r w:rsidRPr="00BE688A">
        <w:rPr>
          <w:lang w:eastAsia="de-DE"/>
        </w:rPr>
        <w:t>s</w:t>
      </w:r>
      <w:r w:rsidR="00AF7387" w:rsidRPr="00BE688A">
        <w:rPr>
          <w:lang w:eastAsia="de-DE"/>
        </w:rPr>
        <w:t>ien</w:t>
      </w:r>
      <w:r w:rsidRPr="00BE688A">
        <w:rPr>
          <w:lang w:eastAsia="de-DE"/>
        </w:rPr>
        <w:t>dis</w:t>
      </w:r>
      <w:r w:rsidR="00AF7387" w:rsidRPr="00BE688A">
        <w:rPr>
          <w:lang w:eastAsia="de-DE"/>
        </w:rPr>
        <w:t>t</w:t>
      </w:r>
      <w:r w:rsidRPr="00BE688A">
        <w:rPr>
          <w:lang w:eastAsia="de-DE"/>
        </w:rPr>
        <w:t xml:space="preserve"> koo</w:t>
      </w:r>
      <w:r w:rsidR="00AF7387" w:rsidRPr="00BE688A">
        <w:rPr>
          <w:lang w:eastAsia="de-DE"/>
        </w:rPr>
        <w:t>s</w:t>
      </w:r>
      <w:r w:rsidRPr="00BE688A">
        <w:rPr>
          <w:lang w:eastAsia="de-DE"/>
        </w:rPr>
        <w:t>nenud rühmal, kellel oli ravitud ikatibandiga p</w:t>
      </w:r>
      <w:r w:rsidR="00EC6ED6" w:rsidRPr="00BE688A">
        <w:rPr>
          <w:lang w:eastAsia="de-DE"/>
        </w:rPr>
        <w:t xml:space="preserve">äriliku angioödeemi </w:t>
      </w:r>
      <w:r w:rsidRPr="00BE688A">
        <w:rPr>
          <w:lang w:eastAsia="de-DE"/>
        </w:rPr>
        <w:t>ägenemist</w:t>
      </w:r>
      <w:r w:rsidR="00AF7387" w:rsidRPr="00BE688A">
        <w:rPr>
          <w:lang w:eastAsia="de-DE"/>
        </w:rPr>
        <w:t xml:space="preserve"> (</w:t>
      </w:r>
      <w:del w:id="425" w:author="RWS 2" w:date="2025-04-01T10:26:00Z">
        <w:r w:rsidR="00AF7387" w:rsidRPr="00BE688A" w:rsidDel="00EB6E0D">
          <w:rPr>
            <w:lang w:eastAsia="de-DE"/>
          </w:rPr>
          <w:delText xml:space="preserve">11 </w:delText>
        </w:r>
      </w:del>
      <w:ins w:id="426" w:author="RWS 2" w:date="2025-04-01T10:26:00Z">
        <w:r w:rsidR="00EB6E0D" w:rsidRPr="00BE688A">
          <w:rPr>
            <w:lang w:eastAsia="de-DE"/>
          </w:rPr>
          <w:t>11 </w:t>
        </w:r>
      </w:ins>
      <w:r w:rsidRPr="00BE688A">
        <w:rPr>
          <w:lang w:eastAsia="de-DE"/>
        </w:rPr>
        <w:t xml:space="preserve">puberteedieelses eas ja </w:t>
      </w:r>
      <w:del w:id="427" w:author="RWS 2" w:date="2025-04-01T10:26:00Z">
        <w:r w:rsidR="00AF7387" w:rsidRPr="00BE688A" w:rsidDel="00EB6E0D">
          <w:rPr>
            <w:lang w:eastAsia="de-DE"/>
          </w:rPr>
          <w:delText xml:space="preserve">11 </w:delText>
        </w:r>
      </w:del>
      <w:ins w:id="428" w:author="RWS 2" w:date="2025-04-01T10:26:00Z">
        <w:r w:rsidR="00EB6E0D" w:rsidRPr="00BE688A">
          <w:rPr>
            <w:lang w:eastAsia="de-DE"/>
          </w:rPr>
          <w:t>11 </w:t>
        </w:r>
      </w:ins>
      <w:r w:rsidRPr="00BE688A">
        <w:rPr>
          <w:lang w:eastAsia="de-DE"/>
        </w:rPr>
        <w:t>puberteedieas / puberteedijärgses eas)</w:t>
      </w:r>
      <w:r w:rsidR="00AF7387" w:rsidRPr="00BE688A">
        <w:rPr>
          <w:lang w:eastAsia="de-DE"/>
        </w:rPr>
        <w:t xml:space="preserve">.  </w:t>
      </w:r>
    </w:p>
    <w:p w14:paraId="2E542E67" w14:textId="77777777" w:rsidR="00AF7387" w:rsidRPr="00BE688A" w:rsidRDefault="00AF7387" w:rsidP="00AF7387">
      <w:pPr>
        <w:rPr>
          <w:lang w:eastAsia="de-DE"/>
        </w:rPr>
      </w:pPr>
    </w:p>
    <w:p w14:paraId="6E84FA89" w14:textId="77777777" w:rsidR="00AF7387" w:rsidRPr="00BE688A" w:rsidRDefault="0047088C" w:rsidP="00AF7387">
      <w:pPr>
        <w:rPr>
          <w:strike/>
          <w:lang w:eastAsia="de-DE"/>
        </w:rPr>
      </w:pPr>
      <w:r w:rsidRPr="00BE688A">
        <w:rPr>
          <w:lang w:eastAsia="de-DE"/>
        </w:rPr>
        <w:t>Efektiivsuse esmane tulemusnäitaja oli sümptomite leevenemiseni kulunud aeg, mida mõõdeti sümptomite uurija hinnatud liitskooriga</w:t>
      </w:r>
      <w:r w:rsidR="00AF7387" w:rsidRPr="00BE688A">
        <w:rPr>
          <w:lang w:eastAsia="de-DE"/>
        </w:rPr>
        <w:t xml:space="preserve">. </w:t>
      </w:r>
      <w:r w:rsidRPr="00BE688A">
        <w:rPr>
          <w:lang w:eastAsia="de-DE"/>
        </w:rPr>
        <w:t xml:space="preserve">Aega sümptomite leevenemiseni määratleti </w:t>
      </w:r>
      <w:r w:rsidR="00542394" w:rsidRPr="00BE688A">
        <w:rPr>
          <w:lang w:eastAsia="de-DE"/>
        </w:rPr>
        <w:t>kui aega</w:t>
      </w:r>
      <w:r w:rsidRPr="00BE688A">
        <w:rPr>
          <w:lang w:eastAsia="de-DE"/>
        </w:rPr>
        <w:t xml:space="preserve"> (tundide</w:t>
      </w:r>
      <w:r w:rsidR="00AF7387" w:rsidRPr="00BE688A">
        <w:rPr>
          <w:lang w:eastAsia="de-DE"/>
        </w:rPr>
        <w:t>s)</w:t>
      </w:r>
      <w:r w:rsidR="00542394" w:rsidRPr="00BE688A">
        <w:rPr>
          <w:lang w:eastAsia="de-DE"/>
        </w:rPr>
        <w:t>, mis kulus</w:t>
      </w:r>
      <w:r w:rsidR="00AF7387" w:rsidRPr="00BE688A">
        <w:rPr>
          <w:lang w:eastAsia="de-DE"/>
        </w:rPr>
        <w:t xml:space="preserve"> </w:t>
      </w:r>
      <w:r w:rsidRPr="00BE688A">
        <w:rPr>
          <w:lang w:eastAsia="de-DE"/>
        </w:rPr>
        <w:t xml:space="preserve">sümptomite leevenemiseni </w:t>
      </w:r>
      <w:r w:rsidR="00AF7387" w:rsidRPr="00BE688A">
        <w:rPr>
          <w:lang w:eastAsia="de-DE"/>
        </w:rPr>
        <w:t>20%</w:t>
      </w:r>
      <w:r w:rsidRPr="00BE688A">
        <w:rPr>
          <w:lang w:eastAsia="de-DE"/>
        </w:rPr>
        <w:t xml:space="preserve"> võrra</w:t>
      </w:r>
      <w:r w:rsidR="00AF7387" w:rsidRPr="00BE688A">
        <w:rPr>
          <w:lang w:eastAsia="de-DE"/>
        </w:rPr>
        <w:t xml:space="preserve">. </w:t>
      </w:r>
    </w:p>
    <w:p w14:paraId="7E8C40CB" w14:textId="77777777" w:rsidR="00AF7387" w:rsidRPr="00BE688A" w:rsidRDefault="00AF7387" w:rsidP="00AF7387">
      <w:pPr>
        <w:rPr>
          <w:lang w:eastAsia="de-DE"/>
        </w:rPr>
      </w:pPr>
    </w:p>
    <w:p w14:paraId="659EA2A8" w14:textId="7ACD77C6" w:rsidR="00AF7387" w:rsidRPr="00BE688A" w:rsidRDefault="00542394" w:rsidP="00AF7387">
      <w:pPr>
        <w:rPr>
          <w:lang w:eastAsia="de-DE"/>
        </w:rPr>
      </w:pPr>
      <w:r w:rsidRPr="00BE688A">
        <w:rPr>
          <w:lang w:eastAsia="de-DE"/>
        </w:rPr>
        <w:lastRenderedPageBreak/>
        <w:t>Üldine</w:t>
      </w:r>
      <w:r w:rsidR="0047088C" w:rsidRPr="00BE688A">
        <w:rPr>
          <w:lang w:eastAsia="de-DE"/>
        </w:rPr>
        <w:t xml:space="preserve"> </w:t>
      </w:r>
      <w:r w:rsidR="00AF7387" w:rsidRPr="00BE688A">
        <w:rPr>
          <w:lang w:eastAsia="de-DE"/>
        </w:rPr>
        <w:t>media</w:t>
      </w:r>
      <w:r w:rsidR="0047088C" w:rsidRPr="00BE688A">
        <w:rPr>
          <w:lang w:eastAsia="de-DE"/>
        </w:rPr>
        <w:t>a</w:t>
      </w:r>
      <w:r w:rsidR="00AF7387" w:rsidRPr="00BE688A">
        <w:rPr>
          <w:lang w:eastAsia="de-DE"/>
        </w:rPr>
        <w:t>n</w:t>
      </w:r>
      <w:r w:rsidR="0047088C" w:rsidRPr="00BE688A">
        <w:rPr>
          <w:lang w:eastAsia="de-DE"/>
        </w:rPr>
        <w:t xml:space="preserve">ne aeg sümptomite leevenemiseni </w:t>
      </w:r>
      <w:r w:rsidRPr="00BE688A">
        <w:rPr>
          <w:lang w:eastAsia="de-DE"/>
        </w:rPr>
        <w:t xml:space="preserve">oli </w:t>
      </w:r>
      <w:r w:rsidR="0047088C" w:rsidRPr="00BE688A">
        <w:rPr>
          <w:lang w:eastAsia="de-DE"/>
        </w:rPr>
        <w:t>1,0 tund (95% usaldusvahemik: 1,0</w:t>
      </w:r>
      <w:r w:rsidRPr="00BE688A">
        <w:rPr>
          <w:lang w:eastAsia="de-DE"/>
        </w:rPr>
        <w:t>...</w:t>
      </w:r>
      <w:r w:rsidR="0047088C" w:rsidRPr="00BE688A">
        <w:rPr>
          <w:lang w:eastAsia="de-DE"/>
        </w:rPr>
        <w:t>1,1 tundi</w:t>
      </w:r>
      <w:r w:rsidR="00AF7387" w:rsidRPr="00BE688A">
        <w:rPr>
          <w:lang w:eastAsia="de-DE"/>
        </w:rPr>
        <w:t xml:space="preserve">). </w:t>
      </w:r>
      <w:r w:rsidRPr="00BE688A">
        <w:rPr>
          <w:lang w:eastAsia="de-DE"/>
        </w:rPr>
        <w:t xml:space="preserve">Ravist </w:t>
      </w:r>
      <w:r w:rsidR="00AF7387" w:rsidRPr="00BE688A">
        <w:rPr>
          <w:lang w:eastAsia="de-DE"/>
        </w:rPr>
        <w:t>1</w:t>
      </w:r>
      <w:r w:rsidR="0047088C" w:rsidRPr="00BE688A">
        <w:rPr>
          <w:lang w:eastAsia="de-DE"/>
        </w:rPr>
        <w:t> ja</w:t>
      </w:r>
      <w:r w:rsidR="00AF7387" w:rsidRPr="00BE688A">
        <w:rPr>
          <w:lang w:eastAsia="de-DE"/>
        </w:rPr>
        <w:t xml:space="preserve"> </w:t>
      </w:r>
      <w:del w:id="429" w:author="RWS 2" w:date="2025-04-01T10:27:00Z">
        <w:r w:rsidR="00AF7387" w:rsidRPr="00BE688A" w:rsidDel="00EB6E0D">
          <w:rPr>
            <w:lang w:eastAsia="de-DE"/>
          </w:rPr>
          <w:delText xml:space="preserve">and </w:delText>
        </w:r>
      </w:del>
      <w:r w:rsidR="00AF7387" w:rsidRPr="00BE688A">
        <w:rPr>
          <w:lang w:eastAsia="de-DE"/>
        </w:rPr>
        <w:t>2</w:t>
      </w:r>
      <w:del w:id="430" w:author="RWS 2" w:date="2025-04-01T10:27:00Z">
        <w:r w:rsidR="00AF7387" w:rsidRPr="00BE688A" w:rsidDel="00EB6E0D">
          <w:rPr>
            <w:lang w:eastAsia="de-DE"/>
          </w:rPr>
          <w:delText xml:space="preserve"> </w:delText>
        </w:r>
      </w:del>
      <w:ins w:id="431" w:author="RWS 2" w:date="2025-04-01T10:27:00Z">
        <w:r w:rsidR="00EB6E0D" w:rsidRPr="00BE688A">
          <w:rPr>
            <w:lang w:eastAsia="de-DE"/>
          </w:rPr>
          <w:t> </w:t>
        </w:r>
      </w:ins>
      <w:r w:rsidR="00701574" w:rsidRPr="00BE688A">
        <w:rPr>
          <w:lang w:eastAsia="de-DE"/>
        </w:rPr>
        <w:t xml:space="preserve">tunni möödumisel tundis sümptomite leevenemise algust vastavalt ligikaudu </w:t>
      </w:r>
      <w:r w:rsidR="00AF7387" w:rsidRPr="00BE688A">
        <w:rPr>
          <w:lang w:eastAsia="de-DE"/>
        </w:rPr>
        <w:t xml:space="preserve">50% </w:t>
      </w:r>
      <w:r w:rsidR="00701574" w:rsidRPr="00BE688A">
        <w:rPr>
          <w:lang w:eastAsia="de-DE"/>
        </w:rPr>
        <w:t>ja</w:t>
      </w:r>
      <w:r w:rsidR="00AF7387" w:rsidRPr="00BE688A">
        <w:rPr>
          <w:lang w:eastAsia="de-DE"/>
        </w:rPr>
        <w:t xml:space="preserve"> 90%</w:t>
      </w:r>
      <w:r w:rsidR="00701574" w:rsidRPr="00BE688A">
        <w:rPr>
          <w:lang w:eastAsia="de-DE"/>
        </w:rPr>
        <w:t xml:space="preserve"> </w:t>
      </w:r>
      <w:r w:rsidR="00AF7387" w:rsidRPr="00BE688A">
        <w:rPr>
          <w:lang w:eastAsia="de-DE"/>
        </w:rPr>
        <w:t>pat</w:t>
      </w:r>
      <w:r w:rsidR="00701574" w:rsidRPr="00BE688A">
        <w:rPr>
          <w:lang w:eastAsia="de-DE"/>
        </w:rPr>
        <w:t>s</w:t>
      </w:r>
      <w:r w:rsidR="00AF7387" w:rsidRPr="00BE688A">
        <w:rPr>
          <w:lang w:eastAsia="de-DE"/>
        </w:rPr>
        <w:t>ient</w:t>
      </w:r>
      <w:r w:rsidR="00701574" w:rsidRPr="00BE688A">
        <w:rPr>
          <w:lang w:eastAsia="de-DE"/>
        </w:rPr>
        <w:t>ide</w:t>
      </w:r>
      <w:r w:rsidR="00AF7387" w:rsidRPr="00BE688A">
        <w:rPr>
          <w:lang w:eastAsia="de-DE"/>
        </w:rPr>
        <w:t>s</w:t>
      </w:r>
      <w:r w:rsidR="00701574" w:rsidRPr="00BE688A">
        <w:rPr>
          <w:lang w:eastAsia="de-DE"/>
        </w:rPr>
        <w:t>t</w:t>
      </w:r>
      <w:r w:rsidR="00AF7387" w:rsidRPr="00BE688A">
        <w:rPr>
          <w:lang w:eastAsia="de-DE"/>
        </w:rPr>
        <w:t xml:space="preserve">.  </w:t>
      </w:r>
    </w:p>
    <w:p w14:paraId="11D2EB10" w14:textId="77777777" w:rsidR="00EC6ED6" w:rsidRPr="00BE688A" w:rsidRDefault="00EC6ED6" w:rsidP="00AF7387">
      <w:pPr>
        <w:rPr>
          <w:lang w:eastAsia="de-DE"/>
        </w:rPr>
      </w:pPr>
    </w:p>
    <w:p w14:paraId="63908B18" w14:textId="77777777" w:rsidR="00AF7387" w:rsidRPr="00BE688A" w:rsidRDefault="00542394" w:rsidP="00AF7387">
      <w:pPr>
        <w:rPr>
          <w:color w:val="000000"/>
        </w:rPr>
      </w:pPr>
      <w:r w:rsidRPr="00BE688A">
        <w:rPr>
          <w:lang w:eastAsia="de-DE"/>
        </w:rPr>
        <w:t>Üldine</w:t>
      </w:r>
      <w:r w:rsidR="00AF7387" w:rsidRPr="00BE688A">
        <w:rPr>
          <w:lang w:eastAsia="de-DE"/>
        </w:rPr>
        <w:t xml:space="preserve"> medi</w:t>
      </w:r>
      <w:r w:rsidR="00701574" w:rsidRPr="00BE688A">
        <w:rPr>
          <w:lang w:eastAsia="de-DE"/>
        </w:rPr>
        <w:t>a</w:t>
      </w:r>
      <w:r w:rsidR="00AF7387" w:rsidRPr="00BE688A">
        <w:rPr>
          <w:lang w:eastAsia="de-DE"/>
        </w:rPr>
        <w:t>an</w:t>
      </w:r>
      <w:r w:rsidR="00701574" w:rsidRPr="00BE688A">
        <w:rPr>
          <w:lang w:eastAsia="de-DE"/>
        </w:rPr>
        <w:t>ne aeg</w:t>
      </w:r>
      <w:r w:rsidR="00AF7387" w:rsidRPr="00BE688A">
        <w:rPr>
          <w:lang w:eastAsia="de-DE"/>
        </w:rPr>
        <w:t xml:space="preserve"> minima</w:t>
      </w:r>
      <w:r w:rsidR="00701574" w:rsidRPr="00BE688A">
        <w:rPr>
          <w:lang w:eastAsia="de-DE"/>
        </w:rPr>
        <w:t>a</w:t>
      </w:r>
      <w:r w:rsidR="00AF7387" w:rsidRPr="00BE688A">
        <w:rPr>
          <w:lang w:eastAsia="de-DE"/>
        </w:rPr>
        <w:t>l</w:t>
      </w:r>
      <w:r w:rsidR="00701574" w:rsidRPr="00BE688A">
        <w:rPr>
          <w:lang w:eastAsia="de-DE"/>
        </w:rPr>
        <w:t>sete sümptomite saavutamiseni</w:t>
      </w:r>
      <w:r w:rsidR="00AF7387" w:rsidRPr="00BE688A">
        <w:rPr>
          <w:lang w:eastAsia="de-DE"/>
        </w:rPr>
        <w:t xml:space="preserve"> </w:t>
      </w:r>
      <w:r w:rsidRPr="00BE688A">
        <w:rPr>
          <w:lang w:eastAsia="de-DE"/>
        </w:rPr>
        <w:t xml:space="preserve">oli </w:t>
      </w:r>
      <w:r w:rsidR="00AF7387" w:rsidRPr="00BE688A">
        <w:rPr>
          <w:lang w:eastAsia="de-DE"/>
        </w:rPr>
        <w:t>(</w:t>
      </w:r>
      <w:r w:rsidR="00701574" w:rsidRPr="00BE688A">
        <w:rPr>
          <w:lang w:eastAsia="de-DE"/>
        </w:rPr>
        <w:t>varaseim ravijärgne aeg, mil kõik sümptomid olid kas kerged või mõõdukad) oli 1,1 tundi</w:t>
      </w:r>
      <w:r w:rsidR="00AF7387" w:rsidRPr="00BE688A">
        <w:rPr>
          <w:lang w:eastAsia="de-DE"/>
        </w:rPr>
        <w:t xml:space="preserve"> </w:t>
      </w:r>
      <w:r w:rsidR="00701574" w:rsidRPr="00BE688A">
        <w:rPr>
          <w:lang w:eastAsia="de-DE"/>
        </w:rPr>
        <w:t>(95% usaldusvahemik: 1,0</w:t>
      </w:r>
      <w:r w:rsidRPr="00BE688A">
        <w:rPr>
          <w:lang w:eastAsia="de-DE"/>
        </w:rPr>
        <w:t>...</w:t>
      </w:r>
      <w:r w:rsidR="00701574" w:rsidRPr="00BE688A">
        <w:rPr>
          <w:lang w:eastAsia="de-DE"/>
        </w:rPr>
        <w:t>2,</w:t>
      </w:r>
      <w:r w:rsidR="00AF7387" w:rsidRPr="00BE688A">
        <w:rPr>
          <w:lang w:eastAsia="de-DE"/>
        </w:rPr>
        <w:t>0</w:t>
      </w:r>
      <w:r w:rsidR="00701574" w:rsidRPr="00BE688A">
        <w:rPr>
          <w:lang w:eastAsia="de-DE"/>
        </w:rPr>
        <w:t> tundi</w:t>
      </w:r>
      <w:r w:rsidR="00AF7387" w:rsidRPr="00BE688A">
        <w:rPr>
          <w:lang w:eastAsia="de-DE"/>
        </w:rPr>
        <w:t>).</w:t>
      </w:r>
    </w:p>
    <w:p w14:paraId="3B350018" w14:textId="77777777" w:rsidR="00282DEC" w:rsidRPr="008C7F5D" w:rsidRDefault="00282DEC">
      <w:pPr>
        <w:ind w:left="567" w:hanging="567"/>
        <w:rPr>
          <w:rFonts w:eastAsia="Times New Roman"/>
          <w:bCs/>
          <w:lang w:eastAsia="en-US"/>
          <w:rPrChange w:id="432" w:author="RWS FPR" w:date="2025-04-02T11:35:00Z">
            <w:rPr>
              <w:color w:val="000000"/>
            </w:rPr>
          </w:rPrChange>
        </w:rPr>
        <w:pPrChange w:id="433" w:author="RWS FPR" w:date="2025-04-02T11:35:00Z">
          <w:pPr/>
        </w:pPrChange>
      </w:pPr>
    </w:p>
    <w:p w14:paraId="7B517387" w14:textId="77777777" w:rsidR="00C32E57" w:rsidRPr="00BE688A" w:rsidRDefault="00C32E57">
      <w:pPr>
        <w:keepNext/>
        <w:ind w:left="567" w:hanging="567"/>
        <w:rPr>
          <w:rFonts w:eastAsia="Times New Roman"/>
          <w:b/>
          <w:lang w:eastAsia="en-US"/>
          <w:rPrChange w:id="434" w:author="RWS 2" w:date="2025-04-02T13:07:00Z">
            <w:rPr>
              <w:b/>
            </w:rPr>
          </w:rPrChange>
        </w:rPr>
        <w:pPrChange w:id="435" w:author="RWS 2" w:date="2025-04-02T13:07:00Z">
          <w:pPr>
            <w:tabs>
              <w:tab w:val="left" w:pos="567"/>
            </w:tabs>
          </w:pPr>
        </w:pPrChange>
      </w:pPr>
      <w:r w:rsidRPr="00BE688A">
        <w:rPr>
          <w:rFonts w:eastAsia="Times New Roman"/>
          <w:b/>
          <w:lang w:eastAsia="en-US"/>
          <w:rPrChange w:id="436" w:author="RWS 2" w:date="2025-04-02T13:07:00Z">
            <w:rPr>
              <w:b/>
            </w:rPr>
          </w:rPrChange>
        </w:rPr>
        <w:t>5.2</w:t>
      </w:r>
      <w:r w:rsidRPr="00BE688A">
        <w:rPr>
          <w:rFonts w:eastAsia="Times New Roman"/>
          <w:b/>
          <w:lang w:eastAsia="en-US"/>
          <w:rPrChange w:id="437" w:author="RWS 2" w:date="2025-04-02T13:07:00Z">
            <w:rPr>
              <w:b/>
            </w:rPr>
          </w:rPrChange>
        </w:rPr>
        <w:tab/>
        <w:t>Farmakokineetilised omadused</w:t>
      </w:r>
    </w:p>
    <w:p w14:paraId="7ECA07F0" w14:textId="77777777" w:rsidR="00C32E57" w:rsidRPr="00BE688A" w:rsidRDefault="00C32E57">
      <w:pPr>
        <w:keepNext/>
        <w:tabs>
          <w:tab w:val="left" w:pos="567"/>
        </w:tabs>
        <w:pPrChange w:id="438" w:author="RWS 2" w:date="2025-04-02T13:08:00Z">
          <w:pPr>
            <w:tabs>
              <w:tab w:val="left" w:pos="567"/>
            </w:tabs>
          </w:pPr>
        </w:pPrChange>
      </w:pPr>
    </w:p>
    <w:p w14:paraId="279F72CE" w14:textId="77777777" w:rsidR="00C32E57" w:rsidRPr="00BE688A" w:rsidRDefault="00C32E57" w:rsidP="00CE7923">
      <w:pPr>
        <w:tabs>
          <w:tab w:val="left" w:pos="567"/>
        </w:tabs>
      </w:pPr>
      <w:r w:rsidRPr="00BE688A">
        <w:t>Ikatibandi farmakokineetikat on iseloomustatud uuringutes, kus ravimit manustati tervetele vabatahtlikele ja patsientidele nii intravenoosselt kui ka subkutaanselt. Päriliku angioödeemiga patsientidel ja tervetel vabatahtlikel on ikatibandi farmakokineetiline profiil sarnane.</w:t>
      </w:r>
    </w:p>
    <w:p w14:paraId="2B0422FA" w14:textId="77777777" w:rsidR="00C32E57" w:rsidRPr="008C7F5D" w:rsidRDefault="00C32E57" w:rsidP="00CE7923">
      <w:pPr>
        <w:tabs>
          <w:tab w:val="left" w:pos="567"/>
        </w:tabs>
        <w:rPr>
          <w:bCs/>
          <w:rPrChange w:id="439" w:author="RWS FPR" w:date="2025-04-02T11:35:00Z">
            <w:rPr>
              <w:b/>
            </w:rPr>
          </w:rPrChange>
        </w:rPr>
      </w:pPr>
    </w:p>
    <w:p w14:paraId="58BE9800" w14:textId="77777777" w:rsidR="00C32E57" w:rsidRPr="00BE688A" w:rsidRDefault="00C32E57">
      <w:pPr>
        <w:keepNext/>
        <w:tabs>
          <w:tab w:val="left" w:pos="567"/>
        </w:tabs>
        <w:rPr>
          <w:u w:val="single"/>
        </w:rPr>
        <w:pPrChange w:id="440" w:author="RWS 2" w:date="2025-04-02T13:08:00Z">
          <w:pPr>
            <w:tabs>
              <w:tab w:val="left" w:pos="567"/>
            </w:tabs>
          </w:pPr>
        </w:pPrChange>
      </w:pPr>
      <w:r w:rsidRPr="00BE688A">
        <w:rPr>
          <w:u w:val="single"/>
        </w:rPr>
        <w:t>Imendumine</w:t>
      </w:r>
    </w:p>
    <w:p w14:paraId="22DA2745" w14:textId="77777777" w:rsidR="00E14D3C" w:rsidRPr="00BE688A" w:rsidRDefault="00E14D3C">
      <w:pPr>
        <w:keepNext/>
        <w:tabs>
          <w:tab w:val="left" w:pos="567"/>
        </w:tabs>
        <w:rPr>
          <w:i/>
        </w:rPr>
        <w:pPrChange w:id="441" w:author="RWS 2" w:date="2025-04-02T13:08:00Z">
          <w:pPr>
            <w:tabs>
              <w:tab w:val="left" w:pos="567"/>
            </w:tabs>
          </w:pPr>
        </w:pPrChange>
      </w:pPr>
    </w:p>
    <w:p w14:paraId="262151CB" w14:textId="198300F8" w:rsidR="00C32E57" w:rsidRPr="00BE688A" w:rsidRDefault="00C32E57" w:rsidP="00CE7923">
      <w:pPr>
        <w:tabs>
          <w:tab w:val="left" w:pos="567"/>
        </w:tabs>
      </w:pPr>
      <w:r w:rsidRPr="00BE688A">
        <w:t xml:space="preserve">Ikatibandi absoluutne biosaadavus pärast suukaudset manustamist on 97%. Maksimaalse kontsentratsiooni saavutamiseni kulub ligikaudu </w:t>
      </w:r>
      <w:del w:id="442" w:author="RWS 2" w:date="2025-04-01T10:28:00Z">
        <w:r w:rsidRPr="00BE688A" w:rsidDel="0059638C">
          <w:delText xml:space="preserve">30 </w:delText>
        </w:r>
      </w:del>
      <w:ins w:id="443" w:author="RWS 2" w:date="2025-04-01T10:28:00Z">
        <w:r w:rsidR="0059638C" w:rsidRPr="00BE688A">
          <w:t>30 </w:t>
        </w:r>
      </w:ins>
      <w:r w:rsidRPr="00BE688A">
        <w:t xml:space="preserve">minutit. </w:t>
      </w:r>
    </w:p>
    <w:p w14:paraId="674B9669" w14:textId="77777777" w:rsidR="00C32E57" w:rsidRPr="008C7F5D" w:rsidRDefault="00C32E57" w:rsidP="00CE7923">
      <w:pPr>
        <w:tabs>
          <w:tab w:val="left" w:pos="567"/>
        </w:tabs>
        <w:rPr>
          <w:bCs/>
          <w:rPrChange w:id="444" w:author="RWS FPR" w:date="2025-04-02T11:35:00Z">
            <w:rPr>
              <w:b/>
            </w:rPr>
          </w:rPrChange>
        </w:rPr>
      </w:pPr>
    </w:p>
    <w:p w14:paraId="59D626CA" w14:textId="77777777" w:rsidR="00C32E57" w:rsidRPr="00BE688A" w:rsidRDefault="00C32E57" w:rsidP="007A4275">
      <w:pPr>
        <w:keepNext/>
        <w:tabs>
          <w:tab w:val="left" w:pos="567"/>
        </w:tabs>
        <w:rPr>
          <w:u w:val="single"/>
        </w:rPr>
      </w:pPr>
      <w:r w:rsidRPr="00BE688A">
        <w:rPr>
          <w:u w:val="single"/>
        </w:rPr>
        <w:t xml:space="preserve">Jaotumine </w:t>
      </w:r>
    </w:p>
    <w:p w14:paraId="079AFBC3" w14:textId="77777777" w:rsidR="00E14D3C" w:rsidRPr="00BE688A" w:rsidRDefault="00E14D3C" w:rsidP="007A4275">
      <w:pPr>
        <w:keepNext/>
        <w:tabs>
          <w:tab w:val="left" w:pos="567"/>
        </w:tabs>
      </w:pPr>
    </w:p>
    <w:p w14:paraId="5FB91C4A" w14:textId="204AEB27" w:rsidR="00C32E57" w:rsidRPr="00BE688A" w:rsidRDefault="00C32E57">
      <w:pPr>
        <w:tabs>
          <w:tab w:val="left" w:pos="567"/>
        </w:tabs>
        <w:pPrChange w:id="445" w:author="RWS FPR" w:date="2025-04-02T11:35:00Z">
          <w:pPr>
            <w:keepNext/>
            <w:tabs>
              <w:tab w:val="left" w:pos="567"/>
            </w:tabs>
          </w:pPr>
        </w:pPrChange>
      </w:pPr>
      <w:r w:rsidRPr="00BE688A">
        <w:t>Ikatibandi jaotusmaht (Vss) on ligikaudu 20</w:t>
      </w:r>
      <w:r w:rsidRPr="00BE688A">
        <w:noBreakHyphen/>
        <w:t xml:space="preserve">25 l. Seonduvus plasmavalkudega on 44%. </w:t>
      </w:r>
    </w:p>
    <w:p w14:paraId="5B7F226A" w14:textId="77777777" w:rsidR="00C32E57" w:rsidRPr="00BE688A" w:rsidRDefault="00C32E57" w:rsidP="00CE7923">
      <w:pPr>
        <w:tabs>
          <w:tab w:val="left" w:pos="567"/>
        </w:tabs>
      </w:pPr>
    </w:p>
    <w:p w14:paraId="37582D0D" w14:textId="77777777" w:rsidR="00DE70D7" w:rsidRPr="00BE688A" w:rsidRDefault="00DE70D7" w:rsidP="007A4275">
      <w:pPr>
        <w:keepNext/>
        <w:tabs>
          <w:tab w:val="left" w:pos="567"/>
        </w:tabs>
        <w:rPr>
          <w:u w:val="single"/>
        </w:rPr>
      </w:pPr>
      <w:r w:rsidRPr="00BE688A">
        <w:rPr>
          <w:u w:val="single"/>
        </w:rPr>
        <w:t xml:space="preserve">Biotransformatsioon </w:t>
      </w:r>
    </w:p>
    <w:p w14:paraId="4CC51ED1" w14:textId="77777777" w:rsidR="00DE70D7" w:rsidRPr="00BE688A" w:rsidRDefault="00DE70D7">
      <w:pPr>
        <w:keepNext/>
        <w:tabs>
          <w:tab w:val="left" w:pos="567"/>
        </w:tabs>
        <w:pPrChange w:id="446" w:author="RWS 2" w:date="2025-04-02T13:08:00Z">
          <w:pPr>
            <w:tabs>
              <w:tab w:val="left" w:pos="567"/>
            </w:tabs>
          </w:pPr>
        </w:pPrChange>
      </w:pPr>
    </w:p>
    <w:p w14:paraId="413C22A0" w14:textId="77777777" w:rsidR="00DE70D7" w:rsidRPr="00BE688A" w:rsidRDefault="00DE70D7" w:rsidP="00DE70D7">
      <w:pPr>
        <w:tabs>
          <w:tab w:val="left" w:pos="567"/>
        </w:tabs>
      </w:pPr>
      <w:r w:rsidRPr="00BE688A">
        <w:t>Proteolüütilised ensüümid metaboliseerivad ulatuslikult ikatibandi inaktiivseteks metaboliitideks, mis erituvad eelkõige uriiniga.</w:t>
      </w:r>
    </w:p>
    <w:p w14:paraId="3B0920C7" w14:textId="77777777" w:rsidR="00DE70D7" w:rsidRPr="00BE688A" w:rsidRDefault="00DE70D7" w:rsidP="00DE70D7">
      <w:pPr>
        <w:tabs>
          <w:tab w:val="left" w:pos="567"/>
        </w:tabs>
      </w:pPr>
    </w:p>
    <w:p w14:paraId="683B4529" w14:textId="538092A9" w:rsidR="00DE70D7" w:rsidRPr="00BE688A" w:rsidRDefault="00DE70D7" w:rsidP="00DE70D7">
      <w:pPr>
        <w:tabs>
          <w:tab w:val="left" w:pos="567"/>
        </w:tabs>
      </w:pPr>
      <w:r w:rsidRPr="00BE688A">
        <w:rPr>
          <w:i/>
        </w:rPr>
        <w:t>In vitro</w:t>
      </w:r>
      <w:r w:rsidRPr="00BE688A">
        <w:t xml:space="preserve"> uuringutega kinnitati, et ikatibant ei lagune oksüdatiivsete metabolisatsiooniteede kaudu, ta ei inhibeeri tsütokroom P450 (CYP) olulisi isoensüüme (CYP 1A2, 2A6, 2B6, 2C8, 2C9, 2C19, 2D6, 2E1 ja 3A4) ega indutseeri CYP 1A2 ja 3A4. </w:t>
      </w:r>
    </w:p>
    <w:p w14:paraId="44D9320D" w14:textId="77777777" w:rsidR="00DE70D7" w:rsidRPr="00BE688A" w:rsidRDefault="00DE70D7" w:rsidP="00DE70D7">
      <w:pPr>
        <w:tabs>
          <w:tab w:val="left" w:pos="567"/>
        </w:tabs>
      </w:pPr>
    </w:p>
    <w:p w14:paraId="5B61F5BC" w14:textId="77777777" w:rsidR="00C32E57" w:rsidRPr="00BE688A" w:rsidRDefault="00C32E57" w:rsidP="00CE7923">
      <w:pPr>
        <w:tabs>
          <w:tab w:val="left" w:pos="567"/>
        </w:tabs>
        <w:rPr>
          <w:u w:val="single"/>
        </w:rPr>
      </w:pPr>
      <w:r w:rsidRPr="00BE688A">
        <w:rPr>
          <w:u w:val="single"/>
        </w:rPr>
        <w:t>Eritumine</w:t>
      </w:r>
    </w:p>
    <w:p w14:paraId="581D2568" w14:textId="77777777" w:rsidR="00E14D3C" w:rsidRPr="00BE688A" w:rsidRDefault="00E14D3C" w:rsidP="00CE7923">
      <w:pPr>
        <w:tabs>
          <w:tab w:val="left" w:pos="567"/>
        </w:tabs>
        <w:rPr>
          <w:i/>
        </w:rPr>
      </w:pPr>
    </w:p>
    <w:p w14:paraId="7130E723" w14:textId="0A09E3FA" w:rsidR="00C32E57" w:rsidRPr="00BE688A" w:rsidRDefault="00C32E57" w:rsidP="00CE7923">
      <w:pPr>
        <w:tabs>
          <w:tab w:val="left" w:pos="567"/>
        </w:tabs>
      </w:pPr>
      <w:r w:rsidRPr="00BE688A">
        <w:t>Ikatibant elimineerub kehast põhiliselt metabolismi teel ning muutumatul kujul eritub uriiniga alla 10% annusest. Kliirens on ligikaudu 15</w:t>
      </w:r>
      <w:r w:rsidRPr="00BE688A">
        <w:noBreakHyphen/>
        <w:t>20 l/h ja annusest sõltumatu. Lõplik plasma poolestusaeg on ligikaudu 1</w:t>
      </w:r>
      <w:r w:rsidRPr="00BE688A">
        <w:noBreakHyphen/>
        <w:t xml:space="preserve">2 tundi. </w:t>
      </w:r>
    </w:p>
    <w:p w14:paraId="7C201A2E" w14:textId="77777777" w:rsidR="00C32E57" w:rsidRPr="008C7F5D" w:rsidRDefault="00C32E57" w:rsidP="00CE7923">
      <w:pPr>
        <w:tabs>
          <w:tab w:val="left" w:pos="567"/>
        </w:tabs>
        <w:rPr>
          <w:bCs/>
          <w:iCs/>
          <w:rPrChange w:id="447" w:author="RWS FPR" w:date="2025-04-02T11:35:00Z">
            <w:rPr>
              <w:b/>
              <w:i/>
            </w:rPr>
          </w:rPrChange>
        </w:rPr>
      </w:pPr>
    </w:p>
    <w:p w14:paraId="76994946" w14:textId="77777777" w:rsidR="00C32E57" w:rsidRPr="00BE688A" w:rsidRDefault="00C32E57">
      <w:pPr>
        <w:keepNext/>
        <w:tabs>
          <w:tab w:val="left" w:pos="567"/>
        </w:tabs>
        <w:rPr>
          <w:u w:val="single"/>
        </w:rPr>
        <w:pPrChange w:id="448" w:author="RWS 2" w:date="2025-04-02T13:08:00Z">
          <w:pPr>
            <w:tabs>
              <w:tab w:val="left" w:pos="567"/>
            </w:tabs>
          </w:pPr>
        </w:pPrChange>
      </w:pPr>
      <w:r w:rsidRPr="00BE688A">
        <w:rPr>
          <w:u w:val="single"/>
        </w:rPr>
        <w:t>Erigrupid</w:t>
      </w:r>
    </w:p>
    <w:p w14:paraId="719CF84A" w14:textId="77777777" w:rsidR="00F15085" w:rsidRPr="00BE688A" w:rsidRDefault="00F15085">
      <w:pPr>
        <w:keepNext/>
        <w:tabs>
          <w:tab w:val="left" w:pos="567"/>
        </w:tabs>
        <w:rPr>
          <w:i/>
        </w:rPr>
        <w:pPrChange w:id="449" w:author="RWS 2" w:date="2025-04-02T13:08:00Z">
          <w:pPr>
            <w:tabs>
              <w:tab w:val="left" w:pos="567"/>
            </w:tabs>
          </w:pPr>
        </w:pPrChange>
      </w:pPr>
    </w:p>
    <w:p w14:paraId="2DEE2472" w14:textId="77777777" w:rsidR="00F15085" w:rsidRPr="00BE688A" w:rsidRDefault="00F15085">
      <w:pPr>
        <w:keepNext/>
        <w:tabs>
          <w:tab w:val="left" w:pos="567"/>
        </w:tabs>
        <w:rPr>
          <w:i/>
        </w:rPr>
        <w:pPrChange w:id="450" w:author="RWS 2" w:date="2025-04-02T13:08:00Z">
          <w:pPr>
            <w:tabs>
              <w:tab w:val="left" w:pos="567"/>
            </w:tabs>
          </w:pPr>
        </w:pPrChange>
      </w:pPr>
      <w:r w:rsidRPr="00BE688A">
        <w:rPr>
          <w:i/>
        </w:rPr>
        <w:t>Eakad</w:t>
      </w:r>
    </w:p>
    <w:p w14:paraId="23F9031B" w14:textId="77777777" w:rsidR="00F76B58" w:rsidRPr="00BE688A" w:rsidRDefault="00F76B58">
      <w:pPr>
        <w:keepNext/>
        <w:tabs>
          <w:tab w:val="left" w:pos="567"/>
        </w:tabs>
        <w:rPr>
          <w:i/>
        </w:rPr>
        <w:pPrChange w:id="451" w:author="RWS 2" w:date="2025-04-02T13:08:00Z">
          <w:pPr>
            <w:tabs>
              <w:tab w:val="left" w:pos="567"/>
            </w:tabs>
          </w:pPr>
        </w:pPrChange>
      </w:pPr>
    </w:p>
    <w:p w14:paraId="22F8E68C" w14:textId="6E75F36F" w:rsidR="00C32E57" w:rsidRPr="00BE688A" w:rsidRDefault="00C32E57" w:rsidP="00CE7923">
      <w:pPr>
        <w:tabs>
          <w:tab w:val="left" w:pos="567"/>
        </w:tabs>
        <w:rPr>
          <w:b/>
        </w:rPr>
      </w:pPr>
      <w:r w:rsidRPr="00BE688A">
        <w:t>Andmetest nähtub vanusega seotud langus kliirensis, mille tagajärjeks on eakatel (75</w:t>
      </w:r>
      <w:r w:rsidRPr="00BE688A">
        <w:noBreakHyphen/>
        <w:t>80</w:t>
      </w:r>
      <w:ins w:id="452" w:author="RWS FPR" w:date="2025-04-02T11:35:00Z">
        <w:r w:rsidR="008C7F5D">
          <w:noBreakHyphen/>
        </w:r>
      </w:ins>
      <w:del w:id="453" w:author="RWS FPR" w:date="2025-04-02T11:35:00Z">
        <w:r w:rsidRPr="00BE688A" w:rsidDel="008C7F5D">
          <w:delText>-</w:delText>
        </w:r>
      </w:del>
      <w:r w:rsidRPr="00BE688A">
        <w:t>aastastel) võrreldes 40</w:t>
      </w:r>
      <w:ins w:id="454" w:author="RWS FPR" w:date="2025-04-02T11:35:00Z">
        <w:r w:rsidR="008C7F5D">
          <w:noBreakHyphen/>
        </w:r>
      </w:ins>
      <w:del w:id="455" w:author="RWS FPR" w:date="2025-04-02T11:35:00Z">
        <w:r w:rsidRPr="00BE688A" w:rsidDel="008C7F5D">
          <w:delText>-</w:delText>
        </w:r>
      </w:del>
      <w:r w:rsidRPr="00BE688A">
        <w:t>aastaste patsientidega 50</w:t>
      </w:r>
      <w:r w:rsidRPr="00BE688A">
        <w:noBreakHyphen/>
        <w:t>60% suurem kokkupuude.</w:t>
      </w:r>
    </w:p>
    <w:p w14:paraId="41B14421" w14:textId="77777777" w:rsidR="00F15085" w:rsidRPr="008C7F5D" w:rsidRDefault="00F15085" w:rsidP="00CE7923">
      <w:pPr>
        <w:tabs>
          <w:tab w:val="left" w:pos="567"/>
        </w:tabs>
        <w:rPr>
          <w:bCs/>
          <w:rPrChange w:id="456" w:author="RWS FPR" w:date="2025-04-02T11:35:00Z">
            <w:rPr>
              <w:b/>
            </w:rPr>
          </w:rPrChange>
        </w:rPr>
      </w:pPr>
    </w:p>
    <w:p w14:paraId="488F7377" w14:textId="77777777" w:rsidR="00F15085" w:rsidRPr="00BE688A" w:rsidRDefault="00F15085">
      <w:pPr>
        <w:keepNext/>
        <w:tabs>
          <w:tab w:val="left" w:pos="567"/>
        </w:tabs>
        <w:rPr>
          <w:i/>
        </w:rPr>
        <w:pPrChange w:id="457" w:author="RWS 2" w:date="2025-04-02T13:08:00Z">
          <w:pPr>
            <w:tabs>
              <w:tab w:val="left" w:pos="567"/>
            </w:tabs>
          </w:pPr>
        </w:pPrChange>
      </w:pPr>
      <w:r w:rsidRPr="00BE688A">
        <w:rPr>
          <w:i/>
        </w:rPr>
        <w:t>Sugu</w:t>
      </w:r>
    </w:p>
    <w:p w14:paraId="424D6F07" w14:textId="77777777" w:rsidR="00F76B58" w:rsidRPr="00BE688A" w:rsidRDefault="00F76B58">
      <w:pPr>
        <w:keepNext/>
        <w:tabs>
          <w:tab w:val="left" w:pos="567"/>
        </w:tabs>
        <w:rPr>
          <w:i/>
        </w:rPr>
        <w:pPrChange w:id="458" w:author="RWS 2" w:date="2025-04-02T13:08:00Z">
          <w:pPr>
            <w:tabs>
              <w:tab w:val="left" w:pos="567"/>
            </w:tabs>
          </w:pPr>
        </w:pPrChange>
      </w:pPr>
    </w:p>
    <w:p w14:paraId="2FA92E5E" w14:textId="77777777" w:rsidR="00F15085" w:rsidRPr="00BE688A" w:rsidRDefault="00F15085" w:rsidP="00CE7923">
      <w:pPr>
        <w:tabs>
          <w:tab w:val="left" w:pos="567"/>
        </w:tabs>
      </w:pPr>
      <w:r w:rsidRPr="00BE688A">
        <w:t>Andmete kohaselt naiste ja meeste kliirensis pärast kehamassi suhtes korrigeerimist erinevusi ei ole.</w:t>
      </w:r>
    </w:p>
    <w:p w14:paraId="0864A94A" w14:textId="77777777" w:rsidR="00F15085" w:rsidRPr="00BE688A" w:rsidRDefault="00F15085" w:rsidP="00CE7923">
      <w:pPr>
        <w:tabs>
          <w:tab w:val="left" w:pos="567"/>
        </w:tabs>
      </w:pPr>
    </w:p>
    <w:p w14:paraId="18BF26E5" w14:textId="77777777" w:rsidR="00F15085" w:rsidRPr="00BE688A" w:rsidRDefault="00F15085">
      <w:pPr>
        <w:keepNext/>
        <w:tabs>
          <w:tab w:val="left" w:pos="567"/>
        </w:tabs>
        <w:rPr>
          <w:i/>
        </w:rPr>
        <w:pPrChange w:id="459" w:author="RWS 2" w:date="2025-04-02T13:08:00Z">
          <w:pPr>
            <w:tabs>
              <w:tab w:val="left" w:pos="567"/>
            </w:tabs>
          </w:pPr>
        </w:pPrChange>
      </w:pPr>
      <w:r w:rsidRPr="00BE688A">
        <w:rPr>
          <w:i/>
        </w:rPr>
        <w:t>Maksa- ja neerukahjustus</w:t>
      </w:r>
    </w:p>
    <w:p w14:paraId="7843DCB4" w14:textId="77777777" w:rsidR="00F76B58" w:rsidRPr="00BE688A" w:rsidRDefault="00F76B58">
      <w:pPr>
        <w:keepNext/>
        <w:tabs>
          <w:tab w:val="left" w:pos="567"/>
        </w:tabs>
        <w:rPr>
          <w:i/>
        </w:rPr>
        <w:pPrChange w:id="460" w:author="RWS 2" w:date="2025-04-02T13:08:00Z">
          <w:pPr>
            <w:tabs>
              <w:tab w:val="left" w:pos="567"/>
            </w:tabs>
          </w:pPr>
        </w:pPrChange>
      </w:pPr>
    </w:p>
    <w:p w14:paraId="5E76EA76" w14:textId="77777777" w:rsidR="00F15085" w:rsidRPr="00BE688A" w:rsidRDefault="00C32E57" w:rsidP="00CE7923">
      <w:pPr>
        <w:tabs>
          <w:tab w:val="left" w:pos="567"/>
        </w:tabs>
      </w:pPr>
      <w:r w:rsidRPr="00BE688A">
        <w:t xml:space="preserve">Piiratud andmed näitavad, et maksa- või neerukahjustus kokkupuudet ikatibandiga ei mõjuta. </w:t>
      </w:r>
    </w:p>
    <w:p w14:paraId="130DA17D" w14:textId="77777777" w:rsidR="00F15085" w:rsidRPr="00BE688A" w:rsidRDefault="00F15085" w:rsidP="00CE7923">
      <w:pPr>
        <w:tabs>
          <w:tab w:val="left" w:pos="567"/>
        </w:tabs>
      </w:pPr>
    </w:p>
    <w:p w14:paraId="0CF8EC1D" w14:textId="77777777" w:rsidR="00F15085" w:rsidRPr="00BE688A" w:rsidRDefault="00F15085">
      <w:pPr>
        <w:keepNext/>
        <w:tabs>
          <w:tab w:val="left" w:pos="567"/>
        </w:tabs>
        <w:rPr>
          <w:i/>
        </w:rPr>
        <w:pPrChange w:id="461" w:author="RWS 2" w:date="2025-04-02T13:08:00Z">
          <w:pPr>
            <w:tabs>
              <w:tab w:val="left" w:pos="567"/>
            </w:tabs>
          </w:pPr>
        </w:pPrChange>
      </w:pPr>
      <w:r w:rsidRPr="00BE688A">
        <w:rPr>
          <w:i/>
        </w:rPr>
        <w:t>Rass</w:t>
      </w:r>
    </w:p>
    <w:p w14:paraId="4486D4C0" w14:textId="77777777" w:rsidR="00F76B58" w:rsidRPr="00BE688A" w:rsidRDefault="00F76B58">
      <w:pPr>
        <w:keepNext/>
        <w:tabs>
          <w:tab w:val="left" w:pos="567"/>
        </w:tabs>
        <w:rPr>
          <w:i/>
        </w:rPr>
        <w:pPrChange w:id="462" w:author="RWS 2" w:date="2025-04-02T13:08:00Z">
          <w:pPr>
            <w:tabs>
              <w:tab w:val="left" w:pos="567"/>
            </w:tabs>
          </w:pPr>
        </w:pPrChange>
      </w:pPr>
    </w:p>
    <w:p w14:paraId="039C96C8" w14:textId="77777777" w:rsidR="00800C93" w:rsidRPr="00BE688A" w:rsidRDefault="00F15085" w:rsidP="00CE7923">
      <w:pPr>
        <w:tabs>
          <w:tab w:val="left" w:pos="567"/>
        </w:tabs>
      </w:pPr>
      <w:r w:rsidRPr="00BE688A">
        <w:t>Rassi konkreetse</w:t>
      </w:r>
      <w:r w:rsidR="00800C93" w:rsidRPr="00BE688A">
        <w:t xml:space="preserve"> mõju</w:t>
      </w:r>
      <w:r w:rsidRPr="00BE688A">
        <w:t xml:space="preserve"> kohta on vähe teavet. Kättesaadavad andmed </w:t>
      </w:r>
      <w:r w:rsidR="00542394" w:rsidRPr="00BE688A">
        <w:t>süsteemse saadavuse</w:t>
      </w:r>
      <w:r w:rsidRPr="00BE688A">
        <w:t xml:space="preserve"> kohta ei näita </w:t>
      </w:r>
      <w:r w:rsidR="00542394" w:rsidRPr="00BE688A">
        <w:t xml:space="preserve">kliirensi erinevust </w:t>
      </w:r>
      <w:r w:rsidRPr="00BE688A">
        <w:t>mitteeuropiidse</w:t>
      </w:r>
      <w:r w:rsidR="00800C93" w:rsidRPr="00BE688A">
        <w:t>st</w:t>
      </w:r>
      <w:r w:rsidRPr="00BE688A">
        <w:t xml:space="preserve"> (n </w:t>
      </w:r>
      <w:r w:rsidR="00800C93" w:rsidRPr="00BE688A">
        <w:t>= 40) ja europiidsest (n = 132) rassist uuringus osalejate vahel.</w:t>
      </w:r>
    </w:p>
    <w:p w14:paraId="29511FA5" w14:textId="77777777" w:rsidR="00800C93" w:rsidRPr="00BE688A" w:rsidRDefault="00800C93" w:rsidP="00800C93"/>
    <w:p w14:paraId="2837BE21" w14:textId="77777777" w:rsidR="00800C93" w:rsidRPr="00BE688A" w:rsidRDefault="00800C93">
      <w:pPr>
        <w:keepNext/>
        <w:rPr>
          <w:i/>
        </w:rPr>
        <w:pPrChange w:id="463" w:author="RWS FPR" w:date="2025-04-02T11:36:00Z">
          <w:pPr/>
        </w:pPrChange>
      </w:pPr>
      <w:r w:rsidRPr="00BE688A">
        <w:rPr>
          <w:i/>
        </w:rPr>
        <w:t>Lapsed</w:t>
      </w:r>
    </w:p>
    <w:p w14:paraId="7D85D2DF" w14:textId="77777777" w:rsidR="00F76B58" w:rsidRPr="00BE688A" w:rsidRDefault="00F76B58">
      <w:pPr>
        <w:keepNext/>
        <w:rPr>
          <w:i/>
        </w:rPr>
        <w:pPrChange w:id="464" w:author="RWS FPR" w:date="2025-04-02T11:36:00Z">
          <w:pPr/>
        </w:pPrChange>
      </w:pPr>
    </w:p>
    <w:p w14:paraId="11F7C1E1" w14:textId="77777777" w:rsidR="00C32E57" w:rsidRPr="00BE688A" w:rsidRDefault="00800C93" w:rsidP="00904AEE">
      <w:pPr>
        <w:tabs>
          <w:tab w:val="left" w:pos="567"/>
        </w:tabs>
      </w:pPr>
      <w:r w:rsidRPr="00BE688A">
        <w:rPr>
          <w:bCs/>
          <w:color w:val="000000"/>
        </w:rPr>
        <w:t xml:space="preserve">Ikatibandi farmakokineetikat iseloomustati päriliku angioödeemiga lastel uuringus </w:t>
      </w:r>
      <w:r w:rsidRPr="00BE688A">
        <w:rPr>
          <w:color w:val="000000"/>
        </w:rPr>
        <w:t xml:space="preserve">HGT-FIR-086 (vt lõik 5.1). Pärast </w:t>
      </w:r>
      <w:r w:rsidR="00602320" w:rsidRPr="00BE688A">
        <w:rPr>
          <w:color w:val="000000"/>
        </w:rPr>
        <w:t xml:space="preserve">ühekordset </w:t>
      </w:r>
      <w:r w:rsidRPr="00BE688A">
        <w:rPr>
          <w:color w:val="000000"/>
        </w:rPr>
        <w:t xml:space="preserve">subkutaanset manustamist </w:t>
      </w:r>
      <w:r w:rsidR="00602320" w:rsidRPr="00BE688A">
        <w:rPr>
          <w:color w:val="000000"/>
        </w:rPr>
        <w:t xml:space="preserve">(0,4 mg/kg kuni maksimaalselt 30 mg) </w:t>
      </w:r>
      <w:r w:rsidRPr="00BE688A">
        <w:rPr>
          <w:color w:val="000000"/>
        </w:rPr>
        <w:t xml:space="preserve">on aeg maksimaalse kontsentratsiooni saavutamiseni ligikaudu </w:t>
      </w:r>
      <w:r w:rsidRPr="00BE688A">
        <w:rPr>
          <w:bCs/>
          <w:color w:val="000000"/>
        </w:rPr>
        <w:t>30 minutit ja lõplik poolväärtusaeg ligikaudu</w:t>
      </w:r>
      <w:r w:rsidRPr="00BE688A">
        <w:rPr>
          <w:color w:val="000000"/>
        </w:rPr>
        <w:t xml:space="preserve"> 2 tundi.</w:t>
      </w:r>
      <w:r w:rsidRPr="00BE688A">
        <w:rPr>
          <w:bCs/>
          <w:color w:val="000000"/>
        </w:rPr>
        <w:t xml:space="preserve"> Ikatibandi ekspositsioonis ägenemisega ja ägenemiseta päriliku angioödeemiga patsientidel erinevusi ei täheldatud. Populat</w:t>
      </w:r>
      <w:r w:rsidR="007037AF" w:rsidRPr="00BE688A">
        <w:rPr>
          <w:bCs/>
          <w:color w:val="000000"/>
        </w:rPr>
        <w:t>s</w:t>
      </w:r>
      <w:r w:rsidRPr="00BE688A">
        <w:rPr>
          <w:bCs/>
          <w:color w:val="000000"/>
        </w:rPr>
        <w:t>io</w:t>
      </w:r>
      <w:r w:rsidR="007037AF" w:rsidRPr="00BE688A">
        <w:rPr>
          <w:bCs/>
          <w:color w:val="000000"/>
        </w:rPr>
        <w:t>o</w:t>
      </w:r>
      <w:r w:rsidRPr="00BE688A">
        <w:rPr>
          <w:bCs/>
          <w:color w:val="000000"/>
        </w:rPr>
        <w:t>n</w:t>
      </w:r>
      <w:r w:rsidR="007037AF" w:rsidRPr="00BE688A">
        <w:rPr>
          <w:bCs/>
          <w:color w:val="000000"/>
        </w:rPr>
        <w:t>i farmak</w:t>
      </w:r>
      <w:r w:rsidRPr="00BE688A">
        <w:rPr>
          <w:bCs/>
          <w:color w:val="000000"/>
        </w:rPr>
        <w:t>okine</w:t>
      </w:r>
      <w:r w:rsidR="007037AF" w:rsidRPr="00BE688A">
        <w:rPr>
          <w:bCs/>
          <w:color w:val="000000"/>
        </w:rPr>
        <w:t xml:space="preserve">etilises mudelis, milles kasutati nii täiskasvanute kui ka laste andmeid, </w:t>
      </w:r>
      <w:r w:rsidR="00EE750C" w:rsidRPr="00BE688A">
        <w:rPr>
          <w:bCs/>
          <w:color w:val="000000"/>
        </w:rPr>
        <w:t xml:space="preserve">oli </w:t>
      </w:r>
      <w:r w:rsidR="007037AF" w:rsidRPr="00BE688A">
        <w:rPr>
          <w:bCs/>
          <w:color w:val="000000"/>
        </w:rPr>
        <w:t xml:space="preserve">ikatibandi </w:t>
      </w:r>
      <w:r w:rsidR="00EC6ED6" w:rsidRPr="00BE688A">
        <w:rPr>
          <w:bCs/>
          <w:color w:val="000000"/>
        </w:rPr>
        <w:t>kliirens seotud kehamassiga ning väiksema kehamassiga</w:t>
      </w:r>
      <w:r w:rsidR="007037AF" w:rsidRPr="00BE688A">
        <w:rPr>
          <w:bCs/>
          <w:color w:val="000000"/>
        </w:rPr>
        <w:t xml:space="preserve"> päriliku angioödeemiga laste rühmas</w:t>
      </w:r>
      <w:r w:rsidR="00EC6ED6" w:rsidRPr="00BE688A">
        <w:rPr>
          <w:bCs/>
          <w:color w:val="000000"/>
        </w:rPr>
        <w:t xml:space="preserve"> täheldati väiksemaid kliirensi väärtusi. </w:t>
      </w:r>
      <w:r w:rsidR="00D92646" w:rsidRPr="00BE688A">
        <w:rPr>
          <w:bCs/>
          <w:color w:val="000000"/>
        </w:rPr>
        <w:t>A</w:t>
      </w:r>
      <w:r w:rsidR="00D16F58" w:rsidRPr="00BE688A">
        <w:rPr>
          <w:bCs/>
          <w:color w:val="000000"/>
        </w:rPr>
        <w:t>nnustamise modelleerimise</w:t>
      </w:r>
      <w:r w:rsidR="00D92646" w:rsidRPr="00BE688A">
        <w:rPr>
          <w:bCs/>
          <w:color w:val="000000"/>
        </w:rPr>
        <w:t>l</w:t>
      </w:r>
      <w:r w:rsidR="00D16F58" w:rsidRPr="00BE688A">
        <w:rPr>
          <w:bCs/>
          <w:color w:val="000000"/>
        </w:rPr>
        <w:t xml:space="preserve"> </w:t>
      </w:r>
      <w:r w:rsidR="00D92646" w:rsidRPr="00BE688A">
        <w:rPr>
          <w:bCs/>
          <w:color w:val="000000"/>
        </w:rPr>
        <w:t xml:space="preserve">ehamassivahemike </w:t>
      </w:r>
      <w:r w:rsidR="00D16F58" w:rsidRPr="00BE688A">
        <w:rPr>
          <w:bCs/>
          <w:color w:val="000000"/>
        </w:rPr>
        <w:t xml:space="preserve">põhjal on ikatibandi prognoositav ekspositsioon päriliku angioödeemiga laste rühmas </w:t>
      </w:r>
      <w:r w:rsidR="00C508E3" w:rsidRPr="00BE688A">
        <w:rPr>
          <w:color w:val="000000"/>
        </w:rPr>
        <w:t>(vt lõik </w:t>
      </w:r>
      <w:r w:rsidRPr="00BE688A">
        <w:rPr>
          <w:color w:val="000000"/>
        </w:rPr>
        <w:t xml:space="preserve">4.2) </w:t>
      </w:r>
      <w:r w:rsidR="00D16F58" w:rsidRPr="00BE688A">
        <w:rPr>
          <w:color w:val="000000"/>
        </w:rPr>
        <w:t xml:space="preserve">väiksem </w:t>
      </w:r>
      <w:r w:rsidR="00C508E3" w:rsidRPr="00BE688A">
        <w:rPr>
          <w:color w:val="000000"/>
        </w:rPr>
        <w:t>päriliku angioödee</w:t>
      </w:r>
      <w:r w:rsidR="00D16F58" w:rsidRPr="00BE688A">
        <w:rPr>
          <w:color w:val="000000"/>
        </w:rPr>
        <w:t>miga täiskasvanud patsientidega läbiviidud uuringutes täheldatud ekspositsioonist</w:t>
      </w:r>
      <w:r w:rsidRPr="00BE688A">
        <w:rPr>
          <w:color w:val="000000"/>
        </w:rPr>
        <w:t>.</w:t>
      </w:r>
    </w:p>
    <w:p w14:paraId="68D59ACB" w14:textId="77777777" w:rsidR="00C32E57" w:rsidRPr="00BE688A" w:rsidRDefault="00C32E57" w:rsidP="00CE7923"/>
    <w:p w14:paraId="65A05794" w14:textId="77777777" w:rsidR="00C32E57" w:rsidRPr="00BE688A" w:rsidRDefault="00C32E57">
      <w:pPr>
        <w:keepNext/>
        <w:ind w:left="567" w:hanging="567"/>
        <w:rPr>
          <w:rFonts w:eastAsia="Times New Roman"/>
          <w:b/>
          <w:lang w:eastAsia="en-US"/>
          <w:rPrChange w:id="465" w:author="RWS 2" w:date="2025-04-02T13:09:00Z">
            <w:rPr>
              <w:b/>
            </w:rPr>
          </w:rPrChange>
        </w:rPr>
        <w:pPrChange w:id="466" w:author="RWS 2" w:date="2025-04-02T13:09:00Z">
          <w:pPr>
            <w:tabs>
              <w:tab w:val="left" w:pos="567"/>
            </w:tabs>
          </w:pPr>
        </w:pPrChange>
      </w:pPr>
      <w:r w:rsidRPr="00BE688A">
        <w:rPr>
          <w:rFonts w:eastAsia="Times New Roman"/>
          <w:b/>
          <w:lang w:eastAsia="en-US"/>
          <w:rPrChange w:id="467" w:author="RWS 2" w:date="2025-04-02T13:09:00Z">
            <w:rPr>
              <w:b/>
            </w:rPr>
          </w:rPrChange>
        </w:rPr>
        <w:t>5.3</w:t>
      </w:r>
      <w:r w:rsidRPr="00BE688A">
        <w:rPr>
          <w:rFonts w:eastAsia="Times New Roman"/>
          <w:b/>
          <w:lang w:eastAsia="en-US"/>
          <w:rPrChange w:id="468" w:author="RWS 2" w:date="2025-04-02T13:09:00Z">
            <w:rPr>
              <w:b/>
            </w:rPr>
          </w:rPrChange>
        </w:rPr>
        <w:tab/>
        <w:t>Prekliinilised ohutusandmed</w:t>
      </w:r>
    </w:p>
    <w:p w14:paraId="534CAFF1" w14:textId="77777777" w:rsidR="00C32E57" w:rsidRPr="00BE688A" w:rsidRDefault="00C32E57">
      <w:pPr>
        <w:keepNext/>
        <w:pPrChange w:id="469" w:author="RWS 2" w:date="2025-04-02T13:09:00Z">
          <w:pPr/>
        </w:pPrChange>
      </w:pPr>
    </w:p>
    <w:p w14:paraId="40068EF6" w14:textId="77777777" w:rsidR="00C32E57" w:rsidRPr="00BE688A" w:rsidRDefault="00C32E57" w:rsidP="00CE7923">
      <w:pPr>
        <w:tabs>
          <w:tab w:val="left" w:pos="0"/>
        </w:tabs>
      </w:pPr>
      <w:r w:rsidRPr="00BE688A">
        <w:t>Korduvat annust kasutati kuni 6-kuulistes uuringutes rottidel ja 9-kuulistes uuringutes koertel. Nii rottidel kui ka koertel täheldati suguhormoonide tasemete annusest sõltuvat vähenemist vereringes ning ikatibandi korduv kasutamine aeglustas pöördumatult sugulist küpsemist.</w:t>
      </w:r>
    </w:p>
    <w:p w14:paraId="56A7481C" w14:textId="77777777" w:rsidR="00C32E57" w:rsidRPr="00BE688A" w:rsidRDefault="00C32E57" w:rsidP="00CE7923">
      <w:pPr>
        <w:tabs>
          <w:tab w:val="left" w:pos="0"/>
        </w:tabs>
      </w:pPr>
    </w:p>
    <w:p w14:paraId="6A8644B8" w14:textId="0EBF7CDA" w:rsidR="00C32E57" w:rsidRPr="00BE688A" w:rsidRDefault="00C32E57" w:rsidP="00CE7923">
      <w:pPr>
        <w:tabs>
          <w:tab w:val="left" w:pos="0"/>
        </w:tabs>
      </w:pPr>
      <w:r w:rsidRPr="00BE688A">
        <w:t>Maksimaalne kõrvaltoimeteta kokkupuute tase päevas, mida määratleti kõveraaluse pindalana (AUC), oli koerte 9-kuulises uuringus 2,</w:t>
      </w:r>
      <w:del w:id="470" w:author="RWS 2" w:date="2025-04-01T10:36:00Z">
        <w:r w:rsidRPr="00BE688A" w:rsidDel="0059638C">
          <w:delText xml:space="preserve">3 </w:delText>
        </w:r>
      </w:del>
      <w:ins w:id="471" w:author="RWS 2" w:date="2025-04-01T10:36:00Z">
        <w:r w:rsidR="0059638C" w:rsidRPr="00BE688A">
          <w:t>3 </w:t>
        </w:r>
      </w:ins>
      <w:r w:rsidRPr="00BE688A">
        <w:t xml:space="preserve">korda suurem kui kõveraalune pindala </w:t>
      </w:r>
      <w:r w:rsidR="00EE750C" w:rsidRPr="00BE688A">
        <w:t xml:space="preserve">täiskasvanud </w:t>
      </w:r>
      <w:r w:rsidRPr="00BE688A">
        <w:t>inimestel pärast 30 mg subkutaanset annust. Rottide uuringus ei olnud kõrvaltoimeteta tase mõõdetav, kuid kõik selle uuringu tulemused näitasid kas täielikult või osaliselt pöörduvate kõrvaltoimete esinemist ravitavatel rottidel. Kõikide rottidel testitud annuste puhul täheldati neerupealiste hüpertroofiat. Pärast ikatibandiravi lõpetamist neerupealiste hüpertroofia kadus. Seoses neerupealistega saadud leidude kliiniline tähtsus ei ole teada.</w:t>
      </w:r>
    </w:p>
    <w:p w14:paraId="3C072BEC" w14:textId="77777777" w:rsidR="00C32E57" w:rsidRPr="00BE688A" w:rsidRDefault="00C32E57" w:rsidP="00CE7923">
      <w:pPr>
        <w:tabs>
          <w:tab w:val="left" w:pos="0"/>
        </w:tabs>
        <w:rPr>
          <w:i/>
        </w:rPr>
      </w:pPr>
    </w:p>
    <w:p w14:paraId="7A2CD7D8" w14:textId="1E89AEA5" w:rsidR="00C32E57" w:rsidRPr="00BE688A" w:rsidRDefault="00C32E57" w:rsidP="00CE7923">
      <w:pPr>
        <w:tabs>
          <w:tab w:val="left" w:pos="0"/>
        </w:tabs>
      </w:pPr>
      <w:r w:rsidRPr="00BE688A">
        <w:t>Ikatibant ei mõjutanud isaste hiirte (maksimaalne annus 80,</w:t>
      </w:r>
      <w:del w:id="472" w:author="RWS 2" w:date="2025-04-01T10:36:00Z">
        <w:r w:rsidRPr="00BE688A" w:rsidDel="0059638C">
          <w:delText xml:space="preserve">8 </w:delText>
        </w:r>
      </w:del>
      <w:ins w:id="473" w:author="RWS 2" w:date="2025-04-01T10:36:00Z">
        <w:r w:rsidR="0059638C" w:rsidRPr="00BE688A">
          <w:t>8 </w:t>
        </w:r>
      </w:ins>
      <w:r w:rsidRPr="00BE688A">
        <w:t>mg/kg päevas) ega rottide (maksimaalne annus 10</w:t>
      </w:r>
      <w:r w:rsidR="006C6B62" w:rsidRPr="00BE688A">
        <w:t> </w:t>
      </w:r>
      <w:r w:rsidRPr="00BE688A">
        <w:t>mg/kg päevas) viljakust.</w:t>
      </w:r>
    </w:p>
    <w:p w14:paraId="256174E1" w14:textId="77777777" w:rsidR="00C32E57" w:rsidRPr="00BE688A" w:rsidRDefault="00C32E57" w:rsidP="00CE7923">
      <w:pPr>
        <w:tabs>
          <w:tab w:val="left" w:pos="0"/>
        </w:tabs>
        <w:rPr>
          <w:i/>
        </w:rPr>
      </w:pPr>
    </w:p>
    <w:p w14:paraId="26CD9583" w14:textId="77777777" w:rsidR="00C32E57" w:rsidRPr="00BE688A" w:rsidRDefault="00C32E57" w:rsidP="00CE7923">
      <w:r w:rsidRPr="00BE688A">
        <w:t>2-aastases uuringus, kus hinnati ikatibandi potentsiaalset kartsinogeensust rottidele, manustades igapäevaselt annuseid, mis andsid ligikaudu 2-kordse kokkupuute taseme, võrreldes inimestel raviannusega saavutatava tasemega, ei täheldatud mingit mõju kasvajate esinemissagedusele või morfoloogiale. Tulemused ei viita ikatibandi potentsiaalsele kartsinogeensusele.</w:t>
      </w:r>
    </w:p>
    <w:p w14:paraId="37ED77CA" w14:textId="77777777" w:rsidR="00C32E57" w:rsidRPr="00BE688A" w:rsidRDefault="00C32E57" w:rsidP="00CE7923">
      <w:pPr>
        <w:tabs>
          <w:tab w:val="left" w:pos="0"/>
        </w:tabs>
      </w:pPr>
    </w:p>
    <w:p w14:paraId="2C1958E0" w14:textId="77777777" w:rsidR="00C32E57" w:rsidRPr="00BE688A" w:rsidRDefault="00C32E57" w:rsidP="00CE7923">
      <w:pPr>
        <w:tabs>
          <w:tab w:val="left" w:pos="0"/>
        </w:tabs>
      </w:pPr>
      <w:r w:rsidRPr="00BE688A">
        <w:t xml:space="preserve">Tavapärastes </w:t>
      </w:r>
      <w:r w:rsidRPr="00BE688A">
        <w:rPr>
          <w:i/>
        </w:rPr>
        <w:t>in vitro</w:t>
      </w:r>
      <w:r w:rsidRPr="00BE688A">
        <w:t xml:space="preserve"> ja </w:t>
      </w:r>
      <w:r w:rsidRPr="00BE688A">
        <w:rPr>
          <w:i/>
        </w:rPr>
        <w:t>in vivo</w:t>
      </w:r>
      <w:r w:rsidRPr="00BE688A">
        <w:t xml:space="preserve"> uuringutes ikatibandi genotoksilisust ei täheldatud. </w:t>
      </w:r>
    </w:p>
    <w:p w14:paraId="637350B4" w14:textId="77777777" w:rsidR="00C32E57" w:rsidRPr="00BE688A" w:rsidRDefault="00C32E57" w:rsidP="00F930DA">
      <w:pPr>
        <w:tabs>
          <w:tab w:val="left" w:pos="0"/>
        </w:tabs>
      </w:pPr>
    </w:p>
    <w:p w14:paraId="59EC0698" w14:textId="77777777" w:rsidR="00C32E57" w:rsidRPr="00BE688A" w:rsidRDefault="00C32E57" w:rsidP="00CE7923">
      <w:pPr>
        <w:tabs>
          <w:tab w:val="left" w:pos="0"/>
        </w:tabs>
      </w:pPr>
      <w:r w:rsidRPr="00BE688A">
        <w:t>Ikatibant ei olnud teratogeenne, kui seda manustati subkutaanse süstina varase embrüonaalse ja loote arengu ajal rottidele (maksimaalne annus 25 mg/kg päevas) ja küülikutele (maksimaalne annus 10 mg/kg päevas). Ikatibant on tugev bradükiniini antagonist, mistõttu selle ravimi suureannuseline ravi võib mõjutada raseduse algul loote kinnitumist emaka limaskestale ja emaka edasist stabiilsust. Samad emakanähud avalduvad ka raseduse hilisemal etapil, mil ikatibant avaldab tokolüütilist toimet, mis suurtes annustes (10 mg/kg päevas) põhjustas rottidel poegimise hilinemist koos loote distressi suurenemise ja perinataalse suremusega.</w:t>
      </w:r>
    </w:p>
    <w:p w14:paraId="4EC5E310" w14:textId="77777777" w:rsidR="00EE750C" w:rsidRPr="00BE688A" w:rsidRDefault="00EE750C" w:rsidP="00CE7923">
      <w:pPr>
        <w:tabs>
          <w:tab w:val="left" w:pos="0"/>
        </w:tabs>
      </w:pPr>
    </w:p>
    <w:p w14:paraId="18A4C198" w14:textId="1A3E15F4" w:rsidR="00EE750C" w:rsidRPr="00BE688A" w:rsidDel="0044033A" w:rsidRDefault="00EE750C" w:rsidP="00CE7923">
      <w:pPr>
        <w:tabs>
          <w:tab w:val="left" w:pos="0"/>
        </w:tabs>
        <w:rPr>
          <w:del w:id="474" w:author="RWS FPR" w:date="2025-04-02T11:36:00Z"/>
        </w:rPr>
      </w:pPr>
      <w:r w:rsidRPr="00BE688A">
        <w:t>2</w:t>
      </w:r>
      <w:r w:rsidRPr="00BE688A">
        <w:noBreakHyphen/>
        <w:t xml:space="preserve">nädalases subkutaanse annusevahemiku leidmise uuringus oli </w:t>
      </w:r>
      <w:r w:rsidR="00937D8E" w:rsidRPr="00BE688A">
        <w:t xml:space="preserve">rotipoegade </w:t>
      </w:r>
      <w:r w:rsidRPr="00BE688A">
        <w:t>maksimaalne talutav annus 25 mg/kg ööpäevas.</w:t>
      </w:r>
      <w:r w:rsidR="009533F5" w:rsidRPr="00BE688A">
        <w:t xml:space="preserve"> </w:t>
      </w:r>
    </w:p>
    <w:p w14:paraId="03A3A376" w14:textId="77777777" w:rsidR="00C32E57" w:rsidRPr="00BE688A" w:rsidRDefault="00EE750C" w:rsidP="00CE7923">
      <w:pPr>
        <w:tabs>
          <w:tab w:val="left" w:pos="0"/>
        </w:tabs>
      </w:pPr>
      <w:r w:rsidRPr="00BE688A">
        <w:t>Keskses n</w:t>
      </w:r>
      <w:r w:rsidR="00C32E57" w:rsidRPr="00BE688A">
        <w:t>oorloomadele avalduva toksilisuse uuringus, milles mittesuguküpseid rotte raviti 7 nädala jooksul annusega 3 mg/kg</w:t>
      </w:r>
      <w:r w:rsidR="009533F5" w:rsidRPr="00BE688A">
        <w:t xml:space="preserve"> ööpäevas</w:t>
      </w:r>
      <w:r w:rsidR="00C32E57" w:rsidRPr="00BE688A">
        <w:t>, täheldati munandite ja munandimanuste atroofiat</w:t>
      </w:r>
      <w:r w:rsidRPr="00BE688A">
        <w:t>; täheldatud mikroskoopilised leiud olid osaliselt pöörduvad</w:t>
      </w:r>
      <w:r w:rsidR="00C32E57" w:rsidRPr="00BE688A">
        <w:t>. Ikatibandi sarnast toimet reproduktiivkoele täheldati ka suguküpsetel rottidel ja koertel. Need koeleiud olid kooskõlas gonadotropiinidele avaldunud toimega ja näivad edasisel ravivabal perioodil tagasi pöörduvat.</w:t>
      </w:r>
    </w:p>
    <w:p w14:paraId="37C2A508" w14:textId="77777777" w:rsidR="00C32E57" w:rsidRPr="00BE688A" w:rsidRDefault="00C32E57" w:rsidP="00CE7923">
      <w:pPr>
        <w:tabs>
          <w:tab w:val="left" w:pos="0"/>
        </w:tabs>
      </w:pPr>
    </w:p>
    <w:p w14:paraId="41420277" w14:textId="77777777" w:rsidR="00C32E57" w:rsidRPr="00BE688A" w:rsidRDefault="00C32E57" w:rsidP="00CE7923">
      <w:pPr>
        <w:tabs>
          <w:tab w:val="left" w:pos="0"/>
        </w:tabs>
      </w:pPr>
      <w:r w:rsidRPr="00BE688A">
        <w:t xml:space="preserve">Ikatibant ei tekitanud muutusi südame juhteteedes </w:t>
      </w:r>
      <w:r w:rsidRPr="00BE688A">
        <w:rPr>
          <w:i/>
        </w:rPr>
        <w:t>in vitro</w:t>
      </w:r>
      <w:r w:rsidRPr="00BE688A">
        <w:t xml:space="preserve"> (hERG kanal) ega </w:t>
      </w:r>
      <w:r w:rsidRPr="00BE688A">
        <w:rPr>
          <w:i/>
        </w:rPr>
        <w:t>in vivo</w:t>
      </w:r>
      <w:r w:rsidRPr="00BE688A">
        <w:t xml:space="preserve"> tervetel koertel ega mitmesugustes uuringutes koertega (ventrikulaarne elektrostimulatsioon, füüsiline koormus ja koronaararterite ligeerimine), kus kaasnevaid hemodünaamilisi muutusi ei esinenud. Ikatibant </w:t>
      </w:r>
      <w:r w:rsidRPr="00BE688A">
        <w:lastRenderedPageBreak/>
        <w:t>süvendas mitmes mittekliinilises mudelis südame isheemiat, kuigi ägeda isheemia korral ei ole kahjulikku toimet järjepidevalt täheldatud.</w:t>
      </w:r>
      <w:r w:rsidRPr="00BE688A">
        <w:rPr>
          <w:color w:val="000000"/>
        </w:rPr>
        <w:t xml:space="preserve"> </w:t>
      </w:r>
    </w:p>
    <w:p w14:paraId="1C6571EA" w14:textId="77777777" w:rsidR="00C32E57" w:rsidRPr="00BE688A" w:rsidRDefault="00C32E57" w:rsidP="00CE7923">
      <w:pPr>
        <w:tabs>
          <w:tab w:val="left" w:pos="0"/>
        </w:tabs>
        <w:rPr>
          <w:color w:val="000000"/>
        </w:rPr>
      </w:pPr>
    </w:p>
    <w:p w14:paraId="7ACFD9F2" w14:textId="77777777" w:rsidR="00C32E57" w:rsidRPr="00BE688A" w:rsidRDefault="00C32E57" w:rsidP="00CE7923">
      <w:pPr>
        <w:tabs>
          <w:tab w:val="left" w:pos="0"/>
        </w:tabs>
        <w:rPr>
          <w:color w:val="000000"/>
        </w:rPr>
      </w:pPr>
    </w:p>
    <w:p w14:paraId="12E9251C" w14:textId="77777777" w:rsidR="00C32E57" w:rsidRPr="00BE688A" w:rsidRDefault="00C32E57" w:rsidP="00B417F7">
      <w:pPr>
        <w:keepNext/>
        <w:tabs>
          <w:tab w:val="left" w:pos="567"/>
        </w:tabs>
        <w:rPr>
          <w:b/>
        </w:rPr>
      </w:pPr>
      <w:r w:rsidRPr="00BE688A">
        <w:rPr>
          <w:b/>
        </w:rPr>
        <w:t>6.</w:t>
      </w:r>
      <w:r w:rsidRPr="00BE688A">
        <w:rPr>
          <w:b/>
        </w:rPr>
        <w:tab/>
        <w:t xml:space="preserve">FARMATSEUTILISED ANDMED </w:t>
      </w:r>
    </w:p>
    <w:p w14:paraId="154150F5" w14:textId="77777777" w:rsidR="00C32E57" w:rsidRPr="00BE688A" w:rsidRDefault="00C32E57" w:rsidP="00B75BEA">
      <w:pPr>
        <w:keepNext/>
        <w:tabs>
          <w:tab w:val="left" w:pos="567"/>
        </w:tabs>
      </w:pPr>
    </w:p>
    <w:p w14:paraId="05CB79CF" w14:textId="77777777" w:rsidR="00C32E57" w:rsidRPr="00BE688A" w:rsidRDefault="00C32E57">
      <w:pPr>
        <w:keepNext/>
        <w:ind w:left="567" w:hanging="567"/>
        <w:rPr>
          <w:rFonts w:eastAsia="Times New Roman"/>
          <w:b/>
          <w:lang w:eastAsia="en-US"/>
          <w:rPrChange w:id="475" w:author="RWS 2" w:date="2025-04-02T13:11:00Z">
            <w:rPr>
              <w:b/>
            </w:rPr>
          </w:rPrChange>
        </w:rPr>
        <w:pPrChange w:id="476" w:author="RWS 2" w:date="2025-04-02T13:11:00Z">
          <w:pPr>
            <w:keepNext/>
            <w:tabs>
              <w:tab w:val="left" w:pos="567"/>
            </w:tabs>
          </w:pPr>
        </w:pPrChange>
      </w:pPr>
      <w:r w:rsidRPr="00BE688A">
        <w:rPr>
          <w:rFonts w:eastAsia="Times New Roman"/>
          <w:b/>
          <w:lang w:eastAsia="en-US"/>
          <w:rPrChange w:id="477" w:author="RWS 2" w:date="2025-04-02T13:11:00Z">
            <w:rPr>
              <w:b/>
            </w:rPr>
          </w:rPrChange>
        </w:rPr>
        <w:t>6.1</w:t>
      </w:r>
      <w:r w:rsidRPr="00BE688A">
        <w:rPr>
          <w:rFonts w:eastAsia="Times New Roman"/>
          <w:b/>
          <w:lang w:eastAsia="en-US"/>
          <w:rPrChange w:id="478" w:author="RWS 2" w:date="2025-04-02T13:11:00Z">
            <w:rPr>
              <w:b/>
            </w:rPr>
          </w:rPrChange>
        </w:rPr>
        <w:tab/>
        <w:t xml:space="preserve">Abiainete loetelu </w:t>
      </w:r>
    </w:p>
    <w:p w14:paraId="6A0CB384" w14:textId="77777777" w:rsidR="00C32E57" w:rsidRPr="00BE688A" w:rsidRDefault="00C32E57">
      <w:pPr>
        <w:keepNext/>
        <w:tabs>
          <w:tab w:val="left" w:pos="567"/>
        </w:tabs>
        <w:pPrChange w:id="479" w:author="RWS 2" w:date="2025-04-02T13:11:00Z">
          <w:pPr>
            <w:tabs>
              <w:tab w:val="left" w:pos="567"/>
            </w:tabs>
          </w:pPr>
        </w:pPrChange>
      </w:pPr>
    </w:p>
    <w:p w14:paraId="044FCD70" w14:textId="77777777" w:rsidR="00C32E57" w:rsidRPr="00BE688A" w:rsidRDefault="00C32E57" w:rsidP="00CE7923">
      <w:pPr>
        <w:tabs>
          <w:tab w:val="left" w:pos="567"/>
        </w:tabs>
      </w:pPr>
      <w:r w:rsidRPr="00BE688A">
        <w:t>Naatriumkloriid</w:t>
      </w:r>
    </w:p>
    <w:p w14:paraId="0488E62E" w14:textId="77777777" w:rsidR="00C32E57" w:rsidRPr="00BE688A" w:rsidRDefault="00C32E57" w:rsidP="00CE7923">
      <w:pPr>
        <w:tabs>
          <w:tab w:val="left" w:pos="567"/>
        </w:tabs>
      </w:pPr>
      <w:r w:rsidRPr="00BE688A">
        <w:t>Jää-äädikhape (pH reguleerimiseks)</w:t>
      </w:r>
    </w:p>
    <w:p w14:paraId="12F337CC" w14:textId="77777777" w:rsidR="00C32E57" w:rsidRPr="00BE688A" w:rsidRDefault="00C32E57" w:rsidP="00CE7923">
      <w:pPr>
        <w:tabs>
          <w:tab w:val="left" w:pos="567"/>
        </w:tabs>
      </w:pPr>
      <w:r w:rsidRPr="00BE688A">
        <w:t>Naatriumhüdroksiid (pH reguleerimiseks).</w:t>
      </w:r>
    </w:p>
    <w:p w14:paraId="17B052B8" w14:textId="77777777" w:rsidR="00C32E57" w:rsidRPr="00BE688A" w:rsidRDefault="00C32E57" w:rsidP="00CE7923">
      <w:pPr>
        <w:tabs>
          <w:tab w:val="left" w:pos="567"/>
        </w:tabs>
      </w:pPr>
      <w:r w:rsidRPr="00BE688A">
        <w:t>Süstevesi</w:t>
      </w:r>
    </w:p>
    <w:p w14:paraId="62622CDE" w14:textId="77777777" w:rsidR="00C32E57" w:rsidRPr="00BE688A" w:rsidRDefault="00C32E57" w:rsidP="00CE7923">
      <w:pPr>
        <w:tabs>
          <w:tab w:val="left" w:pos="567"/>
        </w:tabs>
      </w:pPr>
    </w:p>
    <w:p w14:paraId="6B601A2F" w14:textId="77777777" w:rsidR="00C32E57" w:rsidRPr="00BE688A" w:rsidRDefault="00C32E57">
      <w:pPr>
        <w:keepNext/>
        <w:ind w:left="567" w:hanging="567"/>
        <w:rPr>
          <w:rFonts w:eastAsia="Times New Roman"/>
          <w:b/>
          <w:lang w:eastAsia="en-US"/>
          <w:rPrChange w:id="480" w:author="RWS 2" w:date="2025-04-02T13:11:00Z">
            <w:rPr>
              <w:b/>
            </w:rPr>
          </w:rPrChange>
        </w:rPr>
        <w:pPrChange w:id="481" w:author="RWS 2" w:date="2025-04-02T13:11:00Z">
          <w:pPr>
            <w:ind w:left="567" w:hanging="567"/>
          </w:pPr>
        </w:pPrChange>
      </w:pPr>
      <w:r w:rsidRPr="00BE688A">
        <w:rPr>
          <w:rFonts w:eastAsia="Times New Roman"/>
          <w:b/>
          <w:lang w:eastAsia="en-US"/>
          <w:rPrChange w:id="482" w:author="RWS 2" w:date="2025-04-02T13:11:00Z">
            <w:rPr>
              <w:b/>
            </w:rPr>
          </w:rPrChange>
        </w:rPr>
        <w:t>6.2</w:t>
      </w:r>
      <w:r w:rsidRPr="00BE688A">
        <w:rPr>
          <w:rFonts w:eastAsia="Times New Roman"/>
          <w:b/>
          <w:lang w:eastAsia="en-US"/>
          <w:rPrChange w:id="483" w:author="RWS 2" w:date="2025-04-02T13:11:00Z">
            <w:rPr>
              <w:b/>
            </w:rPr>
          </w:rPrChange>
        </w:rPr>
        <w:tab/>
        <w:t>Sobimatus</w:t>
      </w:r>
    </w:p>
    <w:p w14:paraId="60D97F99" w14:textId="77777777" w:rsidR="00C32E57" w:rsidRPr="00BE688A" w:rsidRDefault="00C32E57">
      <w:pPr>
        <w:keepNext/>
        <w:tabs>
          <w:tab w:val="left" w:pos="567"/>
        </w:tabs>
        <w:pPrChange w:id="484" w:author="RWS 2" w:date="2025-04-02T13:11:00Z">
          <w:pPr>
            <w:tabs>
              <w:tab w:val="left" w:pos="567"/>
            </w:tabs>
          </w:pPr>
        </w:pPrChange>
      </w:pPr>
    </w:p>
    <w:p w14:paraId="1300FA9C" w14:textId="77777777" w:rsidR="00C32E57" w:rsidRPr="00BE688A" w:rsidRDefault="00C32E57" w:rsidP="00CE7923">
      <w:pPr>
        <w:tabs>
          <w:tab w:val="left" w:pos="567"/>
        </w:tabs>
      </w:pPr>
      <w:r w:rsidRPr="00BE688A">
        <w:t>Ei kohaldata.</w:t>
      </w:r>
    </w:p>
    <w:p w14:paraId="279AE6F9" w14:textId="77777777" w:rsidR="00C32E57" w:rsidRPr="00BE688A" w:rsidRDefault="00C32E57" w:rsidP="00CE7923">
      <w:pPr>
        <w:tabs>
          <w:tab w:val="left" w:pos="567"/>
        </w:tabs>
      </w:pPr>
    </w:p>
    <w:p w14:paraId="7C9BB00D" w14:textId="77777777" w:rsidR="00C32E57" w:rsidRPr="00BE688A" w:rsidRDefault="00C32E57">
      <w:pPr>
        <w:keepNext/>
        <w:ind w:left="567" w:hanging="567"/>
        <w:rPr>
          <w:rFonts w:eastAsia="Times New Roman"/>
          <w:b/>
          <w:lang w:eastAsia="en-US"/>
          <w:rPrChange w:id="485" w:author="RWS 2" w:date="2025-04-02T13:11:00Z">
            <w:rPr>
              <w:b/>
            </w:rPr>
          </w:rPrChange>
        </w:rPr>
        <w:pPrChange w:id="486" w:author="RWS 2" w:date="2025-04-02T13:11:00Z">
          <w:pPr>
            <w:ind w:left="567" w:hanging="567"/>
          </w:pPr>
        </w:pPrChange>
      </w:pPr>
      <w:r w:rsidRPr="00BE688A">
        <w:rPr>
          <w:rFonts w:eastAsia="Times New Roman"/>
          <w:b/>
          <w:lang w:eastAsia="en-US"/>
          <w:rPrChange w:id="487" w:author="RWS 2" w:date="2025-04-02T13:11:00Z">
            <w:rPr>
              <w:b/>
            </w:rPr>
          </w:rPrChange>
        </w:rPr>
        <w:t>6.3</w:t>
      </w:r>
      <w:r w:rsidRPr="00BE688A">
        <w:rPr>
          <w:rFonts w:eastAsia="Times New Roman"/>
          <w:b/>
          <w:lang w:eastAsia="en-US"/>
          <w:rPrChange w:id="488" w:author="RWS 2" w:date="2025-04-02T13:11:00Z">
            <w:rPr>
              <w:b/>
            </w:rPr>
          </w:rPrChange>
        </w:rPr>
        <w:tab/>
        <w:t>Kõlblikkusaeg</w:t>
      </w:r>
    </w:p>
    <w:p w14:paraId="7BBDDB81" w14:textId="77777777" w:rsidR="00C32E57" w:rsidRPr="009D685B" w:rsidRDefault="00C32E57">
      <w:pPr>
        <w:keepNext/>
        <w:tabs>
          <w:tab w:val="left" w:pos="0"/>
        </w:tabs>
        <w:rPr>
          <w:bCs/>
          <w:rPrChange w:id="489" w:author="RWS FPR" w:date="2025-04-02T11:36:00Z">
            <w:rPr>
              <w:b/>
            </w:rPr>
          </w:rPrChange>
        </w:rPr>
        <w:pPrChange w:id="490" w:author="RWS 2" w:date="2025-04-02T13:11:00Z">
          <w:pPr>
            <w:tabs>
              <w:tab w:val="left" w:pos="0"/>
            </w:tabs>
          </w:pPr>
        </w:pPrChange>
      </w:pPr>
    </w:p>
    <w:p w14:paraId="3D9ADC93" w14:textId="77777777" w:rsidR="00C32E57" w:rsidRPr="00BE688A" w:rsidRDefault="00DE70D7" w:rsidP="00CE7923">
      <w:pPr>
        <w:tabs>
          <w:tab w:val="left" w:pos="0"/>
        </w:tabs>
      </w:pPr>
      <w:r w:rsidRPr="00BE688A">
        <w:t>2 aastat</w:t>
      </w:r>
      <w:r w:rsidR="00FB7482" w:rsidRPr="00BE688A">
        <w:t>.</w:t>
      </w:r>
    </w:p>
    <w:p w14:paraId="790CBEDA" w14:textId="77777777" w:rsidR="00C32E57" w:rsidRPr="009D685B" w:rsidRDefault="00C32E57" w:rsidP="00CE7923">
      <w:pPr>
        <w:tabs>
          <w:tab w:val="left" w:pos="0"/>
        </w:tabs>
        <w:rPr>
          <w:bCs/>
          <w:rPrChange w:id="491" w:author="RWS FPR" w:date="2025-04-02T11:36:00Z">
            <w:rPr>
              <w:b/>
            </w:rPr>
          </w:rPrChange>
        </w:rPr>
      </w:pPr>
    </w:p>
    <w:p w14:paraId="7902AE06" w14:textId="77777777" w:rsidR="00C32E57" w:rsidRPr="00BE688A" w:rsidRDefault="00C32E57">
      <w:pPr>
        <w:keepNext/>
        <w:ind w:left="567" w:hanging="567"/>
        <w:rPr>
          <w:rFonts w:eastAsia="Times New Roman"/>
          <w:b/>
          <w:lang w:eastAsia="en-US"/>
          <w:rPrChange w:id="492" w:author="RWS 2" w:date="2025-04-02T13:11:00Z">
            <w:rPr>
              <w:b/>
            </w:rPr>
          </w:rPrChange>
        </w:rPr>
        <w:pPrChange w:id="493" w:author="RWS 2" w:date="2025-04-02T13:11:00Z">
          <w:pPr>
            <w:keepNext/>
            <w:tabs>
              <w:tab w:val="left" w:pos="567"/>
            </w:tabs>
            <w:ind w:left="567" w:hanging="567"/>
          </w:pPr>
        </w:pPrChange>
      </w:pPr>
      <w:r w:rsidRPr="00BE688A">
        <w:rPr>
          <w:rFonts w:eastAsia="Times New Roman"/>
          <w:b/>
          <w:lang w:eastAsia="en-US"/>
          <w:rPrChange w:id="494" w:author="RWS 2" w:date="2025-04-02T13:11:00Z">
            <w:rPr>
              <w:b/>
            </w:rPr>
          </w:rPrChange>
        </w:rPr>
        <w:t>6.4</w:t>
      </w:r>
      <w:r w:rsidRPr="00BE688A">
        <w:rPr>
          <w:rFonts w:eastAsia="Times New Roman"/>
          <w:b/>
          <w:lang w:eastAsia="en-US"/>
          <w:rPrChange w:id="495" w:author="RWS 2" w:date="2025-04-02T13:11:00Z">
            <w:rPr>
              <w:b/>
            </w:rPr>
          </w:rPrChange>
        </w:rPr>
        <w:tab/>
        <w:t>Säilitamise eritingimused</w:t>
      </w:r>
    </w:p>
    <w:p w14:paraId="76DB0DB1" w14:textId="77777777" w:rsidR="00C32E57" w:rsidRPr="009D685B" w:rsidRDefault="00C32E57" w:rsidP="00B75BEA">
      <w:pPr>
        <w:keepNext/>
        <w:tabs>
          <w:tab w:val="left" w:pos="0"/>
        </w:tabs>
        <w:rPr>
          <w:bCs/>
          <w:rPrChange w:id="496" w:author="RWS FPR" w:date="2025-04-02T11:36:00Z">
            <w:rPr>
              <w:b/>
            </w:rPr>
          </w:rPrChange>
        </w:rPr>
      </w:pPr>
    </w:p>
    <w:p w14:paraId="4CA946B2" w14:textId="77777777" w:rsidR="00C32E57" w:rsidRPr="00BE688A" w:rsidRDefault="00C32E57" w:rsidP="00D5541E">
      <w:pPr>
        <w:keepNext/>
        <w:tabs>
          <w:tab w:val="left" w:pos="0"/>
        </w:tabs>
      </w:pPr>
      <w:r w:rsidRPr="00BE688A">
        <w:t>Hoida temperatuuril kuni 25 °C.</w:t>
      </w:r>
    </w:p>
    <w:p w14:paraId="1509FD33" w14:textId="77777777" w:rsidR="00C32E57" w:rsidRPr="00BE688A" w:rsidRDefault="00C32E57">
      <w:pPr>
        <w:tabs>
          <w:tab w:val="left" w:pos="0"/>
        </w:tabs>
        <w:pPrChange w:id="497" w:author="RWS FPR" w:date="2025-04-02T11:36:00Z">
          <w:pPr>
            <w:keepNext/>
            <w:tabs>
              <w:tab w:val="left" w:pos="0"/>
            </w:tabs>
          </w:pPr>
        </w:pPrChange>
      </w:pPr>
      <w:r w:rsidRPr="00BE688A">
        <w:t>Mitte lasta külmuda.</w:t>
      </w:r>
    </w:p>
    <w:p w14:paraId="3B433B89" w14:textId="77777777" w:rsidR="00C32E57" w:rsidRPr="00BE688A" w:rsidRDefault="00C32E57" w:rsidP="00CE7923">
      <w:pPr>
        <w:tabs>
          <w:tab w:val="left" w:pos="0"/>
        </w:tabs>
      </w:pPr>
    </w:p>
    <w:p w14:paraId="1D4FBE7A" w14:textId="77777777" w:rsidR="00C32E57" w:rsidRPr="00BE688A" w:rsidRDefault="00C32E57">
      <w:pPr>
        <w:keepNext/>
        <w:ind w:left="567" w:hanging="567"/>
        <w:rPr>
          <w:rFonts w:eastAsia="Times New Roman"/>
          <w:b/>
          <w:lang w:eastAsia="en-US"/>
          <w:rPrChange w:id="498" w:author="RWS 2" w:date="2025-04-02T13:11:00Z">
            <w:rPr>
              <w:b/>
            </w:rPr>
          </w:rPrChange>
        </w:rPr>
        <w:pPrChange w:id="499" w:author="RWS 2" w:date="2025-04-02T13:11:00Z">
          <w:pPr>
            <w:tabs>
              <w:tab w:val="left" w:pos="567"/>
            </w:tabs>
            <w:ind w:left="567" w:hanging="567"/>
          </w:pPr>
        </w:pPrChange>
      </w:pPr>
      <w:r w:rsidRPr="00BE688A">
        <w:rPr>
          <w:rFonts w:eastAsia="Times New Roman"/>
          <w:b/>
          <w:lang w:eastAsia="en-US"/>
          <w:rPrChange w:id="500" w:author="RWS 2" w:date="2025-04-02T13:11:00Z">
            <w:rPr>
              <w:b/>
            </w:rPr>
          </w:rPrChange>
        </w:rPr>
        <w:t>6.5</w:t>
      </w:r>
      <w:r w:rsidRPr="00BE688A">
        <w:rPr>
          <w:rFonts w:eastAsia="Times New Roman"/>
          <w:b/>
          <w:lang w:eastAsia="en-US"/>
          <w:rPrChange w:id="501" w:author="RWS 2" w:date="2025-04-02T13:11:00Z">
            <w:rPr>
              <w:b/>
            </w:rPr>
          </w:rPrChange>
        </w:rPr>
        <w:tab/>
        <w:t>Pakendi iseloomustus ja sisu</w:t>
      </w:r>
    </w:p>
    <w:p w14:paraId="174B21A5" w14:textId="77777777" w:rsidR="00C32E57" w:rsidRPr="00BE688A" w:rsidRDefault="00C32E57">
      <w:pPr>
        <w:keepNext/>
        <w:tabs>
          <w:tab w:val="left" w:pos="567"/>
        </w:tabs>
        <w:rPr>
          <w:strike/>
        </w:rPr>
        <w:pPrChange w:id="502" w:author="RWS 2" w:date="2025-04-02T13:11:00Z">
          <w:pPr>
            <w:tabs>
              <w:tab w:val="left" w:pos="567"/>
            </w:tabs>
          </w:pPr>
        </w:pPrChange>
      </w:pPr>
    </w:p>
    <w:p w14:paraId="385669D2" w14:textId="6332B71E" w:rsidR="00C32E57" w:rsidRPr="00BE688A" w:rsidRDefault="00C32E57" w:rsidP="00CE7923">
      <w:pPr>
        <w:tabs>
          <w:tab w:val="left" w:pos="567"/>
        </w:tabs>
        <w:rPr>
          <w:szCs w:val="24"/>
        </w:rPr>
      </w:pPr>
      <w:r w:rsidRPr="00BE688A">
        <w:rPr>
          <w:szCs w:val="24"/>
        </w:rPr>
        <w:t>3 ml lahust 3 ml eeltäidetud süstlas (I tüüpi klaasist) kolbkorgiga (fluorsüsinikpolümeerkattega bromobutüül). Pakendis sisaldub hüpodermiline süstlanõel (25 G; 16 mm).</w:t>
      </w:r>
    </w:p>
    <w:p w14:paraId="66265D93" w14:textId="77777777" w:rsidR="00C32E57" w:rsidRPr="00BE688A" w:rsidRDefault="00C32E57" w:rsidP="00CE7923">
      <w:pPr>
        <w:tabs>
          <w:tab w:val="left" w:pos="567"/>
        </w:tabs>
        <w:rPr>
          <w:szCs w:val="24"/>
        </w:rPr>
      </w:pPr>
    </w:p>
    <w:p w14:paraId="68E0CAC2" w14:textId="77777777" w:rsidR="00C32E57" w:rsidRPr="00BE688A" w:rsidRDefault="00C32E57" w:rsidP="00CE7923">
      <w:pPr>
        <w:tabs>
          <w:tab w:val="left" w:pos="567"/>
        </w:tabs>
        <w:rPr>
          <w:szCs w:val="24"/>
        </w:rPr>
      </w:pPr>
      <w:r w:rsidRPr="00BE688A">
        <w:rPr>
          <w:szCs w:val="24"/>
        </w:rPr>
        <w:t>Pakendis on üks eeltäidetud süstal ühe süstlanõelaga või mitmikpakendis kolm eeltäidetud süstalt kolme süstlanõelaga.</w:t>
      </w:r>
    </w:p>
    <w:p w14:paraId="12CF6612" w14:textId="77777777" w:rsidR="00C32E57" w:rsidRPr="00BE688A" w:rsidRDefault="00C32E57" w:rsidP="00CE7923">
      <w:pPr>
        <w:tabs>
          <w:tab w:val="left" w:pos="567"/>
        </w:tabs>
        <w:rPr>
          <w:szCs w:val="24"/>
        </w:rPr>
      </w:pPr>
    </w:p>
    <w:p w14:paraId="398B821A" w14:textId="77777777" w:rsidR="00C32E57" w:rsidRPr="00BE688A" w:rsidRDefault="00C32E57" w:rsidP="00CE7923">
      <w:pPr>
        <w:tabs>
          <w:tab w:val="left" w:pos="567"/>
        </w:tabs>
        <w:rPr>
          <w:szCs w:val="24"/>
        </w:rPr>
      </w:pPr>
      <w:r w:rsidRPr="00BE688A">
        <w:rPr>
          <w:szCs w:val="24"/>
        </w:rPr>
        <w:t>Kõik pakendi suurused ei pruugi olla müügil.</w:t>
      </w:r>
    </w:p>
    <w:p w14:paraId="380AF6D0" w14:textId="77777777" w:rsidR="00C32E57" w:rsidRPr="00BE688A" w:rsidRDefault="00C32E57" w:rsidP="00CE7923">
      <w:pPr>
        <w:tabs>
          <w:tab w:val="left" w:pos="567"/>
        </w:tabs>
        <w:rPr>
          <w:szCs w:val="24"/>
        </w:rPr>
      </w:pPr>
    </w:p>
    <w:p w14:paraId="17AB5B76" w14:textId="77777777" w:rsidR="00C32E57" w:rsidRPr="00BE688A" w:rsidRDefault="00C32E57">
      <w:pPr>
        <w:keepNext/>
        <w:ind w:left="567" w:hanging="567"/>
        <w:rPr>
          <w:rFonts w:eastAsia="Times New Roman"/>
          <w:b/>
          <w:lang w:eastAsia="en-US"/>
          <w:rPrChange w:id="503" w:author="RWS 2" w:date="2025-04-02T13:11:00Z">
            <w:rPr>
              <w:b/>
            </w:rPr>
          </w:rPrChange>
        </w:rPr>
        <w:pPrChange w:id="504" w:author="RWS 2" w:date="2025-04-02T13:11:00Z">
          <w:pPr>
            <w:tabs>
              <w:tab w:val="left" w:pos="567"/>
            </w:tabs>
          </w:pPr>
        </w:pPrChange>
      </w:pPr>
      <w:r w:rsidRPr="00BE688A">
        <w:rPr>
          <w:rFonts w:eastAsia="Times New Roman"/>
          <w:b/>
          <w:lang w:eastAsia="en-US"/>
          <w:rPrChange w:id="505" w:author="RWS 2" w:date="2025-04-02T13:11:00Z">
            <w:rPr>
              <w:b/>
            </w:rPr>
          </w:rPrChange>
        </w:rPr>
        <w:t>6.6</w:t>
      </w:r>
      <w:r w:rsidRPr="00BE688A">
        <w:rPr>
          <w:rFonts w:eastAsia="Times New Roman"/>
          <w:b/>
          <w:lang w:eastAsia="en-US"/>
          <w:rPrChange w:id="506" w:author="RWS 2" w:date="2025-04-02T13:11:00Z">
            <w:rPr>
              <w:b/>
            </w:rPr>
          </w:rPrChange>
        </w:rPr>
        <w:tab/>
        <w:t>Erihoiatused ravim</w:t>
      </w:r>
      <w:r w:rsidR="009133A5" w:rsidRPr="00BE688A">
        <w:rPr>
          <w:rFonts w:eastAsia="Times New Roman"/>
          <w:b/>
          <w:lang w:eastAsia="en-US"/>
          <w:rPrChange w:id="507" w:author="RWS 2" w:date="2025-04-02T13:11:00Z">
            <w:rPr>
              <w:b/>
            </w:rPr>
          </w:rPrChange>
        </w:rPr>
        <w:t>preparaad</w:t>
      </w:r>
      <w:r w:rsidRPr="00BE688A">
        <w:rPr>
          <w:rFonts w:eastAsia="Times New Roman"/>
          <w:b/>
          <w:lang w:eastAsia="en-US"/>
          <w:rPrChange w:id="508" w:author="RWS 2" w:date="2025-04-02T13:11:00Z">
            <w:rPr>
              <w:b/>
            </w:rPr>
          </w:rPrChange>
        </w:rPr>
        <w:t>i hävitamiseks</w:t>
      </w:r>
      <w:r w:rsidR="00EE750C" w:rsidRPr="00BE688A">
        <w:rPr>
          <w:rFonts w:eastAsia="Times New Roman"/>
          <w:b/>
          <w:lang w:eastAsia="en-US"/>
          <w:rPrChange w:id="509" w:author="RWS 2" w:date="2025-04-02T13:11:00Z">
            <w:rPr>
              <w:b/>
            </w:rPr>
          </w:rPrChange>
        </w:rPr>
        <w:t xml:space="preserve"> ja käsitlemiseks</w:t>
      </w:r>
    </w:p>
    <w:p w14:paraId="23E085CD" w14:textId="77777777" w:rsidR="00C32E57" w:rsidRPr="00BE688A" w:rsidRDefault="00C32E57">
      <w:pPr>
        <w:keepNext/>
        <w:tabs>
          <w:tab w:val="left" w:pos="567"/>
        </w:tabs>
        <w:pPrChange w:id="510" w:author="RWS 2" w:date="2025-04-02T13:11:00Z">
          <w:pPr>
            <w:tabs>
              <w:tab w:val="left" w:pos="567"/>
            </w:tabs>
          </w:pPr>
        </w:pPrChange>
      </w:pPr>
    </w:p>
    <w:p w14:paraId="7779CB55" w14:textId="77777777" w:rsidR="00C32E57" w:rsidRPr="00BE688A" w:rsidRDefault="00C32E57" w:rsidP="00CE7923">
      <w:pPr>
        <w:tabs>
          <w:tab w:val="left" w:pos="567"/>
        </w:tabs>
      </w:pPr>
      <w:r w:rsidRPr="00BE688A">
        <w:t>Lahus peab olema selge ja värvitu ja ilma nähtavate osakesteta.</w:t>
      </w:r>
    </w:p>
    <w:p w14:paraId="167A6F1F" w14:textId="77777777" w:rsidR="00EE750C" w:rsidRPr="00BE688A" w:rsidRDefault="00EE750C" w:rsidP="00CE7923">
      <w:pPr>
        <w:tabs>
          <w:tab w:val="left" w:pos="567"/>
        </w:tabs>
      </w:pPr>
    </w:p>
    <w:p w14:paraId="7205B9D2" w14:textId="77777777" w:rsidR="00EE750C" w:rsidRPr="00BE688A" w:rsidRDefault="00EF21B3">
      <w:pPr>
        <w:keepNext/>
        <w:tabs>
          <w:tab w:val="left" w:pos="567"/>
        </w:tabs>
        <w:rPr>
          <w:u w:val="single"/>
        </w:rPr>
        <w:pPrChange w:id="511" w:author="RWS FPR" w:date="2025-04-02T11:36:00Z">
          <w:pPr>
            <w:tabs>
              <w:tab w:val="left" w:pos="567"/>
            </w:tabs>
          </w:pPr>
        </w:pPrChange>
      </w:pPr>
      <w:r w:rsidRPr="00BE688A">
        <w:rPr>
          <w:u w:val="single"/>
        </w:rPr>
        <w:t>Ka</w:t>
      </w:r>
      <w:r w:rsidR="00EE750C" w:rsidRPr="00BE688A">
        <w:rPr>
          <w:u w:val="single"/>
        </w:rPr>
        <w:t>s</w:t>
      </w:r>
      <w:r w:rsidRPr="00BE688A">
        <w:rPr>
          <w:u w:val="single"/>
        </w:rPr>
        <w:t>u</w:t>
      </w:r>
      <w:r w:rsidR="00EE750C" w:rsidRPr="00BE688A">
        <w:rPr>
          <w:u w:val="single"/>
        </w:rPr>
        <w:t>tamine lastel</w:t>
      </w:r>
    </w:p>
    <w:p w14:paraId="60B6AB04" w14:textId="77777777" w:rsidR="00EE750C" w:rsidRPr="00BE688A" w:rsidRDefault="00EE750C">
      <w:pPr>
        <w:keepNext/>
        <w:tabs>
          <w:tab w:val="left" w:pos="567"/>
        </w:tabs>
        <w:rPr>
          <w:u w:val="single"/>
        </w:rPr>
        <w:pPrChange w:id="512" w:author="RWS FPR" w:date="2025-04-02T11:36:00Z">
          <w:pPr>
            <w:tabs>
              <w:tab w:val="left" w:pos="567"/>
            </w:tabs>
          </w:pPr>
        </w:pPrChange>
      </w:pPr>
    </w:p>
    <w:p w14:paraId="5ACBB0DD" w14:textId="77777777" w:rsidR="00EE750C" w:rsidRPr="00BE688A" w:rsidRDefault="00EE750C" w:rsidP="00EE750C">
      <w:pPr>
        <w:tabs>
          <w:tab w:val="left" w:pos="567"/>
        </w:tabs>
      </w:pPr>
      <w:r w:rsidRPr="00BE688A">
        <w:t>Sobiv manustatav annus põhineb kehamassil (vt lõik 4.2).</w:t>
      </w:r>
    </w:p>
    <w:p w14:paraId="534CE427" w14:textId="77777777" w:rsidR="00EE750C" w:rsidRPr="00BE688A" w:rsidRDefault="00EE750C" w:rsidP="00EE750C">
      <w:pPr>
        <w:tabs>
          <w:tab w:val="left" w:pos="567"/>
        </w:tabs>
      </w:pPr>
    </w:p>
    <w:p w14:paraId="47D98C27" w14:textId="77777777" w:rsidR="00EE750C" w:rsidRPr="00BE688A" w:rsidRDefault="00EE750C">
      <w:pPr>
        <w:keepNext/>
        <w:tabs>
          <w:tab w:val="left" w:pos="567"/>
        </w:tabs>
        <w:pPrChange w:id="513" w:author="RWS FPR" w:date="2025-04-02T11:36:00Z">
          <w:pPr>
            <w:tabs>
              <w:tab w:val="left" w:pos="567"/>
            </w:tabs>
          </w:pPr>
        </w:pPrChange>
      </w:pPr>
      <w:r w:rsidRPr="00BE688A">
        <w:t>Kui vajalik annus on väiksem kui 30 mg (3 ml), tuleb sobiva annuse väljavõtmiseks ja manustamiseks kasutada järgmisi vahendeid:</w:t>
      </w:r>
    </w:p>
    <w:p w14:paraId="7FE281CA" w14:textId="77777777" w:rsidR="00EE750C" w:rsidRPr="00BE688A" w:rsidRDefault="00EE750C">
      <w:pPr>
        <w:keepNext/>
        <w:tabs>
          <w:tab w:val="left" w:pos="567"/>
        </w:tabs>
        <w:pPrChange w:id="514" w:author="RWS FPR" w:date="2025-04-02T11:36:00Z">
          <w:pPr>
            <w:tabs>
              <w:tab w:val="left" w:pos="567"/>
            </w:tabs>
          </w:pPr>
        </w:pPrChange>
      </w:pPr>
    </w:p>
    <w:p w14:paraId="2F9A297B" w14:textId="77777777" w:rsidR="00EE750C" w:rsidRPr="00BE688A" w:rsidRDefault="00EE750C">
      <w:pPr>
        <w:numPr>
          <w:ilvl w:val="0"/>
          <w:numId w:val="34"/>
        </w:numPr>
        <w:ind w:left="562" w:hanging="562"/>
        <w:pPrChange w:id="515" w:author="RWS FPR" w:date="2025-04-02T11:37:00Z">
          <w:pPr>
            <w:numPr>
              <w:numId w:val="34"/>
            </w:numPr>
            <w:tabs>
              <w:tab w:val="left" w:pos="567"/>
            </w:tabs>
            <w:ind w:left="720" w:hanging="360"/>
          </w:pPr>
        </w:pPrChange>
      </w:pPr>
      <w:r w:rsidRPr="00BE688A">
        <w:t xml:space="preserve">adapter </w:t>
      </w:r>
      <w:r w:rsidR="00EF21B3" w:rsidRPr="00BE688A">
        <w:t>(proks</w:t>
      </w:r>
      <w:r w:rsidRPr="00BE688A">
        <w:t>ima</w:t>
      </w:r>
      <w:r w:rsidR="00EF21B3" w:rsidRPr="00BE688A">
        <w:t>a</w:t>
      </w:r>
      <w:r w:rsidRPr="00BE688A">
        <w:t>l</w:t>
      </w:r>
      <w:r w:rsidR="00EF21B3" w:rsidRPr="00BE688A">
        <w:t>ne ja/või</w:t>
      </w:r>
      <w:r w:rsidRPr="00BE688A">
        <w:t xml:space="preserve"> dista</w:t>
      </w:r>
      <w:r w:rsidR="00EF21B3" w:rsidRPr="00BE688A">
        <w:t>a</w:t>
      </w:r>
      <w:r w:rsidRPr="00BE688A">
        <w:t>l</w:t>
      </w:r>
      <w:r w:rsidR="00EF21B3" w:rsidRPr="00BE688A">
        <w:t>ne haarav Luer-Lock tüüpi ühendus/liitmik</w:t>
      </w:r>
      <w:r w:rsidRPr="00BE688A">
        <w:t>)</w:t>
      </w:r>
    </w:p>
    <w:p w14:paraId="48361A57" w14:textId="77777777" w:rsidR="00EE750C" w:rsidRPr="00BE688A" w:rsidRDefault="00EE750C">
      <w:pPr>
        <w:numPr>
          <w:ilvl w:val="0"/>
          <w:numId w:val="34"/>
        </w:numPr>
        <w:ind w:left="562" w:hanging="562"/>
        <w:pPrChange w:id="516" w:author="RWS FPR" w:date="2025-04-02T11:37:00Z">
          <w:pPr>
            <w:numPr>
              <w:numId w:val="34"/>
            </w:numPr>
            <w:tabs>
              <w:tab w:val="left" w:pos="567"/>
            </w:tabs>
            <w:ind w:left="720" w:hanging="360"/>
          </w:pPr>
        </w:pPrChange>
      </w:pPr>
      <w:r w:rsidRPr="00BE688A">
        <w:t>3 ml (</w:t>
      </w:r>
      <w:r w:rsidR="00EF21B3" w:rsidRPr="00BE688A">
        <w:t>soovitatavalt</w:t>
      </w:r>
      <w:r w:rsidRPr="00BE688A">
        <w:t>) gradu</w:t>
      </w:r>
      <w:r w:rsidR="00EF21B3" w:rsidRPr="00BE688A">
        <w:t>eeritud süstal</w:t>
      </w:r>
    </w:p>
    <w:p w14:paraId="5E9D6075" w14:textId="77777777" w:rsidR="00EE750C" w:rsidRPr="00BE688A" w:rsidRDefault="00EE750C" w:rsidP="00EE750C">
      <w:pPr>
        <w:tabs>
          <w:tab w:val="left" w:pos="567"/>
        </w:tabs>
      </w:pPr>
    </w:p>
    <w:p w14:paraId="568A5513" w14:textId="77777777" w:rsidR="00EE750C" w:rsidRPr="00BE688A" w:rsidRDefault="00EF21B3" w:rsidP="00EE750C">
      <w:pPr>
        <w:tabs>
          <w:tab w:val="left" w:pos="567"/>
        </w:tabs>
      </w:pPr>
      <w:r w:rsidRPr="00BE688A">
        <w:t>Ikatibandi süstel ja kõik muud komponendid on ainult ühekordseks kasutamiseks</w:t>
      </w:r>
      <w:r w:rsidR="00EE750C" w:rsidRPr="00BE688A">
        <w:t>.</w:t>
      </w:r>
    </w:p>
    <w:p w14:paraId="13EE9B50" w14:textId="77777777" w:rsidR="006C6B62" w:rsidRPr="00BE688A" w:rsidRDefault="006C6B62" w:rsidP="00CE7923">
      <w:pPr>
        <w:tabs>
          <w:tab w:val="left" w:pos="567"/>
        </w:tabs>
      </w:pPr>
    </w:p>
    <w:p w14:paraId="43C904A2" w14:textId="77777777" w:rsidR="00C32E57" w:rsidRPr="00BE688A" w:rsidRDefault="00C32E57" w:rsidP="00CE7923">
      <w:pPr>
        <w:tabs>
          <w:tab w:val="left" w:pos="567"/>
        </w:tabs>
      </w:pPr>
      <w:r w:rsidRPr="00BE688A">
        <w:t>Kasutamata ravim</w:t>
      </w:r>
      <w:r w:rsidR="009133A5" w:rsidRPr="00BE688A">
        <w:t>preparaat</w:t>
      </w:r>
      <w:r w:rsidRPr="00BE688A">
        <w:t xml:space="preserve"> või jäätmematerjal tuleb hävitada vastavalt kohalikele </w:t>
      </w:r>
      <w:r w:rsidR="009133A5" w:rsidRPr="00BE688A">
        <w:t>nõuetele</w:t>
      </w:r>
      <w:r w:rsidRPr="00BE688A">
        <w:t>.</w:t>
      </w:r>
    </w:p>
    <w:p w14:paraId="11C39A03" w14:textId="77777777" w:rsidR="00C32E57" w:rsidRPr="00BE688A" w:rsidRDefault="00C32E57" w:rsidP="00CE7923">
      <w:pPr>
        <w:tabs>
          <w:tab w:val="left" w:pos="567"/>
        </w:tabs>
      </w:pPr>
    </w:p>
    <w:p w14:paraId="17F832CB" w14:textId="77777777" w:rsidR="00EF21B3" w:rsidRPr="00BE688A" w:rsidRDefault="00192056" w:rsidP="00CE7923">
      <w:pPr>
        <w:tabs>
          <w:tab w:val="left" w:pos="567"/>
        </w:tabs>
      </w:pPr>
      <w:r w:rsidRPr="00BE688A">
        <w:t>Kõik nõelad ja süstla</w:t>
      </w:r>
      <w:r w:rsidR="00EF21B3" w:rsidRPr="00BE688A">
        <w:t xml:space="preserve">d tuleb </w:t>
      </w:r>
      <w:r w:rsidR="002570E5" w:rsidRPr="00BE688A">
        <w:t>ladustada</w:t>
      </w:r>
      <w:r w:rsidR="00EF21B3" w:rsidRPr="00BE688A">
        <w:t xml:space="preserve"> teravate jäätmete konteinerisse.</w:t>
      </w:r>
    </w:p>
    <w:p w14:paraId="27C15716" w14:textId="77777777" w:rsidR="00C32E57" w:rsidRPr="00BE688A" w:rsidRDefault="00C32E57" w:rsidP="00CE7923">
      <w:pPr>
        <w:tabs>
          <w:tab w:val="left" w:pos="567"/>
        </w:tabs>
      </w:pPr>
    </w:p>
    <w:p w14:paraId="3F36A974" w14:textId="77777777" w:rsidR="00EF21B3" w:rsidRPr="00BE688A" w:rsidRDefault="00EF21B3" w:rsidP="00CE7923">
      <w:pPr>
        <w:tabs>
          <w:tab w:val="left" w:pos="567"/>
        </w:tabs>
      </w:pPr>
    </w:p>
    <w:p w14:paraId="2F0FA567" w14:textId="77777777" w:rsidR="00C32E57" w:rsidRPr="00BE688A" w:rsidRDefault="00C32E57" w:rsidP="00B417F7">
      <w:pPr>
        <w:keepNext/>
        <w:tabs>
          <w:tab w:val="left" w:pos="567"/>
        </w:tabs>
        <w:rPr>
          <w:b/>
        </w:rPr>
      </w:pPr>
      <w:r w:rsidRPr="00BE688A">
        <w:rPr>
          <w:b/>
        </w:rPr>
        <w:lastRenderedPageBreak/>
        <w:t>7.</w:t>
      </w:r>
      <w:r w:rsidRPr="00BE688A">
        <w:rPr>
          <w:b/>
        </w:rPr>
        <w:tab/>
        <w:t xml:space="preserve">MÜÜGILOA HOIDJA </w:t>
      </w:r>
    </w:p>
    <w:p w14:paraId="0649273B" w14:textId="77777777" w:rsidR="00C32E57" w:rsidRPr="00BE688A" w:rsidRDefault="00C32E57" w:rsidP="00B417F7">
      <w:pPr>
        <w:keepNext/>
        <w:tabs>
          <w:tab w:val="left" w:pos="567"/>
        </w:tabs>
      </w:pPr>
    </w:p>
    <w:p w14:paraId="3F72A87F" w14:textId="77777777" w:rsidR="00C5175A" w:rsidRPr="00BE688A" w:rsidRDefault="00951E59" w:rsidP="00B417F7">
      <w:pPr>
        <w:keepNext/>
        <w:numPr>
          <w:ilvl w:val="12"/>
          <w:numId w:val="0"/>
        </w:numPr>
        <w:ind w:right="-2"/>
      </w:pPr>
      <w:r w:rsidRPr="00BE688A">
        <w:rPr>
          <w:rFonts w:eastAsia="Times New Roman"/>
        </w:rPr>
        <w:t>Takeda Pharmaceuticals International AG Ireland Branch</w:t>
      </w:r>
    </w:p>
    <w:p w14:paraId="2CB6F478" w14:textId="77777777" w:rsidR="00C5175A" w:rsidRPr="00BE688A" w:rsidRDefault="00C5175A" w:rsidP="0019469D">
      <w:pPr>
        <w:keepNext/>
      </w:pPr>
      <w:r w:rsidRPr="00BE688A">
        <w:t xml:space="preserve">Block </w:t>
      </w:r>
      <w:r w:rsidR="00DC2CC4" w:rsidRPr="00BE688A">
        <w:t>2</w:t>
      </w:r>
      <w:r w:rsidRPr="00BE688A">
        <w:t xml:space="preserve"> Miesian Plaza</w:t>
      </w:r>
    </w:p>
    <w:p w14:paraId="01CD5B64" w14:textId="77777777" w:rsidR="00C5175A" w:rsidRPr="00BE688A" w:rsidRDefault="00C5175A">
      <w:pPr>
        <w:keepNext/>
        <w:pPrChange w:id="517" w:author="RWS FPR" w:date="2025-04-02T11:37:00Z">
          <w:pPr/>
        </w:pPrChange>
      </w:pPr>
      <w:r w:rsidRPr="00BE688A">
        <w:t>50–58 Baggot Street Lower</w:t>
      </w:r>
    </w:p>
    <w:p w14:paraId="3E37BCDB" w14:textId="77777777" w:rsidR="00C5175A" w:rsidRPr="00BE688A" w:rsidRDefault="00C5175A">
      <w:pPr>
        <w:keepNext/>
        <w:pPrChange w:id="518" w:author="RWS FPR" w:date="2025-04-02T11:37:00Z">
          <w:pPr/>
        </w:pPrChange>
      </w:pPr>
      <w:r w:rsidRPr="00BE688A">
        <w:t>Dublin 2</w:t>
      </w:r>
    </w:p>
    <w:p w14:paraId="7B54F9DF" w14:textId="77777777" w:rsidR="00DC2CC4" w:rsidRPr="00BE688A" w:rsidRDefault="002467AB">
      <w:pPr>
        <w:keepNext/>
        <w:rPr>
          <w:szCs w:val="24"/>
        </w:rPr>
        <w:pPrChange w:id="519" w:author="RWS FPR" w:date="2025-04-02T11:37:00Z">
          <w:pPr/>
        </w:pPrChange>
      </w:pPr>
      <w:r w:rsidRPr="00BE688A">
        <w:rPr>
          <w:szCs w:val="24"/>
        </w:rPr>
        <w:t xml:space="preserve">D02 </w:t>
      </w:r>
      <w:r w:rsidR="00DC2CC4" w:rsidRPr="00BE688A">
        <w:rPr>
          <w:szCs w:val="24"/>
        </w:rPr>
        <w:t>HW68</w:t>
      </w:r>
    </w:p>
    <w:p w14:paraId="0602C877" w14:textId="77777777" w:rsidR="00C5175A" w:rsidRPr="00BE688A" w:rsidRDefault="00C5175A">
      <w:pPr>
        <w:keepNext/>
        <w:rPr>
          <w:ins w:id="520" w:author="RWS 1" w:date="2025-03-31T18:20:00Z"/>
          <w:szCs w:val="24"/>
        </w:rPr>
        <w:pPrChange w:id="521" w:author="RWS FPR" w:date="2025-04-02T11:37:00Z">
          <w:pPr/>
        </w:pPrChange>
      </w:pPr>
      <w:r w:rsidRPr="00BE688A">
        <w:rPr>
          <w:szCs w:val="24"/>
        </w:rPr>
        <w:t>Iirimaa</w:t>
      </w:r>
    </w:p>
    <w:p w14:paraId="401E8396" w14:textId="05A6997C" w:rsidR="008829BE" w:rsidRPr="00BE688A" w:rsidDel="007B6056" w:rsidRDefault="008829BE" w:rsidP="008829BE">
      <w:pPr>
        <w:tabs>
          <w:tab w:val="left" w:pos="567"/>
        </w:tabs>
        <w:rPr>
          <w:ins w:id="522" w:author="RWS 1" w:date="2025-03-31T18:20:00Z"/>
          <w:del w:id="523" w:author="RWS FPR" w:date="2025-04-02T11:37:00Z"/>
          <w:rFonts w:eastAsia="Times New Roman"/>
        </w:rPr>
      </w:pPr>
      <w:ins w:id="524" w:author="RWS 1" w:date="2025-03-31T18:20:00Z">
        <w:r w:rsidRPr="00BE688A">
          <w:rPr>
            <w:rFonts w:eastAsia="Times New Roman"/>
          </w:rPr>
          <w:t>medinfoEMEA@takeda.com</w:t>
        </w:r>
      </w:ins>
    </w:p>
    <w:p w14:paraId="4C0B8E47" w14:textId="77777777" w:rsidR="008829BE" w:rsidRPr="00BE688A" w:rsidRDefault="008829BE">
      <w:pPr>
        <w:tabs>
          <w:tab w:val="left" w:pos="567"/>
        </w:tabs>
        <w:rPr>
          <w:b/>
          <w:bCs/>
        </w:rPr>
        <w:pPrChange w:id="525" w:author="RWS FPR" w:date="2025-04-02T11:37:00Z">
          <w:pPr/>
        </w:pPrChange>
      </w:pPr>
    </w:p>
    <w:p w14:paraId="33D138CD" w14:textId="77777777" w:rsidR="00C32E57" w:rsidRPr="00BE688A" w:rsidRDefault="00C32E57" w:rsidP="00CE7923">
      <w:pPr>
        <w:tabs>
          <w:tab w:val="left" w:pos="567"/>
        </w:tabs>
      </w:pPr>
    </w:p>
    <w:p w14:paraId="7C7CD375" w14:textId="77777777" w:rsidR="00C32E57" w:rsidRPr="00BE688A" w:rsidRDefault="00C32E57" w:rsidP="00CE7923">
      <w:pPr>
        <w:tabs>
          <w:tab w:val="left" w:pos="567"/>
        </w:tabs>
      </w:pPr>
    </w:p>
    <w:p w14:paraId="5BC9182D" w14:textId="77777777" w:rsidR="00C32E57" w:rsidRPr="00BE688A" w:rsidRDefault="00C32E57">
      <w:pPr>
        <w:keepNext/>
        <w:tabs>
          <w:tab w:val="left" w:pos="567"/>
        </w:tabs>
        <w:rPr>
          <w:b/>
        </w:rPr>
        <w:pPrChange w:id="526" w:author="RWS FPR" w:date="2025-04-02T11:37:00Z">
          <w:pPr>
            <w:tabs>
              <w:tab w:val="left" w:pos="567"/>
            </w:tabs>
          </w:pPr>
        </w:pPrChange>
      </w:pPr>
      <w:r w:rsidRPr="00BE688A">
        <w:rPr>
          <w:b/>
        </w:rPr>
        <w:t>8.</w:t>
      </w:r>
      <w:r w:rsidRPr="00BE688A">
        <w:rPr>
          <w:b/>
        </w:rPr>
        <w:tab/>
        <w:t xml:space="preserve">MÜÜGILOA </w:t>
      </w:r>
      <w:del w:id="527" w:author="RWS 1" w:date="2025-03-31T18:20:00Z">
        <w:r w:rsidRPr="00BE688A" w:rsidDel="0039518A">
          <w:rPr>
            <w:b/>
          </w:rPr>
          <w:delText>NUMBER (</w:delText>
        </w:r>
      </w:del>
      <w:r w:rsidRPr="00BE688A">
        <w:rPr>
          <w:b/>
        </w:rPr>
        <w:t>NUMBRID</w:t>
      </w:r>
      <w:del w:id="528" w:author="RWS 1" w:date="2025-03-31T18:20:00Z">
        <w:r w:rsidRPr="00BE688A" w:rsidDel="0039518A">
          <w:rPr>
            <w:b/>
          </w:rPr>
          <w:delText>)</w:delText>
        </w:r>
      </w:del>
      <w:r w:rsidRPr="00BE688A">
        <w:rPr>
          <w:b/>
        </w:rPr>
        <w:t xml:space="preserve"> </w:t>
      </w:r>
    </w:p>
    <w:p w14:paraId="4CB16D1C" w14:textId="77777777" w:rsidR="00C32E57" w:rsidRPr="007B6056" w:rsidRDefault="00C32E57">
      <w:pPr>
        <w:keepNext/>
        <w:tabs>
          <w:tab w:val="left" w:pos="567"/>
        </w:tabs>
        <w:rPr>
          <w:bCs/>
          <w:rPrChange w:id="529" w:author="RWS FPR" w:date="2025-04-02T11:37:00Z">
            <w:rPr>
              <w:b/>
            </w:rPr>
          </w:rPrChange>
        </w:rPr>
        <w:pPrChange w:id="530" w:author="RWS FPR" w:date="2025-04-02T11:37:00Z">
          <w:pPr>
            <w:tabs>
              <w:tab w:val="left" w:pos="567"/>
            </w:tabs>
          </w:pPr>
        </w:pPrChange>
      </w:pPr>
    </w:p>
    <w:p w14:paraId="4DB3A130" w14:textId="77777777" w:rsidR="00C32E57" w:rsidRPr="00BE688A" w:rsidRDefault="00C32E57" w:rsidP="00CE7923">
      <w:pPr>
        <w:tabs>
          <w:tab w:val="left" w:pos="567"/>
        </w:tabs>
        <w:rPr>
          <w:bCs/>
        </w:rPr>
      </w:pPr>
      <w:r w:rsidRPr="00BE688A">
        <w:rPr>
          <w:bCs/>
        </w:rPr>
        <w:t>EU/1/08/461/001</w:t>
      </w:r>
    </w:p>
    <w:p w14:paraId="7F3B9C5B" w14:textId="77777777" w:rsidR="00C32E57" w:rsidRPr="00BE688A" w:rsidRDefault="00C32E57" w:rsidP="00CE7923">
      <w:pPr>
        <w:tabs>
          <w:tab w:val="left" w:pos="567"/>
        </w:tabs>
        <w:rPr>
          <w:szCs w:val="24"/>
        </w:rPr>
      </w:pPr>
      <w:r w:rsidRPr="00BE688A">
        <w:rPr>
          <w:szCs w:val="24"/>
        </w:rPr>
        <w:t>EU/1/08/461/002</w:t>
      </w:r>
    </w:p>
    <w:p w14:paraId="2CEA3ACF" w14:textId="77777777" w:rsidR="00C32E57" w:rsidRPr="007B6056" w:rsidRDefault="00C32E57" w:rsidP="00CE7923">
      <w:pPr>
        <w:tabs>
          <w:tab w:val="left" w:pos="567"/>
        </w:tabs>
        <w:rPr>
          <w:bCs/>
          <w:rPrChange w:id="531" w:author="RWS FPR" w:date="2025-04-02T11:37:00Z">
            <w:rPr>
              <w:b/>
            </w:rPr>
          </w:rPrChange>
        </w:rPr>
      </w:pPr>
    </w:p>
    <w:p w14:paraId="30DED278" w14:textId="77777777" w:rsidR="00C32E57" w:rsidRPr="007B6056" w:rsidRDefault="00C32E57" w:rsidP="00CE7923">
      <w:pPr>
        <w:tabs>
          <w:tab w:val="left" w:pos="567"/>
        </w:tabs>
        <w:rPr>
          <w:bCs/>
          <w:rPrChange w:id="532" w:author="RWS FPR" w:date="2025-04-02T11:37:00Z">
            <w:rPr>
              <w:b/>
            </w:rPr>
          </w:rPrChange>
        </w:rPr>
      </w:pPr>
    </w:p>
    <w:p w14:paraId="6F3D1311" w14:textId="77777777" w:rsidR="00C32E57" w:rsidRPr="00BE688A" w:rsidRDefault="00C32E57">
      <w:pPr>
        <w:keepNext/>
        <w:tabs>
          <w:tab w:val="left" w:pos="567"/>
        </w:tabs>
        <w:ind w:left="567" w:hanging="567"/>
        <w:rPr>
          <w:b/>
        </w:rPr>
        <w:pPrChange w:id="533" w:author="RWS FPR" w:date="2025-04-02T11:37:00Z">
          <w:pPr>
            <w:tabs>
              <w:tab w:val="left" w:pos="567"/>
            </w:tabs>
            <w:ind w:left="567" w:hanging="567"/>
          </w:pPr>
        </w:pPrChange>
      </w:pPr>
      <w:r w:rsidRPr="00BE688A">
        <w:rPr>
          <w:b/>
        </w:rPr>
        <w:t>9.</w:t>
      </w:r>
      <w:r w:rsidRPr="00BE688A">
        <w:rPr>
          <w:b/>
        </w:rPr>
        <w:tab/>
        <w:t>ESMASE MÜÜGILOA VÄLJASTAMISE / MÜÜGILOA PIKENDAMISE KUUPÄEV</w:t>
      </w:r>
    </w:p>
    <w:p w14:paraId="15116C56" w14:textId="77777777" w:rsidR="00C32E57" w:rsidRPr="007B6056" w:rsidRDefault="00C32E57">
      <w:pPr>
        <w:keepNext/>
        <w:tabs>
          <w:tab w:val="left" w:pos="567"/>
        </w:tabs>
        <w:rPr>
          <w:bCs/>
          <w:rPrChange w:id="534" w:author="RWS FPR" w:date="2025-04-02T11:37:00Z">
            <w:rPr>
              <w:b/>
            </w:rPr>
          </w:rPrChange>
        </w:rPr>
        <w:pPrChange w:id="535" w:author="RWS FPR" w:date="2025-04-02T11:37:00Z">
          <w:pPr>
            <w:tabs>
              <w:tab w:val="left" w:pos="567"/>
            </w:tabs>
          </w:pPr>
        </w:pPrChange>
      </w:pPr>
    </w:p>
    <w:p w14:paraId="5875EE24" w14:textId="77777777" w:rsidR="00C32E57" w:rsidRPr="00BE688A" w:rsidRDefault="00C32E57" w:rsidP="00CE7923">
      <w:pPr>
        <w:tabs>
          <w:tab w:val="left" w:pos="567"/>
        </w:tabs>
        <w:rPr>
          <w:bCs/>
        </w:rPr>
      </w:pPr>
      <w:r w:rsidRPr="00BE688A">
        <w:rPr>
          <w:szCs w:val="24"/>
        </w:rPr>
        <w:t xml:space="preserve">Müügiloa esmase väljastamise kuupäev: </w:t>
      </w:r>
      <w:r w:rsidRPr="00BE688A">
        <w:rPr>
          <w:bCs/>
        </w:rPr>
        <w:t>11. juuli 2008</w:t>
      </w:r>
    </w:p>
    <w:p w14:paraId="3F3DBF2F" w14:textId="77777777" w:rsidR="00C32E57" w:rsidRPr="00BE688A" w:rsidRDefault="00C32E57" w:rsidP="00CE7923">
      <w:pPr>
        <w:tabs>
          <w:tab w:val="left" w:pos="567"/>
        </w:tabs>
        <w:rPr>
          <w:bCs/>
        </w:rPr>
      </w:pPr>
      <w:r w:rsidRPr="00BE688A">
        <w:rPr>
          <w:szCs w:val="24"/>
        </w:rPr>
        <w:t>Müügiloa viimase uuendamise kuupäev:</w:t>
      </w:r>
      <w:r w:rsidR="006C6B62" w:rsidRPr="00BE688A">
        <w:rPr>
          <w:szCs w:val="24"/>
        </w:rPr>
        <w:t xml:space="preserve"> 13. märts 2013</w:t>
      </w:r>
    </w:p>
    <w:p w14:paraId="3EDC3B53" w14:textId="77777777" w:rsidR="00C32E57" w:rsidRPr="007B6056" w:rsidRDefault="00C32E57" w:rsidP="00CE7923">
      <w:pPr>
        <w:tabs>
          <w:tab w:val="left" w:pos="567"/>
        </w:tabs>
        <w:rPr>
          <w:bCs/>
          <w:rPrChange w:id="536" w:author="RWS FPR" w:date="2025-04-02T11:37:00Z">
            <w:rPr>
              <w:b/>
            </w:rPr>
          </w:rPrChange>
        </w:rPr>
      </w:pPr>
    </w:p>
    <w:p w14:paraId="21DCC369" w14:textId="77777777" w:rsidR="00C32E57" w:rsidRPr="007B6056" w:rsidRDefault="00C32E57" w:rsidP="00CE7923">
      <w:pPr>
        <w:tabs>
          <w:tab w:val="left" w:pos="567"/>
        </w:tabs>
        <w:rPr>
          <w:bCs/>
          <w:rPrChange w:id="537" w:author="RWS FPR" w:date="2025-04-02T11:37:00Z">
            <w:rPr>
              <w:b/>
            </w:rPr>
          </w:rPrChange>
        </w:rPr>
      </w:pPr>
    </w:p>
    <w:p w14:paraId="2D4147F8" w14:textId="77777777" w:rsidR="00C32E57" w:rsidRPr="00BE688A" w:rsidRDefault="00C32E57" w:rsidP="00CE7923">
      <w:pPr>
        <w:keepNext/>
        <w:numPr>
          <w:ilvl w:val="0"/>
          <w:numId w:val="12"/>
        </w:numPr>
        <w:rPr>
          <w:b/>
        </w:rPr>
      </w:pPr>
      <w:r w:rsidRPr="00BE688A">
        <w:rPr>
          <w:b/>
        </w:rPr>
        <w:t xml:space="preserve">TEKSTI LÄBIVAATAMISE KUUPÄEV </w:t>
      </w:r>
    </w:p>
    <w:p w14:paraId="3C72D11B" w14:textId="77777777" w:rsidR="00D5541E" w:rsidRPr="00BE688A" w:rsidRDefault="00D5541E" w:rsidP="00CE7923">
      <w:pPr>
        <w:keepNext/>
        <w:tabs>
          <w:tab w:val="left" w:pos="567"/>
        </w:tabs>
        <w:rPr>
          <w:bCs/>
        </w:rPr>
      </w:pPr>
    </w:p>
    <w:p w14:paraId="1BCCD4C0" w14:textId="77777777" w:rsidR="006F247D" w:rsidRPr="00BE688A" w:rsidRDefault="00E80CA3" w:rsidP="00CE7923">
      <w:pPr>
        <w:keepNext/>
        <w:tabs>
          <w:tab w:val="left" w:pos="567"/>
        </w:tabs>
        <w:rPr>
          <w:bCs/>
        </w:rPr>
      </w:pPr>
      <w:del w:id="538" w:author="RWS 1" w:date="2025-03-31T18:20:00Z">
        <w:r w:rsidRPr="00BE688A" w:rsidDel="008829BE">
          <w:rPr>
            <w:bCs/>
          </w:rPr>
          <w:delText>04/2023</w:delText>
        </w:r>
      </w:del>
    </w:p>
    <w:p w14:paraId="1C0A785C" w14:textId="77777777" w:rsidR="001173CC" w:rsidRPr="00BE688A" w:rsidRDefault="001173CC" w:rsidP="00CE7923">
      <w:pPr>
        <w:keepNext/>
        <w:tabs>
          <w:tab w:val="left" w:pos="567"/>
        </w:tabs>
        <w:rPr>
          <w:bCs/>
        </w:rPr>
      </w:pPr>
    </w:p>
    <w:p w14:paraId="58B81426" w14:textId="408750D8" w:rsidR="00C32E57" w:rsidRPr="00BE688A" w:rsidRDefault="00C32E57" w:rsidP="00CE7923">
      <w:pPr>
        <w:tabs>
          <w:tab w:val="left" w:pos="567"/>
        </w:tabs>
        <w:autoSpaceDE w:val="0"/>
      </w:pPr>
      <w:r w:rsidRPr="00BE688A">
        <w:t xml:space="preserve">Täpne </w:t>
      </w:r>
      <w:r w:rsidR="009133A5" w:rsidRPr="00BE688A">
        <w:t xml:space="preserve">teave </w:t>
      </w:r>
      <w:r w:rsidRPr="00BE688A">
        <w:t>selle ravim</w:t>
      </w:r>
      <w:r w:rsidR="009133A5" w:rsidRPr="00BE688A">
        <w:t>preparaad</w:t>
      </w:r>
      <w:r w:rsidRPr="00BE688A">
        <w:t>i kohta on Euroopa Ravimiameti kodulehel</w:t>
      </w:r>
      <w:r w:rsidR="009133A5" w:rsidRPr="00BE688A">
        <w:t>:</w:t>
      </w:r>
      <w:r w:rsidRPr="00BE688A">
        <w:t xml:space="preserve"> </w:t>
      </w:r>
      <w:hyperlink r:id="rId8" w:history="1">
        <w:r w:rsidR="003A3FD1" w:rsidRPr="003A3FD1">
          <w:rPr>
            <w:rStyle w:val="Hyperlink"/>
          </w:rPr>
          <w:t>http://www.ema.europa.eu</w:t>
        </w:r>
      </w:hyperlink>
      <w:r w:rsidR="003A3FD1">
        <w:t xml:space="preserve"> </w:t>
      </w:r>
      <w:r w:rsidR="009133A5" w:rsidRPr="00BE688A" w:rsidDel="009133A5">
        <w:t xml:space="preserve"> </w:t>
      </w:r>
      <w:r w:rsidR="009133A5" w:rsidRPr="00BE688A">
        <w:t xml:space="preserve">ja Ravimiameti kodulehel: </w:t>
      </w:r>
      <w:hyperlink r:id="rId9" w:history="1">
        <w:r w:rsidR="003A3FD1" w:rsidRPr="00773558">
          <w:rPr>
            <w:rStyle w:val="Hyperlink"/>
          </w:rPr>
          <w:t>http://www.ravimiamet.ee/</w:t>
        </w:r>
      </w:hyperlink>
      <w:r w:rsidR="003A3FD1">
        <w:t xml:space="preserve"> </w:t>
      </w:r>
      <w:r w:rsidR="009133A5" w:rsidRPr="00BE688A">
        <w:t>.</w:t>
      </w:r>
    </w:p>
    <w:p w14:paraId="28E9CE86" w14:textId="77777777" w:rsidR="00CB0675" w:rsidRPr="00BE688A" w:rsidRDefault="00CB0675" w:rsidP="00CE7923">
      <w:pPr>
        <w:tabs>
          <w:tab w:val="left" w:pos="567"/>
        </w:tabs>
        <w:autoSpaceDE w:val="0"/>
      </w:pPr>
    </w:p>
    <w:p w14:paraId="2CA4A08E" w14:textId="77777777" w:rsidR="00C32E57" w:rsidRPr="00BE688A" w:rsidRDefault="00C32E57" w:rsidP="00CE7923">
      <w:pPr>
        <w:tabs>
          <w:tab w:val="left" w:pos="567"/>
        </w:tabs>
        <w:autoSpaceDE w:val="0"/>
      </w:pPr>
    </w:p>
    <w:p w14:paraId="42B03211" w14:textId="77777777" w:rsidR="00C32E57" w:rsidRPr="00BE688A" w:rsidRDefault="00C32E57" w:rsidP="00CE7923">
      <w:pPr>
        <w:sectPr w:rsidR="00C32E57" w:rsidRPr="00BE688A" w:rsidSect="00590138">
          <w:footerReference w:type="even" r:id="rId10"/>
          <w:footerReference w:type="default" r:id="rId11"/>
          <w:pgSz w:w="11906" w:h="16838" w:code="9"/>
          <w:pgMar w:top="1134" w:right="1418" w:bottom="1134" w:left="1418" w:header="737" w:footer="737" w:gutter="0"/>
          <w:cols w:space="708"/>
          <w:docGrid w:linePitch="360"/>
        </w:sectPr>
      </w:pPr>
    </w:p>
    <w:p w14:paraId="7C7D7EC7" w14:textId="77777777" w:rsidR="00C32E57" w:rsidRPr="00BE688A" w:rsidRDefault="00C32E57" w:rsidP="00CE7923">
      <w:pPr>
        <w:ind w:right="566"/>
      </w:pPr>
    </w:p>
    <w:p w14:paraId="757598DE" w14:textId="77777777" w:rsidR="00C32E57" w:rsidRPr="00BE688A" w:rsidRDefault="00C32E57" w:rsidP="00CE7923">
      <w:pPr>
        <w:rPr>
          <w:b/>
          <w:u w:val="single"/>
        </w:rPr>
      </w:pPr>
    </w:p>
    <w:p w14:paraId="3B76712A" w14:textId="77777777" w:rsidR="00C32E57" w:rsidRPr="00BE688A" w:rsidRDefault="00C32E57" w:rsidP="00CE7923">
      <w:pPr>
        <w:rPr>
          <w:b/>
          <w:u w:val="single"/>
        </w:rPr>
      </w:pPr>
    </w:p>
    <w:p w14:paraId="49E01D1E" w14:textId="77777777" w:rsidR="00C32E57" w:rsidRPr="00BE688A" w:rsidRDefault="00C32E57" w:rsidP="00CE7923">
      <w:pPr>
        <w:rPr>
          <w:b/>
          <w:u w:val="single"/>
        </w:rPr>
      </w:pPr>
    </w:p>
    <w:p w14:paraId="35C9DEF7" w14:textId="77777777" w:rsidR="00C32E57" w:rsidRPr="00BE688A" w:rsidRDefault="00C32E57" w:rsidP="00CE7923">
      <w:pPr>
        <w:rPr>
          <w:b/>
          <w:u w:val="single"/>
        </w:rPr>
      </w:pPr>
    </w:p>
    <w:p w14:paraId="1C7B861F" w14:textId="77777777" w:rsidR="00C32E57" w:rsidRPr="00BE688A" w:rsidRDefault="00C32E57" w:rsidP="00CE7923">
      <w:pPr>
        <w:rPr>
          <w:b/>
          <w:u w:val="single"/>
        </w:rPr>
      </w:pPr>
    </w:p>
    <w:p w14:paraId="49D50550" w14:textId="77777777" w:rsidR="00C32E57" w:rsidRPr="00BE688A" w:rsidRDefault="00C32E57" w:rsidP="00CE7923">
      <w:pPr>
        <w:rPr>
          <w:b/>
          <w:u w:val="single"/>
        </w:rPr>
      </w:pPr>
    </w:p>
    <w:p w14:paraId="0C39B4CB" w14:textId="77777777" w:rsidR="00C32E57" w:rsidRPr="00BE688A" w:rsidRDefault="00C32E57" w:rsidP="00CE7923"/>
    <w:p w14:paraId="1CD98459" w14:textId="77777777" w:rsidR="00C32E57" w:rsidRPr="00BE688A" w:rsidRDefault="00C32E57" w:rsidP="00CE7923"/>
    <w:p w14:paraId="5FB71170" w14:textId="77777777" w:rsidR="00C32E57" w:rsidRPr="00BE688A" w:rsidRDefault="00C32E57" w:rsidP="00CE7923"/>
    <w:p w14:paraId="0D24DDFE" w14:textId="77777777" w:rsidR="00C32E57" w:rsidRPr="00BE688A" w:rsidRDefault="00C32E57" w:rsidP="00CE7923"/>
    <w:p w14:paraId="5A6506C1" w14:textId="77777777" w:rsidR="00C32E57" w:rsidRPr="00BE688A" w:rsidRDefault="00C32E57" w:rsidP="00CE7923"/>
    <w:p w14:paraId="70C0FDC4" w14:textId="77777777" w:rsidR="00C32E57" w:rsidRPr="00BE688A" w:rsidRDefault="00C32E57" w:rsidP="00CE7923"/>
    <w:p w14:paraId="36D4385F" w14:textId="77777777" w:rsidR="00C32E57" w:rsidRPr="00BE688A" w:rsidRDefault="00C32E57" w:rsidP="00CE7923"/>
    <w:p w14:paraId="06836B35" w14:textId="77777777" w:rsidR="00C32E57" w:rsidRPr="00BE688A" w:rsidRDefault="00C32E57" w:rsidP="00CE7923"/>
    <w:p w14:paraId="7AB489CC" w14:textId="77777777" w:rsidR="00C32E57" w:rsidRPr="00BE688A" w:rsidRDefault="00C32E57" w:rsidP="00CE7923"/>
    <w:p w14:paraId="7B174420" w14:textId="77777777" w:rsidR="00C32E57" w:rsidRPr="00BE688A" w:rsidRDefault="00C32E57" w:rsidP="00CE7923"/>
    <w:p w14:paraId="469D8AEB" w14:textId="77777777" w:rsidR="00C32E57" w:rsidRPr="00BE688A" w:rsidRDefault="00C32E57" w:rsidP="00CE7923"/>
    <w:p w14:paraId="24E726A0" w14:textId="77777777" w:rsidR="00C32E57" w:rsidRPr="00BE688A" w:rsidRDefault="00C32E57" w:rsidP="00CE7923"/>
    <w:p w14:paraId="52C18604" w14:textId="77777777" w:rsidR="00C32E57" w:rsidRPr="00BE688A" w:rsidRDefault="00C32E57" w:rsidP="00CE7923"/>
    <w:p w14:paraId="653F22A4" w14:textId="77777777" w:rsidR="00C32E57" w:rsidRPr="00BE688A" w:rsidRDefault="00C32E57" w:rsidP="00CE7923"/>
    <w:p w14:paraId="4220C997" w14:textId="77777777" w:rsidR="00C32E57" w:rsidRPr="00BE688A" w:rsidRDefault="00C32E57" w:rsidP="00CE7923"/>
    <w:p w14:paraId="7EE281CA" w14:textId="77777777" w:rsidR="00C32E57" w:rsidRPr="00BE688A" w:rsidRDefault="00C32E57" w:rsidP="00CE7923"/>
    <w:p w14:paraId="529A1DB7" w14:textId="77777777" w:rsidR="00C32E57" w:rsidRPr="00BE688A" w:rsidRDefault="00C32E57" w:rsidP="00CE7923">
      <w:pPr>
        <w:jc w:val="center"/>
      </w:pPr>
      <w:r w:rsidRPr="00BE688A">
        <w:rPr>
          <w:b/>
        </w:rPr>
        <w:t>II LISA</w:t>
      </w:r>
    </w:p>
    <w:p w14:paraId="7D72CEB7" w14:textId="77777777" w:rsidR="00C32E57" w:rsidRPr="00BE688A" w:rsidRDefault="00C32E57" w:rsidP="00CE7923">
      <w:pPr>
        <w:ind w:left="1701" w:right="1416" w:hanging="567"/>
        <w:jc w:val="center"/>
      </w:pPr>
    </w:p>
    <w:p w14:paraId="38714F7F" w14:textId="77777777" w:rsidR="00C32E57" w:rsidRPr="00BE688A" w:rsidRDefault="00C32E57" w:rsidP="004451BD">
      <w:pPr>
        <w:ind w:left="1701" w:right="1418" w:hanging="709"/>
        <w:rPr>
          <w:b/>
        </w:rPr>
      </w:pPr>
      <w:r w:rsidRPr="00BE688A">
        <w:rPr>
          <w:b/>
        </w:rPr>
        <w:t>A.</w:t>
      </w:r>
      <w:r w:rsidRPr="00BE688A">
        <w:rPr>
          <w:b/>
        </w:rPr>
        <w:tab/>
        <w:t>RAVIMIPARTII KASUTAMISEKS VABASTAMISE EEST VASTUTAV(AD) TOOTJA(D)</w:t>
      </w:r>
    </w:p>
    <w:p w14:paraId="6E038F47" w14:textId="77777777" w:rsidR="00C32E57" w:rsidRPr="00BE688A" w:rsidRDefault="00C32E57" w:rsidP="00CE7923">
      <w:pPr>
        <w:ind w:left="567" w:hanging="567"/>
      </w:pPr>
    </w:p>
    <w:p w14:paraId="199C9653" w14:textId="77777777" w:rsidR="00C32E57" w:rsidRPr="00BE688A" w:rsidRDefault="00C32E57" w:rsidP="004451BD">
      <w:pPr>
        <w:ind w:left="1701" w:right="1418" w:hanging="709"/>
        <w:rPr>
          <w:b/>
        </w:rPr>
      </w:pPr>
      <w:r w:rsidRPr="00BE688A">
        <w:rPr>
          <w:b/>
        </w:rPr>
        <w:t>B.</w:t>
      </w:r>
      <w:r w:rsidRPr="00BE688A">
        <w:rPr>
          <w:b/>
        </w:rPr>
        <w:tab/>
        <w:t>HANKE- JA KASUTUSTINGIMUSED VÕI PIIRANGUD</w:t>
      </w:r>
    </w:p>
    <w:p w14:paraId="273FA7A0" w14:textId="77777777" w:rsidR="00C32E57" w:rsidRPr="00BE688A" w:rsidRDefault="00C32E57" w:rsidP="00CE7923">
      <w:pPr>
        <w:ind w:left="1701" w:right="1416" w:hanging="567"/>
        <w:rPr>
          <w:b/>
        </w:rPr>
      </w:pPr>
    </w:p>
    <w:p w14:paraId="500E64D0" w14:textId="77777777" w:rsidR="00C32E57" w:rsidRPr="00BE688A" w:rsidRDefault="00C32E57" w:rsidP="004451BD">
      <w:pPr>
        <w:ind w:left="1701" w:right="1418" w:hanging="709"/>
        <w:rPr>
          <w:b/>
        </w:rPr>
      </w:pPr>
      <w:r w:rsidRPr="00BE688A">
        <w:rPr>
          <w:b/>
        </w:rPr>
        <w:t>C.</w:t>
      </w:r>
      <w:r w:rsidRPr="00BE688A">
        <w:rPr>
          <w:b/>
        </w:rPr>
        <w:tab/>
        <w:t xml:space="preserve">MÜÜGILOA MUUD TINGIMUSED JA NÕUDED </w:t>
      </w:r>
    </w:p>
    <w:p w14:paraId="533E6889" w14:textId="77777777" w:rsidR="00C32E57" w:rsidRPr="00BE688A" w:rsidRDefault="00C32E57" w:rsidP="00CE7923">
      <w:pPr>
        <w:ind w:left="1701" w:right="1416" w:hanging="567"/>
        <w:rPr>
          <w:b/>
        </w:rPr>
      </w:pPr>
    </w:p>
    <w:p w14:paraId="1C3D3BF8" w14:textId="77777777" w:rsidR="00C32E57" w:rsidRPr="00BE688A" w:rsidRDefault="00C32E57" w:rsidP="004451BD">
      <w:pPr>
        <w:ind w:left="1701" w:right="1418" w:hanging="709"/>
        <w:rPr>
          <w:b/>
        </w:rPr>
      </w:pPr>
      <w:r w:rsidRPr="00BE688A">
        <w:rPr>
          <w:b/>
        </w:rPr>
        <w:t>D.</w:t>
      </w:r>
      <w:r w:rsidRPr="00BE688A">
        <w:rPr>
          <w:b/>
        </w:rPr>
        <w:tab/>
        <w:t>RAVIMPREPARAADI OHUTU JA EFEKTIIVSE KASUTAMISE TINGIMUSED JA PIIRANGUD</w:t>
      </w:r>
    </w:p>
    <w:p w14:paraId="743257A8" w14:textId="77777777" w:rsidR="00C32E57" w:rsidRPr="00BE688A" w:rsidRDefault="00C32E57" w:rsidP="00CE7923">
      <w:pPr>
        <w:ind w:left="1701" w:right="1416" w:hanging="567"/>
        <w:rPr>
          <w:b/>
        </w:rPr>
      </w:pPr>
    </w:p>
    <w:p w14:paraId="4A59BB92" w14:textId="77777777" w:rsidR="00C32E57" w:rsidRPr="00BE688A" w:rsidRDefault="00C32E57" w:rsidP="00CE7923">
      <w:pPr>
        <w:ind w:left="567" w:hanging="567"/>
      </w:pPr>
    </w:p>
    <w:p w14:paraId="6F7DAD79" w14:textId="77777777" w:rsidR="00C32E57" w:rsidRPr="00BE688A" w:rsidRDefault="00C32E57" w:rsidP="004451BD">
      <w:pPr>
        <w:pStyle w:val="Heading1"/>
        <w:ind w:left="567" w:hanging="567"/>
        <w:jc w:val="left"/>
      </w:pPr>
      <w:r w:rsidRPr="00BE688A">
        <w:br w:type="page"/>
      </w:r>
      <w:r w:rsidRPr="00BE688A">
        <w:lastRenderedPageBreak/>
        <w:t>A.</w:t>
      </w:r>
      <w:r w:rsidRPr="00BE688A">
        <w:tab/>
        <w:t>RAVIMIPARTII KASUTAMISEKS VABASTAMISE EEST VASTUTAV(AD) TOOTJA(D)</w:t>
      </w:r>
    </w:p>
    <w:p w14:paraId="4374E834" w14:textId="77777777" w:rsidR="00C32E57" w:rsidRPr="00BE688A" w:rsidRDefault="00C32E57" w:rsidP="00CE7923">
      <w:pPr>
        <w:ind w:right="1416"/>
      </w:pPr>
    </w:p>
    <w:p w14:paraId="76FCE66F" w14:textId="77777777" w:rsidR="00C32E57" w:rsidRPr="00BE688A" w:rsidRDefault="00C32E57" w:rsidP="00CE7923">
      <w:pPr>
        <w:autoSpaceDE w:val="0"/>
      </w:pPr>
      <w:r w:rsidRPr="00BE688A">
        <w:rPr>
          <w:rFonts w:ascii="ZWAdobeF" w:hAnsi="ZWAdobeF" w:cs="ZWAdobeF"/>
          <w:sz w:val="2"/>
          <w:szCs w:val="2"/>
        </w:rPr>
        <w:t>U</w:t>
      </w:r>
      <w:r w:rsidRPr="00BE688A">
        <w:rPr>
          <w:u w:val="single"/>
        </w:rPr>
        <w:t>Ravimipartii kasutamiseks vabastamise eest vastutava</w:t>
      </w:r>
      <w:r w:rsidR="008C71BE" w:rsidRPr="00BE688A">
        <w:rPr>
          <w:u w:val="single"/>
        </w:rPr>
        <w:t>te</w:t>
      </w:r>
      <w:r w:rsidRPr="00BE688A">
        <w:rPr>
          <w:u w:val="single"/>
        </w:rPr>
        <w:t xml:space="preserve"> tootja</w:t>
      </w:r>
      <w:r w:rsidR="008C71BE" w:rsidRPr="00BE688A">
        <w:rPr>
          <w:u w:val="single"/>
        </w:rPr>
        <w:t>te</w:t>
      </w:r>
      <w:r w:rsidRPr="00BE688A">
        <w:rPr>
          <w:u w:val="single"/>
        </w:rPr>
        <w:t xml:space="preserve"> nim</w:t>
      </w:r>
      <w:r w:rsidR="008C71BE" w:rsidRPr="00BE688A">
        <w:rPr>
          <w:u w:val="single"/>
        </w:rPr>
        <w:t>ed</w:t>
      </w:r>
      <w:r w:rsidRPr="00BE688A">
        <w:rPr>
          <w:u w:val="single"/>
        </w:rPr>
        <w:t xml:space="preserve"> ja aadress</w:t>
      </w:r>
      <w:r w:rsidR="008C71BE" w:rsidRPr="00BE688A">
        <w:rPr>
          <w:u w:val="single"/>
        </w:rPr>
        <w:t>id</w:t>
      </w:r>
    </w:p>
    <w:p w14:paraId="5F211E78" w14:textId="77777777" w:rsidR="00C32E57" w:rsidRPr="00BE688A" w:rsidRDefault="00C32E57" w:rsidP="00CE7923"/>
    <w:p w14:paraId="149ABC09" w14:textId="77777777" w:rsidR="0056565E" w:rsidRPr="00BE688A" w:rsidRDefault="0056565E" w:rsidP="0056565E">
      <w:r w:rsidRPr="00BE688A">
        <w:t>Takeda Pharmaceuticals International AG Ireland Branch</w:t>
      </w:r>
    </w:p>
    <w:p w14:paraId="0F2C61F7" w14:textId="77777777" w:rsidR="0056565E" w:rsidRPr="00BE688A" w:rsidRDefault="0056565E" w:rsidP="0019469D">
      <w:r w:rsidRPr="00BE688A">
        <w:t xml:space="preserve">Block </w:t>
      </w:r>
      <w:r w:rsidR="005D757E" w:rsidRPr="00BE688A">
        <w:t>2</w:t>
      </w:r>
      <w:r w:rsidRPr="00BE688A">
        <w:t xml:space="preserve"> Miesian Plaza</w:t>
      </w:r>
    </w:p>
    <w:p w14:paraId="34B6F927" w14:textId="77777777" w:rsidR="0056565E" w:rsidRPr="00BE688A" w:rsidRDefault="0056565E" w:rsidP="0056565E">
      <w:r w:rsidRPr="00BE688A">
        <w:t>50–58 Baggot Street Lower</w:t>
      </w:r>
    </w:p>
    <w:p w14:paraId="6A811E63" w14:textId="77777777" w:rsidR="0056565E" w:rsidRPr="00BE688A" w:rsidRDefault="0056565E" w:rsidP="0056565E">
      <w:pPr>
        <w:keepNext/>
      </w:pPr>
      <w:r w:rsidRPr="00BE688A">
        <w:t xml:space="preserve">Dublin 2 </w:t>
      </w:r>
    </w:p>
    <w:p w14:paraId="7677B845" w14:textId="77777777" w:rsidR="005D757E" w:rsidRPr="00BE688A" w:rsidRDefault="00A436AA" w:rsidP="0056565E">
      <w:pPr>
        <w:rPr>
          <w:snapToGrid w:val="0"/>
        </w:rPr>
      </w:pPr>
      <w:r w:rsidRPr="00BE688A">
        <w:rPr>
          <w:snapToGrid w:val="0"/>
        </w:rPr>
        <w:t xml:space="preserve">D02 </w:t>
      </w:r>
      <w:r w:rsidR="005D757E" w:rsidRPr="00BE688A">
        <w:rPr>
          <w:snapToGrid w:val="0"/>
        </w:rPr>
        <w:t>HW68</w:t>
      </w:r>
    </w:p>
    <w:p w14:paraId="69E51604" w14:textId="77777777" w:rsidR="0056565E" w:rsidRPr="00BE688A" w:rsidRDefault="0056565E" w:rsidP="0056565E">
      <w:r w:rsidRPr="00BE688A">
        <w:t>Iirimaa</w:t>
      </w:r>
    </w:p>
    <w:p w14:paraId="148A8779" w14:textId="77777777" w:rsidR="0056565E" w:rsidRPr="00BE688A" w:rsidRDefault="0056565E" w:rsidP="0056565E">
      <w:pPr>
        <w:rPr>
          <w:szCs w:val="24"/>
        </w:rPr>
      </w:pPr>
    </w:p>
    <w:p w14:paraId="217BF5A4" w14:textId="77777777" w:rsidR="006E073F" w:rsidRPr="00BE688A" w:rsidRDefault="006E073F" w:rsidP="00CE7923">
      <w:pPr>
        <w:rPr>
          <w:szCs w:val="24"/>
        </w:rPr>
      </w:pPr>
      <w:r w:rsidRPr="00BE688A">
        <w:rPr>
          <w:szCs w:val="24"/>
        </w:rPr>
        <w:t>Shire Pharmaceuticals Ireland Limited</w:t>
      </w:r>
    </w:p>
    <w:p w14:paraId="2B8B4F66" w14:textId="77777777" w:rsidR="00345473" w:rsidRPr="00BE688A" w:rsidRDefault="00345473" w:rsidP="00345473">
      <w:r w:rsidRPr="00BE688A">
        <w:t>Block 2 &amp; 3 Miesian Plaza</w:t>
      </w:r>
    </w:p>
    <w:p w14:paraId="1A71C616" w14:textId="77777777" w:rsidR="00345473" w:rsidRPr="00BE688A" w:rsidRDefault="00345473" w:rsidP="00345473">
      <w:r w:rsidRPr="00BE688A">
        <w:t>50–58 Baggot Street Lower</w:t>
      </w:r>
    </w:p>
    <w:p w14:paraId="19C8FF27" w14:textId="77777777" w:rsidR="00345473" w:rsidRPr="00BE688A" w:rsidRDefault="00345473" w:rsidP="00345473">
      <w:r w:rsidRPr="00BE688A">
        <w:t>Dublin 2</w:t>
      </w:r>
    </w:p>
    <w:p w14:paraId="4EF147BE" w14:textId="77777777" w:rsidR="00202B3E" w:rsidRPr="00BE688A" w:rsidRDefault="002467AB" w:rsidP="00CE7923">
      <w:pPr>
        <w:rPr>
          <w:szCs w:val="24"/>
        </w:rPr>
      </w:pPr>
      <w:r w:rsidRPr="00BE688A">
        <w:rPr>
          <w:szCs w:val="24"/>
        </w:rPr>
        <w:t>D02 Y754</w:t>
      </w:r>
    </w:p>
    <w:p w14:paraId="195A364B" w14:textId="77777777" w:rsidR="00C32E57" w:rsidRPr="00BE688A" w:rsidRDefault="006E073F" w:rsidP="00CE7923">
      <w:r w:rsidRPr="00BE688A">
        <w:rPr>
          <w:szCs w:val="24"/>
        </w:rPr>
        <w:t>Iirimaa</w:t>
      </w:r>
    </w:p>
    <w:p w14:paraId="34E18ECC" w14:textId="77777777" w:rsidR="00C32E57" w:rsidRPr="00BE688A" w:rsidRDefault="00C32E57" w:rsidP="00CE7923"/>
    <w:p w14:paraId="4C3000C0" w14:textId="77777777" w:rsidR="0056565E" w:rsidRPr="00BE688A" w:rsidRDefault="0056565E" w:rsidP="0056565E">
      <w:pPr>
        <w:autoSpaceDE w:val="0"/>
        <w:autoSpaceDN w:val="0"/>
        <w:adjustRightInd w:val="0"/>
        <w:ind w:right="120"/>
        <w:rPr>
          <w:color w:val="000000"/>
        </w:rPr>
      </w:pPr>
      <w:r w:rsidRPr="00BE688A">
        <w:t>Ravimi trükitud pakendi infolehel peab olema vastava ravimipartii kasutamiseks vabastamise eest vastutava tootja nimi ja aadress.</w:t>
      </w:r>
    </w:p>
    <w:p w14:paraId="68999B04" w14:textId="77777777" w:rsidR="00C32E57" w:rsidRPr="00BE688A" w:rsidRDefault="00C32E57" w:rsidP="00CE7923"/>
    <w:p w14:paraId="67DCDD6A" w14:textId="77777777" w:rsidR="0056565E" w:rsidRPr="00BE688A" w:rsidRDefault="0056565E" w:rsidP="00CE7923"/>
    <w:p w14:paraId="1F271A1B" w14:textId="77777777" w:rsidR="00C32E57" w:rsidRPr="00BE688A" w:rsidRDefault="00C32E57" w:rsidP="004451BD">
      <w:pPr>
        <w:pStyle w:val="Heading1"/>
        <w:ind w:left="567" w:hanging="567"/>
        <w:jc w:val="left"/>
      </w:pPr>
      <w:r w:rsidRPr="00BE688A">
        <w:t>B.</w:t>
      </w:r>
      <w:r w:rsidRPr="00BE688A">
        <w:tab/>
        <w:t>HANKE- JA KASUTUSTINGIMUSED VÕI PIIRANGUD</w:t>
      </w:r>
    </w:p>
    <w:p w14:paraId="3A21352E" w14:textId="77777777" w:rsidR="00C32E57" w:rsidRPr="00BE688A" w:rsidRDefault="00C32E57" w:rsidP="00CE7923"/>
    <w:p w14:paraId="27020878" w14:textId="77777777" w:rsidR="00C32E57" w:rsidRPr="00BE688A" w:rsidRDefault="00C32E57" w:rsidP="00CE7923">
      <w:pPr>
        <w:numPr>
          <w:ilvl w:val="12"/>
          <w:numId w:val="0"/>
        </w:numPr>
      </w:pPr>
      <w:r w:rsidRPr="00BE688A">
        <w:t>Retseptiravim.</w:t>
      </w:r>
    </w:p>
    <w:p w14:paraId="140BA682" w14:textId="77777777" w:rsidR="00C32E57" w:rsidRPr="00BE688A" w:rsidRDefault="00C32E57" w:rsidP="00CE7923">
      <w:pPr>
        <w:numPr>
          <w:ilvl w:val="12"/>
          <w:numId w:val="0"/>
        </w:numPr>
      </w:pPr>
    </w:p>
    <w:p w14:paraId="1DFF8492" w14:textId="77777777" w:rsidR="00C32E57" w:rsidRPr="00BE688A" w:rsidRDefault="00C32E57" w:rsidP="00CE7923">
      <w:pPr>
        <w:numPr>
          <w:ilvl w:val="12"/>
          <w:numId w:val="0"/>
        </w:numPr>
      </w:pPr>
    </w:p>
    <w:p w14:paraId="6E8DA97B" w14:textId="77777777" w:rsidR="00C32E57" w:rsidRPr="00BE688A" w:rsidRDefault="00C32E57" w:rsidP="004451BD">
      <w:pPr>
        <w:pStyle w:val="Heading1"/>
        <w:ind w:left="567" w:hanging="567"/>
        <w:jc w:val="left"/>
      </w:pPr>
      <w:r w:rsidRPr="00BE688A">
        <w:t>C.</w:t>
      </w:r>
      <w:r w:rsidRPr="00BE688A">
        <w:tab/>
      </w:r>
      <w:r w:rsidR="009C5010" w:rsidRPr="00BE688A">
        <w:t xml:space="preserve">MÜÜGILOA </w:t>
      </w:r>
      <w:r w:rsidRPr="00BE688A">
        <w:t xml:space="preserve">MUUD TINGIMUSED JA NÕUDED </w:t>
      </w:r>
    </w:p>
    <w:p w14:paraId="4BABC8B9" w14:textId="77777777" w:rsidR="00C32E57" w:rsidRPr="00BE688A" w:rsidRDefault="00C32E57" w:rsidP="00CE7923">
      <w:pPr>
        <w:ind w:right="-1"/>
        <w:rPr>
          <w:szCs w:val="24"/>
        </w:rPr>
      </w:pPr>
    </w:p>
    <w:p w14:paraId="1840308F" w14:textId="77777777" w:rsidR="00E10BA3" w:rsidRPr="00BE688A" w:rsidRDefault="00C32E57" w:rsidP="00F930DA">
      <w:pPr>
        <w:numPr>
          <w:ilvl w:val="0"/>
          <w:numId w:val="50"/>
        </w:numPr>
        <w:ind w:left="567" w:right="-1" w:hanging="567"/>
        <w:rPr>
          <w:b/>
          <w:szCs w:val="24"/>
        </w:rPr>
      </w:pPr>
      <w:r w:rsidRPr="00BE688A">
        <w:rPr>
          <w:b/>
          <w:szCs w:val="24"/>
        </w:rPr>
        <w:t>Perioodilised ohutusaruanded</w:t>
      </w:r>
    </w:p>
    <w:p w14:paraId="71939F22" w14:textId="77777777" w:rsidR="00C32E57" w:rsidRPr="00BE688A" w:rsidRDefault="00C32E57" w:rsidP="00CE7923">
      <w:pPr>
        <w:ind w:right="-1"/>
        <w:rPr>
          <w:szCs w:val="24"/>
        </w:rPr>
      </w:pPr>
    </w:p>
    <w:p w14:paraId="474CDC9A" w14:textId="77777777" w:rsidR="00591DCD" w:rsidRPr="00BE688A" w:rsidRDefault="009133A5" w:rsidP="00CE7923">
      <w:pPr>
        <w:ind w:right="-1"/>
        <w:rPr>
          <w:i/>
          <w:szCs w:val="24"/>
        </w:rPr>
      </w:pPr>
      <w:r w:rsidRPr="00BE688A">
        <w:t>Nõuded asjaomase ravimi perioodiliste ohutusaruannete esitamiseks on sätestatud direktiivi 2001/83/EÜ artikli 107c punkti 7 kohaselt liidu kontrollpäevade loetelus (EURD loetelu) ja iga hilisem uuendus avaldatakse Euroopa ravimite veebiportaalis</w:t>
      </w:r>
      <w:r w:rsidR="00C32E57" w:rsidRPr="00BE688A">
        <w:rPr>
          <w:i/>
          <w:szCs w:val="24"/>
        </w:rPr>
        <w:t>.</w:t>
      </w:r>
    </w:p>
    <w:p w14:paraId="6AB7E685" w14:textId="77777777" w:rsidR="00C32E57" w:rsidRPr="00BE688A" w:rsidRDefault="00C32E57" w:rsidP="00CE7923">
      <w:pPr>
        <w:ind w:right="-1"/>
        <w:rPr>
          <w:iCs/>
          <w:szCs w:val="24"/>
        </w:rPr>
      </w:pPr>
    </w:p>
    <w:p w14:paraId="2C136FB5" w14:textId="77777777" w:rsidR="0059049A" w:rsidRPr="00BE688A" w:rsidRDefault="0059049A" w:rsidP="00CE7923">
      <w:pPr>
        <w:ind w:right="-1"/>
        <w:rPr>
          <w:iCs/>
          <w:szCs w:val="24"/>
        </w:rPr>
      </w:pPr>
    </w:p>
    <w:p w14:paraId="00B1421B" w14:textId="77777777" w:rsidR="00C32E57" w:rsidRPr="00BE688A" w:rsidRDefault="00C32E57" w:rsidP="004451BD">
      <w:pPr>
        <w:pStyle w:val="Heading1"/>
        <w:ind w:left="567" w:hanging="567"/>
        <w:jc w:val="left"/>
      </w:pPr>
      <w:r w:rsidRPr="00BE688A">
        <w:t>D.</w:t>
      </w:r>
      <w:r w:rsidRPr="00BE688A">
        <w:tab/>
        <w:t xml:space="preserve">RAVIMPREPARAADI OHUTU JA EFEKTIIVSE KASUTAMISE TINGIMUSED JA PIIRANGUD </w:t>
      </w:r>
    </w:p>
    <w:p w14:paraId="2B41C6FF" w14:textId="77777777" w:rsidR="00C32E57" w:rsidRPr="00BE688A" w:rsidRDefault="00C32E57" w:rsidP="00CE7923">
      <w:pPr>
        <w:suppressLineNumbers/>
        <w:ind w:right="-1"/>
        <w:rPr>
          <w:i/>
          <w:szCs w:val="24"/>
          <w:u w:val="single"/>
        </w:rPr>
      </w:pPr>
    </w:p>
    <w:p w14:paraId="157BFF87" w14:textId="77777777" w:rsidR="00E10BA3" w:rsidRPr="00BE688A" w:rsidRDefault="00C32E57" w:rsidP="00F930DA">
      <w:pPr>
        <w:numPr>
          <w:ilvl w:val="0"/>
          <w:numId w:val="50"/>
        </w:numPr>
        <w:ind w:left="567" w:right="-1" w:hanging="567"/>
        <w:rPr>
          <w:b/>
          <w:szCs w:val="24"/>
        </w:rPr>
      </w:pPr>
      <w:r w:rsidRPr="00BE688A">
        <w:rPr>
          <w:b/>
          <w:szCs w:val="24"/>
        </w:rPr>
        <w:t>Riskijuhtimiskava</w:t>
      </w:r>
    </w:p>
    <w:p w14:paraId="5106A9AF" w14:textId="77777777" w:rsidR="00C32E57" w:rsidRPr="00BE688A" w:rsidRDefault="00C32E57" w:rsidP="00CE7923">
      <w:pPr>
        <w:ind w:right="-1"/>
      </w:pPr>
    </w:p>
    <w:p w14:paraId="07A87349" w14:textId="77777777" w:rsidR="00C32E57" w:rsidRPr="00BE688A" w:rsidRDefault="00DE70D7" w:rsidP="00B417F7">
      <w:pPr>
        <w:tabs>
          <w:tab w:val="left" w:pos="0"/>
        </w:tabs>
        <w:ind w:right="567"/>
      </w:pPr>
      <w:r w:rsidRPr="00BE688A">
        <w:t>Müügiloa hoidja peab nõutavad ravimiohutuse toimingud ja sekkumismeetmed läbi viima vastavalt müügiloa taotluse moodulis 1.8.2 esitatud kokkulepitud riskijuhtimiskavale ja mis tahes järgmistele ajakohastatud riskijuhtimiskavadele.</w:t>
      </w:r>
    </w:p>
    <w:p w14:paraId="645B6513" w14:textId="77777777" w:rsidR="00C32E57" w:rsidRPr="00BE688A" w:rsidRDefault="00C32E57" w:rsidP="00CE7923"/>
    <w:p w14:paraId="21417487" w14:textId="77777777" w:rsidR="00C32E57" w:rsidRPr="00BE688A" w:rsidRDefault="006C6B62" w:rsidP="00CE7923">
      <w:pPr>
        <w:suppressLineNumbers/>
        <w:ind w:right="-1"/>
        <w:rPr>
          <w:i/>
          <w:szCs w:val="24"/>
        </w:rPr>
      </w:pPr>
      <w:r w:rsidRPr="00BE688A">
        <w:rPr>
          <w:szCs w:val="24"/>
        </w:rPr>
        <w:t>A</w:t>
      </w:r>
      <w:r w:rsidR="00C32E57" w:rsidRPr="00BE688A">
        <w:rPr>
          <w:szCs w:val="24"/>
        </w:rPr>
        <w:t xml:space="preserve">jakohastatud riskijuhtimiskava </w:t>
      </w:r>
      <w:r w:rsidRPr="00BE688A">
        <w:rPr>
          <w:szCs w:val="24"/>
        </w:rPr>
        <w:t xml:space="preserve">tuleb </w:t>
      </w:r>
      <w:r w:rsidR="00C32E57" w:rsidRPr="00BE688A">
        <w:rPr>
          <w:szCs w:val="24"/>
        </w:rPr>
        <w:t>esitada:</w:t>
      </w:r>
    </w:p>
    <w:p w14:paraId="672024B9" w14:textId="77777777" w:rsidR="00C32E57" w:rsidRPr="00BE688A" w:rsidRDefault="00C32E57" w:rsidP="00CE7923">
      <w:pPr>
        <w:numPr>
          <w:ilvl w:val="0"/>
          <w:numId w:val="14"/>
        </w:numPr>
        <w:suppressLineNumbers/>
        <w:tabs>
          <w:tab w:val="clear" w:pos="720"/>
        </w:tabs>
        <w:ind w:left="567" w:hanging="567"/>
        <w:rPr>
          <w:i/>
          <w:szCs w:val="24"/>
        </w:rPr>
      </w:pPr>
      <w:r w:rsidRPr="00BE688A">
        <w:rPr>
          <w:color w:val="000000"/>
          <w:szCs w:val="24"/>
        </w:rPr>
        <w:t>Euroopa Ravimiameti nõudel;</w:t>
      </w:r>
    </w:p>
    <w:p w14:paraId="572DCA90" w14:textId="77777777" w:rsidR="00C32E57" w:rsidRPr="00BE688A" w:rsidRDefault="00C32E57" w:rsidP="00CE7923">
      <w:pPr>
        <w:numPr>
          <w:ilvl w:val="0"/>
          <w:numId w:val="14"/>
        </w:numPr>
        <w:suppressLineNumbers/>
        <w:tabs>
          <w:tab w:val="clear" w:pos="720"/>
        </w:tabs>
        <w:ind w:left="567" w:hanging="567"/>
        <w:rPr>
          <w:szCs w:val="24"/>
        </w:rPr>
      </w:pPr>
      <w:r w:rsidRPr="00BE688A">
        <w:rPr>
          <w:color w:val="000000"/>
          <w:szCs w:val="24"/>
        </w:rPr>
        <w:t xml:space="preserve">kui muudetakse riskijuhtimissüsteemi, eriti kui saadakse uut teavet, mis võib oluliselt mõjutada </w:t>
      </w:r>
      <w:r w:rsidRPr="00BE688A">
        <w:rPr>
          <w:szCs w:val="24"/>
        </w:rPr>
        <w:t>riski/kasu suhet, või kui saavutatakse oluline (ravimiohutuse või riski minimeerimise) eesmärk.</w:t>
      </w:r>
    </w:p>
    <w:p w14:paraId="12C0CBBC" w14:textId="77777777" w:rsidR="006C6B62" w:rsidRPr="00BE688A" w:rsidRDefault="00EF21B3" w:rsidP="00CE7923">
      <w:pPr>
        <w:ind w:right="-1"/>
        <w:rPr>
          <w:szCs w:val="24"/>
        </w:rPr>
      </w:pPr>
      <w:r w:rsidRPr="00BE688A">
        <w:t xml:space="preserve"> </w:t>
      </w:r>
    </w:p>
    <w:p w14:paraId="0954A179" w14:textId="77777777" w:rsidR="00C32E57" w:rsidRPr="00BE688A" w:rsidRDefault="00C32E57" w:rsidP="00CE7923"/>
    <w:p w14:paraId="0EC35EF3" w14:textId="77777777" w:rsidR="00C32E57" w:rsidRPr="00BE688A" w:rsidRDefault="00C32E57" w:rsidP="00CE7923">
      <w:r w:rsidRPr="00BE688A">
        <w:br w:type="page"/>
      </w:r>
    </w:p>
    <w:p w14:paraId="781E4865" w14:textId="77777777" w:rsidR="00C32E57" w:rsidRPr="00BE688A" w:rsidRDefault="00C32E57" w:rsidP="00CE7923"/>
    <w:p w14:paraId="3CCC4CC4" w14:textId="77777777" w:rsidR="00C32E57" w:rsidRPr="00BE688A" w:rsidRDefault="00C32E57" w:rsidP="00CE7923"/>
    <w:p w14:paraId="04A9E1A2" w14:textId="77777777" w:rsidR="00C32E57" w:rsidRPr="00BE688A" w:rsidRDefault="00C32E57" w:rsidP="00CE7923"/>
    <w:p w14:paraId="0441C2F2" w14:textId="77777777" w:rsidR="00C32E57" w:rsidRPr="00BE688A" w:rsidRDefault="00C32E57" w:rsidP="00CE7923"/>
    <w:p w14:paraId="69E06F24" w14:textId="77777777" w:rsidR="00C32E57" w:rsidRPr="00BE688A" w:rsidRDefault="00C32E57" w:rsidP="00CE7923"/>
    <w:p w14:paraId="62149EE1" w14:textId="77777777" w:rsidR="00C32E57" w:rsidRPr="00BE688A" w:rsidRDefault="00C32E57" w:rsidP="00CE7923"/>
    <w:p w14:paraId="4C1FFFAB" w14:textId="77777777" w:rsidR="00C32E57" w:rsidRPr="00BE688A" w:rsidRDefault="00C32E57" w:rsidP="00CE7923"/>
    <w:p w14:paraId="02A02C79" w14:textId="77777777" w:rsidR="00C32E57" w:rsidRPr="00BE688A" w:rsidRDefault="00C32E57" w:rsidP="00CE7923"/>
    <w:p w14:paraId="55D6E044" w14:textId="77777777" w:rsidR="00C32E57" w:rsidRPr="00BE688A" w:rsidRDefault="00C32E57" w:rsidP="00CE7923"/>
    <w:p w14:paraId="2F668765" w14:textId="77777777" w:rsidR="00C32E57" w:rsidRPr="00BE688A" w:rsidRDefault="00C32E57" w:rsidP="00CE7923"/>
    <w:p w14:paraId="0B64ED62" w14:textId="77777777" w:rsidR="00C32E57" w:rsidRPr="00BE688A" w:rsidRDefault="00C32E57" w:rsidP="00CE7923"/>
    <w:p w14:paraId="39F38B37" w14:textId="77777777" w:rsidR="00C32E57" w:rsidRPr="00BE688A" w:rsidRDefault="00C32E57" w:rsidP="00CE7923"/>
    <w:p w14:paraId="4F3082D0" w14:textId="77777777" w:rsidR="00C32E57" w:rsidRPr="00BE688A" w:rsidRDefault="00C32E57" w:rsidP="00CE7923"/>
    <w:p w14:paraId="13174A7E" w14:textId="77777777" w:rsidR="00C32E57" w:rsidRPr="00BE688A" w:rsidRDefault="00C32E57" w:rsidP="00CE7923"/>
    <w:p w14:paraId="7F9190F2" w14:textId="77777777" w:rsidR="00C32E57" w:rsidRPr="00BE688A" w:rsidRDefault="00C32E57" w:rsidP="00CE7923"/>
    <w:p w14:paraId="0E729791" w14:textId="77777777" w:rsidR="00C32E57" w:rsidRPr="00BE688A" w:rsidRDefault="00C32E57" w:rsidP="00CE7923"/>
    <w:p w14:paraId="5D2D4EB2" w14:textId="77777777" w:rsidR="00C32E57" w:rsidRPr="00BE688A" w:rsidRDefault="00C32E57" w:rsidP="00CE7923"/>
    <w:p w14:paraId="2E30E545" w14:textId="77777777" w:rsidR="00C32E57" w:rsidRPr="00BE688A" w:rsidRDefault="00C32E57" w:rsidP="00CE7923"/>
    <w:p w14:paraId="24D86368" w14:textId="77777777" w:rsidR="00C32E57" w:rsidRPr="00BE688A" w:rsidRDefault="00C32E57" w:rsidP="00CE7923"/>
    <w:p w14:paraId="1C6A505E" w14:textId="77777777" w:rsidR="00C32E57" w:rsidRPr="00BE688A" w:rsidRDefault="00C32E57" w:rsidP="00CE7923"/>
    <w:p w14:paraId="3599F9D8" w14:textId="77777777" w:rsidR="00C32E57" w:rsidRPr="00BE688A" w:rsidRDefault="00C32E57" w:rsidP="00CE7923"/>
    <w:p w14:paraId="6F12A92F" w14:textId="77777777" w:rsidR="00C32E57" w:rsidRPr="00BE688A" w:rsidRDefault="00C32E57" w:rsidP="00CE7923"/>
    <w:p w14:paraId="39F1687C" w14:textId="77777777" w:rsidR="00C32E57" w:rsidRPr="00BE688A" w:rsidRDefault="00C32E57" w:rsidP="00CE7923">
      <w:pPr>
        <w:jc w:val="center"/>
        <w:rPr>
          <w:b/>
        </w:rPr>
      </w:pPr>
      <w:r w:rsidRPr="00BE688A">
        <w:rPr>
          <w:b/>
        </w:rPr>
        <w:t>III LISA</w:t>
      </w:r>
    </w:p>
    <w:p w14:paraId="7D4232FC" w14:textId="77777777" w:rsidR="00C32E57" w:rsidRPr="00BE688A" w:rsidRDefault="00C32E57" w:rsidP="00CE7923">
      <w:pPr>
        <w:jc w:val="center"/>
        <w:rPr>
          <w:b/>
        </w:rPr>
      </w:pPr>
    </w:p>
    <w:p w14:paraId="6FAAFADC" w14:textId="77777777" w:rsidR="00C32E57" w:rsidRPr="00BE688A" w:rsidRDefault="00C32E57" w:rsidP="00CE7923">
      <w:pPr>
        <w:jc w:val="center"/>
        <w:rPr>
          <w:b/>
        </w:rPr>
      </w:pPr>
      <w:r w:rsidRPr="00BE688A">
        <w:rPr>
          <w:b/>
        </w:rPr>
        <w:t>PAKENDI MÄRGISTUS JA INFOLEHT</w:t>
      </w:r>
    </w:p>
    <w:p w14:paraId="0D66B9F1" w14:textId="77777777" w:rsidR="00C32E57" w:rsidRPr="00BE688A" w:rsidRDefault="00C32E57" w:rsidP="00CE7923">
      <w:r w:rsidRPr="00BE688A">
        <w:br w:type="page"/>
      </w:r>
    </w:p>
    <w:p w14:paraId="38F81B4F" w14:textId="77777777" w:rsidR="00C32E57" w:rsidRPr="00BE688A" w:rsidRDefault="00C32E57" w:rsidP="00CE7923"/>
    <w:p w14:paraId="213C677D" w14:textId="77777777" w:rsidR="00C32E57" w:rsidRPr="00BE688A" w:rsidRDefault="00C32E57" w:rsidP="00CE7923"/>
    <w:p w14:paraId="255AEC52" w14:textId="77777777" w:rsidR="00C32E57" w:rsidRPr="00BE688A" w:rsidRDefault="00C32E57" w:rsidP="00CE7923"/>
    <w:p w14:paraId="2C28CB53" w14:textId="77777777" w:rsidR="00C32E57" w:rsidRPr="00BE688A" w:rsidRDefault="00C32E57" w:rsidP="00CE7923"/>
    <w:p w14:paraId="340CF835" w14:textId="77777777" w:rsidR="00C32E57" w:rsidRPr="00BE688A" w:rsidRDefault="00C32E57" w:rsidP="00CE7923"/>
    <w:p w14:paraId="709AE6E9" w14:textId="77777777" w:rsidR="00C32E57" w:rsidRPr="00BE688A" w:rsidRDefault="00C32E57" w:rsidP="00CE7923"/>
    <w:p w14:paraId="01997ACD" w14:textId="77777777" w:rsidR="00C32E57" w:rsidRPr="00BE688A" w:rsidRDefault="00C32E57" w:rsidP="00CE7923"/>
    <w:p w14:paraId="7808AB37" w14:textId="77777777" w:rsidR="00C32E57" w:rsidRPr="00BE688A" w:rsidRDefault="00C32E57" w:rsidP="00CE7923"/>
    <w:p w14:paraId="7F9D4547" w14:textId="77777777" w:rsidR="00C32E57" w:rsidRPr="00BE688A" w:rsidRDefault="00C32E57" w:rsidP="00CE7923"/>
    <w:p w14:paraId="4F77BA8A" w14:textId="77777777" w:rsidR="00C32E57" w:rsidRPr="00BE688A" w:rsidRDefault="00C32E57" w:rsidP="00CE7923"/>
    <w:p w14:paraId="3F3C22D0" w14:textId="77777777" w:rsidR="00C32E57" w:rsidRPr="00BE688A" w:rsidRDefault="00C32E57" w:rsidP="00CE7923"/>
    <w:p w14:paraId="011067DF" w14:textId="77777777" w:rsidR="00C32E57" w:rsidRPr="00BE688A" w:rsidRDefault="00C32E57" w:rsidP="00CE7923"/>
    <w:p w14:paraId="6D6D9579" w14:textId="77777777" w:rsidR="00C32E57" w:rsidRPr="00BE688A" w:rsidRDefault="00C32E57" w:rsidP="00CE7923"/>
    <w:p w14:paraId="200C3D65" w14:textId="77777777" w:rsidR="00C32E57" w:rsidRPr="00BE688A" w:rsidRDefault="00C32E57" w:rsidP="00CE7923"/>
    <w:p w14:paraId="109C0311" w14:textId="77777777" w:rsidR="00C32E57" w:rsidRPr="00BE688A" w:rsidRDefault="00C32E57" w:rsidP="00CE7923"/>
    <w:p w14:paraId="4C2E5F91" w14:textId="77777777" w:rsidR="00C32E57" w:rsidRPr="00BE688A" w:rsidRDefault="00C32E57" w:rsidP="00CE7923"/>
    <w:p w14:paraId="2A1526F4" w14:textId="77777777" w:rsidR="00C32E57" w:rsidRPr="00BE688A" w:rsidRDefault="00C32E57" w:rsidP="00CE7923"/>
    <w:p w14:paraId="088419FD" w14:textId="77777777" w:rsidR="00C32E57" w:rsidRPr="00BE688A" w:rsidRDefault="00C32E57" w:rsidP="00CE7923"/>
    <w:p w14:paraId="4EE5ACFE" w14:textId="77777777" w:rsidR="00C32E57" w:rsidRPr="00BE688A" w:rsidRDefault="00C32E57" w:rsidP="00CE7923"/>
    <w:p w14:paraId="5C2A5AF2" w14:textId="77777777" w:rsidR="00C32E57" w:rsidRPr="00BE688A" w:rsidRDefault="00C32E57" w:rsidP="00CE7923"/>
    <w:p w14:paraId="5FEFEB7A" w14:textId="77777777" w:rsidR="00C32E57" w:rsidRPr="00BE688A" w:rsidRDefault="00C32E57" w:rsidP="00CE7923"/>
    <w:p w14:paraId="122980F0" w14:textId="77777777" w:rsidR="00C32E57" w:rsidRPr="00BE688A" w:rsidRDefault="00C32E57" w:rsidP="00CE7923"/>
    <w:p w14:paraId="5D4433F4" w14:textId="77777777" w:rsidR="00C32E57" w:rsidRPr="00BE688A" w:rsidRDefault="00C32E57" w:rsidP="00CE7923">
      <w:pPr>
        <w:pStyle w:val="Heading1"/>
      </w:pPr>
      <w:r w:rsidRPr="00BE688A">
        <w:t>A. PAKENDI MÄRGISTUS</w:t>
      </w:r>
    </w:p>
    <w:p w14:paraId="1C89FD65" w14:textId="77777777" w:rsidR="00C32E57" w:rsidRPr="00BE688A" w:rsidRDefault="00C32E57" w:rsidP="00CE7923">
      <w:pPr>
        <w:shd w:val="clear" w:color="auto" w:fill="FFFFFF"/>
      </w:pPr>
      <w:r w:rsidRPr="00BE688A">
        <w:br w:type="page"/>
      </w:r>
    </w:p>
    <w:p w14:paraId="74CAD8CA" w14:textId="77777777" w:rsidR="00C32E57" w:rsidRPr="00BE688A" w:rsidRDefault="00C32E57" w:rsidP="00CE7923">
      <w:pPr>
        <w:pBdr>
          <w:top w:val="single" w:sz="4" w:space="1" w:color="auto"/>
          <w:left w:val="single" w:sz="4" w:space="4" w:color="auto"/>
          <w:bottom w:val="single" w:sz="4" w:space="1" w:color="auto"/>
          <w:right w:val="single" w:sz="4" w:space="4" w:color="auto"/>
        </w:pBdr>
        <w:rPr>
          <w:b/>
        </w:rPr>
      </w:pPr>
      <w:r w:rsidRPr="00BE688A">
        <w:rPr>
          <w:b/>
        </w:rPr>
        <w:lastRenderedPageBreak/>
        <w:t>VÄLISPAKENDIL PEAVAD OLEMA JÄRGMISED ANDMED</w:t>
      </w:r>
    </w:p>
    <w:p w14:paraId="24EBBA11" w14:textId="77777777" w:rsidR="00CB0675" w:rsidRPr="00BE688A" w:rsidRDefault="00CB0675" w:rsidP="00CE7923">
      <w:pPr>
        <w:pBdr>
          <w:top w:val="single" w:sz="4" w:space="1" w:color="auto"/>
          <w:left w:val="single" w:sz="4" w:space="4" w:color="auto"/>
          <w:bottom w:val="single" w:sz="4" w:space="1" w:color="auto"/>
          <w:right w:val="single" w:sz="4" w:space="4" w:color="auto"/>
        </w:pBdr>
        <w:rPr>
          <w:b/>
        </w:rPr>
      </w:pPr>
    </w:p>
    <w:p w14:paraId="024DDB3F" w14:textId="77777777" w:rsidR="00C32E57" w:rsidRPr="00BE688A" w:rsidRDefault="00CB0675" w:rsidP="00CE7923">
      <w:pPr>
        <w:pBdr>
          <w:top w:val="single" w:sz="4" w:space="1" w:color="auto"/>
          <w:left w:val="single" w:sz="4" w:space="4" w:color="auto"/>
          <w:bottom w:val="single" w:sz="4" w:space="1" w:color="auto"/>
          <w:right w:val="single" w:sz="4" w:space="4" w:color="auto"/>
        </w:pBdr>
        <w:rPr>
          <w:b/>
        </w:rPr>
      </w:pPr>
      <w:r w:rsidRPr="00BE688A">
        <w:rPr>
          <w:b/>
          <w:szCs w:val="24"/>
        </w:rPr>
        <w:t xml:space="preserve">ÜKSIKPAKENDI </w:t>
      </w:r>
      <w:r w:rsidRPr="00BE688A">
        <w:rPr>
          <w:b/>
        </w:rPr>
        <w:t>KARP</w:t>
      </w:r>
    </w:p>
    <w:p w14:paraId="7FE0B4C8" w14:textId="77777777" w:rsidR="00C32E57" w:rsidRPr="00BE688A" w:rsidRDefault="00C32E57" w:rsidP="00CE7923"/>
    <w:p w14:paraId="6A846600" w14:textId="77777777" w:rsidR="00C32E57" w:rsidRPr="00BE688A" w:rsidRDefault="00C32E57" w:rsidP="00CE7923"/>
    <w:p w14:paraId="7449FCD1"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pPr>
      <w:r w:rsidRPr="00BE688A">
        <w:rPr>
          <w:b/>
        </w:rPr>
        <w:t>1.</w:t>
      </w:r>
      <w:r w:rsidRPr="00BE688A">
        <w:rPr>
          <w:b/>
        </w:rPr>
        <w:tab/>
        <w:t>RAVIMPREPARAADI NIMETUS</w:t>
      </w:r>
    </w:p>
    <w:p w14:paraId="5574D091" w14:textId="77777777" w:rsidR="00C32E57" w:rsidRPr="00BE688A" w:rsidRDefault="00C32E57" w:rsidP="00CE7923"/>
    <w:p w14:paraId="7D722137" w14:textId="77777777" w:rsidR="00C32E57" w:rsidRPr="00BE688A" w:rsidRDefault="00C32E57" w:rsidP="00CE7923">
      <w:r w:rsidRPr="00BE688A">
        <w:t>Firazyr 30 mg süstelahus süstlis</w:t>
      </w:r>
    </w:p>
    <w:p w14:paraId="1E713351" w14:textId="77777777" w:rsidR="00C32E57" w:rsidRPr="00BE688A" w:rsidRDefault="00AF360C" w:rsidP="00CE7923">
      <w:r w:rsidRPr="00BE688A">
        <w:t>i</w:t>
      </w:r>
      <w:r w:rsidR="00C32E57" w:rsidRPr="00BE688A">
        <w:t>katibant</w:t>
      </w:r>
    </w:p>
    <w:p w14:paraId="77CA7979" w14:textId="77777777" w:rsidR="00C32E57" w:rsidRPr="00BE688A" w:rsidRDefault="00C32E57" w:rsidP="00CE7923"/>
    <w:p w14:paraId="2DA30900" w14:textId="77777777" w:rsidR="00C32E57" w:rsidRPr="00BE688A" w:rsidRDefault="00C32E57" w:rsidP="00CE7923"/>
    <w:p w14:paraId="629D0A28"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b/>
        </w:rPr>
      </w:pPr>
      <w:r w:rsidRPr="00BE688A">
        <w:rPr>
          <w:b/>
        </w:rPr>
        <w:t>2.</w:t>
      </w:r>
      <w:r w:rsidRPr="00BE688A">
        <w:rPr>
          <w:b/>
        </w:rPr>
        <w:tab/>
        <w:t>TOIMEAINE(TE) SISALDUS</w:t>
      </w:r>
    </w:p>
    <w:p w14:paraId="3D9B9379" w14:textId="77777777" w:rsidR="00C32E57" w:rsidRPr="00BE688A" w:rsidRDefault="00C32E57" w:rsidP="00CE7923"/>
    <w:p w14:paraId="147554DD" w14:textId="77777777" w:rsidR="00C32E57" w:rsidRPr="00BE688A" w:rsidRDefault="00C32E57" w:rsidP="00CE7923">
      <w:r w:rsidRPr="00BE688A">
        <w:t>Iga 3 ml eeltäidetud süstal sisaldab ikatibantatsetaati, mis on ekvivalentne 30 mg ikatibantiga.</w:t>
      </w:r>
    </w:p>
    <w:p w14:paraId="744555D5" w14:textId="77777777" w:rsidR="00C32E57" w:rsidRPr="00BE688A" w:rsidRDefault="00C32E57" w:rsidP="00CE7923">
      <w:r w:rsidRPr="00BE688A">
        <w:t>Lahuse iga milliliiter sisaldab 10 mg ikatibanti.</w:t>
      </w:r>
    </w:p>
    <w:p w14:paraId="22FACB62" w14:textId="77777777" w:rsidR="00C32E57" w:rsidRPr="00BE688A" w:rsidRDefault="00C32E57" w:rsidP="00CE7923"/>
    <w:p w14:paraId="0A5943F3" w14:textId="77777777" w:rsidR="00C32E57" w:rsidRPr="00BE688A" w:rsidRDefault="00C32E57" w:rsidP="00CE7923"/>
    <w:p w14:paraId="1D90707C"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highlight w:val="lightGray"/>
        </w:rPr>
      </w:pPr>
      <w:r w:rsidRPr="00BE688A">
        <w:rPr>
          <w:b/>
        </w:rPr>
        <w:t>3.</w:t>
      </w:r>
      <w:r w:rsidRPr="00BE688A">
        <w:rPr>
          <w:b/>
        </w:rPr>
        <w:tab/>
        <w:t>ABIAINED</w:t>
      </w:r>
    </w:p>
    <w:p w14:paraId="49380928" w14:textId="77777777" w:rsidR="00C32E57" w:rsidRPr="00BE688A" w:rsidRDefault="00C32E57" w:rsidP="00CE7923"/>
    <w:p w14:paraId="05C421A5" w14:textId="77777777" w:rsidR="00C32E57" w:rsidRPr="00BE688A" w:rsidRDefault="00C32E57" w:rsidP="00CE7923">
      <w:r w:rsidRPr="00BE688A">
        <w:t>Sisaldab jää-äädikhapet, naatriumhüdroksiidi, naatriumkloriidi, süstevett.</w:t>
      </w:r>
    </w:p>
    <w:p w14:paraId="504B6FD0" w14:textId="77777777" w:rsidR="00C32E57" w:rsidRPr="00BE688A" w:rsidRDefault="00C32E57" w:rsidP="00CE7923"/>
    <w:p w14:paraId="790D533A" w14:textId="77777777" w:rsidR="00C32E57" w:rsidRPr="00BE688A" w:rsidRDefault="00C32E57" w:rsidP="00CE7923"/>
    <w:p w14:paraId="0F3EE204"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pPr>
      <w:r w:rsidRPr="00BE688A">
        <w:rPr>
          <w:b/>
        </w:rPr>
        <w:t>4.</w:t>
      </w:r>
      <w:r w:rsidRPr="00BE688A">
        <w:rPr>
          <w:b/>
        </w:rPr>
        <w:tab/>
        <w:t>RAVIMVORM JA PAKENDI SUURUS</w:t>
      </w:r>
    </w:p>
    <w:p w14:paraId="7A71765C" w14:textId="77777777" w:rsidR="00C32E57" w:rsidRPr="00BE688A" w:rsidRDefault="00C32E57" w:rsidP="00CE7923"/>
    <w:p w14:paraId="6DD6AF7D" w14:textId="77777777" w:rsidR="00C32E57" w:rsidRPr="00BE688A" w:rsidRDefault="00C32E57" w:rsidP="00CE7923">
      <w:r w:rsidRPr="00BE688A">
        <w:t>Süstelahus</w:t>
      </w:r>
    </w:p>
    <w:p w14:paraId="60174937" w14:textId="77777777" w:rsidR="00C32E57" w:rsidRPr="00BE688A" w:rsidRDefault="00C32E57" w:rsidP="00CE7923">
      <w:r w:rsidRPr="00BE688A">
        <w:rPr>
          <w:szCs w:val="24"/>
        </w:rPr>
        <w:t>Üks</w:t>
      </w:r>
      <w:r w:rsidRPr="00BE688A">
        <w:t xml:space="preserve"> süstel.</w:t>
      </w:r>
    </w:p>
    <w:p w14:paraId="7860B817" w14:textId="77777777" w:rsidR="00C32E57" w:rsidRPr="00BE688A" w:rsidRDefault="00C32E57" w:rsidP="00CE7923">
      <w:r w:rsidRPr="00BE688A">
        <w:rPr>
          <w:szCs w:val="24"/>
        </w:rPr>
        <w:t>Üks</w:t>
      </w:r>
      <w:r w:rsidRPr="00BE688A">
        <w:t xml:space="preserve"> 25 G </w:t>
      </w:r>
      <w:r w:rsidRPr="00BE688A">
        <w:rPr>
          <w:szCs w:val="24"/>
        </w:rPr>
        <w:t>süstla</w:t>
      </w:r>
      <w:r w:rsidRPr="00BE688A">
        <w:t>nõel</w:t>
      </w:r>
    </w:p>
    <w:p w14:paraId="318346E3" w14:textId="77777777" w:rsidR="00C32E57" w:rsidRPr="00BE688A" w:rsidRDefault="00C32E57" w:rsidP="00CE7923"/>
    <w:p w14:paraId="1443481C" w14:textId="77777777" w:rsidR="00C32E57" w:rsidRPr="00BE688A" w:rsidRDefault="00C32E57" w:rsidP="00CE7923"/>
    <w:p w14:paraId="7432253F"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highlight w:val="lightGray"/>
        </w:rPr>
      </w:pPr>
      <w:r w:rsidRPr="00BE688A">
        <w:rPr>
          <w:b/>
        </w:rPr>
        <w:t>5.</w:t>
      </w:r>
      <w:r w:rsidRPr="00BE688A">
        <w:rPr>
          <w:b/>
        </w:rPr>
        <w:tab/>
        <w:t>MANUSTAMISVIIS JA -TEE</w:t>
      </w:r>
      <w:r w:rsidR="009133A5" w:rsidRPr="00BE688A">
        <w:rPr>
          <w:b/>
        </w:rPr>
        <w:t>(D)</w:t>
      </w:r>
    </w:p>
    <w:p w14:paraId="42CBE23D" w14:textId="77777777" w:rsidR="00C32E57" w:rsidRPr="00BE688A" w:rsidRDefault="00C32E57" w:rsidP="00CE7923">
      <w:pPr>
        <w:rPr>
          <w:i/>
        </w:rPr>
      </w:pPr>
    </w:p>
    <w:p w14:paraId="22B31DD8" w14:textId="77777777" w:rsidR="00C32E57" w:rsidRPr="00BE688A" w:rsidRDefault="00C32E57" w:rsidP="00CE7923">
      <w:r w:rsidRPr="00BE688A">
        <w:t>Subkutaanne</w:t>
      </w:r>
    </w:p>
    <w:p w14:paraId="4C8CBF95" w14:textId="77777777" w:rsidR="00C32E57" w:rsidRPr="00BE688A" w:rsidRDefault="00C32E57" w:rsidP="00CE7923">
      <w:r w:rsidRPr="00BE688A">
        <w:t>Enne ravimi kasutamist lugege pakendi infolehte</w:t>
      </w:r>
    </w:p>
    <w:p w14:paraId="4E9EA858" w14:textId="77777777" w:rsidR="00C32E57" w:rsidRPr="00BE688A" w:rsidRDefault="00C32E57" w:rsidP="00CE7923">
      <w:r w:rsidRPr="00BE688A">
        <w:t>Üksnes ühekordseks kasutuseks</w:t>
      </w:r>
    </w:p>
    <w:p w14:paraId="37AD236B" w14:textId="77777777" w:rsidR="00C32E57" w:rsidRPr="00BE688A" w:rsidRDefault="00C32E57" w:rsidP="00CE7923"/>
    <w:p w14:paraId="0834857C" w14:textId="77777777" w:rsidR="00C32E57" w:rsidRPr="00BE688A" w:rsidRDefault="00C32E57" w:rsidP="00CE7923"/>
    <w:p w14:paraId="61F18FB5"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pPr>
      <w:r w:rsidRPr="00BE688A">
        <w:rPr>
          <w:b/>
        </w:rPr>
        <w:t>6.</w:t>
      </w:r>
      <w:r w:rsidRPr="00BE688A">
        <w:rPr>
          <w:b/>
        </w:rPr>
        <w:tab/>
        <w:t xml:space="preserve">ERIHOIATUS, ET RAVIMIT TULEB HOIDA </w:t>
      </w:r>
      <w:r w:rsidRPr="00BE688A">
        <w:rPr>
          <w:b/>
          <w:szCs w:val="24"/>
        </w:rPr>
        <w:t>LASTE EEST VARJATUD JA KÄTTESAAMATUS KOHAS</w:t>
      </w:r>
    </w:p>
    <w:p w14:paraId="0B22EC4C" w14:textId="77777777" w:rsidR="00C32E57" w:rsidRPr="00BE688A" w:rsidRDefault="00C32E57" w:rsidP="00CE7923"/>
    <w:p w14:paraId="55CFD568" w14:textId="77777777" w:rsidR="00C32E57" w:rsidRPr="00BE688A" w:rsidRDefault="00C32E57" w:rsidP="00CE7923">
      <w:r w:rsidRPr="00BE688A">
        <w:t>Hoida laste eest varjatud ja kättesaamatus kohas.</w:t>
      </w:r>
    </w:p>
    <w:p w14:paraId="213AE0A8" w14:textId="77777777" w:rsidR="00C32E57" w:rsidRPr="00BE688A" w:rsidRDefault="00C32E57" w:rsidP="00CE7923"/>
    <w:p w14:paraId="6AC959C1" w14:textId="77777777" w:rsidR="00C32E57" w:rsidRPr="00BE688A" w:rsidRDefault="00C32E57" w:rsidP="00CE7923"/>
    <w:p w14:paraId="49854151"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highlight w:val="lightGray"/>
        </w:rPr>
      </w:pPr>
      <w:r w:rsidRPr="00BE688A">
        <w:rPr>
          <w:b/>
        </w:rPr>
        <w:t>7.</w:t>
      </w:r>
      <w:r w:rsidRPr="00BE688A">
        <w:rPr>
          <w:b/>
        </w:rPr>
        <w:tab/>
        <w:t>TEISED ERIHOIATUSED (VAJADUSEL)</w:t>
      </w:r>
    </w:p>
    <w:p w14:paraId="1827922D" w14:textId="77777777" w:rsidR="00C32E57" w:rsidRPr="00BE688A" w:rsidRDefault="00C32E57" w:rsidP="00CE7923"/>
    <w:p w14:paraId="411F8258" w14:textId="77777777" w:rsidR="00C32E57" w:rsidRPr="00BE688A" w:rsidRDefault="00C32E57" w:rsidP="00CE7923"/>
    <w:p w14:paraId="70D83412"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highlight w:val="lightGray"/>
        </w:rPr>
      </w:pPr>
      <w:r w:rsidRPr="00BE688A">
        <w:rPr>
          <w:b/>
        </w:rPr>
        <w:t>8.</w:t>
      </w:r>
      <w:r w:rsidRPr="00BE688A">
        <w:rPr>
          <w:b/>
        </w:rPr>
        <w:tab/>
        <w:t>KÕLBLIKKUSAEG</w:t>
      </w:r>
    </w:p>
    <w:p w14:paraId="31528908" w14:textId="77777777" w:rsidR="00C32E57" w:rsidRPr="00BE688A" w:rsidRDefault="00C32E57" w:rsidP="00CE7923"/>
    <w:p w14:paraId="465FC05D" w14:textId="77777777" w:rsidR="00C32E57" w:rsidRPr="00BE688A" w:rsidRDefault="00032CE1" w:rsidP="00CE7923">
      <w:r w:rsidRPr="00BE688A">
        <w:rPr>
          <w:color w:val="000000"/>
        </w:rPr>
        <w:t>Kõlblik kuni</w:t>
      </w:r>
    </w:p>
    <w:p w14:paraId="62637C0F" w14:textId="77777777" w:rsidR="00C32E57" w:rsidRPr="00BE688A" w:rsidRDefault="00C32E57" w:rsidP="00CE7923"/>
    <w:p w14:paraId="1D9B4835" w14:textId="77777777" w:rsidR="00C32E57" w:rsidRPr="00BE688A" w:rsidRDefault="00C32E57" w:rsidP="00CE7923"/>
    <w:p w14:paraId="692DDD49"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pPr>
      <w:r w:rsidRPr="00BE688A">
        <w:rPr>
          <w:b/>
        </w:rPr>
        <w:t>9.</w:t>
      </w:r>
      <w:r w:rsidRPr="00BE688A">
        <w:rPr>
          <w:b/>
        </w:rPr>
        <w:tab/>
        <w:t>SÄILITAMISE ERITINGIMUSED</w:t>
      </w:r>
    </w:p>
    <w:p w14:paraId="1F8F3707" w14:textId="77777777" w:rsidR="00C32E57" w:rsidRPr="00BE688A" w:rsidRDefault="00C32E57" w:rsidP="00CE7923"/>
    <w:p w14:paraId="543EC489" w14:textId="50259BA6" w:rsidR="00C32E57" w:rsidRPr="00BE688A" w:rsidRDefault="00C32E57" w:rsidP="00CE7923">
      <w:pPr>
        <w:rPr>
          <w:szCs w:val="24"/>
        </w:rPr>
      </w:pPr>
      <w:r w:rsidRPr="00BE688A">
        <w:t>Hoida temperatuuril kuni 25</w:t>
      </w:r>
      <w:r w:rsidR="009C5010" w:rsidRPr="00BE688A">
        <w:t xml:space="preserve"> </w:t>
      </w:r>
      <w:r w:rsidRPr="00BE688A">
        <w:sym w:font="Symbol" w:char="F0B0"/>
      </w:r>
      <w:r w:rsidRPr="00BE688A">
        <w:t>C</w:t>
      </w:r>
      <w:r w:rsidRPr="00BE688A">
        <w:rPr>
          <w:szCs w:val="24"/>
        </w:rPr>
        <w:t>. Mitte lasta külmuda.</w:t>
      </w:r>
    </w:p>
    <w:p w14:paraId="07069011" w14:textId="77777777" w:rsidR="00C32E57" w:rsidRPr="00BE688A" w:rsidRDefault="00C32E57" w:rsidP="00CE7923">
      <w:pPr>
        <w:ind w:left="567" w:hanging="567"/>
      </w:pPr>
    </w:p>
    <w:p w14:paraId="21D19CEA"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b/>
        </w:rPr>
      </w:pPr>
      <w:r w:rsidRPr="00BE688A">
        <w:rPr>
          <w:b/>
        </w:rPr>
        <w:lastRenderedPageBreak/>
        <w:t>10.</w:t>
      </w:r>
      <w:r w:rsidRPr="00BE688A">
        <w:rPr>
          <w:b/>
        </w:rPr>
        <w:tab/>
      </w:r>
      <w:r w:rsidR="009133A5" w:rsidRPr="00BE688A">
        <w:rPr>
          <w:b/>
        </w:rPr>
        <w:t>ERINÕUDED KASUTAMATA JÄÄNUD RAVIMPREPARAADI VÕI SELLEST TEKKINUD JÄÄTMEMATERJALI HÄVITAMISEKS, VASTAVALT VAJADUSELE</w:t>
      </w:r>
    </w:p>
    <w:p w14:paraId="017D9474" w14:textId="77777777" w:rsidR="00C32E57" w:rsidRPr="00BE688A" w:rsidRDefault="00C32E57" w:rsidP="00CE7923"/>
    <w:p w14:paraId="49B4D8A4" w14:textId="77777777" w:rsidR="00C32E57" w:rsidRPr="00BE688A" w:rsidRDefault="00C32E57" w:rsidP="00CE7923"/>
    <w:p w14:paraId="39E7F5C1"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b/>
        </w:rPr>
      </w:pPr>
      <w:r w:rsidRPr="00BE688A">
        <w:rPr>
          <w:b/>
        </w:rPr>
        <w:t>11.</w:t>
      </w:r>
      <w:r w:rsidRPr="00BE688A">
        <w:rPr>
          <w:b/>
        </w:rPr>
        <w:tab/>
        <w:t>MÜÜGILOA HOIDJA NIMI JA AADRESS</w:t>
      </w:r>
    </w:p>
    <w:p w14:paraId="12CBBAD1" w14:textId="77777777" w:rsidR="00C32E57" w:rsidRPr="00BE688A" w:rsidRDefault="00C32E57" w:rsidP="00CE7923"/>
    <w:p w14:paraId="2CCAA544" w14:textId="77777777" w:rsidR="00C5175A" w:rsidRPr="00BE688A" w:rsidRDefault="00643E97" w:rsidP="00C5175A">
      <w:pPr>
        <w:numPr>
          <w:ilvl w:val="12"/>
          <w:numId w:val="0"/>
        </w:numPr>
        <w:ind w:right="-2"/>
      </w:pPr>
      <w:r w:rsidRPr="00BE688A">
        <w:rPr>
          <w:rFonts w:eastAsia="Times New Roman"/>
        </w:rPr>
        <w:t>Takeda Pharmaceuticals International AG Ireland Branch</w:t>
      </w:r>
    </w:p>
    <w:p w14:paraId="7532E429" w14:textId="77777777" w:rsidR="00202B3E" w:rsidRPr="00BE688A" w:rsidRDefault="00202B3E" w:rsidP="00202B3E">
      <w:r w:rsidRPr="00BE688A">
        <w:t>Block 2 Miesian Plaza</w:t>
      </w:r>
    </w:p>
    <w:p w14:paraId="3C67FD85" w14:textId="77777777" w:rsidR="00202B3E" w:rsidRPr="00BE688A" w:rsidRDefault="00202B3E" w:rsidP="00202B3E">
      <w:r w:rsidRPr="00BE688A">
        <w:t>50–58 Baggot Street Lower</w:t>
      </w:r>
    </w:p>
    <w:p w14:paraId="7C759E45" w14:textId="77777777" w:rsidR="00C5175A" w:rsidRPr="00BE688A" w:rsidRDefault="00C5175A" w:rsidP="0019469D">
      <w:r w:rsidRPr="00BE688A">
        <w:t>Dublin 2</w:t>
      </w:r>
    </w:p>
    <w:p w14:paraId="4745BDCB" w14:textId="77777777" w:rsidR="00202B3E" w:rsidRPr="00BE688A" w:rsidRDefault="002467AB" w:rsidP="00C5175A">
      <w:pPr>
        <w:rPr>
          <w:szCs w:val="24"/>
        </w:rPr>
      </w:pPr>
      <w:r w:rsidRPr="00BE688A">
        <w:rPr>
          <w:szCs w:val="24"/>
        </w:rPr>
        <w:t xml:space="preserve">D02 </w:t>
      </w:r>
      <w:r w:rsidR="00202B3E" w:rsidRPr="00BE688A">
        <w:rPr>
          <w:szCs w:val="24"/>
        </w:rPr>
        <w:t>HW68</w:t>
      </w:r>
    </w:p>
    <w:p w14:paraId="598EF0FB" w14:textId="77777777" w:rsidR="00C5175A" w:rsidRPr="00BE688A" w:rsidRDefault="00C5175A" w:rsidP="00C5175A">
      <w:pPr>
        <w:rPr>
          <w:b/>
          <w:bCs/>
        </w:rPr>
      </w:pPr>
      <w:r w:rsidRPr="00BE688A">
        <w:rPr>
          <w:szCs w:val="24"/>
        </w:rPr>
        <w:t>Iirimaa</w:t>
      </w:r>
    </w:p>
    <w:p w14:paraId="5BBFBE06" w14:textId="77777777" w:rsidR="00C32E57" w:rsidRPr="00BE688A" w:rsidRDefault="00C32E57" w:rsidP="00CE7923"/>
    <w:p w14:paraId="65E9DB26" w14:textId="77777777" w:rsidR="00C32E57" w:rsidRPr="00BE688A" w:rsidRDefault="00C32E57" w:rsidP="00CE7923"/>
    <w:p w14:paraId="57891B04"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pPr>
      <w:r w:rsidRPr="00BE688A">
        <w:rPr>
          <w:b/>
        </w:rPr>
        <w:t>12.</w:t>
      </w:r>
      <w:r w:rsidRPr="00BE688A">
        <w:rPr>
          <w:b/>
        </w:rPr>
        <w:tab/>
        <w:t xml:space="preserve">MÜÜGILOA NUMBER (NUMBRID) </w:t>
      </w:r>
    </w:p>
    <w:p w14:paraId="41DE5CF8" w14:textId="77777777" w:rsidR="00C32E57" w:rsidRPr="00BE688A" w:rsidRDefault="00C32E57" w:rsidP="00CE7923"/>
    <w:p w14:paraId="0AA15AE2" w14:textId="77777777" w:rsidR="00C32E57" w:rsidRPr="00BE688A" w:rsidRDefault="00C32E57" w:rsidP="00CE7923">
      <w:r w:rsidRPr="00BE688A">
        <w:t xml:space="preserve">EU/1/08/461/001 </w:t>
      </w:r>
    </w:p>
    <w:p w14:paraId="6B2839D6" w14:textId="77777777" w:rsidR="00C32E57" w:rsidRPr="00BE688A" w:rsidRDefault="00C32E57" w:rsidP="00CE7923"/>
    <w:p w14:paraId="013FA741" w14:textId="77777777" w:rsidR="00C32E57" w:rsidRPr="00BE688A" w:rsidRDefault="00C32E57" w:rsidP="00CE7923"/>
    <w:p w14:paraId="02001A4B"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pPr>
      <w:r w:rsidRPr="00BE688A">
        <w:rPr>
          <w:b/>
        </w:rPr>
        <w:t>13.</w:t>
      </w:r>
      <w:r w:rsidRPr="00BE688A">
        <w:rPr>
          <w:b/>
        </w:rPr>
        <w:tab/>
        <w:t>PARTII NUMBER</w:t>
      </w:r>
    </w:p>
    <w:p w14:paraId="58FD7322" w14:textId="77777777" w:rsidR="00C32E57" w:rsidRPr="00BE688A" w:rsidRDefault="00C32E57" w:rsidP="00CE7923"/>
    <w:p w14:paraId="0E36B40F" w14:textId="77777777" w:rsidR="00C32E57" w:rsidRPr="00BE688A" w:rsidRDefault="00C32E57" w:rsidP="00CE7923">
      <w:r w:rsidRPr="00BE688A">
        <w:t>Partii nr</w:t>
      </w:r>
    </w:p>
    <w:p w14:paraId="63A6605D" w14:textId="77777777" w:rsidR="00C32E57" w:rsidRPr="00BE688A" w:rsidRDefault="00C32E57" w:rsidP="00CE7923"/>
    <w:p w14:paraId="00CBC37B" w14:textId="77777777" w:rsidR="00C32E57" w:rsidRPr="00BE688A" w:rsidRDefault="00C32E57" w:rsidP="00CE7923"/>
    <w:p w14:paraId="2416E42E"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pPr>
      <w:r w:rsidRPr="00BE688A">
        <w:rPr>
          <w:b/>
        </w:rPr>
        <w:t>14.</w:t>
      </w:r>
      <w:r w:rsidRPr="00BE688A">
        <w:rPr>
          <w:b/>
        </w:rPr>
        <w:tab/>
        <w:t>RAVIMI VÄLJASTAMISTINGIMUSED</w:t>
      </w:r>
    </w:p>
    <w:p w14:paraId="1D3C8FC8" w14:textId="77777777" w:rsidR="00C32E57" w:rsidRPr="00BE688A" w:rsidRDefault="00C32E57" w:rsidP="00CE7923"/>
    <w:p w14:paraId="3764AD2F" w14:textId="77777777" w:rsidR="00C32E57" w:rsidRPr="00BE688A" w:rsidRDefault="00C32E57" w:rsidP="00CE7923">
      <w:r w:rsidRPr="00BE688A">
        <w:t>Retseptiravim.</w:t>
      </w:r>
    </w:p>
    <w:p w14:paraId="2C54A4C7" w14:textId="77777777" w:rsidR="00C32E57" w:rsidRPr="00BE688A" w:rsidRDefault="00C32E57" w:rsidP="00CE7923"/>
    <w:p w14:paraId="46422708" w14:textId="77777777" w:rsidR="00C32E57" w:rsidRPr="00BE688A" w:rsidRDefault="00C32E57" w:rsidP="00CE7923"/>
    <w:p w14:paraId="72E03558"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pPr>
      <w:r w:rsidRPr="00BE688A">
        <w:rPr>
          <w:b/>
        </w:rPr>
        <w:t>15.</w:t>
      </w:r>
      <w:r w:rsidRPr="00BE688A">
        <w:rPr>
          <w:b/>
        </w:rPr>
        <w:tab/>
        <w:t>KASUTUSJUHEND</w:t>
      </w:r>
    </w:p>
    <w:p w14:paraId="1E6B7033" w14:textId="77777777" w:rsidR="00C32E57" w:rsidRPr="00BE688A" w:rsidRDefault="00C32E57" w:rsidP="00CE7923"/>
    <w:p w14:paraId="1ABC187D" w14:textId="77777777" w:rsidR="00C32E57" w:rsidRPr="00BE688A" w:rsidRDefault="00C32E57" w:rsidP="00CE7923"/>
    <w:p w14:paraId="3D044395"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pPr>
      <w:r w:rsidRPr="00BE688A">
        <w:rPr>
          <w:b/>
        </w:rPr>
        <w:t>16.</w:t>
      </w:r>
      <w:r w:rsidRPr="00BE688A">
        <w:rPr>
          <w:b/>
        </w:rPr>
        <w:tab/>
      </w:r>
      <w:r w:rsidR="009133A5" w:rsidRPr="00BE688A">
        <w:rPr>
          <w:b/>
        </w:rPr>
        <w:t xml:space="preserve">TEAVE </w:t>
      </w:r>
      <w:r w:rsidRPr="00BE688A">
        <w:rPr>
          <w:b/>
        </w:rPr>
        <w:t>BRAILLE’ KIRJAS (PUNKTKIRJAS)</w:t>
      </w:r>
    </w:p>
    <w:p w14:paraId="67A1929A" w14:textId="77777777" w:rsidR="00C32E57" w:rsidRPr="00BE688A" w:rsidRDefault="00C32E57" w:rsidP="00CE7923"/>
    <w:p w14:paraId="3C82183B" w14:textId="77777777" w:rsidR="00C32E57" w:rsidRPr="00BE688A" w:rsidRDefault="00C32E57" w:rsidP="00CE7923">
      <w:r w:rsidRPr="00BE688A">
        <w:t>Firazyr 30 mg</w:t>
      </w:r>
    </w:p>
    <w:p w14:paraId="65E853B1" w14:textId="77777777" w:rsidR="00C32E57" w:rsidRPr="00BE688A" w:rsidRDefault="00C32E57" w:rsidP="00CE7923"/>
    <w:p w14:paraId="1CDF995A" w14:textId="77777777" w:rsidR="00EF21B3" w:rsidRPr="00BE688A" w:rsidRDefault="00EF21B3" w:rsidP="00EF21B3">
      <w:pPr>
        <w:rPr>
          <w:shd w:val="clear" w:color="auto" w:fill="CCCCCC"/>
          <w:lang w:eastAsia="et-EE"/>
        </w:rPr>
      </w:pPr>
    </w:p>
    <w:p w14:paraId="490AC253" w14:textId="77777777" w:rsidR="00EF21B3" w:rsidRPr="00BE688A" w:rsidRDefault="00EF21B3" w:rsidP="00977F73">
      <w:pPr>
        <w:pBdr>
          <w:top w:val="single" w:sz="4" w:space="1" w:color="auto"/>
          <w:left w:val="single" w:sz="4" w:space="4" w:color="auto"/>
          <w:bottom w:val="single" w:sz="4" w:space="1" w:color="auto"/>
          <w:right w:val="single" w:sz="4" w:space="4" w:color="auto"/>
        </w:pBdr>
        <w:ind w:left="567" w:hanging="567"/>
        <w:rPr>
          <w:b/>
        </w:rPr>
      </w:pPr>
      <w:r w:rsidRPr="00BE688A">
        <w:rPr>
          <w:b/>
        </w:rPr>
        <w:t>17.</w:t>
      </w:r>
      <w:r w:rsidRPr="00BE688A">
        <w:rPr>
          <w:b/>
        </w:rPr>
        <w:tab/>
        <w:t>AINULAADNE IDENTIFIKAATOR – 2D-vöötkood</w:t>
      </w:r>
    </w:p>
    <w:p w14:paraId="3CCDBF92" w14:textId="77777777" w:rsidR="00EF21B3" w:rsidRPr="00BE688A" w:rsidRDefault="00EF21B3" w:rsidP="00EF21B3">
      <w:pPr>
        <w:tabs>
          <w:tab w:val="left" w:pos="708"/>
        </w:tabs>
      </w:pPr>
    </w:p>
    <w:p w14:paraId="3C3B2093" w14:textId="77777777" w:rsidR="00EF21B3" w:rsidRPr="00BE688A" w:rsidRDefault="00EF21B3" w:rsidP="00BC5322">
      <w:pPr>
        <w:rPr>
          <w:b/>
          <w:u w:val="single"/>
        </w:rPr>
      </w:pPr>
      <w:r w:rsidRPr="00BE688A">
        <w:rPr>
          <w:highlight w:val="lightGray"/>
        </w:rPr>
        <w:t>Lisatud on 2D-vöötkood, mis sisaldab ainulaadset identifikaatorit.</w:t>
      </w:r>
      <w:r w:rsidRPr="00BE688A">
        <w:t xml:space="preserve"> </w:t>
      </w:r>
    </w:p>
    <w:p w14:paraId="435D8DC1" w14:textId="77777777" w:rsidR="00EF21B3" w:rsidRPr="00BE688A" w:rsidRDefault="00EF21B3" w:rsidP="00EF21B3">
      <w:pPr>
        <w:tabs>
          <w:tab w:val="left" w:pos="708"/>
        </w:tabs>
        <w:rPr>
          <w:szCs w:val="20"/>
        </w:rPr>
      </w:pPr>
    </w:p>
    <w:p w14:paraId="77140398" w14:textId="77777777" w:rsidR="00EF21B3" w:rsidRPr="00BE688A" w:rsidRDefault="00EF21B3" w:rsidP="00EF21B3">
      <w:pPr>
        <w:tabs>
          <w:tab w:val="left" w:pos="708"/>
        </w:tabs>
      </w:pPr>
    </w:p>
    <w:p w14:paraId="55DAE04B" w14:textId="77777777" w:rsidR="00EF21B3" w:rsidRPr="00BE688A" w:rsidRDefault="00EF21B3" w:rsidP="00977F73">
      <w:pPr>
        <w:pBdr>
          <w:top w:val="single" w:sz="4" w:space="1" w:color="auto"/>
          <w:left w:val="single" w:sz="4" w:space="4" w:color="auto"/>
          <w:bottom w:val="single" w:sz="4" w:space="1" w:color="auto"/>
          <w:right w:val="single" w:sz="4" w:space="4" w:color="auto"/>
        </w:pBdr>
        <w:ind w:left="567" w:hanging="567"/>
        <w:rPr>
          <w:b/>
        </w:rPr>
      </w:pPr>
      <w:r w:rsidRPr="00BE688A">
        <w:rPr>
          <w:b/>
        </w:rPr>
        <w:t>18.</w:t>
      </w:r>
      <w:r w:rsidRPr="00BE688A">
        <w:rPr>
          <w:b/>
        </w:rPr>
        <w:tab/>
        <w:t>AINULAADNE IDENTIFIKAATOR – INIMLOETAVAD ANDMED</w:t>
      </w:r>
    </w:p>
    <w:p w14:paraId="48DB83AC" w14:textId="77777777" w:rsidR="00EF21B3" w:rsidRPr="00BE688A" w:rsidRDefault="00EF21B3" w:rsidP="00EF21B3">
      <w:pPr>
        <w:tabs>
          <w:tab w:val="left" w:pos="708"/>
        </w:tabs>
      </w:pPr>
    </w:p>
    <w:p w14:paraId="285742F0" w14:textId="77777777" w:rsidR="00EF21B3" w:rsidRPr="00BE688A" w:rsidRDefault="00EF21B3" w:rsidP="00EF21B3">
      <w:r w:rsidRPr="00BE688A">
        <w:t>PC</w:t>
      </w:r>
    </w:p>
    <w:p w14:paraId="36AFC8C8" w14:textId="77777777" w:rsidR="00EF21B3" w:rsidRPr="00BE688A" w:rsidRDefault="00EF21B3" w:rsidP="00EF21B3">
      <w:r w:rsidRPr="00BE688A">
        <w:t>SN</w:t>
      </w:r>
    </w:p>
    <w:p w14:paraId="10B66119" w14:textId="77777777" w:rsidR="00EF21B3" w:rsidRPr="00BE688A" w:rsidRDefault="00EF21B3" w:rsidP="00EF21B3">
      <w:r w:rsidRPr="00BE688A">
        <w:t>NN</w:t>
      </w:r>
    </w:p>
    <w:p w14:paraId="3FB7B7A6" w14:textId="77777777" w:rsidR="00C32E57" w:rsidRPr="00BE688A" w:rsidRDefault="00C32E57" w:rsidP="00CE7923">
      <w:pPr>
        <w:pBdr>
          <w:top w:val="single" w:sz="4" w:space="1" w:color="auto"/>
          <w:left w:val="single" w:sz="4" w:space="4" w:color="auto"/>
          <w:bottom w:val="single" w:sz="4" w:space="1" w:color="auto"/>
          <w:right w:val="single" w:sz="4" w:space="4" w:color="auto"/>
        </w:pBdr>
        <w:rPr>
          <w:b/>
          <w:szCs w:val="24"/>
        </w:rPr>
      </w:pPr>
      <w:r w:rsidRPr="00BE688A">
        <w:rPr>
          <w:b/>
        </w:rPr>
        <w:br w:type="page"/>
      </w:r>
      <w:r w:rsidRPr="00BE688A">
        <w:rPr>
          <w:b/>
          <w:szCs w:val="24"/>
        </w:rPr>
        <w:lastRenderedPageBreak/>
        <w:t>VÄLISPAKENDIL PEAVAD OLEMA JÄRGMISED ANDMED</w:t>
      </w:r>
    </w:p>
    <w:p w14:paraId="060D44A8" w14:textId="77777777" w:rsidR="00CB0675" w:rsidRPr="00BE688A" w:rsidRDefault="00CB0675" w:rsidP="00CE7923">
      <w:pPr>
        <w:pBdr>
          <w:top w:val="single" w:sz="4" w:space="1" w:color="auto"/>
          <w:left w:val="single" w:sz="4" w:space="4" w:color="auto"/>
          <w:bottom w:val="single" w:sz="4" w:space="1" w:color="auto"/>
          <w:right w:val="single" w:sz="4" w:space="4" w:color="auto"/>
        </w:pBdr>
        <w:rPr>
          <w:b/>
          <w:szCs w:val="24"/>
        </w:rPr>
      </w:pPr>
    </w:p>
    <w:p w14:paraId="460FA358" w14:textId="77777777" w:rsidR="00C32E57" w:rsidRPr="00BE688A" w:rsidRDefault="00CB0675" w:rsidP="00CE7923">
      <w:pPr>
        <w:pBdr>
          <w:top w:val="single" w:sz="4" w:space="1" w:color="auto"/>
          <w:left w:val="single" w:sz="4" w:space="4" w:color="auto"/>
          <w:bottom w:val="single" w:sz="4" w:space="1" w:color="auto"/>
          <w:right w:val="single" w:sz="4" w:space="4" w:color="auto"/>
        </w:pBdr>
        <w:rPr>
          <w:b/>
          <w:szCs w:val="24"/>
        </w:rPr>
      </w:pPr>
      <w:r w:rsidRPr="00BE688A">
        <w:rPr>
          <w:b/>
          <w:szCs w:val="24"/>
        </w:rPr>
        <w:t>MITMIKPAKENDI VÄLISKARP (KOOS SINISE KARBIGA)</w:t>
      </w:r>
    </w:p>
    <w:p w14:paraId="60FA374A" w14:textId="77777777" w:rsidR="00C32E57" w:rsidRPr="00BE688A" w:rsidRDefault="00C32E57" w:rsidP="00CE7923">
      <w:pPr>
        <w:rPr>
          <w:szCs w:val="24"/>
        </w:rPr>
      </w:pPr>
    </w:p>
    <w:p w14:paraId="7A28074B" w14:textId="77777777" w:rsidR="00C32E57" w:rsidRPr="00BE688A" w:rsidRDefault="00C32E57" w:rsidP="00CE7923">
      <w:pPr>
        <w:rPr>
          <w:szCs w:val="24"/>
        </w:rPr>
      </w:pPr>
    </w:p>
    <w:p w14:paraId="6CACBA49"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szCs w:val="24"/>
        </w:rPr>
      </w:pPr>
      <w:r w:rsidRPr="00BE688A">
        <w:rPr>
          <w:b/>
          <w:szCs w:val="24"/>
        </w:rPr>
        <w:t>1.</w:t>
      </w:r>
      <w:r w:rsidRPr="00BE688A">
        <w:rPr>
          <w:b/>
          <w:szCs w:val="24"/>
        </w:rPr>
        <w:tab/>
        <w:t>RAVIMPREPARAADI NIMETUS</w:t>
      </w:r>
    </w:p>
    <w:p w14:paraId="39736E0B" w14:textId="77777777" w:rsidR="00C32E57" w:rsidRPr="00BE688A" w:rsidRDefault="00C32E57" w:rsidP="00CE7923">
      <w:pPr>
        <w:rPr>
          <w:szCs w:val="24"/>
        </w:rPr>
      </w:pPr>
    </w:p>
    <w:p w14:paraId="1C5168A6" w14:textId="77777777" w:rsidR="00C32E57" w:rsidRPr="00BE688A" w:rsidRDefault="00C32E57" w:rsidP="00CE7923">
      <w:pPr>
        <w:rPr>
          <w:szCs w:val="24"/>
        </w:rPr>
      </w:pPr>
      <w:r w:rsidRPr="00BE688A">
        <w:rPr>
          <w:szCs w:val="24"/>
        </w:rPr>
        <w:t>Firazyr 30 mg süstelahus süstlis</w:t>
      </w:r>
    </w:p>
    <w:p w14:paraId="7A287B2C" w14:textId="77777777" w:rsidR="00C32E57" w:rsidRPr="00BE688A" w:rsidRDefault="00AF360C" w:rsidP="00CE7923">
      <w:pPr>
        <w:rPr>
          <w:szCs w:val="24"/>
        </w:rPr>
      </w:pPr>
      <w:r w:rsidRPr="00BE688A">
        <w:rPr>
          <w:szCs w:val="24"/>
        </w:rPr>
        <w:t>i</w:t>
      </w:r>
      <w:r w:rsidR="00C32E57" w:rsidRPr="00BE688A">
        <w:rPr>
          <w:szCs w:val="24"/>
        </w:rPr>
        <w:t>katibant</w:t>
      </w:r>
    </w:p>
    <w:p w14:paraId="7E0A4323" w14:textId="77777777" w:rsidR="00C32E57" w:rsidRPr="00BE688A" w:rsidRDefault="00C32E57" w:rsidP="00CE7923">
      <w:pPr>
        <w:rPr>
          <w:szCs w:val="24"/>
        </w:rPr>
      </w:pPr>
    </w:p>
    <w:p w14:paraId="6ABE952A" w14:textId="77777777" w:rsidR="00C32E57" w:rsidRPr="00BE688A" w:rsidRDefault="00C32E57" w:rsidP="00CE7923">
      <w:pPr>
        <w:rPr>
          <w:szCs w:val="24"/>
        </w:rPr>
      </w:pPr>
    </w:p>
    <w:p w14:paraId="2C6D6B6A"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b/>
          <w:szCs w:val="24"/>
        </w:rPr>
      </w:pPr>
      <w:r w:rsidRPr="00BE688A">
        <w:rPr>
          <w:b/>
          <w:szCs w:val="24"/>
        </w:rPr>
        <w:t>2.</w:t>
      </w:r>
      <w:r w:rsidRPr="00BE688A">
        <w:rPr>
          <w:b/>
          <w:szCs w:val="24"/>
        </w:rPr>
        <w:tab/>
        <w:t>TOIMEAINE(TE) SISALDUS</w:t>
      </w:r>
    </w:p>
    <w:p w14:paraId="7CBE7E59" w14:textId="77777777" w:rsidR="00C32E57" w:rsidRPr="00BE688A" w:rsidRDefault="00C32E57" w:rsidP="00CE7923">
      <w:pPr>
        <w:rPr>
          <w:szCs w:val="24"/>
        </w:rPr>
      </w:pPr>
    </w:p>
    <w:p w14:paraId="3302090E" w14:textId="77777777" w:rsidR="00C32E57" w:rsidRPr="00BE688A" w:rsidRDefault="00C32E57" w:rsidP="00CE7923">
      <w:pPr>
        <w:rPr>
          <w:szCs w:val="24"/>
        </w:rPr>
      </w:pPr>
      <w:r w:rsidRPr="00BE688A">
        <w:rPr>
          <w:szCs w:val="24"/>
        </w:rPr>
        <w:t>Iga 3 ml eeltäidetud süstal sisaldab ikatibantatsetaati, mis on ekvivalentne 30 mg ikatibantiga.</w:t>
      </w:r>
    </w:p>
    <w:p w14:paraId="70222723" w14:textId="77777777" w:rsidR="00C32E57" w:rsidRPr="00BE688A" w:rsidRDefault="00C32E57" w:rsidP="00CE7923">
      <w:pPr>
        <w:rPr>
          <w:szCs w:val="24"/>
        </w:rPr>
      </w:pPr>
      <w:r w:rsidRPr="00BE688A">
        <w:rPr>
          <w:szCs w:val="24"/>
        </w:rPr>
        <w:t>Lahuse iga milliliiter sisaldab 10 mg ikatibanti.</w:t>
      </w:r>
    </w:p>
    <w:p w14:paraId="69446DBC" w14:textId="77777777" w:rsidR="00C32E57" w:rsidRPr="00BE688A" w:rsidRDefault="00C32E57" w:rsidP="00CE7923">
      <w:pPr>
        <w:rPr>
          <w:szCs w:val="24"/>
        </w:rPr>
      </w:pPr>
    </w:p>
    <w:p w14:paraId="0132C79A" w14:textId="77777777" w:rsidR="00C32E57" w:rsidRPr="00BE688A" w:rsidRDefault="00C32E57" w:rsidP="00CE7923">
      <w:pPr>
        <w:rPr>
          <w:szCs w:val="24"/>
        </w:rPr>
      </w:pPr>
    </w:p>
    <w:p w14:paraId="14200D8E"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szCs w:val="24"/>
          <w:highlight w:val="lightGray"/>
        </w:rPr>
      </w:pPr>
      <w:r w:rsidRPr="00BE688A">
        <w:rPr>
          <w:b/>
          <w:szCs w:val="24"/>
        </w:rPr>
        <w:t>3.</w:t>
      </w:r>
      <w:r w:rsidRPr="00BE688A">
        <w:rPr>
          <w:b/>
          <w:szCs w:val="24"/>
        </w:rPr>
        <w:tab/>
        <w:t>ABIAINED</w:t>
      </w:r>
    </w:p>
    <w:p w14:paraId="2CB4B351" w14:textId="77777777" w:rsidR="00C32E57" w:rsidRPr="00BE688A" w:rsidRDefault="00C32E57" w:rsidP="00CE7923">
      <w:pPr>
        <w:rPr>
          <w:szCs w:val="24"/>
        </w:rPr>
      </w:pPr>
    </w:p>
    <w:p w14:paraId="2B4FE848" w14:textId="77777777" w:rsidR="00C32E57" w:rsidRPr="00BE688A" w:rsidRDefault="00C32E57" w:rsidP="00CE7923">
      <w:pPr>
        <w:rPr>
          <w:szCs w:val="24"/>
        </w:rPr>
      </w:pPr>
      <w:r w:rsidRPr="00BE688A">
        <w:rPr>
          <w:szCs w:val="24"/>
        </w:rPr>
        <w:t>Sisaldab jää-äädikhapet, naatriumhüdroksiidi, naatriumkloriidi, süstevett.</w:t>
      </w:r>
    </w:p>
    <w:p w14:paraId="338ED6AE" w14:textId="77777777" w:rsidR="00C32E57" w:rsidRPr="00BE688A" w:rsidRDefault="00C32E57" w:rsidP="00CE7923">
      <w:pPr>
        <w:rPr>
          <w:szCs w:val="24"/>
        </w:rPr>
      </w:pPr>
    </w:p>
    <w:p w14:paraId="09CE9C1B" w14:textId="77777777" w:rsidR="00C32E57" w:rsidRPr="00BE688A" w:rsidRDefault="00C32E57" w:rsidP="00CE7923">
      <w:pPr>
        <w:rPr>
          <w:szCs w:val="24"/>
        </w:rPr>
      </w:pPr>
    </w:p>
    <w:p w14:paraId="56476D32"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szCs w:val="24"/>
        </w:rPr>
      </w:pPr>
      <w:r w:rsidRPr="00BE688A">
        <w:rPr>
          <w:b/>
          <w:szCs w:val="24"/>
        </w:rPr>
        <w:t>4.</w:t>
      </w:r>
      <w:r w:rsidRPr="00BE688A">
        <w:rPr>
          <w:b/>
          <w:szCs w:val="24"/>
        </w:rPr>
        <w:tab/>
        <w:t>RAVIMVORM JA PAKENDI SUURUS</w:t>
      </w:r>
    </w:p>
    <w:p w14:paraId="0D34EDE6" w14:textId="77777777" w:rsidR="00C32E57" w:rsidRPr="00BE688A" w:rsidRDefault="00C32E57" w:rsidP="00CE7923">
      <w:pPr>
        <w:rPr>
          <w:szCs w:val="24"/>
        </w:rPr>
      </w:pPr>
    </w:p>
    <w:p w14:paraId="42973A5D" w14:textId="77777777" w:rsidR="00C32E57" w:rsidRPr="00BE688A" w:rsidRDefault="00C32E57" w:rsidP="00CE7923">
      <w:pPr>
        <w:rPr>
          <w:szCs w:val="24"/>
        </w:rPr>
      </w:pPr>
      <w:r w:rsidRPr="00BE688A">
        <w:rPr>
          <w:szCs w:val="24"/>
        </w:rPr>
        <w:t>Süstelahus</w:t>
      </w:r>
    </w:p>
    <w:p w14:paraId="3EA6E943" w14:textId="21C59525" w:rsidR="00C32E57" w:rsidRPr="00BE688A" w:rsidRDefault="00C32E57" w:rsidP="00CE7923">
      <w:pPr>
        <w:rPr>
          <w:szCs w:val="24"/>
        </w:rPr>
      </w:pPr>
      <w:r w:rsidRPr="00BE688A">
        <w:rPr>
          <w:szCs w:val="24"/>
        </w:rPr>
        <w:t>Mitmikpakend kolme süstli ja kolme 25 G süstlanõelaga</w:t>
      </w:r>
    </w:p>
    <w:p w14:paraId="244F8343" w14:textId="77777777" w:rsidR="00C32E57" w:rsidRPr="00BE688A" w:rsidRDefault="00C32E57" w:rsidP="00CE7923">
      <w:pPr>
        <w:rPr>
          <w:szCs w:val="24"/>
        </w:rPr>
      </w:pPr>
    </w:p>
    <w:p w14:paraId="196B659A" w14:textId="77777777" w:rsidR="00C32E57" w:rsidRPr="00BE688A" w:rsidRDefault="00C32E57" w:rsidP="00CE7923">
      <w:pPr>
        <w:rPr>
          <w:szCs w:val="24"/>
        </w:rPr>
      </w:pPr>
    </w:p>
    <w:p w14:paraId="48258AA1"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szCs w:val="24"/>
          <w:highlight w:val="lightGray"/>
        </w:rPr>
      </w:pPr>
      <w:r w:rsidRPr="00BE688A">
        <w:rPr>
          <w:b/>
          <w:szCs w:val="24"/>
        </w:rPr>
        <w:t>5.</w:t>
      </w:r>
      <w:r w:rsidRPr="00BE688A">
        <w:rPr>
          <w:b/>
          <w:szCs w:val="24"/>
        </w:rPr>
        <w:tab/>
        <w:t>MANUSTAMISVIIS JA -TEE</w:t>
      </w:r>
      <w:r w:rsidR="009133A5" w:rsidRPr="00BE688A">
        <w:rPr>
          <w:b/>
          <w:szCs w:val="24"/>
        </w:rPr>
        <w:t>(D)</w:t>
      </w:r>
    </w:p>
    <w:p w14:paraId="6344197A" w14:textId="77777777" w:rsidR="00C32E57" w:rsidRPr="00BE688A" w:rsidRDefault="00C32E57" w:rsidP="00CE7923">
      <w:pPr>
        <w:rPr>
          <w:i/>
          <w:szCs w:val="24"/>
        </w:rPr>
      </w:pPr>
    </w:p>
    <w:p w14:paraId="4692591A" w14:textId="77777777" w:rsidR="00C32E57" w:rsidRPr="00BE688A" w:rsidRDefault="00C32E57" w:rsidP="00CE7923">
      <w:pPr>
        <w:rPr>
          <w:szCs w:val="24"/>
        </w:rPr>
      </w:pPr>
      <w:r w:rsidRPr="00BE688A">
        <w:rPr>
          <w:szCs w:val="24"/>
        </w:rPr>
        <w:t>Subkutaanne</w:t>
      </w:r>
    </w:p>
    <w:p w14:paraId="777116FB" w14:textId="77777777" w:rsidR="00C32E57" w:rsidRPr="00BE688A" w:rsidRDefault="00C32E57" w:rsidP="00CE7923">
      <w:pPr>
        <w:rPr>
          <w:szCs w:val="24"/>
        </w:rPr>
      </w:pPr>
      <w:r w:rsidRPr="00BE688A">
        <w:rPr>
          <w:szCs w:val="24"/>
        </w:rPr>
        <w:t>Enne ravimi kasutamist lugege pakendi infolehte</w:t>
      </w:r>
    </w:p>
    <w:p w14:paraId="488B8189" w14:textId="77777777" w:rsidR="00C32E57" w:rsidRPr="00BE688A" w:rsidRDefault="00C32E57" w:rsidP="00CE7923">
      <w:pPr>
        <w:rPr>
          <w:szCs w:val="24"/>
        </w:rPr>
      </w:pPr>
      <w:r w:rsidRPr="00BE688A">
        <w:rPr>
          <w:szCs w:val="24"/>
        </w:rPr>
        <w:t>Üksnes ühekordseks kasutuseks</w:t>
      </w:r>
    </w:p>
    <w:p w14:paraId="2AF54368" w14:textId="77777777" w:rsidR="00C32E57" w:rsidRPr="00BE688A" w:rsidRDefault="00C32E57" w:rsidP="00CE7923">
      <w:pPr>
        <w:rPr>
          <w:szCs w:val="24"/>
        </w:rPr>
      </w:pPr>
    </w:p>
    <w:p w14:paraId="1E27B012" w14:textId="77777777" w:rsidR="00C32E57" w:rsidRPr="00BE688A" w:rsidRDefault="00C32E57" w:rsidP="00CE7923">
      <w:pPr>
        <w:rPr>
          <w:szCs w:val="24"/>
        </w:rPr>
      </w:pPr>
    </w:p>
    <w:p w14:paraId="739A5A5C"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szCs w:val="24"/>
        </w:rPr>
      </w:pPr>
      <w:r w:rsidRPr="00BE688A">
        <w:rPr>
          <w:b/>
          <w:szCs w:val="24"/>
        </w:rPr>
        <w:t>6.</w:t>
      </w:r>
      <w:r w:rsidRPr="00BE688A">
        <w:rPr>
          <w:b/>
          <w:szCs w:val="24"/>
        </w:rPr>
        <w:tab/>
        <w:t>ERIHOIATUS, ET RAVIMIT TULEB HOIDA LASTE EEST VARJATUD JA KÄTTESAAMATUS KOHAS</w:t>
      </w:r>
    </w:p>
    <w:p w14:paraId="038961A1" w14:textId="77777777" w:rsidR="00C32E57" w:rsidRPr="00BE688A" w:rsidRDefault="00C32E57" w:rsidP="00CE7923">
      <w:pPr>
        <w:rPr>
          <w:szCs w:val="24"/>
        </w:rPr>
      </w:pPr>
    </w:p>
    <w:p w14:paraId="487307AC" w14:textId="77777777" w:rsidR="00C32E57" w:rsidRPr="00BE688A" w:rsidRDefault="00C32E57" w:rsidP="00CE7923">
      <w:pPr>
        <w:rPr>
          <w:szCs w:val="24"/>
        </w:rPr>
      </w:pPr>
      <w:r w:rsidRPr="00BE688A">
        <w:rPr>
          <w:szCs w:val="24"/>
        </w:rPr>
        <w:t>Hoida laste eest varjatud ja kättesaamatus kohas.</w:t>
      </w:r>
    </w:p>
    <w:p w14:paraId="7FFA356F" w14:textId="77777777" w:rsidR="00C32E57" w:rsidRPr="00BE688A" w:rsidRDefault="00C32E57" w:rsidP="00CE7923">
      <w:pPr>
        <w:rPr>
          <w:szCs w:val="24"/>
        </w:rPr>
      </w:pPr>
    </w:p>
    <w:p w14:paraId="3CE0EF5E" w14:textId="77777777" w:rsidR="00C32E57" w:rsidRPr="00BE688A" w:rsidRDefault="00C32E57" w:rsidP="00CE7923">
      <w:pPr>
        <w:rPr>
          <w:szCs w:val="24"/>
        </w:rPr>
      </w:pPr>
    </w:p>
    <w:p w14:paraId="1C4BAF5C"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szCs w:val="24"/>
          <w:highlight w:val="lightGray"/>
        </w:rPr>
      </w:pPr>
      <w:r w:rsidRPr="00BE688A">
        <w:rPr>
          <w:b/>
          <w:szCs w:val="24"/>
        </w:rPr>
        <w:t>7.</w:t>
      </w:r>
      <w:r w:rsidRPr="00BE688A">
        <w:rPr>
          <w:b/>
          <w:szCs w:val="24"/>
        </w:rPr>
        <w:tab/>
        <w:t>TEISED ERIHOIATUSED (VAJADUSEL)</w:t>
      </w:r>
    </w:p>
    <w:p w14:paraId="1E931778" w14:textId="77777777" w:rsidR="00C32E57" w:rsidRPr="00BE688A" w:rsidRDefault="00C32E57" w:rsidP="00CE7923">
      <w:pPr>
        <w:rPr>
          <w:szCs w:val="24"/>
        </w:rPr>
      </w:pPr>
    </w:p>
    <w:p w14:paraId="0BF80F2B" w14:textId="77777777" w:rsidR="00C32E57" w:rsidRPr="00BE688A" w:rsidRDefault="00C32E57" w:rsidP="00CE7923">
      <w:pPr>
        <w:rPr>
          <w:szCs w:val="24"/>
        </w:rPr>
      </w:pPr>
    </w:p>
    <w:p w14:paraId="466A9D6B"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szCs w:val="24"/>
          <w:highlight w:val="lightGray"/>
        </w:rPr>
      </w:pPr>
      <w:r w:rsidRPr="00BE688A">
        <w:rPr>
          <w:b/>
          <w:szCs w:val="24"/>
        </w:rPr>
        <w:t>8.</w:t>
      </w:r>
      <w:r w:rsidRPr="00BE688A">
        <w:rPr>
          <w:b/>
          <w:szCs w:val="24"/>
        </w:rPr>
        <w:tab/>
        <w:t>KÕLBLIKKUSAEG</w:t>
      </w:r>
    </w:p>
    <w:p w14:paraId="0325DF93" w14:textId="77777777" w:rsidR="00C32E57" w:rsidRPr="00BE688A" w:rsidRDefault="00C32E57" w:rsidP="00CE7923"/>
    <w:p w14:paraId="5EFECBBD" w14:textId="77777777" w:rsidR="00C32E57" w:rsidRPr="00BE688A" w:rsidRDefault="00032CE1" w:rsidP="00CE7923">
      <w:r w:rsidRPr="00BE688A">
        <w:rPr>
          <w:color w:val="000000"/>
        </w:rPr>
        <w:t>Kõlblik kuni</w:t>
      </w:r>
    </w:p>
    <w:p w14:paraId="6FDAFA7C" w14:textId="77777777" w:rsidR="00C32E57" w:rsidRPr="00BE688A" w:rsidRDefault="00C32E57" w:rsidP="00CE7923"/>
    <w:p w14:paraId="3EC85C4F" w14:textId="77777777" w:rsidR="00C32E57" w:rsidRPr="00BE688A" w:rsidRDefault="00C32E57" w:rsidP="00CE7923"/>
    <w:p w14:paraId="278A26E1"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szCs w:val="24"/>
        </w:rPr>
      </w:pPr>
      <w:r w:rsidRPr="00BE688A">
        <w:rPr>
          <w:b/>
          <w:szCs w:val="24"/>
        </w:rPr>
        <w:t>9.</w:t>
      </w:r>
      <w:r w:rsidRPr="00BE688A">
        <w:rPr>
          <w:b/>
          <w:szCs w:val="24"/>
        </w:rPr>
        <w:tab/>
        <w:t>SÄILITAMISE ERITINGIMUSED</w:t>
      </w:r>
    </w:p>
    <w:p w14:paraId="7A0259F4" w14:textId="77777777" w:rsidR="00C32E57" w:rsidRPr="00BE688A" w:rsidRDefault="00C32E57" w:rsidP="00CE7923">
      <w:pPr>
        <w:rPr>
          <w:szCs w:val="24"/>
        </w:rPr>
      </w:pPr>
    </w:p>
    <w:p w14:paraId="4741EC23" w14:textId="375560F2" w:rsidR="00C32E57" w:rsidRPr="00BE688A" w:rsidRDefault="00C32E57" w:rsidP="00CE7923">
      <w:pPr>
        <w:rPr>
          <w:szCs w:val="24"/>
        </w:rPr>
      </w:pPr>
      <w:r w:rsidRPr="00BE688A">
        <w:t>Hoida temperatuuril kuni 25</w:t>
      </w:r>
      <w:r w:rsidR="0034269B" w:rsidRPr="00BE688A">
        <w:t xml:space="preserve"> </w:t>
      </w:r>
      <w:r w:rsidRPr="00BE688A">
        <w:sym w:font="Symbol" w:char="F0B0"/>
      </w:r>
      <w:r w:rsidRPr="00BE688A">
        <w:t>C</w:t>
      </w:r>
      <w:r w:rsidRPr="00BE688A">
        <w:rPr>
          <w:szCs w:val="24"/>
        </w:rPr>
        <w:t>. Mitte lasta külmuda.</w:t>
      </w:r>
    </w:p>
    <w:p w14:paraId="470CD65A" w14:textId="77777777" w:rsidR="00C32E57" w:rsidRPr="00BE688A" w:rsidRDefault="00C32E57" w:rsidP="00CE7923">
      <w:pPr>
        <w:ind w:left="567" w:hanging="567"/>
        <w:rPr>
          <w:szCs w:val="24"/>
        </w:rPr>
      </w:pPr>
    </w:p>
    <w:p w14:paraId="52881A27" w14:textId="77777777" w:rsidR="00C32E57" w:rsidRPr="00BE688A" w:rsidRDefault="00C32E57" w:rsidP="00CE7923">
      <w:pPr>
        <w:ind w:left="567" w:hanging="567"/>
        <w:rPr>
          <w:szCs w:val="24"/>
        </w:rPr>
      </w:pPr>
    </w:p>
    <w:p w14:paraId="4A6033BE"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b/>
          <w:szCs w:val="24"/>
        </w:rPr>
      </w:pPr>
      <w:r w:rsidRPr="00BE688A">
        <w:rPr>
          <w:b/>
          <w:szCs w:val="24"/>
        </w:rPr>
        <w:lastRenderedPageBreak/>
        <w:t>10.</w:t>
      </w:r>
      <w:r w:rsidRPr="00BE688A">
        <w:rPr>
          <w:b/>
          <w:szCs w:val="24"/>
        </w:rPr>
        <w:tab/>
      </w:r>
      <w:r w:rsidR="009133A5" w:rsidRPr="00BE688A">
        <w:rPr>
          <w:b/>
        </w:rPr>
        <w:t>ERINÕUDED KASUTAMATA JÄÄNUD RAVIMPREPARAADI VÕI SELLEST TEKKINUD JÄÄTMEMATERJALI HÄVITAMISEKS, VASTAVALT VAJADUSELE</w:t>
      </w:r>
    </w:p>
    <w:p w14:paraId="67ADD73D" w14:textId="77777777" w:rsidR="00C32E57" w:rsidRPr="00BE688A" w:rsidRDefault="00C32E57" w:rsidP="00CE7923">
      <w:pPr>
        <w:rPr>
          <w:szCs w:val="24"/>
        </w:rPr>
      </w:pPr>
    </w:p>
    <w:p w14:paraId="1327297D" w14:textId="77777777" w:rsidR="00C32E57" w:rsidRPr="00BE688A" w:rsidRDefault="00C32E57" w:rsidP="00CE7923">
      <w:pPr>
        <w:rPr>
          <w:szCs w:val="24"/>
        </w:rPr>
      </w:pPr>
    </w:p>
    <w:p w14:paraId="606F4A38"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b/>
          <w:szCs w:val="24"/>
        </w:rPr>
      </w:pPr>
      <w:r w:rsidRPr="00BE688A">
        <w:rPr>
          <w:b/>
          <w:szCs w:val="24"/>
        </w:rPr>
        <w:t>11.</w:t>
      </w:r>
      <w:r w:rsidRPr="00BE688A">
        <w:rPr>
          <w:b/>
          <w:szCs w:val="24"/>
        </w:rPr>
        <w:tab/>
        <w:t>MÜÜGILOA HOIDJA NIMI JA AADRESS</w:t>
      </w:r>
    </w:p>
    <w:p w14:paraId="287F2DD2" w14:textId="77777777" w:rsidR="00C32E57" w:rsidRPr="00BE688A" w:rsidRDefault="00C32E57" w:rsidP="00CE7923">
      <w:pPr>
        <w:rPr>
          <w:szCs w:val="24"/>
        </w:rPr>
      </w:pPr>
    </w:p>
    <w:p w14:paraId="320DA536" w14:textId="77777777" w:rsidR="00202B3E" w:rsidRPr="00BE688A" w:rsidRDefault="00202B3E" w:rsidP="00202B3E">
      <w:pPr>
        <w:numPr>
          <w:ilvl w:val="12"/>
          <w:numId w:val="0"/>
        </w:numPr>
        <w:ind w:right="-2"/>
      </w:pPr>
      <w:r w:rsidRPr="00BE688A">
        <w:rPr>
          <w:rFonts w:eastAsia="Times New Roman"/>
        </w:rPr>
        <w:t>Takeda Pharmaceuticals International AG Ireland Branch</w:t>
      </w:r>
    </w:p>
    <w:p w14:paraId="5087CCE0" w14:textId="77777777" w:rsidR="00202B3E" w:rsidRPr="00BE688A" w:rsidRDefault="00202B3E" w:rsidP="00202B3E">
      <w:r w:rsidRPr="00BE688A">
        <w:t>Block 2 Miesian Plaza</w:t>
      </w:r>
    </w:p>
    <w:p w14:paraId="04CB996D" w14:textId="77777777" w:rsidR="00202B3E" w:rsidRPr="00BE688A" w:rsidRDefault="00202B3E" w:rsidP="00202B3E">
      <w:r w:rsidRPr="00BE688A">
        <w:t>50–58 Baggot Street Lower</w:t>
      </w:r>
    </w:p>
    <w:p w14:paraId="11C99B3B" w14:textId="77777777" w:rsidR="00202B3E" w:rsidRPr="00BE688A" w:rsidRDefault="00202B3E" w:rsidP="00202B3E">
      <w:r w:rsidRPr="00BE688A">
        <w:t>Dublin 2</w:t>
      </w:r>
    </w:p>
    <w:p w14:paraId="7E54D57C" w14:textId="77777777" w:rsidR="00202B3E" w:rsidRPr="00BE688A" w:rsidRDefault="00202B3E" w:rsidP="00202B3E">
      <w:pPr>
        <w:rPr>
          <w:szCs w:val="24"/>
        </w:rPr>
      </w:pPr>
      <w:r w:rsidRPr="00BE688A">
        <w:rPr>
          <w:szCs w:val="24"/>
        </w:rPr>
        <w:t>D02 HW68</w:t>
      </w:r>
    </w:p>
    <w:p w14:paraId="178EF8F3" w14:textId="77777777" w:rsidR="00202B3E" w:rsidRPr="00BE688A" w:rsidRDefault="00202B3E" w:rsidP="00202B3E">
      <w:pPr>
        <w:rPr>
          <w:b/>
          <w:bCs/>
        </w:rPr>
      </w:pPr>
      <w:r w:rsidRPr="00BE688A">
        <w:rPr>
          <w:szCs w:val="24"/>
        </w:rPr>
        <w:t>Iirimaa</w:t>
      </w:r>
    </w:p>
    <w:p w14:paraId="62F14257" w14:textId="77777777" w:rsidR="00C32E57" w:rsidRPr="00BE688A" w:rsidRDefault="00C32E57" w:rsidP="00CE7923">
      <w:pPr>
        <w:rPr>
          <w:szCs w:val="24"/>
        </w:rPr>
      </w:pPr>
    </w:p>
    <w:p w14:paraId="5C8AE90F" w14:textId="77777777" w:rsidR="00C32E57" w:rsidRPr="00BE688A" w:rsidRDefault="00C32E57" w:rsidP="00CE7923">
      <w:pPr>
        <w:rPr>
          <w:szCs w:val="24"/>
        </w:rPr>
      </w:pPr>
    </w:p>
    <w:p w14:paraId="581BBC0A"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szCs w:val="24"/>
        </w:rPr>
      </w:pPr>
      <w:r w:rsidRPr="00BE688A">
        <w:rPr>
          <w:b/>
          <w:szCs w:val="24"/>
        </w:rPr>
        <w:t>12.</w:t>
      </w:r>
      <w:r w:rsidRPr="00BE688A">
        <w:rPr>
          <w:b/>
          <w:szCs w:val="24"/>
        </w:rPr>
        <w:tab/>
        <w:t xml:space="preserve">MÜÜGILOA NUMBER (NUMBRID) </w:t>
      </w:r>
    </w:p>
    <w:p w14:paraId="3B09B26F" w14:textId="77777777" w:rsidR="00C32E57" w:rsidRPr="00BE688A" w:rsidRDefault="00C32E57" w:rsidP="00CE7923">
      <w:pPr>
        <w:rPr>
          <w:szCs w:val="24"/>
        </w:rPr>
      </w:pPr>
    </w:p>
    <w:p w14:paraId="7E0F2E41" w14:textId="77777777" w:rsidR="00C32E57" w:rsidRPr="00BE688A" w:rsidRDefault="00C32E57" w:rsidP="00CE7923">
      <w:r w:rsidRPr="00BE688A">
        <w:t xml:space="preserve">EU/1/08/461/002 </w:t>
      </w:r>
    </w:p>
    <w:p w14:paraId="276E5CF7" w14:textId="77777777" w:rsidR="00C32E57" w:rsidRPr="00BE688A" w:rsidRDefault="00C32E57" w:rsidP="00CE7923">
      <w:pPr>
        <w:rPr>
          <w:szCs w:val="24"/>
        </w:rPr>
      </w:pPr>
    </w:p>
    <w:p w14:paraId="4FF13231" w14:textId="77777777" w:rsidR="00C32E57" w:rsidRPr="00BE688A" w:rsidRDefault="00C32E57" w:rsidP="00CE7923">
      <w:pPr>
        <w:rPr>
          <w:szCs w:val="24"/>
        </w:rPr>
      </w:pPr>
    </w:p>
    <w:p w14:paraId="731F600F"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szCs w:val="24"/>
        </w:rPr>
      </w:pPr>
      <w:r w:rsidRPr="00BE688A">
        <w:rPr>
          <w:b/>
          <w:szCs w:val="24"/>
        </w:rPr>
        <w:t>13.</w:t>
      </w:r>
      <w:r w:rsidRPr="00BE688A">
        <w:rPr>
          <w:b/>
          <w:szCs w:val="24"/>
        </w:rPr>
        <w:tab/>
        <w:t>PARTII NUMBER</w:t>
      </w:r>
    </w:p>
    <w:p w14:paraId="15B50C9F" w14:textId="77777777" w:rsidR="00C32E57" w:rsidRPr="00BE688A" w:rsidRDefault="00C32E57" w:rsidP="00CE7923">
      <w:pPr>
        <w:rPr>
          <w:szCs w:val="24"/>
        </w:rPr>
      </w:pPr>
    </w:p>
    <w:p w14:paraId="5DB1FC43" w14:textId="77777777" w:rsidR="00C32E57" w:rsidRPr="00BE688A" w:rsidRDefault="00C32E57" w:rsidP="00CE7923">
      <w:pPr>
        <w:rPr>
          <w:szCs w:val="24"/>
        </w:rPr>
      </w:pPr>
      <w:r w:rsidRPr="00BE688A">
        <w:rPr>
          <w:szCs w:val="24"/>
        </w:rPr>
        <w:t>Partii nr:</w:t>
      </w:r>
    </w:p>
    <w:p w14:paraId="102781A4" w14:textId="77777777" w:rsidR="00C32E57" w:rsidRPr="00BE688A" w:rsidRDefault="00C32E57" w:rsidP="00CE7923">
      <w:pPr>
        <w:rPr>
          <w:szCs w:val="24"/>
        </w:rPr>
      </w:pPr>
    </w:p>
    <w:p w14:paraId="56A52840" w14:textId="77777777" w:rsidR="00C32E57" w:rsidRPr="00BE688A" w:rsidRDefault="00C32E57" w:rsidP="00CE7923">
      <w:pPr>
        <w:rPr>
          <w:szCs w:val="24"/>
        </w:rPr>
      </w:pPr>
    </w:p>
    <w:p w14:paraId="1905F785"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szCs w:val="24"/>
        </w:rPr>
      </w:pPr>
      <w:r w:rsidRPr="00BE688A">
        <w:rPr>
          <w:b/>
          <w:szCs w:val="24"/>
        </w:rPr>
        <w:t>14.</w:t>
      </w:r>
      <w:r w:rsidRPr="00BE688A">
        <w:rPr>
          <w:b/>
          <w:szCs w:val="24"/>
        </w:rPr>
        <w:tab/>
        <w:t>RAVIMI VÄLJASTAMISTINGIMUSED</w:t>
      </w:r>
    </w:p>
    <w:p w14:paraId="14F55BBF" w14:textId="77777777" w:rsidR="00C32E57" w:rsidRPr="00BE688A" w:rsidRDefault="00C32E57" w:rsidP="00CE7923">
      <w:pPr>
        <w:rPr>
          <w:szCs w:val="24"/>
        </w:rPr>
      </w:pPr>
    </w:p>
    <w:p w14:paraId="23CD6B3B" w14:textId="77777777" w:rsidR="00C32E57" w:rsidRPr="00BE688A" w:rsidRDefault="00C32E57" w:rsidP="00CE7923">
      <w:pPr>
        <w:rPr>
          <w:szCs w:val="24"/>
        </w:rPr>
      </w:pPr>
      <w:r w:rsidRPr="00BE688A">
        <w:rPr>
          <w:szCs w:val="24"/>
        </w:rPr>
        <w:t>Retseptiravim.</w:t>
      </w:r>
    </w:p>
    <w:p w14:paraId="1A977CCB" w14:textId="77777777" w:rsidR="00C32E57" w:rsidRPr="00BE688A" w:rsidRDefault="00C32E57" w:rsidP="00CE7923">
      <w:pPr>
        <w:rPr>
          <w:szCs w:val="24"/>
        </w:rPr>
      </w:pPr>
    </w:p>
    <w:p w14:paraId="409B40BA" w14:textId="77777777" w:rsidR="00C32E57" w:rsidRPr="00BE688A" w:rsidRDefault="00C32E57" w:rsidP="00CE7923">
      <w:pPr>
        <w:rPr>
          <w:szCs w:val="24"/>
        </w:rPr>
      </w:pPr>
    </w:p>
    <w:p w14:paraId="1F0EF644"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szCs w:val="24"/>
        </w:rPr>
      </w:pPr>
      <w:r w:rsidRPr="00BE688A">
        <w:rPr>
          <w:b/>
          <w:szCs w:val="24"/>
        </w:rPr>
        <w:t>15.</w:t>
      </w:r>
      <w:r w:rsidRPr="00BE688A">
        <w:rPr>
          <w:b/>
          <w:szCs w:val="24"/>
        </w:rPr>
        <w:tab/>
        <w:t>KASUTUSJUHEND</w:t>
      </w:r>
    </w:p>
    <w:p w14:paraId="1C0A4840" w14:textId="77777777" w:rsidR="00C32E57" w:rsidRPr="00BE688A" w:rsidRDefault="00C32E57" w:rsidP="00CE7923">
      <w:pPr>
        <w:rPr>
          <w:szCs w:val="24"/>
        </w:rPr>
      </w:pPr>
    </w:p>
    <w:p w14:paraId="518285E8" w14:textId="77777777" w:rsidR="00C32E57" w:rsidRPr="00BE688A" w:rsidRDefault="00C32E57" w:rsidP="00CE7923">
      <w:pPr>
        <w:rPr>
          <w:szCs w:val="24"/>
        </w:rPr>
      </w:pPr>
    </w:p>
    <w:p w14:paraId="1757FA23"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szCs w:val="24"/>
        </w:rPr>
      </w:pPr>
      <w:r w:rsidRPr="00BE688A">
        <w:rPr>
          <w:b/>
          <w:szCs w:val="24"/>
        </w:rPr>
        <w:t>16.</w:t>
      </w:r>
      <w:r w:rsidRPr="00BE688A">
        <w:rPr>
          <w:b/>
          <w:szCs w:val="24"/>
        </w:rPr>
        <w:tab/>
      </w:r>
      <w:r w:rsidR="009133A5" w:rsidRPr="00BE688A">
        <w:rPr>
          <w:b/>
        </w:rPr>
        <w:t xml:space="preserve">TEAVE </w:t>
      </w:r>
      <w:r w:rsidRPr="00BE688A">
        <w:rPr>
          <w:b/>
        </w:rPr>
        <w:t>BRAILLE’ KIRJAS (PUNKTKIRJAS)</w:t>
      </w:r>
    </w:p>
    <w:p w14:paraId="2523D6ED" w14:textId="77777777" w:rsidR="00C32E57" w:rsidRPr="00BE688A" w:rsidRDefault="00C32E57" w:rsidP="00CE7923">
      <w:pPr>
        <w:rPr>
          <w:szCs w:val="24"/>
        </w:rPr>
      </w:pPr>
    </w:p>
    <w:p w14:paraId="6AF8FD24" w14:textId="77777777" w:rsidR="00742E80" w:rsidRPr="00BE688A" w:rsidRDefault="00C32E57" w:rsidP="00CE7923">
      <w:pPr>
        <w:rPr>
          <w:szCs w:val="24"/>
        </w:rPr>
      </w:pPr>
      <w:r w:rsidRPr="00BE688A">
        <w:rPr>
          <w:szCs w:val="24"/>
        </w:rPr>
        <w:t>Firazyr 30 mg</w:t>
      </w:r>
    </w:p>
    <w:p w14:paraId="6D142D03" w14:textId="77777777" w:rsidR="00EF21B3" w:rsidRPr="00BE688A" w:rsidRDefault="00EF21B3" w:rsidP="00CE7923">
      <w:pPr>
        <w:rPr>
          <w:szCs w:val="24"/>
        </w:rPr>
      </w:pPr>
    </w:p>
    <w:p w14:paraId="3A0FAB53" w14:textId="77777777" w:rsidR="00EF21B3" w:rsidRPr="00BE688A" w:rsidRDefault="00EF21B3" w:rsidP="00EF21B3">
      <w:pPr>
        <w:rPr>
          <w:shd w:val="clear" w:color="auto" w:fill="CCCCCC"/>
          <w:lang w:eastAsia="et-EE"/>
        </w:rPr>
      </w:pPr>
    </w:p>
    <w:p w14:paraId="062C63E6" w14:textId="77777777" w:rsidR="00EF21B3" w:rsidRPr="00BE688A" w:rsidRDefault="00EF21B3" w:rsidP="00977F73">
      <w:pPr>
        <w:pBdr>
          <w:top w:val="single" w:sz="4" w:space="1" w:color="auto"/>
          <w:left w:val="single" w:sz="4" w:space="4" w:color="auto"/>
          <w:bottom w:val="single" w:sz="4" w:space="1" w:color="auto"/>
          <w:right w:val="single" w:sz="4" w:space="4" w:color="auto"/>
        </w:pBdr>
        <w:ind w:left="567" w:hanging="567"/>
        <w:rPr>
          <w:b/>
          <w:szCs w:val="24"/>
        </w:rPr>
      </w:pPr>
      <w:r w:rsidRPr="00BE688A">
        <w:rPr>
          <w:b/>
          <w:szCs w:val="24"/>
        </w:rPr>
        <w:t>17.</w:t>
      </w:r>
      <w:r w:rsidRPr="00BE688A">
        <w:rPr>
          <w:b/>
          <w:szCs w:val="24"/>
        </w:rPr>
        <w:tab/>
        <w:t>AINULAADNE IDENTIFIKAATOR – 2D-vöötkood</w:t>
      </w:r>
    </w:p>
    <w:p w14:paraId="700132BD" w14:textId="77777777" w:rsidR="00EF21B3" w:rsidRPr="00BE688A" w:rsidRDefault="00EF21B3" w:rsidP="00EF21B3">
      <w:pPr>
        <w:tabs>
          <w:tab w:val="left" w:pos="708"/>
        </w:tabs>
      </w:pPr>
    </w:p>
    <w:p w14:paraId="790461BC" w14:textId="77777777" w:rsidR="00EF21B3" w:rsidRPr="00BE688A" w:rsidRDefault="00EF21B3" w:rsidP="00EF21B3">
      <w:pPr>
        <w:rPr>
          <w:b/>
          <w:u w:val="single"/>
        </w:rPr>
      </w:pPr>
      <w:r w:rsidRPr="00BE688A">
        <w:rPr>
          <w:highlight w:val="lightGray"/>
        </w:rPr>
        <w:t>Lisatud on 2D-vöötkood, mis sisaldab ainulaadset identifikaatorit.</w:t>
      </w:r>
      <w:r w:rsidRPr="00BE688A">
        <w:t xml:space="preserve"> </w:t>
      </w:r>
    </w:p>
    <w:p w14:paraId="38266AD9" w14:textId="77777777" w:rsidR="00EF21B3" w:rsidRPr="00BE688A" w:rsidRDefault="00EF21B3" w:rsidP="00EF21B3">
      <w:pPr>
        <w:tabs>
          <w:tab w:val="left" w:pos="708"/>
        </w:tabs>
        <w:rPr>
          <w:szCs w:val="20"/>
        </w:rPr>
      </w:pPr>
    </w:p>
    <w:p w14:paraId="34DDE2EB" w14:textId="77777777" w:rsidR="00EF21B3" w:rsidRPr="00BE688A" w:rsidRDefault="00EF21B3" w:rsidP="00EF21B3">
      <w:pPr>
        <w:tabs>
          <w:tab w:val="left" w:pos="708"/>
        </w:tabs>
      </w:pPr>
    </w:p>
    <w:p w14:paraId="3F573447" w14:textId="77777777" w:rsidR="00EF21B3" w:rsidRPr="00BE688A" w:rsidRDefault="00EF21B3" w:rsidP="00977F73">
      <w:pPr>
        <w:pBdr>
          <w:top w:val="single" w:sz="4" w:space="1" w:color="auto"/>
          <w:left w:val="single" w:sz="4" w:space="4" w:color="auto"/>
          <w:bottom w:val="single" w:sz="4" w:space="1" w:color="auto"/>
          <w:right w:val="single" w:sz="4" w:space="4" w:color="auto"/>
        </w:pBdr>
        <w:ind w:left="567" w:hanging="567"/>
        <w:rPr>
          <w:b/>
          <w:szCs w:val="24"/>
        </w:rPr>
      </w:pPr>
      <w:r w:rsidRPr="00BE688A">
        <w:rPr>
          <w:b/>
          <w:szCs w:val="24"/>
        </w:rPr>
        <w:t>18.</w:t>
      </w:r>
      <w:r w:rsidRPr="00BE688A">
        <w:rPr>
          <w:b/>
          <w:szCs w:val="24"/>
        </w:rPr>
        <w:tab/>
        <w:t>AINULAADNE IDENTIFIKAATOR – INIMLOETAVAD ANDMED</w:t>
      </w:r>
    </w:p>
    <w:p w14:paraId="0F7D58A5" w14:textId="77777777" w:rsidR="00EF21B3" w:rsidRPr="00BE688A" w:rsidRDefault="00EF21B3" w:rsidP="00EF21B3">
      <w:pPr>
        <w:tabs>
          <w:tab w:val="left" w:pos="708"/>
        </w:tabs>
      </w:pPr>
    </w:p>
    <w:p w14:paraId="56BE650B" w14:textId="77777777" w:rsidR="00EF21B3" w:rsidRPr="00BE688A" w:rsidRDefault="00EF21B3" w:rsidP="00EF21B3">
      <w:r w:rsidRPr="00BE688A">
        <w:t>PC</w:t>
      </w:r>
    </w:p>
    <w:p w14:paraId="61372C30" w14:textId="77777777" w:rsidR="00EF21B3" w:rsidRPr="00BE688A" w:rsidRDefault="00EF21B3" w:rsidP="00EF21B3">
      <w:r w:rsidRPr="00BE688A">
        <w:t>SN</w:t>
      </w:r>
    </w:p>
    <w:p w14:paraId="1CA71B6F" w14:textId="77777777" w:rsidR="00EF21B3" w:rsidRPr="00BE688A" w:rsidRDefault="00EF21B3" w:rsidP="00EF21B3">
      <w:r w:rsidRPr="00BE688A">
        <w:t>NN</w:t>
      </w:r>
    </w:p>
    <w:p w14:paraId="51D43DAD" w14:textId="77777777" w:rsidR="00EF21B3" w:rsidRPr="00BE688A" w:rsidRDefault="00EF21B3" w:rsidP="00CE7923">
      <w:pPr>
        <w:rPr>
          <w:szCs w:val="24"/>
        </w:rPr>
      </w:pPr>
    </w:p>
    <w:p w14:paraId="564EF335" w14:textId="77777777" w:rsidR="00C32E57" w:rsidRPr="00BE688A" w:rsidRDefault="00C32E57" w:rsidP="00CE7923">
      <w:pPr>
        <w:pBdr>
          <w:top w:val="single" w:sz="4" w:space="1" w:color="auto"/>
          <w:left w:val="single" w:sz="4" w:space="4" w:color="auto"/>
          <w:bottom w:val="single" w:sz="4" w:space="1" w:color="auto"/>
          <w:right w:val="single" w:sz="4" w:space="4" w:color="auto"/>
        </w:pBdr>
        <w:rPr>
          <w:b/>
          <w:szCs w:val="24"/>
        </w:rPr>
      </w:pPr>
      <w:r w:rsidRPr="00BE688A">
        <w:rPr>
          <w:szCs w:val="24"/>
        </w:rPr>
        <w:br w:type="page"/>
      </w:r>
      <w:r w:rsidRPr="00BE688A">
        <w:rPr>
          <w:b/>
          <w:szCs w:val="24"/>
        </w:rPr>
        <w:lastRenderedPageBreak/>
        <w:t>VÄLISPAKENDIL PEAVAD OLEMA JÄRGMISED ANDMED</w:t>
      </w:r>
    </w:p>
    <w:p w14:paraId="2DD51E88" w14:textId="77777777" w:rsidR="00CB0675" w:rsidRPr="00BE688A" w:rsidRDefault="00CB0675" w:rsidP="00CE7923">
      <w:pPr>
        <w:pBdr>
          <w:top w:val="single" w:sz="4" w:space="1" w:color="auto"/>
          <w:left w:val="single" w:sz="4" w:space="4" w:color="auto"/>
          <w:bottom w:val="single" w:sz="4" w:space="1" w:color="auto"/>
          <w:right w:val="single" w:sz="4" w:space="4" w:color="auto"/>
        </w:pBdr>
        <w:rPr>
          <w:b/>
          <w:szCs w:val="24"/>
        </w:rPr>
      </w:pPr>
    </w:p>
    <w:p w14:paraId="64011EEC" w14:textId="77777777" w:rsidR="00C32E57" w:rsidRPr="00BE688A" w:rsidRDefault="00CB0675" w:rsidP="00CE7923">
      <w:pPr>
        <w:pBdr>
          <w:top w:val="single" w:sz="4" w:space="1" w:color="auto"/>
          <w:left w:val="single" w:sz="4" w:space="4" w:color="auto"/>
          <w:bottom w:val="single" w:sz="4" w:space="1" w:color="auto"/>
          <w:right w:val="single" w:sz="4" w:space="4" w:color="auto"/>
        </w:pBdr>
        <w:rPr>
          <w:b/>
          <w:szCs w:val="24"/>
        </w:rPr>
      </w:pPr>
      <w:r w:rsidRPr="00BE688A">
        <w:rPr>
          <w:b/>
          <w:szCs w:val="24"/>
        </w:rPr>
        <w:t>MITMIKPAKENDI VAHEKARP (ILMA SINISE KARBITA)</w:t>
      </w:r>
    </w:p>
    <w:p w14:paraId="1A0C2392" w14:textId="77777777" w:rsidR="00C32E57" w:rsidRPr="00BE688A" w:rsidRDefault="00C32E57" w:rsidP="00CE7923">
      <w:pPr>
        <w:rPr>
          <w:szCs w:val="24"/>
        </w:rPr>
      </w:pPr>
    </w:p>
    <w:p w14:paraId="5EBD57BA" w14:textId="77777777" w:rsidR="00C32E57" w:rsidRPr="00BE688A" w:rsidRDefault="00C32E57" w:rsidP="00CE7923">
      <w:pPr>
        <w:rPr>
          <w:szCs w:val="24"/>
        </w:rPr>
      </w:pPr>
    </w:p>
    <w:p w14:paraId="20DB638C"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szCs w:val="24"/>
        </w:rPr>
      </w:pPr>
      <w:r w:rsidRPr="00BE688A">
        <w:rPr>
          <w:b/>
          <w:szCs w:val="24"/>
        </w:rPr>
        <w:t>1.</w:t>
      </w:r>
      <w:r w:rsidRPr="00BE688A">
        <w:rPr>
          <w:b/>
          <w:szCs w:val="24"/>
        </w:rPr>
        <w:tab/>
        <w:t>RAVIMPREPARAADI NIMETUS</w:t>
      </w:r>
    </w:p>
    <w:p w14:paraId="1B86B7B2" w14:textId="77777777" w:rsidR="00C32E57" w:rsidRPr="00BE688A" w:rsidRDefault="00C32E57" w:rsidP="00CE7923">
      <w:pPr>
        <w:rPr>
          <w:szCs w:val="24"/>
        </w:rPr>
      </w:pPr>
    </w:p>
    <w:p w14:paraId="1A41E63B" w14:textId="77777777" w:rsidR="00C32E57" w:rsidRPr="00BE688A" w:rsidRDefault="00C32E57" w:rsidP="00CE7923">
      <w:pPr>
        <w:rPr>
          <w:szCs w:val="24"/>
        </w:rPr>
      </w:pPr>
      <w:r w:rsidRPr="00BE688A">
        <w:rPr>
          <w:szCs w:val="24"/>
        </w:rPr>
        <w:t>Firazyr 30 mg süstelahus süstlis</w:t>
      </w:r>
    </w:p>
    <w:p w14:paraId="6D2A329B" w14:textId="77777777" w:rsidR="00C32E57" w:rsidRPr="00BE688A" w:rsidRDefault="00AF360C" w:rsidP="00CE7923">
      <w:pPr>
        <w:rPr>
          <w:szCs w:val="24"/>
        </w:rPr>
      </w:pPr>
      <w:r w:rsidRPr="00BE688A">
        <w:rPr>
          <w:szCs w:val="24"/>
        </w:rPr>
        <w:t>i</w:t>
      </w:r>
      <w:r w:rsidR="00C32E57" w:rsidRPr="00BE688A">
        <w:rPr>
          <w:szCs w:val="24"/>
        </w:rPr>
        <w:t>katibant</w:t>
      </w:r>
    </w:p>
    <w:p w14:paraId="06E467F6" w14:textId="77777777" w:rsidR="00C32E57" w:rsidRPr="00BE688A" w:rsidRDefault="00C32E57" w:rsidP="00CE7923">
      <w:pPr>
        <w:rPr>
          <w:szCs w:val="24"/>
        </w:rPr>
      </w:pPr>
    </w:p>
    <w:p w14:paraId="03750164" w14:textId="77777777" w:rsidR="00C32E57" w:rsidRPr="00BE688A" w:rsidRDefault="00C32E57" w:rsidP="00CE7923">
      <w:pPr>
        <w:rPr>
          <w:szCs w:val="24"/>
        </w:rPr>
      </w:pPr>
    </w:p>
    <w:p w14:paraId="3AC31592"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b/>
          <w:szCs w:val="24"/>
        </w:rPr>
      </w:pPr>
      <w:r w:rsidRPr="00BE688A">
        <w:rPr>
          <w:b/>
          <w:szCs w:val="24"/>
        </w:rPr>
        <w:t>2.</w:t>
      </w:r>
      <w:r w:rsidRPr="00BE688A">
        <w:rPr>
          <w:b/>
          <w:szCs w:val="24"/>
        </w:rPr>
        <w:tab/>
        <w:t>TOIMEAINE(TE) SISALDUS</w:t>
      </w:r>
    </w:p>
    <w:p w14:paraId="691F5D60" w14:textId="77777777" w:rsidR="00C32E57" w:rsidRPr="00BE688A" w:rsidRDefault="00C32E57" w:rsidP="00CE7923">
      <w:pPr>
        <w:rPr>
          <w:szCs w:val="24"/>
        </w:rPr>
      </w:pPr>
    </w:p>
    <w:p w14:paraId="734E15D2" w14:textId="77777777" w:rsidR="00C32E57" w:rsidRPr="00BE688A" w:rsidRDefault="00C32E57" w:rsidP="00CE7923">
      <w:pPr>
        <w:rPr>
          <w:szCs w:val="24"/>
        </w:rPr>
      </w:pPr>
      <w:r w:rsidRPr="00BE688A">
        <w:rPr>
          <w:szCs w:val="24"/>
        </w:rPr>
        <w:t>Iga 3 ml eeltäidetud süstal sisaldab ikatibantatsetaati, mis on ekvivalentne 30 mg ikatibantiga.</w:t>
      </w:r>
    </w:p>
    <w:p w14:paraId="15A8135A" w14:textId="77777777" w:rsidR="00C32E57" w:rsidRPr="00BE688A" w:rsidRDefault="00C32E57" w:rsidP="00CE7923">
      <w:pPr>
        <w:rPr>
          <w:szCs w:val="24"/>
        </w:rPr>
      </w:pPr>
      <w:r w:rsidRPr="00BE688A">
        <w:rPr>
          <w:szCs w:val="24"/>
        </w:rPr>
        <w:t>Lahuse iga milliliiter sisaldab 10 mg ikatibanti.</w:t>
      </w:r>
    </w:p>
    <w:p w14:paraId="6BFB131F" w14:textId="77777777" w:rsidR="00C32E57" w:rsidRPr="00BE688A" w:rsidRDefault="00C32E57" w:rsidP="00CE7923">
      <w:pPr>
        <w:rPr>
          <w:szCs w:val="24"/>
        </w:rPr>
      </w:pPr>
    </w:p>
    <w:p w14:paraId="1A198BA4" w14:textId="77777777" w:rsidR="00C32E57" w:rsidRPr="00BE688A" w:rsidRDefault="00C32E57" w:rsidP="00CE7923">
      <w:pPr>
        <w:rPr>
          <w:szCs w:val="24"/>
        </w:rPr>
      </w:pPr>
    </w:p>
    <w:p w14:paraId="610EE453"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szCs w:val="24"/>
          <w:highlight w:val="lightGray"/>
        </w:rPr>
      </w:pPr>
      <w:r w:rsidRPr="00BE688A">
        <w:rPr>
          <w:b/>
          <w:szCs w:val="24"/>
        </w:rPr>
        <w:t>3.</w:t>
      </w:r>
      <w:r w:rsidRPr="00BE688A">
        <w:rPr>
          <w:b/>
          <w:szCs w:val="24"/>
        </w:rPr>
        <w:tab/>
        <w:t>ABIAINED</w:t>
      </w:r>
    </w:p>
    <w:p w14:paraId="135A2483" w14:textId="77777777" w:rsidR="00C32E57" w:rsidRPr="00BE688A" w:rsidRDefault="00C32E57" w:rsidP="00CE7923">
      <w:pPr>
        <w:rPr>
          <w:szCs w:val="24"/>
        </w:rPr>
      </w:pPr>
    </w:p>
    <w:p w14:paraId="04377FB3" w14:textId="77777777" w:rsidR="00C32E57" w:rsidRPr="00BE688A" w:rsidRDefault="00C32E57" w:rsidP="00CE7923">
      <w:pPr>
        <w:rPr>
          <w:szCs w:val="24"/>
        </w:rPr>
      </w:pPr>
      <w:r w:rsidRPr="00BE688A">
        <w:rPr>
          <w:szCs w:val="24"/>
        </w:rPr>
        <w:t>Sisaldab jää-äädikhapet, naatriumhüdroksiidi, naatriumkloriidi, süstevett.</w:t>
      </w:r>
    </w:p>
    <w:p w14:paraId="602A9BCA" w14:textId="77777777" w:rsidR="00C32E57" w:rsidRPr="00BE688A" w:rsidRDefault="00C32E57" w:rsidP="00CE7923">
      <w:pPr>
        <w:rPr>
          <w:szCs w:val="24"/>
        </w:rPr>
      </w:pPr>
    </w:p>
    <w:p w14:paraId="5DA78333" w14:textId="77777777" w:rsidR="00C32E57" w:rsidRPr="00BE688A" w:rsidRDefault="00C32E57" w:rsidP="00CE7923">
      <w:pPr>
        <w:rPr>
          <w:szCs w:val="24"/>
        </w:rPr>
      </w:pPr>
    </w:p>
    <w:p w14:paraId="7E612E2A"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szCs w:val="24"/>
        </w:rPr>
      </w:pPr>
      <w:r w:rsidRPr="00BE688A">
        <w:rPr>
          <w:b/>
          <w:szCs w:val="24"/>
        </w:rPr>
        <w:t>4.</w:t>
      </w:r>
      <w:r w:rsidRPr="00BE688A">
        <w:rPr>
          <w:b/>
          <w:szCs w:val="24"/>
        </w:rPr>
        <w:tab/>
        <w:t>RAVIMVORM JA PAKENDI SUURUS</w:t>
      </w:r>
    </w:p>
    <w:p w14:paraId="7134FE03" w14:textId="77777777" w:rsidR="00C32E57" w:rsidRPr="00BE688A" w:rsidRDefault="00C32E57" w:rsidP="00CE7923">
      <w:pPr>
        <w:rPr>
          <w:szCs w:val="24"/>
        </w:rPr>
      </w:pPr>
    </w:p>
    <w:p w14:paraId="1901A391" w14:textId="77777777" w:rsidR="00C32E57" w:rsidRPr="00BE688A" w:rsidRDefault="00C32E57" w:rsidP="00CE7923">
      <w:pPr>
        <w:rPr>
          <w:szCs w:val="24"/>
        </w:rPr>
      </w:pPr>
      <w:r w:rsidRPr="00BE688A">
        <w:rPr>
          <w:szCs w:val="24"/>
        </w:rPr>
        <w:t>Süstelahus</w:t>
      </w:r>
    </w:p>
    <w:p w14:paraId="6EECA97F" w14:textId="77777777" w:rsidR="00C32E57" w:rsidRPr="00BE688A" w:rsidRDefault="00C32E57" w:rsidP="00CE7923">
      <w:pPr>
        <w:rPr>
          <w:szCs w:val="24"/>
        </w:rPr>
      </w:pPr>
      <w:r w:rsidRPr="00BE688A">
        <w:rPr>
          <w:szCs w:val="24"/>
        </w:rPr>
        <w:t>Üks süstel ja üks 25 G süstlanõel.</w:t>
      </w:r>
    </w:p>
    <w:p w14:paraId="082F5358" w14:textId="77777777" w:rsidR="00C32E57" w:rsidRPr="00BE688A" w:rsidRDefault="00C32E57" w:rsidP="00CE7923">
      <w:pPr>
        <w:rPr>
          <w:szCs w:val="24"/>
        </w:rPr>
      </w:pPr>
      <w:r w:rsidRPr="00BE688A">
        <w:rPr>
          <w:szCs w:val="24"/>
        </w:rPr>
        <w:t>Mitmikpakendi komponent, mida ei tohi müüa eraldi.</w:t>
      </w:r>
    </w:p>
    <w:p w14:paraId="1A9D0128" w14:textId="77777777" w:rsidR="00C32E57" w:rsidRPr="00BE688A" w:rsidRDefault="00C32E57" w:rsidP="00CE7923">
      <w:pPr>
        <w:rPr>
          <w:szCs w:val="24"/>
        </w:rPr>
      </w:pPr>
    </w:p>
    <w:p w14:paraId="14421920" w14:textId="77777777" w:rsidR="00C32E57" w:rsidRPr="00BE688A" w:rsidRDefault="00C32E57" w:rsidP="00CE7923">
      <w:pPr>
        <w:rPr>
          <w:szCs w:val="24"/>
        </w:rPr>
      </w:pPr>
    </w:p>
    <w:p w14:paraId="46CA9FF0"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szCs w:val="24"/>
          <w:highlight w:val="lightGray"/>
        </w:rPr>
      </w:pPr>
      <w:r w:rsidRPr="00BE688A">
        <w:rPr>
          <w:b/>
          <w:szCs w:val="24"/>
        </w:rPr>
        <w:t>5.</w:t>
      </w:r>
      <w:r w:rsidRPr="00BE688A">
        <w:rPr>
          <w:b/>
          <w:szCs w:val="24"/>
        </w:rPr>
        <w:tab/>
        <w:t>MANUSTAMISVIIS JA -TEE</w:t>
      </w:r>
      <w:r w:rsidR="009133A5" w:rsidRPr="00BE688A">
        <w:rPr>
          <w:b/>
          <w:szCs w:val="24"/>
        </w:rPr>
        <w:t>(D)</w:t>
      </w:r>
    </w:p>
    <w:p w14:paraId="6666A6AF" w14:textId="77777777" w:rsidR="00C32E57" w:rsidRPr="00BE688A" w:rsidRDefault="00C32E57" w:rsidP="00CE7923">
      <w:pPr>
        <w:rPr>
          <w:i/>
          <w:szCs w:val="24"/>
        </w:rPr>
      </w:pPr>
    </w:p>
    <w:p w14:paraId="0B156204" w14:textId="77777777" w:rsidR="00C32E57" w:rsidRPr="00BE688A" w:rsidRDefault="00C32E57" w:rsidP="00CE7923">
      <w:pPr>
        <w:rPr>
          <w:szCs w:val="24"/>
        </w:rPr>
      </w:pPr>
      <w:r w:rsidRPr="00BE688A">
        <w:rPr>
          <w:szCs w:val="24"/>
        </w:rPr>
        <w:t>Subkutaanne</w:t>
      </w:r>
    </w:p>
    <w:p w14:paraId="4E5DF025" w14:textId="77777777" w:rsidR="00C32E57" w:rsidRPr="00BE688A" w:rsidRDefault="00C32E57" w:rsidP="00CE7923">
      <w:pPr>
        <w:rPr>
          <w:szCs w:val="24"/>
        </w:rPr>
      </w:pPr>
      <w:r w:rsidRPr="00BE688A">
        <w:rPr>
          <w:szCs w:val="24"/>
        </w:rPr>
        <w:t>Enne ravimi kasutamist lugege pakendi infolehte</w:t>
      </w:r>
    </w:p>
    <w:p w14:paraId="04D29A3B" w14:textId="77777777" w:rsidR="00C32E57" w:rsidRPr="00BE688A" w:rsidRDefault="00C32E57" w:rsidP="00CE7923">
      <w:pPr>
        <w:rPr>
          <w:szCs w:val="24"/>
        </w:rPr>
      </w:pPr>
      <w:r w:rsidRPr="00BE688A">
        <w:rPr>
          <w:szCs w:val="24"/>
        </w:rPr>
        <w:t>Üksnes ühekordseks kasutuseks</w:t>
      </w:r>
    </w:p>
    <w:p w14:paraId="1E73744C" w14:textId="77777777" w:rsidR="00C32E57" w:rsidRPr="00BE688A" w:rsidRDefault="00C32E57" w:rsidP="00CE7923">
      <w:pPr>
        <w:rPr>
          <w:szCs w:val="24"/>
        </w:rPr>
      </w:pPr>
    </w:p>
    <w:p w14:paraId="4E413730" w14:textId="77777777" w:rsidR="00C32E57" w:rsidRPr="00BE688A" w:rsidRDefault="00C32E57" w:rsidP="00CE7923">
      <w:pPr>
        <w:rPr>
          <w:szCs w:val="24"/>
        </w:rPr>
      </w:pPr>
    </w:p>
    <w:p w14:paraId="36EF1364"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szCs w:val="24"/>
        </w:rPr>
      </w:pPr>
      <w:r w:rsidRPr="00BE688A">
        <w:rPr>
          <w:b/>
          <w:szCs w:val="24"/>
        </w:rPr>
        <w:t>6.</w:t>
      </w:r>
      <w:r w:rsidRPr="00BE688A">
        <w:rPr>
          <w:b/>
          <w:szCs w:val="24"/>
        </w:rPr>
        <w:tab/>
        <w:t>ERIHOIATUS, ET RAVIMIT TULEB HOIDA LASTE EEST VARJATUD JA KÄTTESAAMATUS KOHAS</w:t>
      </w:r>
    </w:p>
    <w:p w14:paraId="0CC7ACD6" w14:textId="77777777" w:rsidR="00C32E57" w:rsidRPr="00BE688A" w:rsidRDefault="00C32E57" w:rsidP="00CE7923">
      <w:pPr>
        <w:rPr>
          <w:szCs w:val="24"/>
        </w:rPr>
      </w:pPr>
    </w:p>
    <w:p w14:paraId="633E487C" w14:textId="77777777" w:rsidR="00C32E57" w:rsidRPr="00BE688A" w:rsidRDefault="00C32E57" w:rsidP="00CE7923">
      <w:pPr>
        <w:rPr>
          <w:szCs w:val="24"/>
        </w:rPr>
      </w:pPr>
      <w:r w:rsidRPr="00BE688A">
        <w:rPr>
          <w:szCs w:val="24"/>
        </w:rPr>
        <w:t>Hoida laste eest varjatud ja kättesaamatus kohas.</w:t>
      </w:r>
    </w:p>
    <w:p w14:paraId="676FA678" w14:textId="77777777" w:rsidR="00C32E57" w:rsidRPr="00BE688A" w:rsidRDefault="00C32E57" w:rsidP="00CE7923">
      <w:pPr>
        <w:rPr>
          <w:szCs w:val="24"/>
        </w:rPr>
      </w:pPr>
    </w:p>
    <w:p w14:paraId="4152393D" w14:textId="77777777" w:rsidR="00C32E57" w:rsidRPr="00BE688A" w:rsidRDefault="00C32E57" w:rsidP="00CE7923">
      <w:pPr>
        <w:rPr>
          <w:szCs w:val="24"/>
        </w:rPr>
      </w:pPr>
    </w:p>
    <w:p w14:paraId="0A6AA55E"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szCs w:val="24"/>
          <w:highlight w:val="lightGray"/>
        </w:rPr>
      </w:pPr>
      <w:r w:rsidRPr="00BE688A">
        <w:rPr>
          <w:b/>
          <w:szCs w:val="24"/>
        </w:rPr>
        <w:t>7.</w:t>
      </w:r>
      <w:r w:rsidRPr="00BE688A">
        <w:rPr>
          <w:b/>
          <w:szCs w:val="24"/>
        </w:rPr>
        <w:tab/>
        <w:t>TEISED ERIHOIATUSED (VAJADUSEL)</w:t>
      </w:r>
    </w:p>
    <w:p w14:paraId="3856B036" w14:textId="77777777" w:rsidR="00C32E57" w:rsidRPr="00BE688A" w:rsidRDefault="00C32E57" w:rsidP="00CE7923">
      <w:pPr>
        <w:rPr>
          <w:szCs w:val="24"/>
        </w:rPr>
      </w:pPr>
    </w:p>
    <w:p w14:paraId="70B2CFC5" w14:textId="77777777" w:rsidR="00C32E57" w:rsidRPr="00BE688A" w:rsidRDefault="00C32E57" w:rsidP="00CE7923">
      <w:pPr>
        <w:rPr>
          <w:szCs w:val="24"/>
        </w:rPr>
      </w:pPr>
    </w:p>
    <w:p w14:paraId="16D9B5B3"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szCs w:val="24"/>
          <w:highlight w:val="lightGray"/>
        </w:rPr>
      </w:pPr>
      <w:r w:rsidRPr="00BE688A">
        <w:rPr>
          <w:b/>
          <w:szCs w:val="24"/>
        </w:rPr>
        <w:t>8.</w:t>
      </w:r>
      <w:r w:rsidRPr="00BE688A">
        <w:rPr>
          <w:b/>
          <w:szCs w:val="24"/>
        </w:rPr>
        <w:tab/>
        <w:t>KÕLBLIKKUSAEG</w:t>
      </w:r>
    </w:p>
    <w:p w14:paraId="391C54B1" w14:textId="77777777" w:rsidR="00C32E57" w:rsidRPr="00BE688A" w:rsidRDefault="00C32E57" w:rsidP="00CE7923"/>
    <w:p w14:paraId="0EE9DAC7" w14:textId="77777777" w:rsidR="00C32E57" w:rsidRPr="00BE688A" w:rsidRDefault="00032CE1" w:rsidP="00CE7923">
      <w:r w:rsidRPr="00BE688A">
        <w:rPr>
          <w:color w:val="000000"/>
        </w:rPr>
        <w:t>Kõlblik kuni</w:t>
      </w:r>
    </w:p>
    <w:p w14:paraId="3C7ABAEB" w14:textId="77777777" w:rsidR="00C32E57" w:rsidRPr="00BE688A" w:rsidRDefault="00C32E57" w:rsidP="00CE7923"/>
    <w:p w14:paraId="4B618CCE" w14:textId="77777777" w:rsidR="00C32E57" w:rsidRPr="00BE688A" w:rsidRDefault="00C32E57" w:rsidP="00CE7923"/>
    <w:p w14:paraId="7863A6F4"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szCs w:val="24"/>
        </w:rPr>
      </w:pPr>
      <w:r w:rsidRPr="00BE688A">
        <w:rPr>
          <w:b/>
          <w:szCs w:val="24"/>
        </w:rPr>
        <w:t>9.</w:t>
      </w:r>
      <w:r w:rsidRPr="00BE688A">
        <w:rPr>
          <w:b/>
          <w:szCs w:val="24"/>
        </w:rPr>
        <w:tab/>
        <w:t>SÄILITAMISE ERITINGIMUSED</w:t>
      </w:r>
    </w:p>
    <w:p w14:paraId="2208E2F7" w14:textId="77777777" w:rsidR="00C32E57" w:rsidRPr="00BE688A" w:rsidRDefault="00C32E57" w:rsidP="00CE7923">
      <w:pPr>
        <w:rPr>
          <w:szCs w:val="24"/>
        </w:rPr>
      </w:pPr>
    </w:p>
    <w:p w14:paraId="49F7EF2D" w14:textId="2EE8B545" w:rsidR="00C32E57" w:rsidRPr="00BE688A" w:rsidRDefault="00C32E57" w:rsidP="00CE7923">
      <w:pPr>
        <w:rPr>
          <w:szCs w:val="24"/>
        </w:rPr>
      </w:pPr>
      <w:r w:rsidRPr="00BE688A">
        <w:t>Hoida temperatuuril kuni 25</w:t>
      </w:r>
      <w:r w:rsidR="0034269B" w:rsidRPr="00BE688A">
        <w:t xml:space="preserve"> </w:t>
      </w:r>
      <w:r w:rsidRPr="00BE688A">
        <w:sym w:font="Symbol" w:char="F0B0"/>
      </w:r>
      <w:r w:rsidRPr="00BE688A">
        <w:t>C</w:t>
      </w:r>
      <w:r w:rsidRPr="00BE688A">
        <w:rPr>
          <w:szCs w:val="24"/>
        </w:rPr>
        <w:t>. Mitte lasta külmuda.</w:t>
      </w:r>
    </w:p>
    <w:p w14:paraId="479F7C32" w14:textId="77777777" w:rsidR="00C32E57" w:rsidRPr="00BE688A" w:rsidRDefault="00C32E57" w:rsidP="00CE7923">
      <w:pPr>
        <w:ind w:left="567" w:hanging="567"/>
        <w:rPr>
          <w:szCs w:val="24"/>
        </w:rPr>
      </w:pPr>
    </w:p>
    <w:p w14:paraId="4C6C64C0" w14:textId="77777777" w:rsidR="00C32E57" w:rsidRPr="00BE688A" w:rsidRDefault="00C32E57" w:rsidP="00CE7923">
      <w:pPr>
        <w:ind w:left="567" w:hanging="567"/>
        <w:rPr>
          <w:szCs w:val="24"/>
        </w:rPr>
      </w:pPr>
    </w:p>
    <w:p w14:paraId="75620ABD"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b/>
          <w:szCs w:val="24"/>
        </w:rPr>
      </w:pPr>
      <w:r w:rsidRPr="00BE688A">
        <w:rPr>
          <w:b/>
          <w:szCs w:val="24"/>
        </w:rPr>
        <w:lastRenderedPageBreak/>
        <w:t>10.</w:t>
      </w:r>
      <w:r w:rsidRPr="00BE688A">
        <w:rPr>
          <w:b/>
          <w:szCs w:val="24"/>
        </w:rPr>
        <w:tab/>
      </w:r>
      <w:r w:rsidR="009133A5" w:rsidRPr="00BE688A">
        <w:rPr>
          <w:b/>
        </w:rPr>
        <w:t>ERINÕUDED KASUTAMATA JÄÄNUD RAVIMPREPARAADI VÕI SELLEST TEKKINUD JÄÄTMEMATERJALI HÄVITAMISEKS, VASTAVALT VAJADUSELE</w:t>
      </w:r>
    </w:p>
    <w:p w14:paraId="4D42F191" w14:textId="77777777" w:rsidR="00C32E57" w:rsidRPr="00BE688A" w:rsidRDefault="00C32E57" w:rsidP="00CE7923">
      <w:pPr>
        <w:rPr>
          <w:szCs w:val="24"/>
        </w:rPr>
      </w:pPr>
    </w:p>
    <w:p w14:paraId="1C3A19BA" w14:textId="77777777" w:rsidR="00C32E57" w:rsidRPr="00BE688A" w:rsidRDefault="00C32E57" w:rsidP="00CE7923">
      <w:pPr>
        <w:rPr>
          <w:szCs w:val="24"/>
        </w:rPr>
      </w:pPr>
    </w:p>
    <w:p w14:paraId="7BF9A412"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b/>
          <w:szCs w:val="24"/>
        </w:rPr>
      </w:pPr>
      <w:r w:rsidRPr="00BE688A">
        <w:rPr>
          <w:b/>
          <w:szCs w:val="24"/>
        </w:rPr>
        <w:t>11.</w:t>
      </w:r>
      <w:r w:rsidRPr="00BE688A">
        <w:rPr>
          <w:b/>
          <w:szCs w:val="24"/>
        </w:rPr>
        <w:tab/>
        <w:t>MÜÜGILOA HOIDJA NIMI JA AADRESS</w:t>
      </w:r>
    </w:p>
    <w:p w14:paraId="33184CE3" w14:textId="77777777" w:rsidR="00C32E57" w:rsidRPr="00BE688A" w:rsidRDefault="00C32E57" w:rsidP="00CE7923">
      <w:pPr>
        <w:rPr>
          <w:szCs w:val="24"/>
        </w:rPr>
      </w:pPr>
    </w:p>
    <w:p w14:paraId="464A6E2A" w14:textId="77777777" w:rsidR="00202B3E" w:rsidRPr="00BE688A" w:rsidRDefault="00202B3E" w:rsidP="00202B3E">
      <w:pPr>
        <w:numPr>
          <w:ilvl w:val="12"/>
          <w:numId w:val="0"/>
        </w:numPr>
        <w:ind w:right="-2"/>
      </w:pPr>
      <w:r w:rsidRPr="00BE688A">
        <w:rPr>
          <w:rFonts w:eastAsia="Times New Roman"/>
        </w:rPr>
        <w:t>Takeda Pharmaceuticals International AG Ireland Branch</w:t>
      </w:r>
    </w:p>
    <w:p w14:paraId="307128F6" w14:textId="77777777" w:rsidR="00202B3E" w:rsidRPr="00BE688A" w:rsidRDefault="00202B3E" w:rsidP="00202B3E">
      <w:r w:rsidRPr="00BE688A">
        <w:t>Block 2 Miesian Plaza</w:t>
      </w:r>
    </w:p>
    <w:p w14:paraId="003D27D5" w14:textId="77777777" w:rsidR="00202B3E" w:rsidRPr="00BE688A" w:rsidRDefault="00202B3E" w:rsidP="00202B3E">
      <w:r w:rsidRPr="00BE688A">
        <w:t>50–58 Baggot Street Lower</w:t>
      </w:r>
    </w:p>
    <w:p w14:paraId="452DCE47" w14:textId="77777777" w:rsidR="00202B3E" w:rsidRPr="00BE688A" w:rsidRDefault="00202B3E" w:rsidP="00202B3E">
      <w:r w:rsidRPr="00BE688A">
        <w:t>Dublin 2</w:t>
      </w:r>
    </w:p>
    <w:p w14:paraId="094F409B" w14:textId="77777777" w:rsidR="00202B3E" w:rsidRPr="00BE688A" w:rsidRDefault="00202B3E" w:rsidP="00202B3E">
      <w:pPr>
        <w:rPr>
          <w:szCs w:val="24"/>
        </w:rPr>
      </w:pPr>
      <w:r w:rsidRPr="00BE688A">
        <w:rPr>
          <w:szCs w:val="24"/>
        </w:rPr>
        <w:t>D02 HW68</w:t>
      </w:r>
    </w:p>
    <w:p w14:paraId="406E2EC2" w14:textId="77777777" w:rsidR="00202B3E" w:rsidRPr="00BE688A" w:rsidRDefault="00202B3E" w:rsidP="00202B3E">
      <w:pPr>
        <w:rPr>
          <w:b/>
          <w:bCs/>
        </w:rPr>
      </w:pPr>
      <w:r w:rsidRPr="00BE688A">
        <w:rPr>
          <w:szCs w:val="24"/>
        </w:rPr>
        <w:t>Iirimaa</w:t>
      </w:r>
    </w:p>
    <w:p w14:paraId="5E04A802" w14:textId="77777777" w:rsidR="00C32E57" w:rsidRPr="00BE688A" w:rsidRDefault="00C32E57" w:rsidP="00CE7923">
      <w:pPr>
        <w:rPr>
          <w:szCs w:val="24"/>
        </w:rPr>
      </w:pPr>
    </w:p>
    <w:p w14:paraId="73AE4544" w14:textId="77777777" w:rsidR="00C32E57" w:rsidRPr="00BE688A" w:rsidRDefault="00C32E57" w:rsidP="00CE7923">
      <w:pPr>
        <w:rPr>
          <w:szCs w:val="24"/>
        </w:rPr>
      </w:pPr>
    </w:p>
    <w:p w14:paraId="7FA43B29"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szCs w:val="24"/>
        </w:rPr>
      </w:pPr>
      <w:r w:rsidRPr="00BE688A">
        <w:rPr>
          <w:b/>
          <w:szCs w:val="24"/>
        </w:rPr>
        <w:t>12.</w:t>
      </w:r>
      <w:r w:rsidRPr="00BE688A">
        <w:rPr>
          <w:b/>
          <w:szCs w:val="24"/>
        </w:rPr>
        <w:tab/>
        <w:t xml:space="preserve">MÜÜGILOA NUMBER (NUMBRID) </w:t>
      </w:r>
    </w:p>
    <w:p w14:paraId="5A7E7EAB" w14:textId="77777777" w:rsidR="00C32E57" w:rsidRPr="00BE688A" w:rsidRDefault="00C32E57" w:rsidP="00CE7923">
      <w:pPr>
        <w:rPr>
          <w:szCs w:val="24"/>
        </w:rPr>
      </w:pPr>
    </w:p>
    <w:p w14:paraId="41CE39D1" w14:textId="77777777" w:rsidR="00C32E57" w:rsidRPr="00BE688A" w:rsidRDefault="00C32E57" w:rsidP="00CE7923">
      <w:r w:rsidRPr="00BE688A">
        <w:t xml:space="preserve">EU/1/08/461/002 </w:t>
      </w:r>
    </w:p>
    <w:p w14:paraId="1F8CDCA5" w14:textId="77777777" w:rsidR="00C32E57" w:rsidRPr="00BE688A" w:rsidRDefault="00C32E57" w:rsidP="00CE7923">
      <w:pPr>
        <w:rPr>
          <w:szCs w:val="24"/>
        </w:rPr>
      </w:pPr>
    </w:p>
    <w:p w14:paraId="79F977FC" w14:textId="77777777" w:rsidR="00C32E57" w:rsidRPr="00BE688A" w:rsidRDefault="00C32E57" w:rsidP="00CE7923">
      <w:pPr>
        <w:rPr>
          <w:szCs w:val="24"/>
        </w:rPr>
      </w:pPr>
    </w:p>
    <w:p w14:paraId="727CFAC6"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szCs w:val="24"/>
        </w:rPr>
      </w:pPr>
      <w:r w:rsidRPr="00BE688A">
        <w:rPr>
          <w:b/>
          <w:szCs w:val="24"/>
        </w:rPr>
        <w:t>13.</w:t>
      </w:r>
      <w:r w:rsidRPr="00BE688A">
        <w:rPr>
          <w:b/>
          <w:szCs w:val="24"/>
        </w:rPr>
        <w:tab/>
        <w:t>PARTII NUMBER</w:t>
      </w:r>
    </w:p>
    <w:p w14:paraId="3FAD846D" w14:textId="77777777" w:rsidR="00C32E57" w:rsidRPr="00BE688A" w:rsidRDefault="00C32E57" w:rsidP="00CE7923">
      <w:pPr>
        <w:rPr>
          <w:szCs w:val="24"/>
        </w:rPr>
      </w:pPr>
    </w:p>
    <w:p w14:paraId="7EBE253B" w14:textId="77777777" w:rsidR="00C32E57" w:rsidRPr="00BE688A" w:rsidRDefault="00C32E57" w:rsidP="00CE7923">
      <w:pPr>
        <w:rPr>
          <w:szCs w:val="24"/>
        </w:rPr>
      </w:pPr>
      <w:r w:rsidRPr="00BE688A">
        <w:rPr>
          <w:szCs w:val="24"/>
        </w:rPr>
        <w:t>Partii nr:</w:t>
      </w:r>
    </w:p>
    <w:p w14:paraId="5FA74E41" w14:textId="77777777" w:rsidR="00C32E57" w:rsidRPr="00BE688A" w:rsidRDefault="00C32E57" w:rsidP="00CE7923">
      <w:pPr>
        <w:rPr>
          <w:szCs w:val="24"/>
        </w:rPr>
      </w:pPr>
    </w:p>
    <w:p w14:paraId="3071FD57" w14:textId="77777777" w:rsidR="00C32E57" w:rsidRPr="00BE688A" w:rsidRDefault="00C32E57" w:rsidP="00CE7923">
      <w:pPr>
        <w:rPr>
          <w:szCs w:val="24"/>
        </w:rPr>
      </w:pPr>
    </w:p>
    <w:p w14:paraId="2010B166"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szCs w:val="24"/>
        </w:rPr>
      </w:pPr>
      <w:r w:rsidRPr="00BE688A">
        <w:rPr>
          <w:b/>
          <w:szCs w:val="24"/>
        </w:rPr>
        <w:t>14.</w:t>
      </w:r>
      <w:r w:rsidRPr="00BE688A">
        <w:rPr>
          <w:b/>
          <w:szCs w:val="24"/>
        </w:rPr>
        <w:tab/>
        <w:t>RAVIMI VÄLJASTAMISTINGIMUSED</w:t>
      </w:r>
    </w:p>
    <w:p w14:paraId="3B7251C6" w14:textId="77777777" w:rsidR="00C32E57" w:rsidRPr="00BE688A" w:rsidRDefault="00C32E57" w:rsidP="00CE7923">
      <w:pPr>
        <w:rPr>
          <w:szCs w:val="24"/>
        </w:rPr>
      </w:pPr>
    </w:p>
    <w:p w14:paraId="2BB7E9DB" w14:textId="77777777" w:rsidR="00C32E57" w:rsidRPr="00BE688A" w:rsidRDefault="00C32E57" w:rsidP="00CE7923">
      <w:pPr>
        <w:rPr>
          <w:szCs w:val="24"/>
        </w:rPr>
      </w:pPr>
      <w:r w:rsidRPr="00BE688A">
        <w:rPr>
          <w:szCs w:val="24"/>
        </w:rPr>
        <w:t>Retseptiravim.</w:t>
      </w:r>
    </w:p>
    <w:p w14:paraId="499330A1" w14:textId="77777777" w:rsidR="00C32E57" w:rsidRPr="00BE688A" w:rsidRDefault="00C32E57" w:rsidP="00CE7923">
      <w:pPr>
        <w:rPr>
          <w:szCs w:val="24"/>
        </w:rPr>
      </w:pPr>
    </w:p>
    <w:p w14:paraId="2EBD6190" w14:textId="77777777" w:rsidR="00C32E57" w:rsidRPr="00BE688A" w:rsidRDefault="00C32E57" w:rsidP="00CE7923">
      <w:pPr>
        <w:rPr>
          <w:szCs w:val="24"/>
        </w:rPr>
      </w:pPr>
    </w:p>
    <w:p w14:paraId="32549952"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szCs w:val="24"/>
        </w:rPr>
      </w:pPr>
      <w:r w:rsidRPr="00BE688A">
        <w:rPr>
          <w:b/>
          <w:szCs w:val="24"/>
        </w:rPr>
        <w:t>15.</w:t>
      </w:r>
      <w:r w:rsidRPr="00BE688A">
        <w:rPr>
          <w:b/>
          <w:szCs w:val="24"/>
        </w:rPr>
        <w:tab/>
        <w:t>KASUTUSJUHEND</w:t>
      </w:r>
    </w:p>
    <w:p w14:paraId="728AA79E" w14:textId="77777777" w:rsidR="00C32E57" w:rsidRPr="00BE688A" w:rsidRDefault="00C32E57" w:rsidP="00CE7923">
      <w:pPr>
        <w:rPr>
          <w:szCs w:val="24"/>
        </w:rPr>
      </w:pPr>
    </w:p>
    <w:p w14:paraId="4C4D4784" w14:textId="77777777" w:rsidR="00C32E57" w:rsidRPr="00BE688A" w:rsidRDefault="00C32E57" w:rsidP="00CE7923">
      <w:pPr>
        <w:rPr>
          <w:szCs w:val="24"/>
        </w:rPr>
      </w:pPr>
    </w:p>
    <w:p w14:paraId="4BBD7B2E"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szCs w:val="24"/>
        </w:rPr>
      </w:pPr>
      <w:r w:rsidRPr="00BE688A">
        <w:rPr>
          <w:b/>
          <w:szCs w:val="24"/>
        </w:rPr>
        <w:t>16.</w:t>
      </w:r>
      <w:r w:rsidRPr="00BE688A">
        <w:rPr>
          <w:b/>
          <w:szCs w:val="24"/>
        </w:rPr>
        <w:tab/>
      </w:r>
      <w:r w:rsidR="009133A5" w:rsidRPr="00BE688A">
        <w:rPr>
          <w:b/>
        </w:rPr>
        <w:t xml:space="preserve">TEAVE </w:t>
      </w:r>
      <w:r w:rsidRPr="00BE688A">
        <w:rPr>
          <w:b/>
        </w:rPr>
        <w:t>BRAILLE’ KIRJAS (PUNKTKIRJAS)</w:t>
      </w:r>
    </w:p>
    <w:p w14:paraId="3F2B6096" w14:textId="77777777" w:rsidR="00C32E57" w:rsidRPr="00BE688A" w:rsidRDefault="00C32E57" w:rsidP="00CE7923">
      <w:pPr>
        <w:rPr>
          <w:szCs w:val="24"/>
        </w:rPr>
      </w:pPr>
    </w:p>
    <w:p w14:paraId="7E254244" w14:textId="77777777" w:rsidR="00742E80" w:rsidRPr="00BE688A" w:rsidRDefault="00C32E57" w:rsidP="00CE7923">
      <w:pPr>
        <w:rPr>
          <w:szCs w:val="24"/>
        </w:rPr>
      </w:pPr>
      <w:r w:rsidRPr="00BE688A">
        <w:rPr>
          <w:szCs w:val="24"/>
        </w:rPr>
        <w:t>Firazyr 30 mg</w:t>
      </w:r>
    </w:p>
    <w:p w14:paraId="766C1A7E" w14:textId="77777777" w:rsidR="00E83ED2" w:rsidRPr="00BE688A" w:rsidRDefault="00E83ED2" w:rsidP="00CE7923">
      <w:pPr>
        <w:rPr>
          <w:szCs w:val="24"/>
        </w:rPr>
      </w:pPr>
    </w:p>
    <w:p w14:paraId="2C415447" w14:textId="77777777" w:rsidR="00E83ED2" w:rsidRPr="00BE688A" w:rsidRDefault="00E83ED2" w:rsidP="00E83ED2">
      <w:pPr>
        <w:rPr>
          <w:shd w:val="clear" w:color="auto" w:fill="CCCCCC"/>
          <w:lang w:eastAsia="et-EE"/>
        </w:rPr>
      </w:pPr>
    </w:p>
    <w:p w14:paraId="614AEF0C" w14:textId="77777777" w:rsidR="00E83ED2" w:rsidRPr="00BE688A" w:rsidRDefault="00E83ED2" w:rsidP="00977F73">
      <w:pPr>
        <w:pBdr>
          <w:top w:val="single" w:sz="4" w:space="1" w:color="auto"/>
          <w:left w:val="single" w:sz="4" w:space="4" w:color="auto"/>
          <w:bottom w:val="single" w:sz="4" w:space="1" w:color="auto"/>
          <w:right w:val="single" w:sz="4" w:space="4" w:color="auto"/>
        </w:pBdr>
        <w:ind w:left="567" w:hanging="567"/>
        <w:rPr>
          <w:b/>
          <w:szCs w:val="24"/>
        </w:rPr>
      </w:pPr>
      <w:r w:rsidRPr="00BE688A">
        <w:rPr>
          <w:b/>
          <w:szCs w:val="24"/>
        </w:rPr>
        <w:t>17.</w:t>
      </w:r>
      <w:r w:rsidRPr="00BE688A">
        <w:rPr>
          <w:b/>
          <w:szCs w:val="24"/>
        </w:rPr>
        <w:tab/>
        <w:t>AINULAADNE IDENTIFIKAATOR – 2D-vöötkood</w:t>
      </w:r>
    </w:p>
    <w:p w14:paraId="12C19599" w14:textId="77777777" w:rsidR="00E83ED2" w:rsidRPr="00BE688A" w:rsidRDefault="00E83ED2" w:rsidP="00E83ED2">
      <w:pPr>
        <w:tabs>
          <w:tab w:val="left" w:pos="708"/>
        </w:tabs>
      </w:pPr>
    </w:p>
    <w:p w14:paraId="2794DA30" w14:textId="77777777" w:rsidR="00E83ED2" w:rsidRPr="00BE688A" w:rsidRDefault="00E83ED2" w:rsidP="00E83ED2">
      <w:pPr>
        <w:rPr>
          <w:b/>
          <w:u w:val="single"/>
        </w:rPr>
      </w:pPr>
      <w:r w:rsidRPr="00BE688A">
        <w:rPr>
          <w:highlight w:val="lightGray"/>
        </w:rPr>
        <w:t>Lisatud on 2D-vöötkood, mis sisaldab ainulaadset identifikaatorit.</w:t>
      </w:r>
      <w:r w:rsidRPr="00BE688A">
        <w:t xml:space="preserve"> </w:t>
      </w:r>
    </w:p>
    <w:p w14:paraId="1483217B" w14:textId="77777777" w:rsidR="00E83ED2" w:rsidRPr="00BE688A" w:rsidRDefault="00E83ED2" w:rsidP="00E83ED2">
      <w:pPr>
        <w:tabs>
          <w:tab w:val="left" w:pos="708"/>
        </w:tabs>
        <w:rPr>
          <w:szCs w:val="20"/>
        </w:rPr>
      </w:pPr>
    </w:p>
    <w:p w14:paraId="05A82E73" w14:textId="77777777" w:rsidR="00E83ED2" w:rsidRPr="00BE688A" w:rsidRDefault="00E83ED2" w:rsidP="00E83ED2">
      <w:pPr>
        <w:tabs>
          <w:tab w:val="left" w:pos="708"/>
        </w:tabs>
      </w:pPr>
    </w:p>
    <w:p w14:paraId="200A9F30" w14:textId="77777777" w:rsidR="00E83ED2" w:rsidRPr="00BE688A" w:rsidRDefault="00E83ED2" w:rsidP="00977F73">
      <w:pPr>
        <w:pBdr>
          <w:top w:val="single" w:sz="4" w:space="1" w:color="auto"/>
          <w:left w:val="single" w:sz="4" w:space="4" w:color="auto"/>
          <w:bottom w:val="single" w:sz="4" w:space="1" w:color="auto"/>
          <w:right w:val="single" w:sz="4" w:space="4" w:color="auto"/>
        </w:pBdr>
        <w:ind w:left="567" w:hanging="567"/>
        <w:rPr>
          <w:b/>
          <w:szCs w:val="24"/>
        </w:rPr>
      </w:pPr>
      <w:r w:rsidRPr="00BE688A">
        <w:rPr>
          <w:b/>
          <w:szCs w:val="24"/>
        </w:rPr>
        <w:t>18.</w:t>
      </w:r>
      <w:r w:rsidRPr="00BE688A">
        <w:rPr>
          <w:b/>
          <w:szCs w:val="24"/>
        </w:rPr>
        <w:tab/>
        <w:t>AINULAADNE IDENTIFIKAATOR – INIMLOETAVAD ANDMED</w:t>
      </w:r>
    </w:p>
    <w:p w14:paraId="5289AAC2" w14:textId="77777777" w:rsidR="00E83ED2" w:rsidRPr="00BE688A" w:rsidRDefault="00E83ED2" w:rsidP="00E83ED2">
      <w:pPr>
        <w:tabs>
          <w:tab w:val="left" w:pos="708"/>
        </w:tabs>
      </w:pPr>
    </w:p>
    <w:p w14:paraId="0668C8C5" w14:textId="77777777" w:rsidR="00E83ED2" w:rsidRPr="00BE688A" w:rsidRDefault="00E83ED2" w:rsidP="00E83ED2">
      <w:r w:rsidRPr="00BE688A">
        <w:t>PC</w:t>
      </w:r>
    </w:p>
    <w:p w14:paraId="7CEADD71" w14:textId="77777777" w:rsidR="00E83ED2" w:rsidRPr="00BE688A" w:rsidRDefault="00E83ED2" w:rsidP="00E83ED2">
      <w:r w:rsidRPr="00BE688A">
        <w:t>SN</w:t>
      </w:r>
    </w:p>
    <w:p w14:paraId="593E3AE0" w14:textId="77777777" w:rsidR="00E83ED2" w:rsidRPr="00BE688A" w:rsidRDefault="00E83ED2" w:rsidP="00E83ED2">
      <w:r w:rsidRPr="00BE688A">
        <w:t>NN</w:t>
      </w:r>
    </w:p>
    <w:p w14:paraId="436582E9" w14:textId="77777777" w:rsidR="00E83ED2" w:rsidRPr="00BE688A" w:rsidRDefault="00E83ED2" w:rsidP="00CE7923">
      <w:pPr>
        <w:rPr>
          <w:szCs w:val="24"/>
        </w:rPr>
      </w:pPr>
    </w:p>
    <w:p w14:paraId="285BEED3" w14:textId="77777777" w:rsidR="00C32E57" w:rsidRPr="00BE688A" w:rsidRDefault="00C32E57" w:rsidP="00CE7923">
      <w:pPr>
        <w:rPr>
          <w:b/>
        </w:rPr>
      </w:pPr>
      <w:r w:rsidRPr="00BE688A">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2E57" w:rsidRPr="00BE688A" w14:paraId="5B0321D0" w14:textId="77777777">
        <w:trPr>
          <w:trHeight w:val="785"/>
        </w:trPr>
        <w:tc>
          <w:tcPr>
            <w:tcW w:w="9287" w:type="dxa"/>
          </w:tcPr>
          <w:p w14:paraId="69E5E7BF" w14:textId="77777777" w:rsidR="00C32E57" w:rsidRPr="00BE688A" w:rsidRDefault="00CB0675" w:rsidP="00CE7923">
            <w:pPr>
              <w:rPr>
                <w:b/>
              </w:rPr>
            </w:pPr>
            <w:r w:rsidRPr="00BE688A">
              <w:rPr>
                <w:b/>
              </w:rPr>
              <w:lastRenderedPageBreak/>
              <w:t xml:space="preserve">MINIMAALSED </w:t>
            </w:r>
            <w:r w:rsidR="009133A5" w:rsidRPr="00BE688A">
              <w:rPr>
                <w:b/>
              </w:rPr>
              <w:t>ANDMED</w:t>
            </w:r>
            <w:r w:rsidRPr="00BE688A">
              <w:rPr>
                <w:b/>
              </w:rPr>
              <w:t>, MIS PEAVAD OLEMA BLISTER- VÕI RIBAPAKENDIL</w:t>
            </w:r>
          </w:p>
          <w:p w14:paraId="33F87516" w14:textId="77777777" w:rsidR="00C32E57" w:rsidRPr="00BE688A" w:rsidRDefault="00C32E57" w:rsidP="00CE7923">
            <w:pPr>
              <w:rPr>
                <w:b/>
              </w:rPr>
            </w:pPr>
          </w:p>
          <w:p w14:paraId="5DB099A4" w14:textId="77777777" w:rsidR="00C32E57" w:rsidRPr="00BE688A" w:rsidRDefault="00CB0675" w:rsidP="00CE7923">
            <w:r w:rsidRPr="00BE688A">
              <w:rPr>
                <w:b/>
                <w:color w:val="000000"/>
              </w:rPr>
              <w:t>BLISTERALUSE KATE</w:t>
            </w:r>
          </w:p>
        </w:tc>
      </w:tr>
    </w:tbl>
    <w:p w14:paraId="2234FE5C" w14:textId="77777777" w:rsidR="00C32E57" w:rsidRPr="00BE688A" w:rsidRDefault="00C32E57" w:rsidP="00CE7923">
      <w:pPr>
        <w:rPr>
          <w:b/>
        </w:rPr>
      </w:pPr>
    </w:p>
    <w:p w14:paraId="660EC212" w14:textId="77777777" w:rsidR="00C32E57" w:rsidRPr="00BE688A" w:rsidRDefault="00C32E57" w:rsidP="00CE792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2E57" w:rsidRPr="00BE688A" w14:paraId="07E2D4AB" w14:textId="77777777">
        <w:tc>
          <w:tcPr>
            <w:tcW w:w="9287" w:type="dxa"/>
          </w:tcPr>
          <w:p w14:paraId="5F3824A6" w14:textId="77777777" w:rsidR="00C32E57" w:rsidRPr="00BE688A" w:rsidRDefault="00C32E57" w:rsidP="00CE7923">
            <w:pPr>
              <w:ind w:left="567" w:hanging="567"/>
            </w:pPr>
            <w:r w:rsidRPr="00BE688A">
              <w:rPr>
                <w:b/>
              </w:rPr>
              <w:t>1.</w:t>
            </w:r>
            <w:r w:rsidRPr="00BE688A">
              <w:rPr>
                <w:b/>
              </w:rPr>
              <w:tab/>
              <w:t>RAVIMPREPARAADI NIMETUS</w:t>
            </w:r>
          </w:p>
        </w:tc>
      </w:tr>
    </w:tbl>
    <w:p w14:paraId="240547DD" w14:textId="77777777" w:rsidR="00C32E57" w:rsidRPr="00BE688A" w:rsidRDefault="00C32E57" w:rsidP="00CE7923">
      <w:pPr>
        <w:ind w:left="567" w:hanging="567"/>
      </w:pPr>
    </w:p>
    <w:p w14:paraId="79A2B569" w14:textId="77777777" w:rsidR="00C32E57" w:rsidRPr="00BE688A" w:rsidRDefault="00C32E57" w:rsidP="00CE7923">
      <w:r w:rsidRPr="00BE688A">
        <w:t xml:space="preserve">Firazyr 30 mg süstelahus </w:t>
      </w:r>
      <w:r w:rsidRPr="00BE688A">
        <w:rPr>
          <w:szCs w:val="24"/>
        </w:rPr>
        <w:t>süstlis</w:t>
      </w:r>
    </w:p>
    <w:p w14:paraId="72166BF6" w14:textId="77777777" w:rsidR="00C32E57" w:rsidRPr="00BE688A" w:rsidRDefault="00FB20A0" w:rsidP="00CE7923">
      <w:r w:rsidRPr="00BE688A">
        <w:t>i</w:t>
      </w:r>
      <w:r w:rsidR="00C32E57" w:rsidRPr="00BE688A">
        <w:t>katibant</w:t>
      </w:r>
    </w:p>
    <w:p w14:paraId="6138AF15" w14:textId="77777777" w:rsidR="00C32E57" w:rsidRPr="00BE688A" w:rsidRDefault="00C32E57" w:rsidP="00CE7923">
      <w:pPr>
        <w:rPr>
          <w:b/>
        </w:rPr>
      </w:pPr>
    </w:p>
    <w:p w14:paraId="56A19610" w14:textId="77777777" w:rsidR="00C32E57" w:rsidRPr="00BE688A" w:rsidRDefault="00C32E57" w:rsidP="00CE792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2E57" w:rsidRPr="00BE688A" w14:paraId="708EFFD7" w14:textId="77777777">
        <w:tc>
          <w:tcPr>
            <w:tcW w:w="9287" w:type="dxa"/>
          </w:tcPr>
          <w:p w14:paraId="1006D110" w14:textId="77777777" w:rsidR="00C32E57" w:rsidRPr="00BE688A" w:rsidRDefault="00C32E57" w:rsidP="00CE7923">
            <w:pPr>
              <w:tabs>
                <w:tab w:val="left" w:pos="142"/>
              </w:tabs>
              <w:ind w:left="567" w:hanging="567"/>
            </w:pPr>
            <w:r w:rsidRPr="00BE688A">
              <w:rPr>
                <w:b/>
              </w:rPr>
              <w:t>2.</w:t>
            </w:r>
            <w:r w:rsidRPr="00BE688A">
              <w:rPr>
                <w:b/>
              </w:rPr>
              <w:tab/>
              <w:t>MÜÜGILOA HOIDJA NIMI</w:t>
            </w:r>
          </w:p>
        </w:tc>
      </w:tr>
    </w:tbl>
    <w:p w14:paraId="38F9E1AD" w14:textId="77777777" w:rsidR="00C32E57" w:rsidRPr="00BE688A" w:rsidRDefault="00C32E57" w:rsidP="00CE7923">
      <w:pPr>
        <w:rPr>
          <w:b/>
        </w:rPr>
      </w:pPr>
    </w:p>
    <w:p w14:paraId="65538C60" w14:textId="77777777" w:rsidR="00C5175A" w:rsidRPr="00BE688A" w:rsidRDefault="009D1CE2" w:rsidP="00C5175A">
      <w:pPr>
        <w:numPr>
          <w:ilvl w:val="12"/>
          <w:numId w:val="0"/>
        </w:numPr>
        <w:ind w:right="-2"/>
      </w:pPr>
      <w:r w:rsidRPr="00BE688A">
        <w:rPr>
          <w:rFonts w:eastAsia="Times New Roman"/>
        </w:rPr>
        <w:t>Takeda Pharmaceuticals International AG Ireland Branch</w:t>
      </w:r>
    </w:p>
    <w:p w14:paraId="513D399B" w14:textId="77777777" w:rsidR="00C32E57" w:rsidRPr="00BE688A" w:rsidRDefault="00C32E57" w:rsidP="00CE7923">
      <w:pPr>
        <w:rPr>
          <w:b/>
        </w:rPr>
      </w:pPr>
    </w:p>
    <w:p w14:paraId="34D7DD61" w14:textId="77777777" w:rsidR="00C32E57" w:rsidRPr="00BE688A" w:rsidRDefault="00C32E57" w:rsidP="00CE792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2E57" w:rsidRPr="00BE688A" w14:paraId="42603830" w14:textId="77777777">
        <w:tc>
          <w:tcPr>
            <w:tcW w:w="9287" w:type="dxa"/>
          </w:tcPr>
          <w:p w14:paraId="5854A58F" w14:textId="77777777" w:rsidR="00C32E57" w:rsidRPr="00BE688A" w:rsidRDefault="00C32E57" w:rsidP="00CE7923">
            <w:pPr>
              <w:tabs>
                <w:tab w:val="left" w:pos="142"/>
              </w:tabs>
              <w:ind w:left="567" w:hanging="567"/>
            </w:pPr>
            <w:r w:rsidRPr="00BE688A">
              <w:rPr>
                <w:b/>
              </w:rPr>
              <w:t>3.</w:t>
            </w:r>
            <w:r w:rsidRPr="00BE688A">
              <w:rPr>
                <w:b/>
              </w:rPr>
              <w:tab/>
              <w:t>KÕLBLIKKUSAEG</w:t>
            </w:r>
          </w:p>
        </w:tc>
      </w:tr>
    </w:tbl>
    <w:p w14:paraId="00587018" w14:textId="77777777" w:rsidR="00C32E57" w:rsidRPr="00BE688A" w:rsidRDefault="00C32E57" w:rsidP="00CE7923"/>
    <w:p w14:paraId="5BD0F659" w14:textId="77777777" w:rsidR="00C32E57" w:rsidRPr="00BE688A" w:rsidRDefault="00C32E57" w:rsidP="00CE7923">
      <w:r w:rsidRPr="00BE688A">
        <w:t>EXP</w:t>
      </w:r>
    </w:p>
    <w:p w14:paraId="7A87A5EC" w14:textId="77777777" w:rsidR="00C32E57" w:rsidRPr="00BE688A" w:rsidRDefault="00C32E57" w:rsidP="00CE7923">
      <w:pPr>
        <w:rPr>
          <w:b/>
        </w:rPr>
      </w:pPr>
    </w:p>
    <w:p w14:paraId="40F5450C" w14:textId="77777777" w:rsidR="00C32E57" w:rsidRPr="00BE688A" w:rsidRDefault="00C32E57" w:rsidP="00CE7923"/>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2E57" w:rsidRPr="00BE688A" w14:paraId="2A7AFD9E" w14:textId="77777777">
        <w:tc>
          <w:tcPr>
            <w:tcW w:w="9287" w:type="dxa"/>
          </w:tcPr>
          <w:p w14:paraId="1C66B002" w14:textId="77777777" w:rsidR="00C32E57" w:rsidRPr="00BE688A" w:rsidRDefault="00C32E57" w:rsidP="00CE7923">
            <w:pPr>
              <w:tabs>
                <w:tab w:val="left" w:pos="142"/>
              </w:tabs>
              <w:ind w:left="567" w:hanging="567"/>
            </w:pPr>
            <w:r w:rsidRPr="00BE688A">
              <w:rPr>
                <w:b/>
              </w:rPr>
              <w:t>4.</w:t>
            </w:r>
            <w:r w:rsidRPr="00BE688A">
              <w:rPr>
                <w:b/>
              </w:rPr>
              <w:tab/>
              <w:t>PARTII NUMBER</w:t>
            </w:r>
          </w:p>
        </w:tc>
      </w:tr>
    </w:tbl>
    <w:p w14:paraId="4B60556A" w14:textId="77777777" w:rsidR="00C32E57" w:rsidRPr="00BE688A" w:rsidRDefault="00C32E57" w:rsidP="00CE7923">
      <w:pPr>
        <w:ind w:right="113"/>
      </w:pPr>
    </w:p>
    <w:p w14:paraId="49B99421" w14:textId="77777777" w:rsidR="00C32E57" w:rsidRPr="00BE688A" w:rsidRDefault="00032CE1" w:rsidP="00CE7923">
      <w:pPr>
        <w:ind w:right="113"/>
      </w:pPr>
      <w:r w:rsidRPr="00BE688A">
        <w:t>Lot</w:t>
      </w:r>
    </w:p>
    <w:p w14:paraId="6F74A0E9" w14:textId="77777777" w:rsidR="00C32E57" w:rsidRPr="00BE688A" w:rsidRDefault="00C32E57" w:rsidP="00CE7923">
      <w:pPr>
        <w:ind w:right="113"/>
      </w:pPr>
    </w:p>
    <w:p w14:paraId="684DEC33" w14:textId="77777777" w:rsidR="00C32E57" w:rsidRPr="00BE688A" w:rsidRDefault="00C32E57" w:rsidP="00CE7923">
      <w:pPr>
        <w:ind w:right="113"/>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32E57" w:rsidRPr="00BE688A" w14:paraId="7F8AD8B6" w14:textId="77777777">
        <w:tc>
          <w:tcPr>
            <w:tcW w:w="9287" w:type="dxa"/>
          </w:tcPr>
          <w:p w14:paraId="106B4D8D" w14:textId="77777777" w:rsidR="00C32E57" w:rsidRPr="00BE688A" w:rsidRDefault="00C32E57" w:rsidP="00CE7923">
            <w:pPr>
              <w:tabs>
                <w:tab w:val="left" w:pos="142"/>
              </w:tabs>
              <w:ind w:left="567" w:hanging="567"/>
            </w:pPr>
            <w:r w:rsidRPr="00BE688A">
              <w:rPr>
                <w:b/>
              </w:rPr>
              <w:t>5.</w:t>
            </w:r>
            <w:r w:rsidRPr="00BE688A">
              <w:rPr>
                <w:b/>
              </w:rPr>
              <w:tab/>
              <w:t>MUU</w:t>
            </w:r>
          </w:p>
        </w:tc>
      </w:tr>
    </w:tbl>
    <w:p w14:paraId="0CA8AAB1" w14:textId="77777777" w:rsidR="00C32E57" w:rsidRPr="00BE688A" w:rsidRDefault="00C32E57" w:rsidP="00CE7923">
      <w:pPr>
        <w:ind w:right="113"/>
      </w:pPr>
    </w:p>
    <w:p w14:paraId="3DA9036B" w14:textId="77777777" w:rsidR="00C32E57" w:rsidRPr="00BE688A" w:rsidRDefault="00C32E57" w:rsidP="00CE7923">
      <w:pPr>
        <w:ind w:right="113"/>
      </w:pPr>
      <w:r w:rsidRPr="00BE688A">
        <w:t>Subkutaanne kasutus</w:t>
      </w:r>
    </w:p>
    <w:p w14:paraId="17F505C7" w14:textId="77777777" w:rsidR="00C32E57" w:rsidRPr="00BE688A" w:rsidRDefault="00C32E57" w:rsidP="00CE7923">
      <w:pPr>
        <w:pBdr>
          <w:top w:val="single" w:sz="4" w:space="1" w:color="auto"/>
          <w:left w:val="single" w:sz="4" w:space="4" w:color="auto"/>
          <w:bottom w:val="single" w:sz="4" w:space="1" w:color="auto"/>
          <w:right w:val="single" w:sz="4" w:space="4" w:color="auto"/>
        </w:pBdr>
        <w:rPr>
          <w:b/>
        </w:rPr>
      </w:pPr>
      <w:r w:rsidRPr="00BE688A">
        <w:br w:type="page"/>
      </w:r>
      <w:r w:rsidRPr="00BE688A">
        <w:rPr>
          <w:b/>
        </w:rPr>
        <w:lastRenderedPageBreak/>
        <w:t xml:space="preserve">MINIMAALSED </w:t>
      </w:r>
      <w:r w:rsidR="009133A5" w:rsidRPr="00BE688A">
        <w:rPr>
          <w:b/>
        </w:rPr>
        <w:t>ANDMED</w:t>
      </w:r>
      <w:r w:rsidRPr="00BE688A">
        <w:rPr>
          <w:b/>
        </w:rPr>
        <w:t>, MIS PEAVAD OLEMA VÄIKESEL VAHETUL SISEPAKENDIL</w:t>
      </w:r>
    </w:p>
    <w:p w14:paraId="2DEB57F8" w14:textId="77777777" w:rsidR="00C32E57" w:rsidRPr="00BE688A" w:rsidRDefault="00C32E57" w:rsidP="00CE7923">
      <w:pPr>
        <w:pBdr>
          <w:top w:val="single" w:sz="4" w:space="1" w:color="auto"/>
          <w:left w:val="single" w:sz="4" w:space="4" w:color="auto"/>
          <w:bottom w:val="single" w:sz="4" w:space="1" w:color="auto"/>
          <w:right w:val="single" w:sz="4" w:space="4" w:color="auto"/>
        </w:pBdr>
        <w:rPr>
          <w:b/>
        </w:rPr>
      </w:pPr>
    </w:p>
    <w:p w14:paraId="389A932B" w14:textId="77777777" w:rsidR="00C32E57" w:rsidRPr="00BE688A" w:rsidRDefault="00CB0675" w:rsidP="00CE7923">
      <w:pPr>
        <w:pBdr>
          <w:top w:val="single" w:sz="4" w:space="1" w:color="auto"/>
          <w:left w:val="single" w:sz="4" w:space="4" w:color="auto"/>
          <w:bottom w:val="single" w:sz="4" w:space="1" w:color="auto"/>
          <w:right w:val="single" w:sz="4" w:space="4" w:color="auto"/>
        </w:pBdr>
      </w:pPr>
      <w:r w:rsidRPr="00BE688A">
        <w:rPr>
          <w:b/>
        </w:rPr>
        <w:t xml:space="preserve">SÜSTLI ETIKETT </w:t>
      </w:r>
    </w:p>
    <w:p w14:paraId="1D0CBCCD" w14:textId="77777777" w:rsidR="00C32E57" w:rsidRPr="00BE688A" w:rsidRDefault="00C32E57" w:rsidP="00CE7923"/>
    <w:p w14:paraId="0CB3D8B2" w14:textId="77777777" w:rsidR="00C32E57" w:rsidRPr="00BE688A" w:rsidRDefault="00C32E57" w:rsidP="00CE7923"/>
    <w:p w14:paraId="6A8CDE6E"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b/>
        </w:rPr>
      </w:pPr>
      <w:r w:rsidRPr="00BE688A">
        <w:rPr>
          <w:b/>
        </w:rPr>
        <w:t>1.</w:t>
      </w:r>
      <w:r w:rsidRPr="00BE688A">
        <w:rPr>
          <w:b/>
        </w:rPr>
        <w:tab/>
        <w:t>RAVIMPREPARAADI NIMETUS JA MANUSTAMISTEE</w:t>
      </w:r>
      <w:r w:rsidR="009133A5" w:rsidRPr="00BE688A">
        <w:rPr>
          <w:b/>
        </w:rPr>
        <w:t>(D)</w:t>
      </w:r>
    </w:p>
    <w:p w14:paraId="393E23E3" w14:textId="77777777" w:rsidR="00C32E57" w:rsidRPr="00BE688A" w:rsidRDefault="00C32E57" w:rsidP="00CE7923">
      <w:pPr>
        <w:ind w:left="567" w:hanging="567"/>
      </w:pPr>
    </w:p>
    <w:p w14:paraId="1FF393F5" w14:textId="77777777" w:rsidR="00C32E57" w:rsidRPr="00BE688A" w:rsidRDefault="00C32E57" w:rsidP="00CE7923">
      <w:r w:rsidRPr="00BE688A">
        <w:t xml:space="preserve">Firazyr 30 mg </w:t>
      </w:r>
    </w:p>
    <w:p w14:paraId="5E7FE556" w14:textId="77777777" w:rsidR="00C32E57" w:rsidRPr="00BE688A" w:rsidRDefault="00AF360C" w:rsidP="00CE7923">
      <w:r w:rsidRPr="00BE688A">
        <w:t>i</w:t>
      </w:r>
      <w:r w:rsidR="00C32E57" w:rsidRPr="00BE688A">
        <w:t>catibant</w:t>
      </w:r>
    </w:p>
    <w:p w14:paraId="6B8DEB15" w14:textId="77777777" w:rsidR="00C32E57" w:rsidRPr="00BE688A" w:rsidRDefault="00C32E57" w:rsidP="00CE7923">
      <w:r w:rsidRPr="00BE688A">
        <w:t>sc</w:t>
      </w:r>
    </w:p>
    <w:p w14:paraId="3E807279" w14:textId="77777777" w:rsidR="00C32E57" w:rsidRPr="00BE688A" w:rsidRDefault="00C32E57" w:rsidP="00CE7923"/>
    <w:p w14:paraId="60B470E2" w14:textId="77777777" w:rsidR="00C32E57" w:rsidRPr="00BE688A" w:rsidRDefault="00C32E57" w:rsidP="00CE7923"/>
    <w:p w14:paraId="055B81A5"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b/>
          <w:highlight w:val="lightGray"/>
        </w:rPr>
      </w:pPr>
      <w:r w:rsidRPr="00BE688A">
        <w:rPr>
          <w:b/>
        </w:rPr>
        <w:t>2.</w:t>
      </w:r>
      <w:r w:rsidRPr="00BE688A">
        <w:rPr>
          <w:b/>
        </w:rPr>
        <w:tab/>
        <w:t>MANUSTAMISVIIS</w:t>
      </w:r>
    </w:p>
    <w:p w14:paraId="22894DDE" w14:textId="77777777" w:rsidR="00C32E57" w:rsidRPr="00BE688A" w:rsidRDefault="00C32E57" w:rsidP="00CE7923"/>
    <w:p w14:paraId="087CF699" w14:textId="77777777" w:rsidR="00C32E57" w:rsidRPr="00BE688A" w:rsidRDefault="00C32E57" w:rsidP="00CE7923"/>
    <w:p w14:paraId="3D0D00DB"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b/>
        </w:rPr>
      </w:pPr>
      <w:r w:rsidRPr="00BE688A">
        <w:rPr>
          <w:b/>
        </w:rPr>
        <w:t>3.</w:t>
      </w:r>
      <w:r w:rsidRPr="00BE688A">
        <w:rPr>
          <w:b/>
        </w:rPr>
        <w:tab/>
        <w:t>KÕLBLIKKUSAEG</w:t>
      </w:r>
    </w:p>
    <w:p w14:paraId="36E6B105" w14:textId="77777777" w:rsidR="00C32E57" w:rsidRPr="00BE688A" w:rsidRDefault="00C32E57" w:rsidP="00CE7923"/>
    <w:p w14:paraId="4B21D007" w14:textId="77777777" w:rsidR="00C32E57" w:rsidRPr="00BE688A" w:rsidRDefault="00C32E57" w:rsidP="00CE7923">
      <w:r w:rsidRPr="00BE688A">
        <w:t>EXP</w:t>
      </w:r>
    </w:p>
    <w:p w14:paraId="6B3673C2" w14:textId="77777777" w:rsidR="00C32E57" w:rsidRPr="00BE688A" w:rsidRDefault="00C32E57" w:rsidP="00CE7923"/>
    <w:p w14:paraId="2303C3CD" w14:textId="77777777" w:rsidR="00C32E57" w:rsidRPr="00BE688A" w:rsidRDefault="00C32E57" w:rsidP="00CE7923"/>
    <w:p w14:paraId="627B5FB8"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b/>
          <w:highlight w:val="lightGray"/>
        </w:rPr>
      </w:pPr>
      <w:r w:rsidRPr="00BE688A">
        <w:rPr>
          <w:b/>
        </w:rPr>
        <w:t>4.</w:t>
      </w:r>
      <w:r w:rsidRPr="00BE688A">
        <w:rPr>
          <w:b/>
        </w:rPr>
        <w:tab/>
        <w:t>PARTII NUMBER</w:t>
      </w:r>
    </w:p>
    <w:p w14:paraId="3214044A" w14:textId="77777777" w:rsidR="00C32E57" w:rsidRPr="00BE688A" w:rsidRDefault="00C32E57" w:rsidP="00CE7923">
      <w:pPr>
        <w:ind w:right="113"/>
      </w:pPr>
    </w:p>
    <w:p w14:paraId="44F55AAE" w14:textId="77777777" w:rsidR="00C32E57" w:rsidRPr="00BE688A" w:rsidRDefault="00C32E57" w:rsidP="00CE7923">
      <w:r w:rsidRPr="00BE688A">
        <w:t>Lot</w:t>
      </w:r>
    </w:p>
    <w:p w14:paraId="13A4B036" w14:textId="77777777" w:rsidR="00C32E57" w:rsidRPr="00BE688A" w:rsidRDefault="00C32E57" w:rsidP="00CE7923">
      <w:pPr>
        <w:ind w:right="113"/>
      </w:pPr>
    </w:p>
    <w:p w14:paraId="3008C9C8" w14:textId="77777777" w:rsidR="00C32E57" w:rsidRPr="00BE688A" w:rsidRDefault="00C32E57" w:rsidP="00CE7923">
      <w:pPr>
        <w:ind w:right="113"/>
      </w:pPr>
    </w:p>
    <w:p w14:paraId="5C31C00B"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b/>
          <w:highlight w:val="lightGray"/>
        </w:rPr>
      </w:pPr>
      <w:r w:rsidRPr="00BE688A">
        <w:rPr>
          <w:b/>
        </w:rPr>
        <w:t>5.</w:t>
      </w:r>
      <w:r w:rsidRPr="00BE688A">
        <w:rPr>
          <w:b/>
        </w:rPr>
        <w:tab/>
        <w:t>PAKENDI SISU KAALU, MAHU VÕI ÜHIKUTE JÄRGI</w:t>
      </w:r>
    </w:p>
    <w:p w14:paraId="7BA13D49" w14:textId="77777777" w:rsidR="00C32E57" w:rsidRPr="00BE688A" w:rsidRDefault="00C32E57" w:rsidP="00CE7923">
      <w:pPr>
        <w:ind w:right="113"/>
      </w:pPr>
    </w:p>
    <w:p w14:paraId="73B90ACF" w14:textId="77777777" w:rsidR="00C32E57" w:rsidRPr="00BE688A" w:rsidRDefault="00C32E57" w:rsidP="00CE7923">
      <w:pPr>
        <w:ind w:right="113"/>
      </w:pPr>
      <w:r w:rsidRPr="00BE688A">
        <w:t>30 mg/3 ml</w:t>
      </w:r>
    </w:p>
    <w:p w14:paraId="1CE0999E" w14:textId="77777777" w:rsidR="00C32E57" w:rsidRPr="00BE688A" w:rsidRDefault="00C32E57" w:rsidP="00CE7923">
      <w:pPr>
        <w:ind w:right="113"/>
      </w:pPr>
    </w:p>
    <w:p w14:paraId="6F7203F5" w14:textId="77777777" w:rsidR="00C32E57" w:rsidRPr="00BE688A" w:rsidRDefault="00C32E57" w:rsidP="00CE7923">
      <w:pPr>
        <w:ind w:right="113"/>
      </w:pPr>
    </w:p>
    <w:p w14:paraId="040ECBBD" w14:textId="77777777" w:rsidR="00C32E57" w:rsidRPr="00BE688A" w:rsidRDefault="00C32E57" w:rsidP="00CE7923">
      <w:pPr>
        <w:pBdr>
          <w:top w:val="single" w:sz="4" w:space="1" w:color="auto"/>
          <w:left w:val="single" w:sz="4" w:space="4" w:color="auto"/>
          <w:bottom w:val="single" w:sz="4" w:space="1" w:color="auto"/>
          <w:right w:val="single" w:sz="4" w:space="4" w:color="auto"/>
        </w:pBdr>
        <w:ind w:left="567" w:hanging="567"/>
        <w:rPr>
          <w:b/>
          <w:highlight w:val="lightGray"/>
        </w:rPr>
      </w:pPr>
      <w:r w:rsidRPr="00BE688A">
        <w:rPr>
          <w:b/>
        </w:rPr>
        <w:t>6.</w:t>
      </w:r>
      <w:r w:rsidRPr="00BE688A">
        <w:rPr>
          <w:b/>
        </w:rPr>
        <w:tab/>
        <w:t>MUU</w:t>
      </w:r>
    </w:p>
    <w:p w14:paraId="46AABD58" w14:textId="77777777" w:rsidR="00C32E57" w:rsidRPr="00BE688A" w:rsidRDefault="00C32E57" w:rsidP="00CE7923"/>
    <w:p w14:paraId="1F2EAED7" w14:textId="77777777" w:rsidR="00C5175A" w:rsidRPr="00BE688A" w:rsidRDefault="00AB6849" w:rsidP="00C5175A">
      <w:pPr>
        <w:numPr>
          <w:ilvl w:val="12"/>
          <w:numId w:val="0"/>
        </w:numPr>
        <w:ind w:right="-2"/>
      </w:pPr>
      <w:r w:rsidRPr="00BE688A">
        <w:rPr>
          <w:rFonts w:eastAsia="Times New Roman"/>
        </w:rPr>
        <w:t>Takeda Pharmaceuticals International AG Ireland Branch</w:t>
      </w:r>
    </w:p>
    <w:p w14:paraId="5CF627B9" w14:textId="77777777" w:rsidR="00C32E57" w:rsidRPr="00BE688A" w:rsidRDefault="00C32E57" w:rsidP="00CE7923">
      <w:pPr>
        <w:ind w:right="113"/>
      </w:pPr>
    </w:p>
    <w:p w14:paraId="6A5ED832" w14:textId="77777777" w:rsidR="00C32E57" w:rsidRPr="00BE688A" w:rsidRDefault="00C32E57" w:rsidP="00CE7923">
      <w:pPr>
        <w:ind w:right="113"/>
      </w:pPr>
      <w:r w:rsidRPr="00BE688A">
        <w:br w:type="page"/>
      </w:r>
    </w:p>
    <w:p w14:paraId="5398D6E5" w14:textId="77777777" w:rsidR="00C32E57" w:rsidRPr="00BE688A" w:rsidRDefault="00C32E57" w:rsidP="00CE7923"/>
    <w:p w14:paraId="2978FC24" w14:textId="77777777" w:rsidR="00C32E57" w:rsidRPr="00BE688A" w:rsidRDefault="00C32E57" w:rsidP="00F930DA">
      <w:pPr>
        <w:jc w:val="center"/>
      </w:pPr>
    </w:p>
    <w:p w14:paraId="216DA89A" w14:textId="77777777" w:rsidR="00C32E57" w:rsidRPr="00BE688A" w:rsidRDefault="00C32E57" w:rsidP="00F930DA">
      <w:pPr>
        <w:jc w:val="center"/>
      </w:pPr>
    </w:p>
    <w:p w14:paraId="06E9E647" w14:textId="77777777" w:rsidR="00C32E57" w:rsidRPr="00BE688A" w:rsidRDefault="00C32E57" w:rsidP="00F930DA">
      <w:pPr>
        <w:jc w:val="center"/>
      </w:pPr>
    </w:p>
    <w:p w14:paraId="5633EC76" w14:textId="77777777" w:rsidR="00C32E57" w:rsidRPr="00BE688A" w:rsidRDefault="00C32E57" w:rsidP="00F930DA">
      <w:pPr>
        <w:jc w:val="center"/>
      </w:pPr>
    </w:p>
    <w:p w14:paraId="21034D53" w14:textId="77777777" w:rsidR="00C32E57" w:rsidRPr="00BE688A" w:rsidRDefault="00C32E57" w:rsidP="00F930DA">
      <w:pPr>
        <w:jc w:val="center"/>
      </w:pPr>
    </w:p>
    <w:p w14:paraId="16BA368E" w14:textId="77777777" w:rsidR="00C32E57" w:rsidRPr="00BE688A" w:rsidRDefault="00C32E57" w:rsidP="00F930DA">
      <w:pPr>
        <w:jc w:val="center"/>
      </w:pPr>
    </w:p>
    <w:p w14:paraId="00CBB16B" w14:textId="77777777" w:rsidR="00C32E57" w:rsidRPr="00BE688A" w:rsidRDefault="00C32E57" w:rsidP="00F930DA">
      <w:pPr>
        <w:jc w:val="center"/>
      </w:pPr>
    </w:p>
    <w:p w14:paraId="21620275" w14:textId="77777777" w:rsidR="00C32E57" w:rsidRPr="00BE688A" w:rsidRDefault="00C32E57" w:rsidP="00F930DA">
      <w:pPr>
        <w:jc w:val="center"/>
      </w:pPr>
    </w:p>
    <w:p w14:paraId="4804F8E7" w14:textId="77777777" w:rsidR="00C32E57" w:rsidRPr="00BE688A" w:rsidRDefault="00C32E57" w:rsidP="00F930DA">
      <w:pPr>
        <w:jc w:val="center"/>
      </w:pPr>
    </w:p>
    <w:p w14:paraId="01CD9651" w14:textId="77777777" w:rsidR="00C32E57" w:rsidRPr="00BE688A" w:rsidRDefault="00C32E57" w:rsidP="00F930DA">
      <w:pPr>
        <w:jc w:val="center"/>
      </w:pPr>
    </w:p>
    <w:p w14:paraId="470C5BDF" w14:textId="77777777" w:rsidR="00C32E57" w:rsidRPr="00BE688A" w:rsidRDefault="00C32E57" w:rsidP="00F930DA">
      <w:pPr>
        <w:jc w:val="center"/>
      </w:pPr>
    </w:p>
    <w:p w14:paraId="402D4791" w14:textId="77777777" w:rsidR="00C32E57" w:rsidRPr="00BE688A" w:rsidRDefault="00C32E57" w:rsidP="00F930DA">
      <w:pPr>
        <w:jc w:val="center"/>
      </w:pPr>
    </w:p>
    <w:p w14:paraId="241F5015" w14:textId="77777777" w:rsidR="00C32E57" w:rsidRPr="00BE688A" w:rsidRDefault="00C32E57" w:rsidP="00F930DA">
      <w:pPr>
        <w:jc w:val="center"/>
      </w:pPr>
    </w:p>
    <w:p w14:paraId="604FF744" w14:textId="77777777" w:rsidR="00C32E57" w:rsidRPr="00BE688A" w:rsidRDefault="00C32E57" w:rsidP="00F930DA">
      <w:pPr>
        <w:jc w:val="center"/>
      </w:pPr>
    </w:p>
    <w:p w14:paraId="76CDCA09" w14:textId="77777777" w:rsidR="00C32E57" w:rsidRPr="00BE688A" w:rsidRDefault="00C32E57" w:rsidP="00F930DA">
      <w:pPr>
        <w:jc w:val="center"/>
      </w:pPr>
    </w:p>
    <w:p w14:paraId="4FCCAF68" w14:textId="77777777" w:rsidR="00C32E57" w:rsidRPr="00BE688A" w:rsidRDefault="00C32E57" w:rsidP="00F930DA">
      <w:pPr>
        <w:jc w:val="center"/>
      </w:pPr>
    </w:p>
    <w:p w14:paraId="7A721799" w14:textId="77777777" w:rsidR="00C32E57" w:rsidRPr="00BE688A" w:rsidRDefault="00C32E57" w:rsidP="00F930DA">
      <w:pPr>
        <w:jc w:val="center"/>
      </w:pPr>
    </w:p>
    <w:p w14:paraId="06003B3A" w14:textId="77777777" w:rsidR="00C32E57" w:rsidRPr="00BE688A" w:rsidRDefault="00C32E57" w:rsidP="00F930DA">
      <w:pPr>
        <w:jc w:val="center"/>
      </w:pPr>
    </w:p>
    <w:p w14:paraId="51ECD040" w14:textId="77777777" w:rsidR="00C32E57" w:rsidRPr="00BE688A" w:rsidRDefault="00C32E57" w:rsidP="00F930DA">
      <w:pPr>
        <w:jc w:val="center"/>
      </w:pPr>
    </w:p>
    <w:p w14:paraId="04FDF93A" w14:textId="77777777" w:rsidR="00C32E57" w:rsidRPr="00BE688A" w:rsidRDefault="00C32E57" w:rsidP="00F930DA">
      <w:pPr>
        <w:jc w:val="center"/>
      </w:pPr>
    </w:p>
    <w:p w14:paraId="1E4ECE9C" w14:textId="77777777" w:rsidR="00C32E57" w:rsidRPr="00BE688A" w:rsidRDefault="00C32E57" w:rsidP="00F930DA">
      <w:pPr>
        <w:jc w:val="center"/>
      </w:pPr>
    </w:p>
    <w:p w14:paraId="5058F46A" w14:textId="77777777" w:rsidR="00C32E57" w:rsidRPr="00BE688A" w:rsidRDefault="00C32E57" w:rsidP="00CE7923">
      <w:pPr>
        <w:pStyle w:val="Heading1"/>
      </w:pPr>
      <w:r w:rsidRPr="00BE688A">
        <w:t>B. PAKENDI INFOLEHT</w:t>
      </w:r>
    </w:p>
    <w:p w14:paraId="7FA553C1" w14:textId="77777777" w:rsidR="00C32E57" w:rsidRPr="00BE688A" w:rsidRDefault="00C32E57" w:rsidP="00F930DA">
      <w:pPr>
        <w:jc w:val="center"/>
      </w:pPr>
    </w:p>
    <w:p w14:paraId="048B1DBC" w14:textId="77777777" w:rsidR="00C32E57" w:rsidRPr="00BE688A" w:rsidRDefault="00C32E57" w:rsidP="00F930DA">
      <w:pPr>
        <w:jc w:val="center"/>
        <w:rPr>
          <w:b/>
        </w:rPr>
      </w:pPr>
      <w:r w:rsidRPr="00BE688A">
        <w:br w:type="page"/>
      </w:r>
      <w:r w:rsidR="00DC03C9" w:rsidRPr="00BE688A">
        <w:rPr>
          <w:b/>
        </w:rPr>
        <w:lastRenderedPageBreak/>
        <w:t xml:space="preserve">Pakendi </w:t>
      </w:r>
      <w:r w:rsidR="00D2529B" w:rsidRPr="00BE688A">
        <w:rPr>
          <w:b/>
        </w:rPr>
        <w:t>i</w:t>
      </w:r>
      <w:r w:rsidR="00DC03C9" w:rsidRPr="00BE688A">
        <w:rPr>
          <w:b/>
        </w:rPr>
        <w:t>nfoleht</w:t>
      </w:r>
      <w:r w:rsidRPr="00BE688A">
        <w:rPr>
          <w:b/>
        </w:rPr>
        <w:t xml:space="preserve">: </w:t>
      </w:r>
      <w:r w:rsidR="00D2529B" w:rsidRPr="00BE688A">
        <w:rPr>
          <w:b/>
        </w:rPr>
        <w:t xml:space="preserve">teave </w:t>
      </w:r>
      <w:r w:rsidR="00DC03C9" w:rsidRPr="00BE688A">
        <w:rPr>
          <w:b/>
        </w:rPr>
        <w:t>kasutajale</w:t>
      </w:r>
    </w:p>
    <w:p w14:paraId="68006A45" w14:textId="77777777" w:rsidR="00C32E57" w:rsidRPr="00BE688A" w:rsidRDefault="00C32E57" w:rsidP="00CE7923">
      <w:pPr>
        <w:jc w:val="center"/>
        <w:rPr>
          <w:b/>
        </w:rPr>
      </w:pPr>
    </w:p>
    <w:p w14:paraId="72F9C303" w14:textId="77777777" w:rsidR="00C32E57" w:rsidRPr="00BE688A" w:rsidRDefault="00C32E57" w:rsidP="00CE7923">
      <w:pPr>
        <w:jc w:val="center"/>
        <w:rPr>
          <w:b/>
        </w:rPr>
      </w:pPr>
      <w:r w:rsidRPr="00BE688A">
        <w:rPr>
          <w:b/>
        </w:rPr>
        <w:t>Firazyr 30 mg süstelahus eeltäidetud süstlas</w:t>
      </w:r>
    </w:p>
    <w:p w14:paraId="72BB4425" w14:textId="77777777" w:rsidR="00C32E57" w:rsidRPr="00BE688A" w:rsidRDefault="00AF360C" w:rsidP="00CE7923">
      <w:pPr>
        <w:jc w:val="center"/>
      </w:pPr>
      <w:r w:rsidRPr="00BE688A">
        <w:t>i</w:t>
      </w:r>
      <w:r w:rsidR="00C32E57" w:rsidRPr="00BE688A">
        <w:t>katibant</w:t>
      </w:r>
    </w:p>
    <w:p w14:paraId="15323B9A" w14:textId="77777777" w:rsidR="00C32E57" w:rsidRPr="00BE688A" w:rsidRDefault="00C32E57" w:rsidP="00CE7923">
      <w:pPr>
        <w:rPr>
          <w:b/>
          <w:caps/>
        </w:rPr>
      </w:pPr>
    </w:p>
    <w:p w14:paraId="432535AC" w14:textId="77777777" w:rsidR="00C32E57" w:rsidRPr="00BE688A" w:rsidRDefault="00C32E57" w:rsidP="00CE7923">
      <w:pPr>
        <w:suppressAutoHyphens/>
        <w:ind w:left="142" w:hanging="142"/>
        <w:rPr>
          <w:b/>
        </w:rPr>
      </w:pPr>
      <w:r w:rsidRPr="00BE688A">
        <w:rPr>
          <w:b/>
        </w:rPr>
        <w:t>Enne ravimi kasutamist lugege hoolikalt infolehte</w:t>
      </w:r>
      <w:r w:rsidRPr="00BE688A">
        <w:rPr>
          <w:b/>
          <w:szCs w:val="24"/>
        </w:rPr>
        <w:t>, sest siin on teile vajalikku teavet</w:t>
      </w:r>
      <w:r w:rsidRPr="00BE688A">
        <w:rPr>
          <w:b/>
        </w:rPr>
        <w:t>.</w:t>
      </w:r>
    </w:p>
    <w:p w14:paraId="0588E034" w14:textId="77777777" w:rsidR="004451BD" w:rsidRPr="00BE688A" w:rsidRDefault="004451BD" w:rsidP="00CE7923">
      <w:pPr>
        <w:suppressAutoHyphens/>
        <w:ind w:left="142" w:hanging="142"/>
        <w:rPr>
          <w:b/>
        </w:rPr>
      </w:pPr>
    </w:p>
    <w:p w14:paraId="6F0DE0C3" w14:textId="77777777" w:rsidR="00C32E57" w:rsidRPr="00BE688A" w:rsidRDefault="00C32E57" w:rsidP="00CE7923">
      <w:pPr>
        <w:tabs>
          <w:tab w:val="left" w:pos="567"/>
        </w:tabs>
        <w:autoSpaceDE w:val="0"/>
        <w:autoSpaceDN w:val="0"/>
        <w:adjustRightInd w:val="0"/>
      </w:pPr>
      <w:r w:rsidRPr="00BE688A">
        <w:t>-</w:t>
      </w:r>
      <w:r w:rsidRPr="00BE688A">
        <w:tab/>
        <w:t>Hoidke infoleht alles, et seda vajadusel uuesti lugeda.</w:t>
      </w:r>
    </w:p>
    <w:p w14:paraId="027489B0" w14:textId="77777777" w:rsidR="00C32E57" w:rsidRPr="00BE688A" w:rsidRDefault="00C32E57" w:rsidP="00CE7923">
      <w:pPr>
        <w:tabs>
          <w:tab w:val="left" w:pos="550"/>
        </w:tabs>
        <w:autoSpaceDE w:val="0"/>
        <w:autoSpaceDN w:val="0"/>
        <w:adjustRightInd w:val="0"/>
      </w:pPr>
      <w:r w:rsidRPr="00BE688A">
        <w:t>-</w:t>
      </w:r>
      <w:r w:rsidRPr="00BE688A">
        <w:tab/>
        <w:t xml:space="preserve">Kui teil on lisaküsimusi, pidage nõu oma arsti või apteekriga. </w:t>
      </w:r>
    </w:p>
    <w:p w14:paraId="4BD2C754" w14:textId="77777777" w:rsidR="00C32E57" w:rsidRPr="00BE688A" w:rsidRDefault="00C32E57" w:rsidP="00CE7923">
      <w:pPr>
        <w:autoSpaceDE w:val="0"/>
        <w:autoSpaceDN w:val="0"/>
        <w:adjustRightInd w:val="0"/>
        <w:ind w:left="567" w:hanging="567"/>
      </w:pPr>
      <w:r w:rsidRPr="00BE688A">
        <w:t>-</w:t>
      </w:r>
      <w:r w:rsidRPr="00BE688A">
        <w:tab/>
        <w:t xml:space="preserve">Ravim on välja kirjutatud üksnes teile. Ärge andke seda kellelegi teisele. Ravim võib olla neile kahjulik, isegi kui </w:t>
      </w:r>
      <w:r w:rsidRPr="00BE688A">
        <w:rPr>
          <w:szCs w:val="24"/>
        </w:rPr>
        <w:t xml:space="preserve">haigusnähud </w:t>
      </w:r>
      <w:r w:rsidRPr="00BE688A">
        <w:t>on sarnased.</w:t>
      </w:r>
    </w:p>
    <w:p w14:paraId="7035C9AA" w14:textId="77777777" w:rsidR="00C32E57" w:rsidRPr="00BE688A" w:rsidRDefault="00C32E57" w:rsidP="00CE7923">
      <w:pPr>
        <w:autoSpaceDE w:val="0"/>
        <w:autoSpaceDN w:val="0"/>
        <w:adjustRightInd w:val="0"/>
        <w:ind w:left="567" w:hanging="567"/>
      </w:pPr>
      <w:r w:rsidRPr="00BE688A">
        <w:t>-</w:t>
      </w:r>
      <w:r w:rsidRPr="00BE688A">
        <w:tab/>
      </w:r>
      <w:r w:rsidRPr="00BE688A">
        <w:rPr>
          <w:szCs w:val="24"/>
        </w:rPr>
        <w:t>Kui teil tekib ükskõik milline kõrvaltoime, pidage nõu oma arsti või apteekriga. Kõrvaltoime võib olla ka selline, mida selles infolehes ei ole nimetatud.</w:t>
      </w:r>
      <w:r w:rsidR="000D4973" w:rsidRPr="00BE688A">
        <w:rPr>
          <w:szCs w:val="24"/>
        </w:rPr>
        <w:t xml:space="preserve"> Vt lõik 4.</w:t>
      </w:r>
    </w:p>
    <w:p w14:paraId="5A868208" w14:textId="77777777" w:rsidR="00C32E57" w:rsidRPr="00BE688A" w:rsidRDefault="00C32E57" w:rsidP="00CE7923">
      <w:pPr>
        <w:autoSpaceDE w:val="0"/>
        <w:autoSpaceDN w:val="0"/>
        <w:adjustRightInd w:val="0"/>
        <w:ind w:left="567" w:hanging="567"/>
      </w:pPr>
    </w:p>
    <w:p w14:paraId="75374FBC" w14:textId="77777777" w:rsidR="00C32E57" w:rsidRPr="00BE688A" w:rsidRDefault="00C32E57" w:rsidP="00CE7923">
      <w:pPr>
        <w:rPr>
          <w:b/>
          <w:szCs w:val="24"/>
        </w:rPr>
      </w:pPr>
      <w:r w:rsidRPr="00BE688A">
        <w:rPr>
          <w:b/>
        </w:rPr>
        <w:t xml:space="preserve">Infolehe </w:t>
      </w:r>
      <w:r w:rsidRPr="00BE688A">
        <w:rPr>
          <w:b/>
          <w:szCs w:val="24"/>
        </w:rPr>
        <w:t>sisukord</w:t>
      </w:r>
    </w:p>
    <w:p w14:paraId="65FACF8A" w14:textId="77777777" w:rsidR="004451BD" w:rsidRPr="00BE688A" w:rsidRDefault="004451BD" w:rsidP="00CE7923">
      <w:pPr>
        <w:rPr>
          <w:b/>
        </w:rPr>
      </w:pPr>
    </w:p>
    <w:p w14:paraId="61F8BEDE" w14:textId="77777777" w:rsidR="00C32E57" w:rsidRPr="00BE688A" w:rsidRDefault="00C32E57" w:rsidP="00CE7923">
      <w:pPr>
        <w:tabs>
          <w:tab w:val="left" w:pos="567"/>
        </w:tabs>
      </w:pPr>
      <w:r w:rsidRPr="00BE688A">
        <w:t>1.</w:t>
      </w:r>
      <w:r w:rsidRPr="00BE688A">
        <w:tab/>
        <w:t>Mis ravim on Firazyr ja milleks seda kasutatakse</w:t>
      </w:r>
    </w:p>
    <w:p w14:paraId="1EBF2D68" w14:textId="77777777" w:rsidR="00C32E57" w:rsidRPr="00BE688A" w:rsidRDefault="00C32E57" w:rsidP="00CE7923">
      <w:pPr>
        <w:tabs>
          <w:tab w:val="left" w:pos="567"/>
        </w:tabs>
      </w:pPr>
      <w:r w:rsidRPr="00BE688A">
        <w:t>2.</w:t>
      </w:r>
      <w:r w:rsidRPr="00BE688A">
        <w:tab/>
        <w:t>Mida on vaja teada enne Firazyr</w:t>
      </w:r>
      <w:r w:rsidR="00D2529B" w:rsidRPr="00BE688A">
        <w:t>’</w:t>
      </w:r>
      <w:r w:rsidRPr="00BE688A">
        <w:t xml:space="preserve">i kasutamist </w:t>
      </w:r>
    </w:p>
    <w:p w14:paraId="273DB1B2" w14:textId="77777777" w:rsidR="00C32E57" w:rsidRPr="00BE688A" w:rsidRDefault="00C32E57" w:rsidP="00CE7923">
      <w:pPr>
        <w:tabs>
          <w:tab w:val="left" w:pos="567"/>
        </w:tabs>
      </w:pPr>
      <w:r w:rsidRPr="00BE688A">
        <w:t>3.</w:t>
      </w:r>
      <w:r w:rsidRPr="00BE688A">
        <w:tab/>
        <w:t>Kuidas Firazyr</w:t>
      </w:r>
      <w:r w:rsidR="00D2529B" w:rsidRPr="00BE688A">
        <w:t>’</w:t>
      </w:r>
      <w:r w:rsidRPr="00BE688A">
        <w:t>i kasutada</w:t>
      </w:r>
    </w:p>
    <w:p w14:paraId="04D6B503" w14:textId="77777777" w:rsidR="00C32E57" w:rsidRPr="00BE688A" w:rsidRDefault="00C32E57" w:rsidP="00CE7923">
      <w:pPr>
        <w:tabs>
          <w:tab w:val="left" w:pos="567"/>
        </w:tabs>
      </w:pPr>
      <w:r w:rsidRPr="00BE688A">
        <w:t>4.</w:t>
      </w:r>
      <w:r w:rsidRPr="00BE688A">
        <w:tab/>
        <w:t>Võimalikud kõrvaltoimed</w:t>
      </w:r>
    </w:p>
    <w:p w14:paraId="3BEAE22C" w14:textId="77777777" w:rsidR="00C32E57" w:rsidRPr="00BE688A" w:rsidRDefault="00C32E57" w:rsidP="00CE7923">
      <w:pPr>
        <w:tabs>
          <w:tab w:val="left" w:pos="567"/>
        </w:tabs>
      </w:pPr>
      <w:r w:rsidRPr="00BE688A">
        <w:t>5.</w:t>
      </w:r>
      <w:r w:rsidRPr="00BE688A">
        <w:tab/>
        <w:t>Kuidas Firazyr</w:t>
      </w:r>
      <w:r w:rsidR="00D2529B" w:rsidRPr="00BE688A">
        <w:t>’</w:t>
      </w:r>
      <w:r w:rsidRPr="00BE688A">
        <w:t>i säilitada</w:t>
      </w:r>
    </w:p>
    <w:p w14:paraId="3CF380A9" w14:textId="77777777" w:rsidR="00C32E57" w:rsidRPr="00BE688A" w:rsidRDefault="00C32E57" w:rsidP="00CE7923">
      <w:pPr>
        <w:tabs>
          <w:tab w:val="left" w:pos="567"/>
        </w:tabs>
      </w:pPr>
      <w:r w:rsidRPr="00BE688A">
        <w:t>6.</w:t>
      </w:r>
      <w:r w:rsidRPr="00BE688A">
        <w:tab/>
      </w:r>
      <w:r w:rsidRPr="00BE688A">
        <w:rPr>
          <w:szCs w:val="24"/>
        </w:rPr>
        <w:t>Pakendi sisu ja muu teave</w:t>
      </w:r>
    </w:p>
    <w:p w14:paraId="649BA298" w14:textId="77777777" w:rsidR="00C32E57" w:rsidRPr="00BE688A" w:rsidRDefault="00C32E57" w:rsidP="00CE7923"/>
    <w:p w14:paraId="41B97AD5" w14:textId="77777777" w:rsidR="00C32E57" w:rsidRPr="00BE688A" w:rsidRDefault="00C32E57" w:rsidP="00CE7923"/>
    <w:p w14:paraId="03AA2083" w14:textId="77777777" w:rsidR="00E10BA3" w:rsidRPr="00BE688A" w:rsidRDefault="00336493" w:rsidP="00CE7923">
      <w:pPr>
        <w:numPr>
          <w:ilvl w:val="0"/>
          <w:numId w:val="13"/>
        </w:numPr>
        <w:ind w:left="567" w:hanging="567"/>
        <w:rPr>
          <w:b/>
        </w:rPr>
      </w:pPr>
      <w:r w:rsidRPr="00BE688A">
        <w:rPr>
          <w:b/>
        </w:rPr>
        <w:t>Mis ravim on Firazyr ja milleks seda kasutatakse</w:t>
      </w:r>
    </w:p>
    <w:p w14:paraId="30AE00FB" w14:textId="77777777" w:rsidR="00C32E57" w:rsidRPr="00BE688A" w:rsidRDefault="00C32E57" w:rsidP="00CE7923">
      <w:pPr>
        <w:autoSpaceDE w:val="0"/>
        <w:autoSpaceDN w:val="0"/>
        <w:adjustRightInd w:val="0"/>
        <w:rPr>
          <w:b/>
        </w:rPr>
      </w:pPr>
    </w:p>
    <w:p w14:paraId="1E686A4A" w14:textId="77777777" w:rsidR="00C32E57" w:rsidRPr="00BE688A" w:rsidRDefault="00C32E57" w:rsidP="00CE7923">
      <w:bookmarkStart w:id="539" w:name="OLE_LINK2"/>
      <w:bookmarkStart w:id="540" w:name="OLE_LINK3"/>
      <w:r w:rsidRPr="00BE688A">
        <w:t>Firazyr sisaldab toimeainena ikatibanti.</w:t>
      </w:r>
    </w:p>
    <w:p w14:paraId="26C248D7" w14:textId="77777777" w:rsidR="00C32E57" w:rsidRPr="00BE688A" w:rsidRDefault="00C32E57" w:rsidP="00CE7923"/>
    <w:p w14:paraId="06711D2D" w14:textId="77777777" w:rsidR="00C32E57" w:rsidRPr="00BE688A" w:rsidRDefault="00C32E57" w:rsidP="00CE7923">
      <w:r w:rsidRPr="00BE688A">
        <w:t>Firazyr</w:t>
      </w:r>
      <w:r w:rsidR="00D2529B" w:rsidRPr="00BE688A">
        <w:t>’</w:t>
      </w:r>
      <w:r w:rsidRPr="00BE688A">
        <w:t>i kasutatakse päriliku angioödeemi sümptomite raviks täiskasvanu</w:t>
      </w:r>
      <w:r w:rsidR="00E83ED2" w:rsidRPr="00BE688A">
        <w:t>t</w:t>
      </w:r>
      <w:r w:rsidRPr="00BE688A">
        <w:t>el</w:t>
      </w:r>
      <w:r w:rsidR="00E83ED2" w:rsidRPr="00BE688A">
        <w:t xml:space="preserve">, noorukitel ja </w:t>
      </w:r>
      <w:r w:rsidR="002570E5" w:rsidRPr="00BE688A">
        <w:t xml:space="preserve">lastel alates </w:t>
      </w:r>
      <w:r w:rsidR="00E83ED2" w:rsidRPr="00BE688A">
        <w:t>2</w:t>
      </w:r>
      <w:r w:rsidR="002570E5" w:rsidRPr="00BE688A">
        <w:t xml:space="preserve"> </w:t>
      </w:r>
      <w:r w:rsidR="00612BF0" w:rsidRPr="00BE688A">
        <w:t xml:space="preserve">aasta </w:t>
      </w:r>
      <w:r w:rsidR="00E83ED2" w:rsidRPr="00BE688A">
        <w:t>van</w:t>
      </w:r>
      <w:r w:rsidR="002570E5" w:rsidRPr="00BE688A">
        <w:t>usest</w:t>
      </w:r>
      <w:r w:rsidRPr="00BE688A">
        <w:t>.</w:t>
      </w:r>
    </w:p>
    <w:p w14:paraId="3C78FC3F" w14:textId="77777777" w:rsidR="00F76B58" w:rsidRPr="00BE688A" w:rsidRDefault="00F76B58" w:rsidP="00CE7923"/>
    <w:bookmarkEnd w:id="539"/>
    <w:bookmarkEnd w:id="540"/>
    <w:p w14:paraId="0871DFDF" w14:textId="77777777" w:rsidR="00C32E57" w:rsidRPr="00BE688A" w:rsidRDefault="00C32E57" w:rsidP="00CE7923">
      <w:r w:rsidRPr="00BE688A">
        <w:t xml:space="preserve">Päriliku angioödeemi korral tõuseb bradükiniini tase veres ning see tekitab selliseid sümptomeid nagu turse, valu, iiveldus ja kõhulahtisus. </w:t>
      </w:r>
    </w:p>
    <w:p w14:paraId="13A61F78" w14:textId="77777777" w:rsidR="00C32E57" w:rsidRPr="00BE688A" w:rsidRDefault="00C32E57" w:rsidP="00CE7923"/>
    <w:p w14:paraId="6711ED92" w14:textId="77777777" w:rsidR="00C32E57" w:rsidRPr="00BE688A" w:rsidRDefault="00C32E57" w:rsidP="00CE7923">
      <w:r w:rsidRPr="00BE688A">
        <w:t xml:space="preserve">Firazyr blokeerib bradükiniini toimet ja sel viisil peatab päriliku angioödeemi ägenemissümptomite edasise progresseerumise. </w:t>
      </w:r>
    </w:p>
    <w:p w14:paraId="35D3F5F9" w14:textId="77777777" w:rsidR="00C32E57" w:rsidRPr="00BE688A" w:rsidRDefault="00C32E57" w:rsidP="00CE7923"/>
    <w:p w14:paraId="1F901592" w14:textId="77777777" w:rsidR="00C32E57" w:rsidRPr="00BE688A" w:rsidRDefault="00C32E57" w:rsidP="00CE7923"/>
    <w:p w14:paraId="759839C8" w14:textId="77777777" w:rsidR="00C32E57" w:rsidRPr="00BE688A" w:rsidRDefault="00C32E57" w:rsidP="00CE7923">
      <w:pPr>
        <w:ind w:left="540" w:hanging="540"/>
        <w:rPr>
          <w:b/>
        </w:rPr>
      </w:pPr>
      <w:r w:rsidRPr="00BE688A">
        <w:rPr>
          <w:b/>
        </w:rPr>
        <w:t>2.</w:t>
      </w:r>
      <w:r w:rsidRPr="00BE688A">
        <w:rPr>
          <w:b/>
        </w:rPr>
        <w:tab/>
      </w:r>
      <w:r w:rsidR="00336493" w:rsidRPr="00BE688A">
        <w:rPr>
          <w:b/>
        </w:rPr>
        <w:t>Mida on vaja teada enne Firazyr</w:t>
      </w:r>
      <w:r w:rsidR="00D2529B" w:rsidRPr="00BE688A">
        <w:rPr>
          <w:b/>
        </w:rPr>
        <w:t>’</w:t>
      </w:r>
      <w:r w:rsidR="00336493" w:rsidRPr="00BE688A">
        <w:rPr>
          <w:b/>
        </w:rPr>
        <w:t>i kasutamist</w:t>
      </w:r>
      <w:r w:rsidRPr="00BE688A">
        <w:t xml:space="preserve"> </w:t>
      </w:r>
    </w:p>
    <w:p w14:paraId="6BEDB340" w14:textId="77777777" w:rsidR="00C32E57" w:rsidRPr="00BE688A" w:rsidRDefault="00C32E57" w:rsidP="00CE7923">
      <w:pPr>
        <w:rPr>
          <w:b/>
        </w:rPr>
      </w:pPr>
    </w:p>
    <w:p w14:paraId="1902995C" w14:textId="77777777" w:rsidR="00C32E57" w:rsidRPr="00BE688A" w:rsidRDefault="00C32E57" w:rsidP="00CE7923">
      <w:r w:rsidRPr="00BE688A">
        <w:rPr>
          <w:b/>
        </w:rPr>
        <w:t>Firazyr</w:t>
      </w:r>
      <w:r w:rsidR="00D2529B" w:rsidRPr="00BE688A">
        <w:rPr>
          <w:b/>
        </w:rPr>
        <w:t>’</w:t>
      </w:r>
      <w:r w:rsidRPr="00BE688A">
        <w:rPr>
          <w:b/>
        </w:rPr>
        <w:t xml:space="preserve">i </w:t>
      </w:r>
      <w:r w:rsidR="00D2529B" w:rsidRPr="00BE688A">
        <w:rPr>
          <w:b/>
        </w:rPr>
        <w:t>ei tohi kasutada</w:t>
      </w:r>
    </w:p>
    <w:p w14:paraId="13C222AF" w14:textId="77777777" w:rsidR="00C32E57" w:rsidRPr="00BE688A" w:rsidRDefault="00C32E57" w:rsidP="00CE7923">
      <w:pPr>
        <w:tabs>
          <w:tab w:val="left" w:pos="567"/>
        </w:tabs>
        <w:ind w:left="567" w:hanging="567"/>
      </w:pPr>
      <w:r w:rsidRPr="00BE688A">
        <w:t>-</w:t>
      </w:r>
      <w:r w:rsidRPr="00BE688A">
        <w:tab/>
        <w:t>kui olete ikatibandi või selle ravimi mis tahes koostisosa(de)</w:t>
      </w:r>
      <w:r w:rsidRPr="00BE688A">
        <w:rPr>
          <w:szCs w:val="24"/>
        </w:rPr>
        <w:t xml:space="preserve"> (loetletud lõigus 6) </w:t>
      </w:r>
      <w:r w:rsidRPr="00BE688A">
        <w:t xml:space="preserve">suhtes allergiline. </w:t>
      </w:r>
    </w:p>
    <w:p w14:paraId="19B95943" w14:textId="77777777" w:rsidR="00C32E57" w:rsidRPr="00BE688A" w:rsidRDefault="00C32E57" w:rsidP="00CE7923">
      <w:pPr>
        <w:ind w:left="284" w:hanging="284"/>
      </w:pPr>
    </w:p>
    <w:p w14:paraId="76A20FF7" w14:textId="77777777" w:rsidR="00C32E57" w:rsidRPr="00BE688A" w:rsidRDefault="00C32E57" w:rsidP="00CE7923">
      <w:pPr>
        <w:numPr>
          <w:ilvl w:val="12"/>
          <w:numId w:val="0"/>
        </w:numPr>
        <w:ind w:right="-2"/>
        <w:rPr>
          <w:b/>
          <w:szCs w:val="24"/>
        </w:rPr>
      </w:pPr>
      <w:r w:rsidRPr="00BE688A">
        <w:rPr>
          <w:b/>
          <w:szCs w:val="24"/>
        </w:rPr>
        <w:t>Hoiatused ja ettevaatusabinõud</w:t>
      </w:r>
    </w:p>
    <w:p w14:paraId="424B7283" w14:textId="77777777" w:rsidR="00C32E57" w:rsidRPr="00BE688A" w:rsidRDefault="00C32E57" w:rsidP="00CE7923">
      <w:pPr>
        <w:autoSpaceDE w:val="0"/>
        <w:autoSpaceDN w:val="0"/>
        <w:adjustRightInd w:val="0"/>
        <w:rPr>
          <w:szCs w:val="24"/>
        </w:rPr>
      </w:pPr>
      <w:r w:rsidRPr="00BE688A">
        <w:rPr>
          <w:szCs w:val="24"/>
        </w:rPr>
        <w:t xml:space="preserve">Enne </w:t>
      </w:r>
      <w:r w:rsidRPr="00BE688A">
        <w:t>Firazyr</w:t>
      </w:r>
      <w:r w:rsidR="00D2529B" w:rsidRPr="00BE688A">
        <w:t>’</w:t>
      </w:r>
      <w:r w:rsidRPr="00BE688A">
        <w:t xml:space="preserve">i </w:t>
      </w:r>
      <w:r w:rsidRPr="00BE688A">
        <w:rPr>
          <w:szCs w:val="24"/>
        </w:rPr>
        <w:t>kasutamist pidage nõu oma arstiga</w:t>
      </w:r>
      <w:r w:rsidR="000D4973" w:rsidRPr="00BE688A">
        <w:rPr>
          <w:szCs w:val="24"/>
        </w:rPr>
        <w:t>:</w:t>
      </w:r>
    </w:p>
    <w:p w14:paraId="6374E820" w14:textId="77777777" w:rsidR="00C32E57" w:rsidRPr="00BE688A" w:rsidRDefault="00C32E57" w:rsidP="00CE7923">
      <w:pPr>
        <w:tabs>
          <w:tab w:val="left" w:pos="567"/>
        </w:tabs>
        <w:ind w:left="567" w:hanging="567"/>
      </w:pPr>
      <w:r w:rsidRPr="00BE688A">
        <w:t>-</w:t>
      </w:r>
      <w:r w:rsidRPr="00BE688A">
        <w:tab/>
        <w:t>Kui teil on rinnaangiin (südamelihase verevarustushäired)</w:t>
      </w:r>
      <w:r w:rsidRPr="00BE688A">
        <w:rPr>
          <w:caps/>
        </w:rPr>
        <w:t>;</w:t>
      </w:r>
      <w:r w:rsidRPr="00BE688A">
        <w:t xml:space="preserve"> </w:t>
      </w:r>
    </w:p>
    <w:p w14:paraId="16F9F9FB" w14:textId="77777777" w:rsidR="00C32E57" w:rsidRPr="00BE688A" w:rsidRDefault="00C32E57" w:rsidP="00CE7923">
      <w:pPr>
        <w:tabs>
          <w:tab w:val="left" w:pos="567"/>
        </w:tabs>
        <w:ind w:left="567" w:hanging="567"/>
      </w:pPr>
      <w:r w:rsidRPr="00BE688A">
        <w:t>-</w:t>
      </w:r>
      <w:r w:rsidRPr="00BE688A">
        <w:tab/>
        <w:t>Kui teil on hiljuti olnud insult.</w:t>
      </w:r>
    </w:p>
    <w:p w14:paraId="0EF7CA4F" w14:textId="77777777" w:rsidR="001A3C9B" w:rsidRPr="00BE688A" w:rsidRDefault="001A3C9B" w:rsidP="00CE7923">
      <w:pPr>
        <w:tabs>
          <w:tab w:val="left" w:pos="567"/>
        </w:tabs>
        <w:ind w:left="567" w:hanging="567"/>
      </w:pPr>
    </w:p>
    <w:p w14:paraId="5318EE0C" w14:textId="77777777" w:rsidR="00D90CA0" w:rsidRPr="00BE688A" w:rsidRDefault="00D90CA0" w:rsidP="00D90CA0">
      <w:pPr>
        <w:tabs>
          <w:tab w:val="left" w:pos="567"/>
        </w:tabs>
      </w:pPr>
      <w:r w:rsidRPr="00BE688A">
        <w:t>Firazyr</w:t>
      </w:r>
      <w:r w:rsidR="00D2529B" w:rsidRPr="00BE688A">
        <w:t>’</w:t>
      </w:r>
      <w:r w:rsidRPr="00BE688A">
        <w:t>i mõned kõrvalnähud on teie haiguse sümptomitega sarnased. Kui teie haigushoogude sümptomid pärast Firazyr</w:t>
      </w:r>
      <w:r w:rsidR="00D2529B" w:rsidRPr="00BE688A">
        <w:t>’</w:t>
      </w:r>
      <w:r w:rsidRPr="00BE688A">
        <w:t>i kasutamist halvenevad, teatage palun sellest kohe oma raviarstile.</w:t>
      </w:r>
    </w:p>
    <w:p w14:paraId="7E7128C8" w14:textId="77777777" w:rsidR="00D90CA0" w:rsidRPr="00BE688A" w:rsidRDefault="00D90CA0" w:rsidP="00CE7923">
      <w:pPr>
        <w:tabs>
          <w:tab w:val="left" w:pos="567"/>
        </w:tabs>
        <w:ind w:left="567" w:hanging="567"/>
      </w:pPr>
    </w:p>
    <w:p w14:paraId="56368C79" w14:textId="77777777" w:rsidR="00C32E57" w:rsidRPr="00BE688A" w:rsidRDefault="00C32E57" w:rsidP="00D90CA0">
      <w:pPr>
        <w:keepNext/>
        <w:tabs>
          <w:tab w:val="left" w:pos="567"/>
        </w:tabs>
        <w:ind w:left="567" w:hanging="567"/>
      </w:pPr>
      <w:r w:rsidRPr="00BE688A">
        <w:t>Lisaks:</w:t>
      </w:r>
    </w:p>
    <w:p w14:paraId="05B7D5B4" w14:textId="77777777" w:rsidR="00B0055F" w:rsidRPr="00BE688A" w:rsidRDefault="00B0055F" w:rsidP="00D90CA0">
      <w:pPr>
        <w:keepNext/>
        <w:tabs>
          <w:tab w:val="left" w:pos="567"/>
        </w:tabs>
        <w:ind w:left="567" w:hanging="567"/>
      </w:pPr>
    </w:p>
    <w:p w14:paraId="788E0266" w14:textId="77777777" w:rsidR="00C32E57" w:rsidRPr="00BE688A" w:rsidRDefault="00C32E57" w:rsidP="00CE7923">
      <w:pPr>
        <w:tabs>
          <w:tab w:val="left" w:pos="567"/>
        </w:tabs>
        <w:ind w:left="567" w:hanging="567"/>
      </w:pPr>
      <w:r w:rsidRPr="00BE688A">
        <w:t>-</w:t>
      </w:r>
      <w:r w:rsidRPr="00BE688A">
        <w:tab/>
        <w:t>enne Firazyr</w:t>
      </w:r>
      <w:r w:rsidR="00D2529B" w:rsidRPr="00BE688A">
        <w:t>’</w:t>
      </w:r>
      <w:r w:rsidRPr="00BE688A">
        <w:t>i süstimist iseendale</w:t>
      </w:r>
      <w:r w:rsidR="00E83ED2" w:rsidRPr="00BE688A">
        <w:t xml:space="preserve"> või teie </w:t>
      </w:r>
      <w:r w:rsidR="002570E5" w:rsidRPr="00BE688A">
        <w:t xml:space="preserve">süstimist </w:t>
      </w:r>
      <w:r w:rsidR="00E83ED2" w:rsidRPr="00BE688A">
        <w:t>hooldaja poolt</w:t>
      </w:r>
      <w:r w:rsidR="002570E5" w:rsidRPr="00BE688A">
        <w:t>,</w:t>
      </w:r>
      <w:r w:rsidRPr="00BE688A">
        <w:t xml:space="preserve"> peate</w:t>
      </w:r>
      <w:r w:rsidR="00E83ED2" w:rsidRPr="00BE688A">
        <w:t xml:space="preserve"> teie või peab teie hooldaja</w:t>
      </w:r>
      <w:r w:rsidRPr="00BE688A">
        <w:t xml:space="preserve"> saama väljaõppe subkutaanse (nahaaluse) süstimise tehnika kohta;</w:t>
      </w:r>
    </w:p>
    <w:p w14:paraId="7AFF031B" w14:textId="77777777" w:rsidR="0023298E" w:rsidRPr="00BE688A" w:rsidRDefault="0023298E" w:rsidP="00CE7923">
      <w:pPr>
        <w:tabs>
          <w:tab w:val="left" w:pos="567"/>
        </w:tabs>
        <w:ind w:left="567" w:hanging="567"/>
      </w:pPr>
    </w:p>
    <w:p w14:paraId="24270CFC" w14:textId="77777777" w:rsidR="00C32E57" w:rsidRPr="00BE688A" w:rsidRDefault="00C32E57" w:rsidP="00CE7923">
      <w:pPr>
        <w:tabs>
          <w:tab w:val="left" w:pos="567"/>
        </w:tabs>
        <w:ind w:left="567" w:hanging="567"/>
      </w:pPr>
      <w:r w:rsidRPr="00BE688A">
        <w:lastRenderedPageBreak/>
        <w:t>-</w:t>
      </w:r>
      <w:r w:rsidRPr="00BE688A">
        <w:tab/>
        <w:t>viivitamatult pärast seda, kui süstite Firazyr</w:t>
      </w:r>
      <w:r w:rsidR="00D2529B" w:rsidRPr="00BE688A">
        <w:t>’</w:t>
      </w:r>
      <w:r w:rsidRPr="00BE688A">
        <w:t>i ise endale või süstib teile Firazyr</w:t>
      </w:r>
      <w:r w:rsidR="00D2529B" w:rsidRPr="00BE688A">
        <w:t>’</w:t>
      </w:r>
      <w:r w:rsidRPr="00BE688A">
        <w:t xml:space="preserve">i teie hooldaja </w:t>
      </w:r>
      <w:r w:rsidR="000D4973" w:rsidRPr="00BE688A">
        <w:t xml:space="preserve">teie </w:t>
      </w:r>
      <w:r w:rsidRPr="00BE688A">
        <w:t>kõriturse hoo (ülemiste hingamisteede takistus) ajal, peate pöörduma tervishoiuasutusse;</w:t>
      </w:r>
    </w:p>
    <w:p w14:paraId="0929E1DD" w14:textId="77777777" w:rsidR="0023298E" w:rsidRPr="00BE688A" w:rsidRDefault="0023298E" w:rsidP="00CE7923">
      <w:pPr>
        <w:tabs>
          <w:tab w:val="left" w:pos="567"/>
        </w:tabs>
        <w:ind w:left="567" w:hanging="567"/>
      </w:pPr>
    </w:p>
    <w:p w14:paraId="26CA853F" w14:textId="77777777" w:rsidR="00C32E57" w:rsidRPr="00BE688A" w:rsidRDefault="00C32E57" w:rsidP="00CE7923">
      <w:pPr>
        <w:tabs>
          <w:tab w:val="left" w:pos="567"/>
        </w:tabs>
        <w:ind w:left="567" w:hanging="567"/>
      </w:pPr>
      <w:r w:rsidRPr="00BE688A">
        <w:t>-</w:t>
      </w:r>
      <w:r w:rsidRPr="00BE688A">
        <w:tab/>
        <w:t>kui sümptomid ei kao pärast ühe Firazyr</w:t>
      </w:r>
      <w:r w:rsidR="00D2529B" w:rsidRPr="00BE688A">
        <w:t>’</w:t>
      </w:r>
      <w:r w:rsidRPr="00BE688A">
        <w:t>i süste tegemist iseendale</w:t>
      </w:r>
      <w:r w:rsidR="0023298E" w:rsidRPr="00BE688A">
        <w:t xml:space="preserve"> või </w:t>
      </w:r>
      <w:r w:rsidR="00002A05" w:rsidRPr="00BE688A">
        <w:t xml:space="preserve">peale </w:t>
      </w:r>
      <w:r w:rsidR="0023298E" w:rsidRPr="00BE688A">
        <w:t xml:space="preserve">hooldaja </w:t>
      </w:r>
      <w:r w:rsidR="00002A05" w:rsidRPr="00BE688A">
        <w:t>tehtud süsti</w:t>
      </w:r>
      <w:r w:rsidRPr="00BE688A">
        <w:t>, peate Firazyr</w:t>
      </w:r>
      <w:r w:rsidR="00D2529B" w:rsidRPr="00BE688A">
        <w:t>’</w:t>
      </w:r>
      <w:r w:rsidRPr="00BE688A">
        <w:t>i lisasüstete osas pöörduma tervishoiuasutusse. 24 tunni jooksul võib</w:t>
      </w:r>
      <w:r w:rsidR="0023298E" w:rsidRPr="00BE688A">
        <w:t xml:space="preserve"> täiskasvanud patsientidele</w:t>
      </w:r>
      <w:r w:rsidRPr="00BE688A">
        <w:t xml:space="preserve"> teha kuni 2 täiendavat süstet.</w:t>
      </w:r>
    </w:p>
    <w:p w14:paraId="426690F0" w14:textId="77777777" w:rsidR="00C32E57" w:rsidRPr="00BE688A" w:rsidRDefault="00C32E57" w:rsidP="00CE7923">
      <w:pPr>
        <w:ind w:left="360"/>
      </w:pPr>
    </w:p>
    <w:p w14:paraId="73D312DD" w14:textId="77777777" w:rsidR="00C32E57" w:rsidRPr="00BE688A" w:rsidRDefault="00C32E57" w:rsidP="00CE7923">
      <w:pPr>
        <w:ind w:left="360" w:hanging="360"/>
        <w:rPr>
          <w:b/>
        </w:rPr>
      </w:pPr>
      <w:r w:rsidRPr="00BE688A">
        <w:rPr>
          <w:b/>
        </w:rPr>
        <w:t>Lapsed ja noorukid</w:t>
      </w:r>
    </w:p>
    <w:p w14:paraId="038793A9" w14:textId="77777777" w:rsidR="004451BD" w:rsidRPr="00BE688A" w:rsidRDefault="004451BD" w:rsidP="00CE7923">
      <w:pPr>
        <w:ind w:left="360" w:hanging="360"/>
        <w:rPr>
          <w:b/>
        </w:rPr>
      </w:pPr>
    </w:p>
    <w:p w14:paraId="0338791D" w14:textId="77777777" w:rsidR="00C32E57" w:rsidRPr="00BE688A" w:rsidRDefault="00C32E57" w:rsidP="00CE7923">
      <w:r w:rsidRPr="00BE688A">
        <w:t>Firazyr</w:t>
      </w:r>
      <w:r w:rsidR="00D2529B" w:rsidRPr="00BE688A">
        <w:t>’</w:t>
      </w:r>
      <w:r w:rsidRPr="00BE688A">
        <w:t xml:space="preserve">i ei soovitata kasutada alla </w:t>
      </w:r>
      <w:r w:rsidR="0023298E" w:rsidRPr="00BE688A">
        <w:t>2</w:t>
      </w:r>
      <w:r w:rsidRPr="00BE688A">
        <w:t>-aastastel</w:t>
      </w:r>
      <w:r w:rsidR="0023298E" w:rsidRPr="00BE688A">
        <w:t xml:space="preserve"> või alla 12 kg kaaluvatel</w:t>
      </w:r>
      <w:r w:rsidRPr="00BE688A">
        <w:t xml:space="preserve"> </w:t>
      </w:r>
      <w:r w:rsidR="0023298E" w:rsidRPr="00BE688A">
        <w:t>las</w:t>
      </w:r>
      <w:r w:rsidRPr="00BE688A">
        <w:t xml:space="preserve">tel, sest ravimi toimet </w:t>
      </w:r>
      <w:r w:rsidR="0023298E" w:rsidRPr="00BE688A">
        <w:t>neil patsientidel</w:t>
      </w:r>
      <w:r w:rsidRPr="00BE688A">
        <w:t xml:space="preserve"> pole uuritud.</w:t>
      </w:r>
    </w:p>
    <w:p w14:paraId="288B0249" w14:textId="77777777" w:rsidR="00C32E57" w:rsidRPr="00BE688A" w:rsidRDefault="00C32E57" w:rsidP="00CE7923">
      <w:pPr>
        <w:ind w:left="360" w:hanging="360"/>
      </w:pPr>
    </w:p>
    <w:p w14:paraId="77E37F90" w14:textId="77777777" w:rsidR="00C32E57" w:rsidRPr="00BE688A" w:rsidRDefault="00C32E57" w:rsidP="00CE7923">
      <w:pPr>
        <w:rPr>
          <w:b/>
        </w:rPr>
      </w:pPr>
      <w:r w:rsidRPr="00BE688A">
        <w:rPr>
          <w:b/>
        </w:rPr>
        <w:t>Muud ravimid ja Firazyr</w:t>
      </w:r>
    </w:p>
    <w:p w14:paraId="6DA1AE5F" w14:textId="77777777" w:rsidR="004451BD" w:rsidRPr="00BE688A" w:rsidRDefault="004451BD" w:rsidP="00CE7923">
      <w:pPr>
        <w:rPr>
          <w:b/>
        </w:rPr>
      </w:pPr>
    </w:p>
    <w:p w14:paraId="6EAB647A" w14:textId="77777777" w:rsidR="00C32E57" w:rsidRPr="00BE688A" w:rsidRDefault="00C32E57" w:rsidP="00CE7923">
      <w:pPr>
        <w:rPr>
          <w:szCs w:val="24"/>
        </w:rPr>
      </w:pPr>
      <w:r w:rsidRPr="00BE688A">
        <w:rPr>
          <w:szCs w:val="24"/>
        </w:rPr>
        <w:t>Teatage oma arstile, kui te võtate või olete hiljuti võtnud või kavatsete võtta mis tahes muid ravimeid.</w:t>
      </w:r>
    </w:p>
    <w:p w14:paraId="403A80CD" w14:textId="77777777" w:rsidR="00C32E57" w:rsidRPr="00BE688A" w:rsidRDefault="00C32E57" w:rsidP="00CE7923">
      <w:pPr>
        <w:rPr>
          <w:b/>
        </w:rPr>
      </w:pPr>
    </w:p>
    <w:p w14:paraId="1F6C0248" w14:textId="77777777" w:rsidR="00C32E57" w:rsidRPr="00BE688A" w:rsidRDefault="00C32E57" w:rsidP="00CE7923">
      <w:r w:rsidRPr="00BE688A">
        <w:t>Firazyr</w:t>
      </w:r>
      <w:r w:rsidR="00D2529B" w:rsidRPr="00BE688A">
        <w:t>’</w:t>
      </w:r>
      <w:r w:rsidRPr="00BE688A">
        <w:t>il ei ole teadaolevat koostoimet teiste ravimitega. Kui te kasutate ravimit, mida nimetatakse angiotensiini konverteeriva ensüümi (AKE) inhibiitoriks (näiteks kaptopriil, enalapriil, ramipriil, kvinapriil, lisinopriil), mida kasutatakse vererõhu alandamiseks või muul põhjusel, teatage sellest arstile enne Firazyr</w:t>
      </w:r>
      <w:r w:rsidR="00D2529B" w:rsidRPr="00BE688A">
        <w:t>’</w:t>
      </w:r>
      <w:r w:rsidRPr="00BE688A">
        <w:t>i kasutamist.</w:t>
      </w:r>
    </w:p>
    <w:p w14:paraId="0DA0346A" w14:textId="77777777" w:rsidR="00C32E57" w:rsidRPr="00BE688A" w:rsidRDefault="00C32E57" w:rsidP="00CE7923"/>
    <w:p w14:paraId="56077915" w14:textId="77777777" w:rsidR="00C32E57" w:rsidRPr="00BE688A" w:rsidRDefault="00C32E57" w:rsidP="00CE7923">
      <w:pPr>
        <w:rPr>
          <w:b/>
        </w:rPr>
      </w:pPr>
      <w:r w:rsidRPr="00BE688A">
        <w:rPr>
          <w:b/>
        </w:rPr>
        <w:t>Rasedus ja imetamine</w:t>
      </w:r>
    </w:p>
    <w:p w14:paraId="77BD0BC4" w14:textId="77777777" w:rsidR="004451BD" w:rsidRPr="00BE688A" w:rsidRDefault="004451BD" w:rsidP="00CE7923">
      <w:pPr>
        <w:rPr>
          <w:b/>
        </w:rPr>
      </w:pPr>
    </w:p>
    <w:p w14:paraId="2A79690C" w14:textId="77777777" w:rsidR="00C32E57" w:rsidRPr="00BE688A" w:rsidRDefault="00C32E57" w:rsidP="00CE7923">
      <w:r w:rsidRPr="00BE688A">
        <w:rPr>
          <w:szCs w:val="24"/>
        </w:rPr>
        <w:t>Kui te olete rase, imetate või arvate end olevat rase või kavatsete rasestuda, pidage enne Firazyr</w:t>
      </w:r>
      <w:r w:rsidR="00D2529B" w:rsidRPr="00BE688A">
        <w:rPr>
          <w:szCs w:val="24"/>
        </w:rPr>
        <w:t>’</w:t>
      </w:r>
      <w:r w:rsidRPr="00BE688A">
        <w:rPr>
          <w:szCs w:val="24"/>
        </w:rPr>
        <w:t>i kasutamist nõu oma arstiga.</w:t>
      </w:r>
    </w:p>
    <w:p w14:paraId="0EBFBB2B" w14:textId="77777777" w:rsidR="00C32E57" w:rsidRPr="00BE688A" w:rsidRDefault="00C32E57" w:rsidP="00CE7923">
      <w:pPr>
        <w:rPr>
          <w:caps/>
        </w:rPr>
      </w:pPr>
    </w:p>
    <w:p w14:paraId="6C7C10DF" w14:textId="77777777" w:rsidR="00C32E57" w:rsidRPr="00BE688A" w:rsidRDefault="00C32E57" w:rsidP="00CE7923">
      <w:r w:rsidRPr="00BE688A">
        <w:t>Kui te imetate last, siis ei tohi imetada last 12 tunni jooksul pärast Firazyr</w:t>
      </w:r>
      <w:r w:rsidR="00D2529B" w:rsidRPr="00BE688A">
        <w:t>’</w:t>
      </w:r>
      <w:r w:rsidRPr="00BE688A">
        <w:t>i viimast manustamist.</w:t>
      </w:r>
    </w:p>
    <w:p w14:paraId="6EA03A50" w14:textId="77777777" w:rsidR="00C32E57" w:rsidRPr="00BE688A" w:rsidRDefault="00C32E57" w:rsidP="00CE7923"/>
    <w:p w14:paraId="13EA0048" w14:textId="77777777" w:rsidR="00C32E57" w:rsidRPr="00BE688A" w:rsidRDefault="00C32E57" w:rsidP="00CE7923">
      <w:pPr>
        <w:rPr>
          <w:b/>
        </w:rPr>
      </w:pPr>
      <w:r w:rsidRPr="00BE688A">
        <w:rPr>
          <w:b/>
        </w:rPr>
        <w:t>Autojuhtimine ja masinatega töötamine</w:t>
      </w:r>
    </w:p>
    <w:p w14:paraId="13198F51" w14:textId="77777777" w:rsidR="004451BD" w:rsidRPr="00BE688A" w:rsidRDefault="004451BD" w:rsidP="00CE7923">
      <w:pPr>
        <w:rPr>
          <w:b/>
        </w:rPr>
      </w:pPr>
    </w:p>
    <w:p w14:paraId="569BE300" w14:textId="77777777" w:rsidR="00C32E57" w:rsidRPr="00BE688A" w:rsidRDefault="00C32E57" w:rsidP="00CE7923">
      <w:r w:rsidRPr="00BE688A">
        <w:t>Ärge juhtige autot ega kasutage masinaid, kui tunnete päriliku angioödeemi ägenemise tõttu või pärast ravi Firazyr</w:t>
      </w:r>
      <w:r w:rsidR="00D2529B" w:rsidRPr="00BE688A">
        <w:t>’</w:t>
      </w:r>
      <w:r w:rsidRPr="00BE688A">
        <w:t>iga väsimust või peapööritust.</w:t>
      </w:r>
    </w:p>
    <w:p w14:paraId="35606944" w14:textId="77777777" w:rsidR="00C32E57" w:rsidRPr="00BE688A" w:rsidRDefault="00C32E57" w:rsidP="00CE7923">
      <w:pPr>
        <w:rPr>
          <w:caps/>
        </w:rPr>
      </w:pPr>
    </w:p>
    <w:p w14:paraId="4EB32F9E" w14:textId="77777777" w:rsidR="00C32E57" w:rsidRPr="00BE688A" w:rsidRDefault="00C32E57" w:rsidP="00CE7923">
      <w:pPr>
        <w:rPr>
          <w:b/>
        </w:rPr>
      </w:pPr>
      <w:r w:rsidRPr="00BE688A">
        <w:rPr>
          <w:b/>
        </w:rPr>
        <w:t>Firazyr sisaldab naatriumi</w:t>
      </w:r>
    </w:p>
    <w:p w14:paraId="4B36990A" w14:textId="77777777" w:rsidR="004451BD" w:rsidRPr="00BE688A" w:rsidRDefault="004451BD" w:rsidP="00CE7923">
      <w:pPr>
        <w:rPr>
          <w:b/>
        </w:rPr>
      </w:pPr>
    </w:p>
    <w:p w14:paraId="0899E9E8" w14:textId="77777777" w:rsidR="00C32E57" w:rsidRPr="00BE688A" w:rsidRDefault="00C32E57" w:rsidP="00CE7923">
      <w:r w:rsidRPr="00BE688A">
        <w:t xml:space="preserve">Süstelahus sisaldab vähem kui 1 mmol (23 mg) naatriumi </w:t>
      </w:r>
      <w:r w:rsidR="00AF360C" w:rsidRPr="00BE688A">
        <w:t>süstla kohta</w:t>
      </w:r>
      <w:r w:rsidR="0034269B" w:rsidRPr="00BE688A">
        <w:t>, see tähendab põhimõtteliselt</w:t>
      </w:r>
      <w:r w:rsidRPr="00BE688A">
        <w:t xml:space="preserve"> </w:t>
      </w:r>
      <w:r w:rsidR="0034269B" w:rsidRPr="00BE688A">
        <w:t>„</w:t>
      </w:r>
      <w:r w:rsidRPr="00BE688A">
        <w:t>naatriumivaba</w:t>
      </w:r>
      <w:r w:rsidR="0034269B" w:rsidRPr="00BE688A">
        <w:t>“</w:t>
      </w:r>
      <w:r w:rsidRPr="00BE688A">
        <w:t>.</w:t>
      </w:r>
    </w:p>
    <w:p w14:paraId="13AF1185" w14:textId="77777777" w:rsidR="00C32E57" w:rsidRPr="00BE688A" w:rsidRDefault="00C32E57" w:rsidP="00CE7923"/>
    <w:p w14:paraId="3E3FE38C" w14:textId="77777777" w:rsidR="00C32E57" w:rsidRPr="00BE688A" w:rsidRDefault="00C32E57" w:rsidP="00CE7923"/>
    <w:p w14:paraId="34094F99" w14:textId="77777777" w:rsidR="00C32E57" w:rsidRPr="00BE688A" w:rsidRDefault="00C32E57" w:rsidP="00CE7923">
      <w:pPr>
        <w:ind w:left="567" w:hanging="567"/>
        <w:rPr>
          <w:rStyle w:val="StyleBoldAllcaps"/>
        </w:rPr>
      </w:pPr>
      <w:r w:rsidRPr="00BE688A">
        <w:rPr>
          <w:b/>
        </w:rPr>
        <w:t>3.</w:t>
      </w:r>
      <w:r w:rsidRPr="00BE688A">
        <w:rPr>
          <w:b/>
        </w:rPr>
        <w:tab/>
      </w:r>
      <w:r w:rsidR="00336493" w:rsidRPr="00BE688A">
        <w:rPr>
          <w:b/>
        </w:rPr>
        <w:t>Kuidas Firazyr</w:t>
      </w:r>
      <w:r w:rsidR="00D2529B" w:rsidRPr="00BE688A">
        <w:rPr>
          <w:b/>
        </w:rPr>
        <w:t>’</w:t>
      </w:r>
      <w:r w:rsidR="00336493" w:rsidRPr="00BE688A">
        <w:rPr>
          <w:b/>
        </w:rPr>
        <w:t>i kasutada</w:t>
      </w:r>
    </w:p>
    <w:p w14:paraId="643F5CF9" w14:textId="77777777" w:rsidR="00C32E57" w:rsidRPr="00BE688A" w:rsidRDefault="00C32E57" w:rsidP="00CE7923">
      <w:pPr>
        <w:ind w:left="567" w:hanging="567"/>
        <w:rPr>
          <w:b/>
        </w:rPr>
      </w:pPr>
    </w:p>
    <w:p w14:paraId="6DDEA5BB" w14:textId="77777777" w:rsidR="000D4973" w:rsidRPr="00BE688A" w:rsidRDefault="00C32E57" w:rsidP="00CE7923">
      <w:pPr>
        <w:rPr>
          <w:szCs w:val="24"/>
        </w:rPr>
      </w:pPr>
      <w:r w:rsidRPr="00BE688A">
        <w:rPr>
          <w:szCs w:val="24"/>
        </w:rPr>
        <w:t xml:space="preserve">Kasutage seda ravimit alati täpselt nii, nagu arst on teile selgitanud. Kui te ei ole milleski kindel, pidage nõu oma arstiga. </w:t>
      </w:r>
    </w:p>
    <w:p w14:paraId="1188D8A5" w14:textId="77777777" w:rsidR="000D4973" w:rsidRPr="00BE688A" w:rsidRDefault="000D4973" w:rsidP="00CE7923">
      <w:pPr>
        <w:rPr>
          <w:szCs w:val="24"/>
        </w:rPr>
      </w:pPr>
    </w:p>
    <w:p w14:paraId="49EBE006" w14:textId="77777777" w:rsidR="00C32E57" w:rsidRPr="00BE688A" w:rsidRDefault="00C32E57" w:rsidP="00CE7923">
      <w:r w:rsidRPr="00BE688A">
        <w:t>Kui teid ei ole Firazyr</w:t>
      </w:r>
      <w:r w:rsidR="00D2529B" w:rsidRPr="00BE688A">
        <w:t>’</w:t>
      </w:r>
      <w:r w:rsidRPr="00BE688A">
        <w:t>iga varem ravitud, süstib Firazyr</w:t>
      </w:r>
      <w:r w:rsidR="00D2529B" w:rsidRPr="00BE688A">
        <w:t>’</w:t>
      </w:r>
      <w:r w:rsidRPr="00BE688A">
        <w:t>i teile arst või õde. Arst ütleb teile, millal teil on ohutu koju minna.</w:t>
      </w:r>
      <w:r w:rsidR="00DF0883" w:rsidRPr="00BE688A">
        <w:t xml:space="preserve"> </w:t>
      </w:r>
      <w:r w:rsidRPr="00BE688A">
        <w:t>Pärast arsti või õega nõupidamist ja väljaõppe saamist subkutaanseks (nahaaluseks) süstimiseks võite päriliku angioödeemi hoo korral süstida endale Firazyr</w:t>
      </w:r>
      <w:r w:rsidR="00D2529B" w:rsidRPr="00BE688A">
        <w:t>’</w:t>
      </w:r>
      <w:r w:rsidRPr="00BE688A">
        <w:t>i ise või seda võib teile süstida teie hooldaja. Tähtis on süstida Firazyr</w:t>
      </w:r>
      <w:r w:rsidR="00D2529B" w:rsidRPr="00BE688A">
        <w:t>’</w:t>
      </w:r>
      <w:r w:rsidRPr="00BE688A">
        <w:t>i subkutaanselt (naha alla) kohe angioödeemi hoo märkamisel. Teie tervishoiutöötaja õpetab teile ja teie hooldajale, kuidas Firazyr</w:t>
      </w:r>
      <w:r w:rsidR="00D2529B" w:rsidRPr="00BE688A">
        <w:t>’</w:t>
      </w:r>
      <w:r w:rsidRPr="00BE688A">
        <w:t>i ohutult süstida pakendi infolehel antud juhiste kohaselt.</w:t>
      </w:r>
    </w:p>
    <w:p w14:paraId="78FE14DA" w14:textId="77777777" w:rsidR="00C32E57" w:rsidRPr="00BE688A" w:rsidRDefault="00C32E57" w:rsidP="00CE7923"/>
    <w:p w14:paraId="4672E4C2" w14:textId="77777777" w:rsidR="00C32E57" w:rsidRPr="00BE688A" w:rsidRDefault="00C32E57" w:rsidP="00531996">
      <w:pPr>
        <w:rPr>
          <w:b/>
        </w:rPr>
      </w:pPr>
      <w:r w:rsidRPr="00BE688A">
        <w:rPr>
          <w:b/>
        </w:rPr>
        <w:t>Millal ja kui sageli te peate Firazyr</w:t>
      </w:r>
      <w:r w:rsidR="00D2529B" w:rsidRPr="00BE688A">
        <w:rPr>
          <w:b/>
        </w:rPr>
        <w:t>’</w:t>
      </w:r>
      <w:r w:rsidRPr="00BE688A">
        <w:rPr>
          <w:b/>
        </w:rPr>
        <w:t>i kasutama?</w:t>
      </w:r>
    </w:p>
    <w:p w14:paraId="40BEC02A" w14:textId="77777777" w:rsidR="004451BD" w:rsidRPr="00BE688A" w:rsidRDefault="004451BD" w:rsidP="00531996">
      <w:pPr>
        <w:rPr>
          <w:b/>
        </w:rPr>
      </w:pPr>
    </w:p>
    <w:p w14:paraId="70DEF55B" w14:textId="77777777" w:rsidR="00002A05" w:rsidRPr="00BE688A" w:rsidRDefault="00C32E57" w:rsidP="00BC5322">
      <w:pPr>
        <w:rPr>
          <w:b/>
        </w:rPr>
      </w:pPr>
      <w:r w:rsidRPr="00BE688A">
        <w:t>Teie arst on teile Firazyr</w:t>
      </w:r>
      <w:r w:rsidR="00D2529B" w:rsidRPr="00BE688A">
        <w:t>’</w:t>
      </w:r>
      <w:r w:rsidRPr="00BE688A">
        <w:t>i täpse annuse kindlaks määranud ja ütleb teile, kui sageli seda tuleb kasutada.</w:t>
      </w:r>
      <w:r w:rsidR="00002A05" w:rsidRPr="00BE688A">
        <w:rPr>
          <w:b/>
        </w:rPr>
        <w:t xml:space="preserve"> </w:t>
      </w:r>
    </w:p>
    <w:p w14:paraId="347785B1" w14:textId="77777777" w:rsidR="00002A05" w:rsidRPr="00BE688A" w:rsidRDefault="00002A05" w:rsidP="00BC5322">
      <w:pPr>
        <w:rPr>
          <w:b/>
        </w:rPr>
      </w:pPr>
    </w:p>
    <w:p w14:paraId="6850A4D9" w14:textId="77777777" w:rsidR="00002A05" w:rsidRPr="00BE688A" w:rsidRDefault="00002A05" w:rsidP="00BC5322">
      <w:pPr>
        <w:keepNext/>
      </w:pPr>
      <w:r w:rsidRPr="00BE688A">
        <w:rPr>
          <w:b/>
        </w:rPr>
        <w:lastRenderedPageBreak/>
        <w:t>Täiskasvanud</w:t>
      </w:r>
    </w:p>
    <w:p w14:paraId="78D118F5" w14:textId="77777777" w:rsidR="00EB4B1E" w:rsidRPr="00BE688A" w:rsidRDefault="00C32E57" w:rsidP="00D5541E">
      <w:pPr>
        <w:keepNext/>
        <w:numPr>
          <w:ilvl w:val="0"/>
          <w:numId w:val="27"/>
        </w:numPr>
        <w:tabs>
          <w:tab w:val="clear" w:pos="930"/>
          <w:tab w:val="left" w:pos="550"/>
        </w:tabs>
        <w:ind w:left="567" w:hanging="567"/>
      </w:pPr>
      <w:r w:rsidRPr="00BE688A">
        <w:t>Firazyr</w:t>
      </w:r>
      <w:r w:rsidR="00D2529B" w:rsidRPr="00BE688A">
        <w:t>’</w:t>
      </w:r>
      <w:r w:rsidRPr="00BE688A">
        <w:t xml:space="preserve">i soovituslik annus on üks süst (3 ml, 30 mg), mis </w:t>
      </w:r>
      <w:r w:rsidR="0058685E" w:rsidRPr="00BE688A">
        <w:t>süsti</w:t>
      </w:r>
      <w:r w:rsidRPr="00BE688A">
        <w:t xml:space="preserve">takse subkutaanselt (naha alla), niipea kui te märkate angioödeemi hoogu (näiteks nahaturse suurenemine, eelkõige näol ja kaelal, või kõhuvalu tugevnemine). </w:t>
      </w:r>
    </w:p>
    <w:p w14:paraId="08B76013" w14:textId="77777777" w:rsidR="00EB4B1E" w:rsidRPr="00BE688A" w:rsidRDefault="00EB4B1E" w:rsidP="00CE7923">
      <w:pPr>
        <w:tabs>
          <w:tab w:val="left" w:pos="550"/>
        </w:tabs>
      </w:pPr>
    </w:p>
    <w:p w14:paraId="7DED701F" w14:textId="77777777" w:rsidR="00E10BA3" w:rsidRPr="00BE688A" w:rsidRDefault="00C32E57" w:rsidP="00BC5322">
      <w:pPr>
        <w:numPr>
          <w:ilvl w:val="0"/>
          <w:numId w:val="27"/>
        </w:numPr>
        <w:tabs>
          <w:tab w:val="clear" w:pos="930"/>
          <w:tab w:val="left" w:pos="550"/>
        </w:tabs>
        <w:ind w:left="567" w:hanging="567"/>
      </w:pPr>
      <w:r w:rsidRPr="00BE688A">
        <w:t>Kui sümptomid 6 tunni jooksul ei leevendu, peate edasiste Firazyr</w:t>
      </w:r>
      <w:r w:rsidR="00D2529B" w:rsidRPr="00BE688A">
        <w:t>’</w:t>
      </w:r>
      <w:r w:rsidRPr="00BE688A">
        <w:t>i süstete osas pidama nõu tervishoiutöötajaga. 24 tunni jooksul võib</w:t>
      </w:r>
      <w:r w:rsidR="0058685E" w:rsidRPr="00BE688A">
        <w:t xml:space="preserve"> täiskasvanule</w:t>
      </w:r>
      <w:r w:rsidRPr="00BE688A">
        <w:t xml:space="preserve"> teha kuni 2 täiendavat süstet.</w:t>
      </w:r>
    </w:p>
    <w:p w14:paraId="18F35072" w14:textId="77777777" w:rsidR="00C32E57" w:rsidRPr="00BE688A" w:rsidRDefault="00C32E57" w:rsidP="00CE7923">
      <w:pPr>
        <w:tabs>
          <w:tab w:val="left" w:pos="550"/>
        </w:tabs>
      </w:pPr>
    </w:p>
    <w:p w14:paraId="4961F091" w14:textId="77777777" w:rsidR="00C32E57" w:rsidRPr="00BE688A" w:rsidRDefault="00C32E57" w:rsidP="00BC5322">
      <w:pPr>
        <w:numPr>
          <w:ilvl w:val="0"/>
          <w:numId w:val="27"/>
        </w:numPr>
        <w:tabs>
          <w:tab w:val="clear" w:pos="930"/>
          <w:tab w:val="left" w:pos="550"/>
        </w:tabs>
        <w:ind w:left="567" w:hanging="567"/>
      </w:pPr>
      <w:r w:rsidRPr="00BE688A">
        <w:rPr>
          <w:b/>
        </w:rPr>
        <w:t>24 tunni jooksul ei tohi teha rohkem kui kolm Firazyr</w:t>
      </w:r>
      <w:r w:rsidR="00D2529B" w:rsidRPr="00BE688A">
        <w:rPr>
          <w:b/>
        </w:rPr>
        <w:t>’</w:t>
      </w:r>
      <w:r w:rsidRPr="00BE688A">
        <w:rPr>
          <w:b/>
        </w:rPr>
        <w:t xml:space="preserve">i süstet ja kui te vajate ühe kuu jooksul rohkem kui 8 süstet, peate pidama nõu tervishoiutöötajaga. </w:t>
      </w:r>
    </w:p>
    <w:p w14:paraId="4D56CBA2" w14:textId="77777777" w:rsidR="00C32E57" w:rsidRPr="00BE688A" w:rsidRDefault="00C32E57" w:rsidP="00CE7923"/>
    <w:p w14:paraId="15CEE158" w14:textId="77777777" w:rsidR="0058685E" w:rsidRPr="00BE688A" w:rsidRDefault="0058685E" w:rsidP="0058685E">
      <w:pPr>
        <w:rPr>
          <w:b/>
        </w:rPr>
      </w:pPr>
      <w:r w:rsidRPr="00BE688A">
        <w:rPr>
          <w:b/>
        </w:rPr>
        <w:t>Lapsed ja noorukid vanuses 2 kuni 17 aastat</w:t>
      </w:r>
    </w:p>
    <w:p w14:paraId="3CA79821" w14:textId="77777777" w:rsidR="005B5BEA" w:rsidRPr="00BE688A" w:rsidRDefault="005B5BEA" w:rsidP="0058685E">
      <w:pPr>
        <w:rPr>
          <w:b/>
        </w:rPr>
      </w:pPr>
    </w:p>
    <w:p w14:paraId="0483F572" w14:textId="77777777" w:rsidR="0058685E" w:rsidRPr="00BE688A" w:rsidRDefault="0058685E" w:rsidP="00BC5322">
      <w:pPr>
        <w:numPr>
          <w:ilvl w:val="0"/>
          <w:numId w:val="27"/>
        </w:numPr>
        <w:tabs>
          <w:tab w:val="clear" w:pos="930"/>
          <w:tab w:val="left" w:pos="550"/>
        </w:tabs>
        <w:ind w:left="567" w:hanging="567"/>
      </w:pPr>
      <w:r w:rsidRPr="00BE688A">
        <w:t>Firazyr</w:t>
      </w:r>
      <w:r w:rsidR="00D2529B" w:rsidRPr="00BE688A">
        <w:t>’</w:t>
      </w:r>
      <w:r w:rsidRPr="00BE688A">
        <w:t xml:space="preserve">i soovitatav annus on üks </w:t>
      </w:r>
      <w:r w:rsidR="00002A05" w:rsidRPr="00BE688A">
        <w:t xml:space="preserve">1 ml </w:t>
      </w:r>
      <w:r w:rsidRPr="00BE688A">
        <w:t>süst</w:t>
      </w:r>
      <w:r w:rsidR="00A83062" w:rsidRPr="00BE688A">
        <w:t xml:space="preserve"> olenevalt kehamassist</w:t>
      </w:r>
      <w:r w:rsidRPr="00BE688A">
        <w:t xml:space="preserve"> </w:t>
      </w:r>
      <w:r w:rsidR="00A83062" w:rsidRPr="00BE688A">
        <w:t>(kuni maksimaalselt 3 ml)</w:t>
      </w:r>
      <w:r w:rsidRPr="00BE688A">
        <w:t xml:space="preserve">, mis süstitakse subkutaanselt (naha alla), niipea kui tekivad angioödeemi hoo sümptomid (näiteks nahaturse suurenemine, eelkõige näol ja kaelal, kõhuvalu tugevnemine). </w:t>
      </w:r>
    </w:p>
    <w:p w14:paraId="556BC684" w14:textId="77777777" w:rsidR="0058685E" w:rsidRPr="00BE688A" w:rsidRDefault="0058685E" w:rsidP="0058685E"/>
    <w:p w14:paraId="22ABA752" w14:textId="77777777" w:rsidR="0058685E" w:rsidRPr="00BE688A" w:rsidRDefault="00A83062" w:rsidP="006E1B3B">
      <w:pPr>
        <w:numPr>
          <w:ilvl w:val="0"/>
          <w:numId w:val="36"/>
        </w:numPr>
        <w:ind w:left="567" w:hanging="567"/>
      </w:pPr>
      <w:r w:rsidRPr="00BE688A">
        <w:t>S</w:t>
      </w:r>
      <w:r w:rsidR="006E1B3B" w:rsidRPr="00BE688A">
        <w:t>üs</w:t>
      </w:r>
      <w:r w:rsidRPr="00BE688A">
        <w:t>titavat annust vt kasutusjuhiste</w:t>
      </w:r>
      <w:r w:rsidR="006E1B3B" w:rsidRPr="00BE688A">
        <w:t xml:space="preserve"> lõigust</w:t>
      </w:r>
      <w:r w:rsidR="0058685E" w:rsidRPr="00BE688A">
        <w:t>.</w:t>
      </w:r>
    </w:p>
    <w:p w14:paraId="2E3EC7D0" w14:textId="77777777" w:rsidR="0058685E" w:rsidRPr="00BE688A" w:rsidRDefault="0058685E" w:rsidP="0058685E"/>
    <w:p w14:paraId="398433EE" w14:textId="77777777" w:rsidR="0058685E" w:rsidRPr="00BE688A" w:rsidRDefault="006E1B3B" w:rsidP="006E1B3B">
      <w:pPr>
        <w:numPr>
          <w:ilvl w:val="0"/>
          <w:numId w:val="36"/>
        </w:numPr>
        <w:ind w:left="567" w:hanging="567"/>
      </w:pPr>
      <w:r w:rsidRPr="00BE688A">
        <w:t>Kui te ei ole kindel, milline annus süstida, küsige oma arstilt, apteekrilt või meditsiiniõelt</w:t>
      </w:r>
      <w:r w:rsidR="0058685E" w:rsidRPr="00BE688A">
        <w:t>.</w:t>
      </w:r>
    </w:p>
    <w:p w14:paraId="1FC9023C" w14:textId="77777777" w:rsidR="0058685E" w:rsidRPr="00BE688A" w:rsidRDefault="006E1B3B" w:rsidP="0058685E">
      <w:r w:rsidRPr="00BE688A">
        <w:tab/>
      </w:r>
    </w:p>
    <w:p w14:paraId="7D678A4A" w14:textId="77777777" w:rsidR="0058685E" w:rsidRPr="00BE688A" w:rsidRDefault="006E1B3B" w:rsidP="00BC5322">
      <w:pPr>
        <w:numPr>
          <w:ilvl w:val="0"/>
          <w:numId w:val="36"/>
        </w:numPr>
        <w:spacing w:line="200" w:lineRule="exact"/>
        <w:ind w:left="567" w:hanging="567"/>
        <w:rPr>
          <w:b/>
        </w:rPr>
      </w:pPr>
      <w:r w:rsidRPr="00BE688A">
        <w:rPr>
          <w:b/>
        </w:rPr>
        <w:t>Kui teie sü</w:t>
      </w:r>
      <w:r w:rsidR="0058685E" w:rsidRPr="00BE688A">
        <w:rPr>
          <w:b/>
        </w:rPr>
        <w:t>mptom</w:t>
      </w:r>
      <w:r w:rsidRPr="00BE688A">
        <w:rPr>
          <w:b/>
        </w:rPr>
        <w:t xml:space="preserve">id </w:t>
      </w:r>
      <w:r w:rsidR="0058685E" w:rsidRPr="00BE688A">
        <w:rPr>
          <w:b/>
        </w:rPr>
        <w:t>s</w:t>
      </w:r>
      <w:r w:rsidRPr="00BE688A">
        <w:rPr>
          <w:b/>
        </w:rPr>
        <w:t xml:space="preserve">üvenevad või ei leevendu, </w:t>
      </w:r>
      <w:r w:rsidR="00A83062" w:rsidRPr="00BE688A">
        <w:rPr>
          <w:b/>
        </w:rPr>
        <w:t xml:space="preserve">peate </w:t>
      </w:r>
      <w:r w:rsidR="00002A05" w:rsidRPr="00BE688A">
        <w:rPr>
          <w:b/>
        </w:rPr>
        <w:t xml:space="preserve">kohe </w:t>
      </w:r>
      <w:r w:rsidR="00A83062" w:rsidRPr="00BE688A">
        <w:rPr>
          <w:b/>
        </w:rPr>
        <w:t>pöörduma</w:t>
      </w:r>
      <w:r w:rsidRPr="00BE688A">
        <w:rPr>
          <w:b/>
        </w:rPr>
        <w:t xml:space="preserve"> arsti poole</w:t>
      </w:r>
      <w:r w:rsidR="0058685E" w:rsidRPr="00BE688A">
        <w:rPr>
          <w:b/>
        </w:rPr>
        <w:t>.</w:t>
      </w:r>
    </w:p>
    <w:p w14:paraId="08313890" w14:textId="77777777" w:rsidR="0058685E" w:rsidRPr="00BE688A" w:rsidRDefault="0058685E" w:rsidP="00CE7923"/>
    <w:p w14:paraId="6353B391" w14:textId="77777777" w:rsidR="00C32E57" w:rsidRPr="00BE688A" w:rsidRDefault="00C32E57" w:rsidP="00CE7923">
      <w:pPr>
        <w:keepNext/>
        <w:rPr>
          <w:b/>
        </w:rPr>
      </w:pPr>
      <w:r w:rsidRPr="00BE688A">
        <w:rPr>
          <w:b/>
        </w:rPr>
        <w:t>Kuidas tuleb Firazyr</w:t>
      </w:r>
      <w:r w:rsidR="00D2529B" w:rsidRPr="00BE688A">
        <w:rPr>
          <w:b/>
        </w:rPr>
        <w:t>’</w:t>
      </w:r>
      <w:r w:rsidRPr="00BE688A">
        <w:rPr>
          <w:b/>
        </w:rPr>
        <w:t>i manustada?</w:t>
      </w:r>
    </w:p>
    <w:p w14:paraId="1D1CB7EA" w14:textId="77777777" w:rsidR="004451BD" w:rsidRPr="00BE688A" w:rsidRDefault="004451BD" w:rsidP="00CE7923">
      <w:pPr>
        <w:keepNext/>
        <w:rPr>
          <w:b/>
        </w:rPr>
      </w:pPr>
    </w:p>
    <w:p w14:paraId="71C8579C" w14:textId="77777777" w:rsidR="00C32E57" w:rsidRPr="00BE688A" w:rsidRDefault="00C32E57" w:rsidP="00CE7923">
      <w:pPr>
        <w:keepNext/>
      </w:pPr>
      <w:r w:rsidRPr="00BE688A">
        <w:t>Firazyr on ette nähtud manustamiseks subkutaanse süstena (naha alla). Iga süstalt tohib kasutada vaid üks kord.</w:t>
      </w:r>
    </w:p>
    <w:p w14:paraId="2DD5E014" w14:textId="77777777" w:rsidR="00C32E57" w:rsidRPr="00BE688A" w:rsidRDefault="00C32E57" w:rsidP="00CE7923"/>
    <w:p w14:paraId="01022208" w14:textId="77777777" w:rsidR="00C32E57" w:rsidRPr="00BE688A" w:rsidRDefault="00C32E57" w:rsidP="00CE7923">
      <w:r w:rsidRPr="00BE688A">
        <w:t>Firazyr</w:t>
      </w:r>
      <w:r w:rsidR="00D2529B" w:rsidRPr="00BE688A">
        <w:t>’</w:t>
      </w:r>
      <w:r w:rsidRPr="00BE688A">
        <w:t xml:space="preserve">i süstitakse lühikese nõelaga kõhupiirkonna nahaalusesse rasvkoesse. </w:t>
      </w:r>
    </w:p>
    <w:p w14:paraId="49E03A50" w14:textId="77777777" w:rsidR="00C32E57" w:rsidRPr="00BE688A" w:rsidRDefault="00C32E57" w:rsidP="00CE7923"/>
    <w:p w14:paraId="3A29EBC0" w14:textId="77777777" w:rsidR="00C32E57" w:rsidRPr="00BE688A" w:rsidRDefault="00C32E57" w:rsidP="00CE7923">
      <w:r w:rsidRPr="00BE688A">
        <w:t>Kui teil on lisaküsimusi selle ravimi kasutamise kohta, pidage nõu oma arsti või apteekriga.</w:t>
      </w:r>
    </w:p>
    <w:p w14:paraId="7545FE23" w14:textId="77777777" w:rsidR="00C32E57" w:rsidRPr="00BE688A" w:rsidRDefault="00C32E57" w:rsidP="00CE7923"/>
    <w:p w14:paraId="1933794E" w14:textId="77777777" w:rsidR="006E1B3B" w:rsidRPr="00BE688A" w:rsidRDefault="00C32E57" w:rsidP="00CE7923">
      <w:pPr>
        <w:rPr>
          <w:b/>
        </w:rPr>
      </w:pPr>
      <w:r w:rsidRPr="00BE688A">
        <w:rPr>
          <w:b/>
        </w:rPr>
        <w:t>Järgmised sammhaaval esitatud juhised on ette nähtud</w:t>
      </w:r>
      <w:r w:rsidR="006E1B3B" w:rsidRPr="00BE688A">
        <w:rPr>
          <w:b/>
        </w:rPr>
        <w:t>:</w:t>
      </w:r>
    </w:p>
    <w:p w14:paraId="66C17116" w14:textId="77777777" w:rsidR="00474EEB" w:rsidRPr="00BE688A" w:rsidRDefault="00C32E57" w:rsidP="00904AEE">
      <w:pPr>
        <w:numPr>
          <w:ilvl w:val="0"/>
          <w:numId w:val="37"/>
        </w:numPr>
        <w:ind w:left="567" w:hanging="567"/>
        <w:rPr>
          <w:b/>
        </w:rPr>
      </w:pPr>
      <w:r w:rsidRPr="00BE688A">
        <w:rPr>
          <w:b/>
        </w:rPr>
        <w:t>iseendale süstimiseks</w:t>
      </w:r>
      <w:r w:rsidR="006E1B3B" w:rsidRPr="00BE688A">
        <w:rPr>
          <w:b/>
        </w:rPr>
        <w:t xml:space="preserve"> </w:t>
      </w:r>
      <w:r w:rsidR="00A83062" w:rsidRPr="00BE688A">
        <w:rPr>
          <w:b/>
        </w:rPr>
        <w:t>(täiskasvanu</w:t>
      </w:r>
      <w:r w:rsidR="00002A05" w:rsidRPr="00BE688A">
        <w:rPr>
          <w:b/>
        </w:rPr>
        <w:t>d</w:t>
      </w:r>
      <w:r w:rsidR="00A83062" w:rsidRPr="00BE688A">
        <w:rPr>
          <w:b/>
        </w:rPr>
        <w:t>)</w:t>
      </w:r>
      <w:r w:rsidR="00474EEB" w:rsidRPr="00BE688A">
        <w:rPr>
          <w:b/>
        </w:rPr>
        <w:t xml:space="preserve">; </w:t>
      </w:r>
    </w:p>
    <w:p w14:paraId="261C4B56" w14:textId="77777777" w:rsidR="00C32E57" w:rsidRPr="00BE688A" w:rsidRDefault="00A83062" w:rsidP="00BC5322">
      <w:pPr>
        <w:numPr>
          <w:ilvl w:val="0"/>
          <w:numId w:val="37"/>
        </w:numPr>
        <w:ind w:left="567" w:hanging="567"/>
        <w:rPr>
          <w:b/>
        </w:rPr>
      </w:pPr>
      <w:r w:rsidRPr="00BE688A">
        <w:rPr>
          <w:b/>
        </w:rPr>
        <w:t>hooldaja või tervishoiutöötaja</w:t>
      </w:r>
      <w:r w:rsidR="00474EEB" w:rsidRPr="00BE688A">
        <w:rPr>
          <w:b/>
        </w:rPr>
        <w:t xml:space="preserve"> poolt süstimiseks täiskasvanutele, </w:t>
      </w:r>
      <w:r w:rsidRPr="00BE688A">
        <w:rPr>
          <w:b/>
        </w:rPr>
        <w:t>n</w:t>
      </w:r>
      <w:r w:rsidR="00474EEB" w:rsidRPr="00BE688A">
        <w:rPr>
          <w:b/>
        </w:rPr>
        <w:t>oorukitele või</w:t>
      </w:r>
      <w:r w:rsidRPr="00BE688A">
        <w:rPr>
          <w:b/>
        </w:rPr>
        <w:t xml:space="preserve"> </w:t>
      </w:r>
      <w:r w:rsidR="00474EEB" w:rsidRPr="00BE688A">
        <w:rPr>
          <w:b/>
        </w:rPr>
        <w:t xml:space="preserve">üle 2 aasta vanustele </w:t>
      </w:r>
      <w:r w:rsidRPr="00BE688A">
        <w:rPr>
          <w:b/>
        </w:rPr>
        <w:t>lastele</w:t>
      </w:r>
      <w:r w:rsidR="00474EEB" w:rsidRPr="00BE688A">
        <w:rPr>
          <w:b/>
        </w:rPr>
        <w:t xml:space="preserve"> </w:t>
      </w:r>
      <w:r w:rsidR="00D95998" w:rsidRPr="00BE688A">
        <w:rPr>
          <w:b/>
        </w:rPr>
        <w:t>(kehamassi</w:t>
      </w:r>
      <w:r w:rsidR="00474EEB" w:rsidRPr="00BE688A">
        <w:rPr>
          <w:b/>
        </w:rPr>
        <w:t>ga vähemalt 12 kg)</w:t>
      </w:r>
      <w:r w:rsidR="006E1B3B" w:rsidRPr="00BE688A">
        <w:rPr>
          <w:b/>
        </w:rPr>
        <w:t>.</w:t>
      </w:r>
    </w:p>
    <w:p w14:paraId="2682DCC3" w14:textId="77777777" w:rsidR="00C32E57" w:rsidRPr="00BE688A" w:rsidRDefault="00C32E57" w:rsidP="00CE7923"/>
    <w:p w14:paraId="055BF95D" w14:textId="77777777" w:rsidR="00C32E57" w:rsidRPr="00BE688A" w:rsidRDefault="00C32E57" w:rsidP="00CE7923">
      <w:r w:rsidRPr="00BE688A">
        <w:t>Juhised koosnevad järgmistest põhisammudest:</w:t>
      </w:r>
    </w:p>
    <w:p w14:paraId="347A1411" w14:textId="77777777" w:rsidR="00C32E57" w:rsidRPr="00BE688A" w:rsidRDefault="00C32E57" w:rsidP="00CE7923"/>
    <w:p w14:paraId="4A609B41" w14:textId="77777777" w:rsidR="00C32E57" w:rsidRPr="00BE688A" w:rsidRDefault="00C32E57" w:rsidP="00CE7923">
      <w:pPr>
        <w:ind w:left="567" w:hanging="567"/>
      </w:pPr>
      <w:r w:rsidRPr="00BE688A">
        <w:t xml:space="preserve">1) </w:t>
      </w:r>
      <w:r w:rsidR="00DC03C9" w:rsidRPr="00BE688A">
        <w:tab/>
      </w:r>
      <w:r w:rsidR="00D0752D" w:rsidRPr="00BE688A">
        <w:t>Ü</w:t>
      </w:r>
      <w:r w:rsidRPr="00BE688A">
        <w:t>ldine teave</w:t>
      </w:r>
    </w:p>
    <w:p w14:paraId="7730E699" w14:textId="77777777" w:rsidR="00C32E57" w:rsidRPr="00BE688A" w:rsidRDefault="00C32E57" w:rsidP="00CE7923">
      <w:pPr>
        <w:ind w:left="567" w:hanging="567"/>
      </w:pPr>
      <w:r w:rsidRPr="00BE688A">
        <w:t>2</w:t>
      </w:r>
      <w:r w:rsidR="00497B7C" w:rsidRPr="00BE688A">
        <w:t>a</w:t>
      </w:r>
      <w:r w:rsidRPr="00BE688A">
        <w:t xml:space="preserve">) </w:t>
      </w:r>
      <w:r w:rsidR="00DC03C9" w:rsidRPr="00BE688A">
        <w:tab/>
      </w:r>
      <w:r w:rsidRPr="00BE688A">
        <w:t>Süstla ettevalmistamine süstimiseks</w:t>
      </w:r>
      <w:r w:rsidR="00D0752D" w:rsidRPr="00BE688A">
        <w:t xml:space="preserve"> lastele ja noo</w:t>
      </w:r>
      <w:r w:rsidR="00D95998" w:rsidRPr="00BE688A">
        <w:t>rukitele (2</w:t>
      </w:r>
      <w:r w:rsidR="00002A05" w:rsidRPr="00BE688A">
        <w:t>...</w:t>
      </w:r>
      <w:r w:rsidR="00D95998" w:rsidRPr="00BE688A">
        <w:t>17 aastat) kehamassi</w:t>
      </w:r>
      <w:r w:rsidR="00D0752D" w:rsidRPr="00BE688A">
        <w:t>ga 65 kg või vähem</w:t>
      </w:r>
    </w:p>
    <w:p w14:paraId="2A0B818E" w14:textId="77777777" w:rsidR="00497B7C" w:rsidRPr="00BE688A" w:rsidRDefault="00497B7C" w:rsidP="00CE7923">
      <w:pPr>
        <w:ind w:left="567" w:hanging="567"/>
      </w:pPr>
      <w:r w:rsidRPr="00BE688A">
        <w:t>2b)</w:t>
      </w:r>
      <w:r w:rsidRPr="00BE688A">
        <w:tab/>
        <w:t>Süstla ja nõela ettevalmistamine süstimiseks (kõik patsiendid)</w:t>
      </w:r>
    </w:p>
    <w:p w14:paraId="1675F5BC" w14:textId="77777777" w:rsidR="00C32E57" w:rsidRPr="00BE688A" w:rsidRDefault="00C32E57" w:rsidP="00CE7923">
      <w:pPr>
        <w:ind w:left="567" w:hanging="567"/>
      </w:pPr>
      <w:r w:rsidRPr="00BE688A">
        <w:t xml:space="preserve">3) </w:t>
      </w:r>
      <w:r w:rsidR="00DC03C9" w:rsidRPr="00BE688A">
        <w:tab/>
      </w:r>
      <w:r w:rsidRPr="00BE688A">
        <w:t>Süstekoha ettevalmistamine</w:t>
      </w:r>
    </w:p>
    <w:p w14:paraId="4660FC45" w14:textId="77777777" w:rsidR="00C32E57" w:rsidRPr="00BE688A" w:rsidRDefault="00C32E57" w:rsidP="00CE7923">
      <w:pPr>
        <w:ind w:left="567" w:hanging="567"/>
      </w:pPr>
      <w:r w:rsidRPr="00BE688A">
        <w:t xml:space="preserve">4) </w:t>
      </w:r>
      <w:r w:rsidR="00DC03C9" w:rsidRPr="00BE688A">
        <w:tab/>
      </w:r>
      <w:r w:rsidRPr="00BE688A">
        <w:t>Lahuse süstimine</w:t>
      </w:r>
    </w:p>
    <w:p w14:paraId="11BACE24" w14:textId="77777777" w:rsidR="00C32E57" w:rsidRPr="00BE688A" w:rsidRDefault="00C32E57" w:rsidP="00CE7923">
      <w:pPr>
        <w:ind w:left="567" w:hanging="567"/>
      </w:pPr>
      <w:r w:rsidRPr="00BE688A">
        <w:t xml:space="preserve">5) </w:t>
      </w:r>
      <w:r w:rsidR="00DC03C9" w:rsidRPr="00BE688A">
        <w:tab/>
      </w:r>
      <w:r w:rsidRPr="00BE688A">
        <w:t>Süstekomplekti kasutuselt kõrvaldamine</w:t>
      </w:r>
    </w:p>
    <w:p w14:paraId="46830435" w14:textId="77777777" w:rsidR="00C32E57" w:rsidRPr="00BE688A" w:rsidRDefault="00C32E57" w:rsidP="00CE7923"/>
    <w:p w14:paraId="2B4549E2" w14:textId="77777777" w:rsidR="00C32E57" w:rsidRPr="00BE688A" w:rsidRDefault="00C32E57" w:rsidP="00CE7923"/>
    <w:p w14:paraId="1C303AC5" w14:textId="77777777" w:rsidR="00C32E57" w:rsidRPr="00BE688A" w:rsidRDefault="00C32E57" w:rsidP="00D5541E">
      <w:pPr>
        <w:keepNext/>
        <w:jc w:val="center"/>
        <w:rPr>
          <w:b/>
        </w:rPr>
      </w:pPr>
      <w:r w:rsidRPr="00BE688A">
        <w:rPr>
          <w:b/>
        </w:rPr>
        <w:lastRenderedPageBreak/>
        <w:t>Sammhaaval esitatavad süstimisjuhised</w:t>
      </w:r>
    </w:p>
    <w:p w14:paraId="43875444" w14:textId="77777777" w:rsidR="00D27B32" w:rsidRPr="00BE688A" w:rsidRDefault="00D27B32" w:rsidP="00D5541E">
      <w:pPr>
        <w:keepNex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D27B32" w:rsidRPr="00BE688A" w14:paraId="7AA2AC36" w14:textId="77777777" w:rsidTr="00BC5322">
        <w:trPr>
          <w:trHeight w:val="385"/>
        </w:trPr>
        <w:tc>
          <w:tcPr>
            <w:tcW w:w="9286" w:type="dxa"/>
          </w:tcPr>
          <w:p w14:paraId="39B89E6E" w14:textId="77777777" w:rsidR="00D27B32" w:rsidRPr="00BE688A" w:rsidRDefault="00D27B32" w:rsidP="00181148">
            <w:pPr>
              <w:keepNext/>
              <w:jc w:val="center"/>
              <w:rPr>
                <w:b/>
              </w:rPr>
            </w:pPr>
            <w:r w:rsidRPr="00BE688A">
              <w:rPr>
                <w:b/>
              </w:rPr>
              <w:t xml:space="preserve">1) </w:t>
            </w:r>
            <w:r w:rsidR="00497B7C" w:rsidRPr="00BE688A">
              <w:rPr>
                <w:b/>
              </w:rPr>
              <w:t>Ü</w:t>
            </w:r>
            <w:r w:rsidRPr="00BE688A">
              <w:rPr>
                <w:b/>
              </w:rPr>
              <w:t>ldine teave</w:t>
            </w:r>
          </w:p>
        </w:tc>
      </w:tr>
      <w:tr w:rsidR="006E1B3B" w:rsidRPr="00BE688A" w14:paraId="37C45CDF" w14:textId="77777777" w:rsidTr="00E82AB7">
        <w:trPr>
          <w:trHeight w:val="2967"/>
        </w:trPr>
        <w:tc>
          <w:tcPr>
            <w:tcW w:w="9286" w:type="dxa"/>
          </w:tcPr>
          <w:p w14:paraId="4DB5940B" w14:textId="77777777" w:rsidR="00497B7C" w:rsidRPr="00BE688A" w:rsidRDefault="00D27B32" w:rsidP="00D5541E">
            <w:pPr>
              <w:keepNext/>
              <w:numPr>
                <w:ilvl w:val="0"/>
                <w:numId w:val="16"/>
              </w:numPr>
              <w:ind w:left="567" w:hanging="567"/>
            </w:pPr>
            <w:r w:rsidRPr="00BE688A">
              <w:t xml:space="preserve">Enne alustamist </w:t>
            </w:r>
            <w:r w:rsidR="00497B7C" w:rsidRPr="00BE688A">
              <w:t>puhastage kasutatav tööpiirkond (pind).</w:t>
            </w:r>
          </w:p>
          <w:p w14:paraId="49FD50B9" w14:textId="77777777" w:rsidR="00497B7C" w:rsidRPr="00BE688A" w:rsidRDefault="00497B7C" w:rsidP="00BC5322">
            <w:pPr>
              <w:keepNext/>
              <w:ind w:left="567"/>
            </w:pPr>
          </w:p>
          <w:p w14:paraId="160EA42C" w14:textId="77777777" w:rsidR="00D27B32" w:rsidRPr="00BE688A" w:rsidRDefault="00497B7C" w:rsidP="00D5541E">
            <w:pPr>
              <w:keepNext/>
              <w:numPr>
                <w:ilvl w:val="0"/>
                <w:numId w:val="16"/>
              </w:numPr>
              <w:ind w:left="567" w:hanging="567"/>
            </w:pPr>
            <w:r w:rsidRPr="00BE688A">
              <w:t>P</w:t>
            </w:r>
            <w:r w:rsidR="00D27B32" w:rsidRPr="00BE688A">
              <w:t>eske käsi seebi ja veega.</w:t>
            </w:r>
          </w:p>
          <w:p w14:paraId="4ABCF317" w14:textId="77777777" w:rsidR="00D27B32" w:rsidRPr="00BE688A" w:rsidRDefault="00D27B32" w:rsidP="00D5541E">
            <w:pPr>
              <w:keepNext/>
              <w:ind w:left="567" w:hanging="567"/>
            </w:pPr>
          </w:p>
          <w:p w14:paraId="4DC6A1A8" w14:textId="77777777" w:rsidR="00D27B32" w:rsidRPr="00BE688A" w:rsidRDefault="00497B7C" w:rsidP="00D5541E">
            <w:pPr>
              <w:keepNext/>
              <w:numPr>
                <w:ilvl w:val="0"/>
                <w:numId w:val="16"/>
              </w:numPr>
              <w:ind w:left="567" w:hanging="567"/>
            </w:pPr>
            <w:r w:rsidRPr="00BE688A">
              <w:t>Aluse</w:t>
            </w:r>
            <w:r w:rsidR="00D27B32" w:rsidRPr="00BE688A">
              <w:t xml:space="preserve"> avamiseks tõmmake selle kate ära.</w:t>
            </w:r>
          </w:p>
          <w:p w14:paraId="58347DE0" w14:textId="77777777" w:rsidR="00D27B32" w:rsidRPr="00BE688A" w:rsidRDefault="00D27B32" w:rsidP="00D5541E">
            <w:pPr>
              <w:keepNext/>
              <w:ind w:left="567" w:hanging="567"/>
            </w:pPr>
          </w:p>
          <w:p w14:paraId="70CDDE07" w14:textId="77777777" w:rsidR="00D27B32" w:rsidRPr="00BE688A" w:rsidRDefault="00D27B32" w:rsidP="00D5541E">
            <w:pPr>
              <w:keepNext/>
              <w:numPr>
                <w:ilvl w:val="0"/>
                <w:numId w:val="16"/>
              </w:numPr>
              <w:ind w:left="567" w:hanging="567"/>
            </w:pPr>
            <w:r w:rsidRPr="00BE688A">
              <w:t>Võtke süstel aluselt välja.</w:t>
            </w:r>
          </w:p>
          <w:p w14:paraId="24CBA2B6" w14:textId="77777777" w:rsidR="00D27B32" w:rsidRPr="00BE688A" w:rsidRDefault="00D27B32" w:rsidP="00D5541E">
            <w:pPr>
              <w:keepNext/>
              <w:ind w:left="567" w:hanging="567"/>
            </w:pPr>
          </w:p>
          <w:p w14:paraId="332DF6CF" w14:textId="77777777" w:rsidR="00D27B32" w:rsidRPr="00BE688A" w:rsidRDefault="00D27B32" w:rsidP="00D5541E">
            <w:pPr>
              <w:keepNext/>
              <w:numPr>
                <w:ilvl w:val="0"/>
                <w:numId w:val="16"/>
              </w:numPr>
              <w:ind w:left="567" w:hanging="567"/>
            </w:pPr>
            <w:r w:rsidRPr="00BE688A">
              <w:t xml:space="preserve">Võtke süstlilt otsakork ära, </w:t>
            </w:r>
            <w:r w:rsidR="00D270F0" w:rsidRPr="00BE688A">
              <w:t xml:space="preserve">seda lahti </w:t>
            </w:r>
            <w:r w:rsidRPr="00BE688A">
              <w:t xml:space="preserve">keerates. </w:t>
            </w:r>
          </w:p>
          <w:p w14:paraId="0562431D" w14:textId="77777777" w:rsidR="00D27B32" w:rsidRPr="00BE688A" w:rsidRDefault="00D27B32" w:rsidP="00D5541E">
            <w:pPr>
              <w:keepNext/>
              <w:ind w:left="567" w:hanging="567"/>
            </w:pPr>
          </w:p>
          <w:p w14:paraId="25B54FD5" w14:textId="77777777" w:rsidR="006E1B3B" w:rsidRPr="00BE688A" w:rsidRDefault="00D27B32" w:rsidP="00D5541E">
            <w:pPr>
              <w:keepNext/>
              <w:numPr>
                <w:ilvl w:val="0"/>
                <w:numId w:val="41"/>
              </w:numPr>
              <w:ind w:left="567" w:hanging="567"/>
              <w:rPr>
                <w:rFonts w:eastAsia="Calibri"/>
              </w:rPr>
            </w:pPr>
            <w:r w:rsidRPr="00BE688A">
              <w:t>Pärast korgi ärakeeramist asetage süstel tasasele pinnale.</w:t>
            </w:r>
            <w:r w:rsidRPr="00BE688A">
              <w:rPr>
                <w:rFonts w:eastAsia="Calibri"/>
                <w:b/>
              </w:rPr>
              <w:t xml:space="preserve"> </w:t>
            </w:r>
          </w:p>
        </w:tc>
      </w:tr>
      <w:tr w:rsidR="00B92883" w:rsidRPr="00BE688A" w14:paraId="3B3B4EC0" w14:textId="77777777" w:rsidTr="001D5958">
        <w:trPr>
          <w:trHeight w:val="416"/>
        </w:trPr>
        <w:tc>
          <w:tcPr>
            <w:tcW w:w="9286" w:type="dxa"/>
          </w:tcPr>
          <w:p w14:paraId="032B9D39" w14:textId="77777777" w:rsidR="00B92883" w:rsidRPr="00BE688A" w:rsidRDefault="00B92883" w:rsidP="00D270F0">
            <w:pPr>
              <w:ind w:left="360"/>
              <w:jc w:val="center"/>
              <w:rPr>
                <w:rFonts w:eastAsia="Calibri"/>
                <w:b/>
              </w:rPr>
            </w:pPr>
            <w:r w:rsidRPr="00BE688A">
              <w:rPr>
                <w:rFonts w:eastAsia="Calibri"/>
                <w:b/>
              </w:rPr>
              <w:t>2a) Süstli ettevalmistamine lastele ja noorukitele (2</w:t>
            </w:r>
            <w:r w:rsidR="00D270F0" w:rsidRPr="00BE688A">
              <w:rPr>
                <w:rFonts w:eastAsia="Calibri"/>
                <w:b/>
              </w:rPr>
              <w:t>...</w:t>
            </w:r>
            <w:r w:rsidRPr="00BE688A">
              <w:rPr>
                <w:rFonts w:eastAsia="Calibri"/>
                <w:b/>
              </w:rPr>
              <w:t>17 aastat)</w:t>
            </w:r>
            <w:r w:rsidRPr="00BE688A">
              <w:rPr>
                <w:rFonts w:eastAsia="Calibri"/>
                <w:b/>
              </w:rPr>
              <w:br/>
              <w:t>kehamassiga</w:t>
            </w:r>
            <w:r w:rsidR="00D95998" w:rsidRPr="00BE688A">
              <w:rPr>
                <w:rFonts w:eastAsia="Calibri"/>
                <w:b/>
              </w:rPr>
              <w:t xml:space="preserve"> 65 kg või vähem</w:t>
            </w:r>
          </w:p>
        </w:tc>
      </w:tr>
      <w:tr w:rsidR="008B5EA3" w:rsidRPr="00BE688A" w14:paraId="3983B608" w14:textId="77777777" w:rsidTr="001D5958">
        <w:trPr>
          <w:trHeight w:val="416"/>
        </w:trPr>
        <w:tc>
          <w:tcPr>
            <w:tcW w:w="9286" w:type="dxa"/>
          </w:tcPr>
          <w:p w14:paraId="6D48FAAF" w14:textId="77777777" w:rsidR="008B5EA3" w:rsidRPr="00BE688A" w:rsidRDefault="008B5EA3" w:rsidP="00181148">
            <w:pPr>
              <w:jc w:val="center"/>
              <w:rPr>
                <w:rFonts w:eastAsia="Calibri"/>
              </w:rPr>
            </w:pPr>
          </w:p>
          <w:p w14:paraId="23C601BD" w14:textId="77777777" w:rsidR="008B5EA3" w:rsidRPr="00BE688A" w:rsidRDefault="008B5EA3" w:rsidP="008B5EA3">
            <w:pPr>
              <w:jc w:val="center"/>
              <w:rPr>
                <w:rFonts w:eastAsia="Calibri"/>
                <w:b/>
              </w:rPr>
            </w:pPr>
            <w:r w:rsidRPr="00BE688A">
              <w:rPr>
                <w:rFonts w:eastAsia="Calibri"/>
                <w:b/>
              </w:rPr>
              <w:t>Tähtis teave tervishoiutöötajatele ja hooldajatele</w:t>
            </w:r>
          </w:p>
          <w:p w14:paraId="7E3D745E" w14:textId="77777777" w:rsidR="008B5EA3" w:rsidRPr="00BE688A" w:rsidRDefault="008B5EA3" w:rsidP="008B5EA3">
            <w:pPr>
              <w:rPr>
                <w:rFonts w:eastAsia="Calibri"/>
              </w:rPr>
            </w:pPr>
          </w:p>
          <w:p w14:paraId="16A629A5" w14:textId="77777777" w:rsidR="008B5EA3" w:rsidRPr="00BE688A" w:rsidRDefault="008B5EA3" w:rsidP="008B5EA3">
            <w:pPr>
              <w:tabs>
                <w:tab w:val="left" w:pos="567"/>
              </w:tabs>
              <w:rPr>
                <w:rFonts w:eastAsia="Calibri"/>
              </w:rPr>
            </w:pPr>
            <w:r w:rsidRPr="00BE688A">
              <w:rPr>
                <w:rFonts w:eastAsia="Calibri"/>
              </w:rPr>
              <w:t>Kui annus on alla 30 mg (3 ml), on sobiva annuse väljatõmbamiseks süstlist vaja järgmisi vahendeid vt teavet allpool):</w:t>
            </w:r>
          </w:p>
          <w:p w14:paraId="7F985D34" w14:textId="77777777" w:rsidR="008B5EA3" w:rsidRPr="00BE688A" w:rsidRDefault="008B5EA3" w:rsidP="008B5EA3">
            <w:pPr>
              <w:tabs>
                <w:tab w:val="left" w:pos="567"/>
              </w:tabs>
              <w:rPr>
                <w:rFonts w:eastAsia="Calibri"/>
              </w:rPr>
            </w:pPr>
          </w:p>
          <w:p w14:paraId="133C91EC" w14:textId="77777777" w:rsidR="008B5EA3" w:rsidRPr="00BE688A" w:rsidRDefault="008B5EA3" w:rsidP="008B5EA3">
            <w:pPr>
              <w:tabs>
                <w:tab w:val="left" w:pos="567"/>
              </w:tabs>
              <w:rPr>
                <w:rFonts w:eastAsia="Calibri"/>
              </w:rPr>
            </w:pPr>
          </w:p>
          <w:p w14:paraId="15B6D24B" w14:textId="77777777" w:rsidR="008B5EA3" w:rsidRPr="00BE688A" w:rsidRDefault="008B5EA3" w:rsidP="008B5EA3">
            <w:pPr>
              <w:numPr>
                <w:ilvl w:val="0"/>
                <w:numId w:val="44"/>
              </w:numPr>
              <w:tabs>
                <w:tab w:val="left" w:pos="709"/>
              </w:tabs>
              <w:rPr>
                <w:rFonts w:eastAsia="Calibri"/>
              </w:rPr>
            </w:pPr>
            <w:r w:rsidRPr="00BE688A">
              <w:rPr>
                <w:rFonts w:eastAsia="Calibri"/>
              </w:rPr>
              <w:t>Firazyri süstel (sisaldab ikatibandi lahust)</w:t>
            </w:r>
          </w:p>
          <w:p w14:paraId="21AE4CA2" w14:textId="77777777" w:rsidR="008B5EA3" w:rsidRPr="00BE688A" w:rsidRDefault="008B5EA3" w:rsidP="008B5EA3">
            <w:pPr>
              <w:numPr>
                <w:ilvl w:val="0"/>
                <w:numId w:val="44"/>
              </w:numPr>
              <w:tabs>
                <w:tab w:val="left" w:pos="709"/>
              </w:tabs>
              <w:rPr>
                <w:rFonts w:eastAsia="Calibri"/>
              </w:rPr>
            </w:pPr>
            <w:r w:rsidRPr="00BE688A">
              <w:rPr>
                <w:rFonts w:eastAsia="Calibri"/>
              </w:rPr>
              <w:t xml:space="preserve">ühenduslüli (adapter) </w:t>
            </w:r>
          </w:p>
          <w:p w14:paraId="36BE9DF9" w14:textId="77777777" w:rsidR="008B5EA3" w:rsidRPr="00BE688A" w:rsidRDefault="008B5EA3" w:rsidP="008B5EA3">
            <w:pPr>
              <w:numPr>
                <w:ilvl w:val="0"/>
                <w:numId w:val="44"/>
              </w:numPr>
              <w:tabs>
                <w:tab w:val="left" w:pos="709"/>
              </w:tabs>
              <w:rPr>
                <w:rFonts w:eastAsia="Calibri"/>
              </w:rPr>
            </w:pPr>
            <w:r w:rsidRPr="00BE688A">
              <w:rPr>
                <w:rFonts w:eastAsia="Calibri"/>
              </w:rPr>
              <w:t>3 ml gradueeritud süstal</w:t>
            </w:r>
          </w:p>
          <w:p w14:paraId="49BF18FF" w14:textId="77777777" w:rsidR="008B5EA3" w:rsidRPr="00BE688A" w:rsidRDefault="008B5EA3" w:rsidP="008B5EA3">
            <w:pPr>
              <w:tabs>
                <w:tab w:val="left" w:pos="567"/>
              </w:tabs>
              <w:rPr>
                <w:rFonts w:eastAsia="Calibri"/>
              </w:rPr>
            </w:pPr>
          </w:p>
          <w:p w14:paraId="432EC9AD" w14:textId="78FADF5A" w:rsidR="008B5EA3" w:rsidRPr="00BE688A" w:rsidRDefault="00B75BEA" w:rsidP="008B5EA3">
            <w:pPr>
              <w:jc w:val="center"/>
              <w:rPr>
                <w:rFonts w:eastAsia="Calibri"/>
              </w:rPr>
            </w:pPr>
            <w:r w:rsidRPr="00BE688A">
              <w:rPr>
                <w:noProof/>
              </w:rPr>
              <w:drawing>
                <wp:inline distT="0" distB="0" distL="0" distR="0" wp14:anchorId="583576C9" wp14:editId="46BDC351">
                  <wp:extent cx="3487420" cy="208407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7420" cy="2084070"/>
                          </a:xfrm>
                          <a:prstGeom prst="rect">
                            <a:avLst/>
                          </a:prstGeom>
                          <a:noFill/>
                          <a:ln>
                            <a:noFill/>
                          </a:ln>
                        </pic:spPr>
                      </pic:pic>
                    </a:graphicData>
                  </a:graphic>
                </wp:inline>
              </w:drawing>
            </w:r>
          </w:p>
          <w:p w14:paraId="78FEA4E9" w14:textId="77777777" w:rsidR="008B5EA3" w:rsidRPr="00BE688A" w:rsidRDefault="008B5EA3" w:rsidP="008B5EA3">
            <w:pPr>
              <w:rPr>
                <w:rFonts w:eastAsia="Calibri"/>
              </w:rPr>
            </w:pPr>
            <w:r w:rsidRPr="00BE688A">
              <w:rPr>
                <w:rFonts w:eastAsia="Calibri"/>
              </w:rPr>
              <w:t>Vajalik süstemaht milliliitrites tuleb tõmmata tühja 3 ml skaalajaotusega süstlasse (vt tabelit allpool).</w:t>
            </w:r>
          </w:p>
          <w:p w14:paraId="5C09794D" w14:textId="77777777" w:rsidR="008B5EA3" w:rsidRPr="00BE688A" w:rsidRDefault="008B5EA3" w:rsidP="008B5EA3">
            <w:pPr>
              <w:rPr>
                <w:rFonts w:eastAsia="Calibri"/>
              </w:rPr>
            </w:pPr>
          </w:p>
          <w:p w14:paraId="727F6625" w14:textId="77777777" w:rsidR="008B5EA3" w:rsidRPr="006C2377" w:rsidRDefault="008B5EA3" w:rsidP="008B5EA3">
            <w:pPr>
              <w:tabs>
                <w:tab w:val="left" w:pos="567"/>
              </w:tabs>
              <w:rPr>
                <w:b/>
                <w:bCs/>
              </w:rPr>
            </w:pPr>
            <w:r w:rsidRPr="006C2377">
              <w:rPr>
                <w:b/>
                <w:bCs/>
              </w:rPr>
              <w:t>Tabel 1. Annustamisskeem lastele ja noorukitele</w:t>
            </w:r>
          </w:p>
          <w:p w14:paraId="1C7E9E38" w14:textId="77777777" w:rsidR="008B5EA3" w:rsidRPr="00BE688A" w:rsidRDefault="008B5EA3" w:rsidP="008B5EA3">
            <w:pPr>
              <w:tabs>
                <w:tab w:val="left" w:pos="567"/>
              </w:tabs>
            </w:pP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4"/>
              <w:gridCol w:w="4577"/>
            </w:tblGrid>
            <w:tr w:rsidR="008B5EA3" w:rsidRPr="00BE688A" w14:paraId="74DD4030" w14:textId="77777777" w:rsidTr="00724F8A">
              <w:trPr>
                <w:trHeight w:val="486"/>
                <w:jc w:val="center"/>
              </w:trPr>
              <w:tc>
                <w:tcPr>
                  <w:tcW w:w="4574" w:type="dxa"/>
                </w:tcPr>
                <w:p w14:paraId="408878BA" w14:textId="77777777" w:rsidR="008B5EA3" w:rsidRPr="00BE688A" w:rsidRDefault="008B5EA3" w:rsidP="00494A99">
                  <w:pPr>
                    <w:tabs>
                      <w:tab w:val="left" w:pos="567"/>
                    </w:tabs>
                    <w:spacing w:after="240"/>
                    <w:jc w:val="center"/>
                    <w:rPr>
                      <w:b/>
                    </w:rPr>
                  </w:pPr>
                  <w:r w:rsidRPr="00BE688A">
                    <w:rPr>
                      <w:b/>
                    </w:rPr>
                    <w:t>Kehamass</w:t>
                  </w:r>
                </w:p>
              </w:tc>
              <w:tc>
                <w:tcPr>
                  <w:tcW w:w="4577" w:type="dxa"/>
                </w:tcPr>
                <w:p w14:paraId="4E8C3BC1" w14:textId="77777777" w:rsidR="008B5EA3" w:rsidRPr="00BE688A" w:rsidRDefault="008B5EA3" w:rsidP="00494A99">
                  <w:pPr>
                    <w:tabs>
                      <w:tab w:val="left" w:pos="567"/>
                    </w:tabs>
                    <w:spacing w:after="240"/>
                    <w:jc w:val="center"/>
                    <w:rPr>
                      <w:b/>
                    </w:rPr>
                  </w:pPr>
                  <w:r w:rsidRPr="00BE688A">
                    <w:rPr>
                      <w:b/>
                    </w:rPr>
                    <w:t>Süstemaht</w:t>
                  </w:r>
                </w:p>
              </w:tc>
            </w:tr>
            <w:tr w:rsidR="008B5EA3" w:rsidRPr="00BE688A" w14:paraId="73B0E2C7" w14:textId="77777777" w:rsidTr="00724F8A">
              <w:trPr>
                <w:trHeight w:val="486"/>
                <w:jc w:val="center"/>
              </w:trPr>
              <w:tc>
                <w:tcPr>
                  <w:tcW w:w="4574" w:type="dxa"/>
                  <w:shd w:val="clear" w:color="auto" w:fill="D9D9D9"/>
                </w:tcPr>
                <w:p w14:paraId="66F472E9" w14:textId="77777777" w:rsidR="008B5EA3" w:rsidRPr="00BE688A" w:rsidRDefault="008B5EA3" w:rsidP="00494A99">
                  <w:pPr>
                    <w:tabs>
                      <w:tab w:val="left" w:pos="567"/>
                    </w:tabs>
                    <w:spacing w:after="240"/>
                    <w:jc w:val="center"/>
                  </w:pPr>
                  <w:r w:rsidRPr="00BE688A">
                    <w:t>12 kg kuni 25 kg</w:t>
                  </w:r>
                </w:p>
              </w:tc>
              <w:tc>
                <w:tcPr>
                  <w:tcW w:w="4577" w:type="dxa"/>
                  <w:shd w:val="clear" w:color="auto" w:fill="D9D9D9"/>
                </w:tcPr>
                <w:p w14:paraId="4AE9500D" w14:textId="77777777" w:rsidR="008B5EA3" w:rsidRPr="00BE688A" w:rsidRDefault="008B5EA3" w:rsidP="00494A99">
                  <w:pPr>
                    <w:tabs>
                      <w:tab w:val="left" w:pos="567"/>
                    </w:tabs>
                    <w:spacing w:after="240"/>
                    <w:jc w:val="center"/>
                  </w:pPr>
                  <w:r w:rsidRPr="00BE688A">
                    <w:t>1,0 ml</w:t>
                  </w:r>
                </w:p>
              </w:tc>
            </w:tr>
            <w:tr w:rsidR="008B5EA3" w:rsidRPr="00BE688A" w14:paraId="6162EB1C" w14:textId="77777777" w:rsidTr="00724F8A">
              <w:trPr>
                <w:trHeight w:val="486"/>
                <w:jc w:val="center"/>
              </w:trPr>
              <w:tc>
                <w:tcPr>
                  <w:tcW w:w="4574" w:type="dxa"/>
                </w:tcPr>
                <w:p w14:paraId="63F8E740" w14:textId="77777777" w:rsidR="008B5EA3" w:rsidRPr="00BE688A" w:rsidRDefault="008B5EA3" w:rsidP="00494A99">
                  <w:pPr>
                    <w:tabs>
                      <w:tab w:val="left" w:pos="567"/>
                    </w:tabs>
                    <w:spacing w:after="240"/>
                    <w:jc w:val="center"/>
                  </w:pPr>
                  <w:r w:rsidRPr="00BE688A">
                    <w:t>26 kg kuni 40 kg</w:t>
                  </w:r>
                </w:p>
              </w:tc>
              <w:tc>
                <w:tcPr>
                  <w:tcW w:w="4577" w:type="dxa"/>
                </w:tcPr>
                <w:p w14:paraId="5ECC5EEF" w14:textId="77777777" w:rsidR="008B5EA3" w:rsidRPr="00BE688A" w:rsidRDefault="008B5EA3" w:rsidP="00494A99">
                  <w:pPr>
                    <w:tabs>
                      <w:tab w:val="left" w:pos="567"/>
                    </w:tabs>
                    <w:spacing w:after="240"/>
                    <w:jc w:val="center"/>
                  </w:pPr>
                  <w:r w:rsidRPr="00BE688A">
                    <w:t>1,5 ml</w:t>
                  </w:r>
                </w:p>
              </w:tc>
            </w:tr>
            <w:tr w:rsidR="008B5EA3" w:rsidRPr="00BE688A" w14:paraId="7078B67F" w14:textId="77777777" w:rsidTr="00724F8A">
              <w:trPr>
                <w:trHeight w:val="486"/>
                <w:jc w:val="center"/>
              </w:trPr>
              <w:tc>
                <w:tcPr>
                  <w:tcW w:w="4574" w:type="dxa"/>
                  <w:shd w:val="clear" w:color="auto" w:fill="D9D9D9"/>
                </w:tcPr>
                <w:p w14:paraId="2AE28DC7" w14:textId="77777777" w:rsidR="008B5EA3" w:rsidRPr="00BE688A" w:rsidRDefault="008B5EA3" w:rsidP="00494A99">
                  <w:pPr>
                    <w:tabs>
                      <w:tab w:val="left" w:pos="567"/>
                    </w:tabs>
                    <w:spacing w:after="240"/>
                    <w:jc w:val="center"/>
                  </w:pPr>
                  <w:r w:rsidRPr="00BE688A">
                    <w:t>41 kg kuni 50 kg</w:t>
                  </w:r>
                </w:p>
              </w:tc>
              <w:tc>
                <w:tcPr>
                  <w:tcW w:w="4577" w:type="dxa"/>
                  <w:shd w:val="clear" w:color="auto" w:fill="D9D9D9"/>
                </w:tcPr>
                <w:p w14:paraId="5065E7C1" w14:textId="77777777" w:rsidR="008B5EA3" w:rsidRPr="00BE688A" w:rsidRDefault="008B5EA3" w:rsidP="00494A99">
                  <w:pPr>
                    <w:tabs>
                      <w:tab w:val="left" w:pos="567"/>
                    </w:tabs>
                    <w:spacing w:after="240"/>
                    <w:jc w:val="center"/>
                  </w:pPr>
                  <w:r w:rsidRPr="00BE688A">
                    <w:t>2,0 ml</w:t>
                  </w:r>
                </w:p>
              </w:tc>
            </w:tr>
            <w:tr w:rsidR="008B5EA3" w:rsidRPr="00BE688A" w14:paraId="0FF27F60" w14:textId="77777777" w:rsidTr="00724F8A">
              <w:trPr>
                <w:trHeight w:val="486"/>
                <w:jc w:val="center"/>
              </w:trPr>
              <w:tc>
                <w:tcPr>
                  <w:tcW w:w="4574" w:type="dxa"/>
                </w:tcPr>
                <w:p w14:paraId="61FE08BE" w14:textId="77777777" w:rsidR="008B5EA3" w:rsidRPr="00BE688A" w:rsidRDefault="008B5EA3" w:rsidP="00494A99">
                  <w:pPr>
                    <w:tabs>
                      <w:tab w:val="left" w:pos="567"/>
                    </w:tabs>
                    <w:spacing w:after="240"/>
                    <w:jc w:val="center"/>
                  </w:pPr>
                  <w:r w:rsidRPr="00BE688A">
                    <w:t>51 kg kuni 65 kg</w:t>
                  </w:r>
                </w:p>
              </w:tc>
              <w:tc>
                <w:tcPr>
                  <w:tcW w:w="4577" w:type="dxa"/>
                </w:tcPr>
                <w:p w14:paraId="69A23C5C" w14:textId="77777777" w:rsidR="008B5EA3" w:rsidRPr="00BE688A" w:rsidRDefault="008B5EA3" w:rsidP="00494A99">
                  <w:pPr>
                    <w:tabs>
                      <w:tab w:val="left" w:pos="567"/>
                    </w:tabs>
                    <w:spacing w:after="240"/>
                    <w:jc w:val="center"/>
                  </w:pPr>
                  <w:r w:rsidRPr="00BE688A">
                    <w:t>2,5 ml</w:t>
                  </w:r>
                </w:p>
              </w:tc>
            </w:tr>
          </w:tbl>
          <w:p w14:paraId="650D3334" w14:textId="77777777" w:rsidR="008B5EA3" w:rsidRPr="00BE688A" w:rsidRDefault="008B5EA3" w:rsidP="008B5EA3">
            <w:pPr>
              <w:rPr>
                <w:rFonts w:eastAsia="Calibri"/>
              </w:rPr>
            </w:pPr>
          </w:p>
          <w:p w14:paraId="46724DF9" w14:textId="77777777" w:rsidR="008B5EA3" w:rsidRPr="00BE688A" w:rsidRDefault="008B5EA3" w:rsidP="008B5EA3">
            <w:pPr>
              <w:rPr>
                <w:rFonts w:eastAsia="Calibri"/>
              </w:rPr>
            </w:pPr>
            <w:r w:rsidRPr="00BE688A">
              <w:rPr>
                <w:rFonts w:eastAsia="Calibri"/>
              </w:rPr>
              <w:t xml:space="preserve">Patsientidel kehamassiga </w:t>
            </w:r>
            <w:r w:rsidRPr="00BE688A">
              <w:rPr>
                <w:rFonts w:eastAsia="Calibri"/>
                <w:b/>
              </w:rPr>
              <w:t>üle 65 kg</w:t>
            </w:r>
            <w:r w:rsidRPr="00BE688A">
              <w:rPr>
                <w:rFonts w:eastAsia="Calibri"/>
              </w:rPr>
              <w:t xml:space="preserve"> kasutatakse kogu süstli mahtu (3 ml).</w:t>
            </w:r>
          </w:p>
          <w:p w14:paraId="2A261B81" w14:textId="77777777" w:rsidR="008B5EA3" w:rsidRPr="00BE688A" w:rsidRDefault="008B5EA3" w:rsidP="008B5EA3">
            <w:pPr>
              <w:rPr>
                <w:rFonts w:eastAsia="Calibri"/>
              </w:rPr>
            </w:pPr>
          </w:p>
          <w:p w14:paraId="12F9F9BC" w14:textId="0604E16D" w:rsidR="008B5EA3" w:rsidRPr="00BE688A" w:rsidRDefault="00B75BEA" w:rsidP="008B5EA3">
            <w:pPr>
              <w:rPr>
                <w:rFonts w:eastAsia="Calibri"/>
              </w:rPr>
            </w:pPr>
            <w:r w:rsidRPr="00BE688A">
              <w:rPr>
                <w:b/>
                <w:noProof/>
                <w:color w:val="000000"/>
              </w:rPr>
              <w:drawing>
                <wp:inline distT="0" distB="0" distL="0" distR="0" wp14:anchorId="161AEBB1" wp14:editId="56032374">
                  <wp:extent cx="403860" cy="31877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403860" cy="318770"/>
                          </a:xfrm>
                          <a:prstGeom prst="rect">
                            <a:avLst/>
                          </a:prstGeom>
                          <a:noFill/>
                          <a:ln>
                            <a:noFill/>
                          </a:ln>
                        </pic:spPr>
                      </pic:pic>
                    </a:graphicData>
                  </a:graphic>
                </wp:inline>
              </w:drawing>
            </w:r>
            <w:r w:rsidR="008B5EA3" w:rsidRPr="00BE688A">
              <w:rPr>
                <w:rFonts w:eastAsia="Calibri"/>
                <w:b/>
                <w:color w:val="000000"/>
              </w:rPr>
              <w:t>Kui te ei ole kindel, kui suur kogus lahust tuleb välja tõmmata, küsige oma arstilt, apteekrilt või meditsiiniõelt</w:t>
            </w:r>
          </w:p>
          <w:p w14:paraId="1AEE5AEB" w14:textId="77777777" w:rsidR="008B5EA3" w:rsidRPr="00BE688A" w:rsidRDefault="008B5EA3" w:rsidP="008B5EA3">
            <w:pPr>
              <w:rPr>
                <w:rFonts w:eastAsia="Calibri"/>
              </w:rPr>
            </w:pPr>
          </w:p>
          <w:p w14:paraId="4522B6FF" w14:textId="77777777" w:rsidR="008B5EA3" w:rsidRPr="00BE688A" w:rsidRDefault="008B5EA3" w:rsidP="008B5EA3">
            <w:pPr>
              <w:numPr>
                <w:ilvl w:val="0"/>
                <w:numId w:val="46"/>
              </w:numPr>
              <w:ind w:left="360"/>
              <w:rPr>
                <w:rFonts w:eastAsia="Calibri"/>
              </w:rPr>
            </w:pPr>
            <w:r w:rsidRPr="00BE688A">
              <w:rPr>
                <w:rFonts w:eastAsia="Calibri"/>
              </w:rPr>
              <w:t>Eemaldage korgid ühenduslüli mõlemast otsast.</w:t>
            </w:r>
          </w:p>
          <w:p w14:paraId="5FD3355E" w14:textId="77777777" w:rsidR="008B5EA3" w:rsidRPr="00BE688A" w:rsidRDefault="008B5EA3" w:rsidP="008B5EA3">
            <w:pPr>
              <w:rPr>
                <w:rFonts w:eastAsia="Calibri"/>
              </w:rPr>
            </w:pPr>
          </w:p>
          <w:p w14:paraId="44B34418" w14:textId="54A4A3F5" w:rsidR="008B5EA3" w:rsidRPr="00BE688A" w:rsidRDefault="00B75BEA" w:rsidP="008B5EA3">
            <w:pPr>
              <w:rPr>
                <w:rFonts w:eastAsia="Calibri"/>
                <w:b/>
              </w:rPr>
            </w:pPr>
            <w:r w:rsidRPr="00BE688A">
              <w:rPr>
                <w:b/>
                <w:noProof/>
                <w:color w:val="000000"/>
              </w:rPr>
              <w:drawing>
                <wp:inline distT="0" distB="0" distL="0" distR="0" wp14:anchorId="21D0A3A5" wp14:editId="46C6DC6D">
                  <wp:extent cx="403860" cy="31877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403860" cy="318770"/>
                          </a:xfrm>
                          <a:prstGeom prst="rect">
                            <a:avLst/>
                          </a:prstGeom>
                          <a:noFill/>
                          <a:ln>
                            <a:noFill/>
                          </a:ln>
                        </pic:spPr>
                      </pic:pic>
                    </a:graphicData>
                  </a:graphic>
                </wp:inline>
              </w:drawing>
            </w:r>
            <w:r w:rsidR="008B5EA3" w:rsidRPr="00BE688A">
              <w:rPr>
                <w:rFonts w:eastAsia="Calibri"/>
                <w:b/>
              </w:rPr>
              <w:t>Saastamise vältimiseks hoiduge ühenduslüli otste ja süstlaotste puudutamisest</w:t>
            </w:r>
          </w:p>
          <w:p w14:paraId="2C482A9B" w14:textId="77777777" w:rsidR="008B5EA3" w:rsidRPr="00BE688A" w:rsidRDefault="008B5EA3" w:rsidP="008B5EA3">
            <w:pPr>
              <w:rPr>
                <w:rFonts w:eastAsia="Calibri"/>
              </w:rPr>
            </w:pPr>
          </w:p>
          <w:p w14:paraId="679746A3" w14:textId="77777777" w:rsidR="008B5EA3" w:rsidRPr="00BE688A" w:rsidRDefault="008B5EA3" w:rsidP="008B5EA3">
            <w:pPr>
              <w:numPr>
                <w:ilvl w:val="0"/>
                <w:numId w:val="46"/>
              </w:numPr>
              <w:ind w:left="360"/>
              <w:rPr>
                <w:rFonts w:eastAsia="Calibri"/>
              </w:rPr>
            </w:pPr>
            <w:r w:rsidRPr="00BE688A">
              <w:rPr>
                <w:rFonts w:eastAsia="Calibri"/>
              </w:rPr>
              <w:t>Keerake ühenduslüli süstlile.</w:t>
            </w:r>
          </w:p>
          <w:p w14:paraId="317DBC40" w14:textId="77777777" w:rsidR="008B5EA3" w:rsidRPr="00BE688A" w:rsidRDefault="008B5EA3" w:rsidP="008B5EA3">
            <w:pPr>
              <w:rPr>
                <w:rFonts w:eastAsia="Calibri"/>
              </w:rPr>
            </w:pPr>
          </w:p>
          <w:p w14:paraId="3FAB9F58" w14:textId="77777777" w:rsidR="008B5EA3" w:rsidRPr="00BE688A" w:rsidRDefault="008B5EA3" w:rsidP="008B5EA3">
            <w:pPr>
              <w:numPr>
                <w:ilvl w:val="0"/>
                <w:numId w:val="46"/>
              </w:numPr>
              <w:ind w:left="360"/>
              <w:rPr>
                <w:rFonts w:eastAsia="Calibri"/>
              </w:rPr>
            </w:pPr>
            <w:r w:rsidRPr="00BE688A">
              <w:rPr>
                <w:rFonts w:eastAsia="Calibri"/>
              </w:rPr>
              <w:t>Kinnitage ühenduslüli teise otsa külge skaalajaotusega süstal ja veenduge, et mõlemad ühendused on kindlalt fikseeritud.</w:t>
            </w:r>
          </w:p>
          <w:p w14:paraId="360CC05F" w14:textId="77777777" w:rsidR="008B5EA3" w:rsidRPr="00BE688A" w:rsidRDefault="008B5EA3" w:rsidP="008B5EA3">
            <w:pPr>
              <w:rPr>
                <w:rFonts w:eastAsia="Calibri"/>
              </w:rPr>
            </w:pPr>
          </w:p>
          <w:p w14:paraId="223CC857" w14:textId="77777777" w:rsidR="008B5EA3" w:rsidRPr="00BE688A" w:rsidRDefault="008B5EA3" w:rsidP="00181148">
            <w:pPr>
              <w:jc w:val="center"/>
              <w:rPr>
                <w:rFonts w:eastAsia="Calibri"/>
              </w:rPr>
            </w:pPr>
          </w:p>
          <w:p w14:paraId="10DE848E" w14:textId="7AFC2099" w:rsidR="008B5EA3" w:rsidRPr="00BE688A" w:rsidRDefault="00B75BEA" w:rsidP="00181148">
            <w:pPr>
              <w:jc w:val="center"/>
              <w:rPr>
                <w:rFonts w:eastAsia="Calibri"/>
              </w:rPr>
            </w:pPr>
            <w:r w:rsidRPr="00BE688A">
              <w:rPr>
                <w:rFonts w:eastAsia="Calibri"/>
                <w:noProof/>
              </w:rPr>
              <w:drawing>
                <wp:inline distT="0" distB="0" distL="0" distR="0" wp14:anchorId="5C22A936" wp14:editId="491D1003">
                  <wp:extent cx="5262880" cy="8185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2880" cy="818515"/>
                          </a:xfrm>
                          <a:prstGeom prst="rect">
                            <a:avLst/>
                          </a:prstGeom>
                          <a:noFill/>
                          <a:ln>
                            <a:noFill/>
                          </a:ln>
                        </pic:spPr>
                      </pic:pic>
                    </a:graphicData>
                  </a:graphic>
                </wp:inline>
              </w:drawing>
            </w:r>
          </w:p>
          <w:p w14:paraId="438FF1FC" w14:textId="77777777" w:rsidR="008B5EA3" w:rsidRPr="00BE688A" w:rsidRDefault="008B5EA3" w:rsidP="00181148">
            <w:pPr>
              <w:jc w:val="center"/>
              <w:rPr>
                <w:rFonts w:eastAsia="Calibri"/>
              </w:rPr>
            </w:pPr>
          </w:p>
          <w:p w14:paraId="04432572" w14:textId="77777777" w:rsidR="008B5EA3" w:rsidRPr="00BE688A" w:rsidRDefault="008B5EA3" w:rsidP="008B5EA3">
            <w:pPr>
              <w:tabs>
                <w:tab w:val="left" w:pos="567"/>
              </w:tabs>
              <w:rPr>
                <w:rFonts w:eastAsia="Calibri"/>
                <w:b/>
              </w:rPr>
            </w:pPr>
            <w:r w:rsidRPr="00BE688A">
              <w:rPr>
                <w:rFonts w:eastAsia="Calibri"/>
                <w:b/>
              </w:rPr>
              <w:t>Ikatibandi lahuse ülekandmine skaalajaotusega süstlasse:</w:t>
            </w:r>
          </w:p>
          <w:p w14:paraId="1F00322D" w14:textId="77777777" w:rsidR="008B5EA3" w:rsidRPr="00BE688A" w:rsidRDefault="008B5EA3" w:rsidP="008B5EA3">
            <w:pPr>
              <w:tabs>
                <w:tab w:val="left" w:pos="567"/>
              </w:tabs>
              <w:rPr>
                <w:rFonts w:eastAsia="Calibri"/>
              </w:rPr>
            </w:pPr>
          </w:p>
          <w:p w14:paraId="65919ED2" w14:textId="77777777" w:rsidR="008B5EA3" w:rsidRPr="00BE688A" w:rsidRDefault="008B5EA3" w:rsidP="008B5EA3">
            <w:pPr>
              <w:numPr>
                <w:ilvl w:val="0"/>
                <w:numId w:val="45"/>
              </w:numPr>
              <w:spacing w:after="200"/>
              <w:contextualSpacing/>
              <w:rPr>
                <w:rFonts w:eastAsia="Calibri"/>
              </w:rPr>
            </w:pPr>
            <w:r w:rsidRPr="00BE688A">
              <w:rPr>
                <w:rFonts w:eastAsia="Calibri"/>
              </w:rPr>
              <w:t>Ikatibandi lahuse ülekandmise alustamiseks vajutage süstli kolvile (allpool joonisel vasakus servas).</w:t>
            </w:r>
          </w:p>
          <w:p w14:paraId="1E86BA27" w14:textId="14FDD46C" w:rsidR="008B5EA3" w:rsidRPr="00BE688A" w:rsidRDefault="00B75BEA" w:rsidP="008B5EA3">
            <w:pPr>
              <w:spacing w:after="200" w:line="480" w:lineRule="auto"/>
              <w:jc w:val="center"/>
              <w:rPr>
                <w:rFonts w:eastAsia="Calibri"/>
              </w:rPr>
            </w:pPr>
            <w:r w:rsidRPr="00BE688A">
              <w:rPr>
                <w:rFonts w:eastAsia="Calibri"/>
                <w:noProof/>
              </w:rPr>
              <w:drawing>
                <wp:inline distT="0" distB="0" distL="0" distR="0" wp14:anchorId="38C26644" wp14:editId="331DB036">
                  <wp:extent cx="5560695" cy="129730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0695" cy="1297305"/>
                          </a:xfrm>
                          <a:prstGeom prst="rect">
                            <a:avLst/>
                          </a:prstGeom>
                          <a:noFill/>
                          <a:ln>
                            <a:noFill/>
                          </a:ln>
                        </pic:spPr>
                      </pic:pic>
                    </a:graphicData>
                  </a:graphic>
                </wp:inline>
              </w:drawing>
            </w:r>
          </w:p>
          <w:p w14:paraId="31A0382B" w14:textId="77777777" w:rsidR="008B5EA3" w:rsidRPr="00BE688A" w:rsidRDefault="008B5EA3" w:rsidP="008B5EA3">
            <w:pPr>
              <w:numPr>
                <w:ilvl w:val="0"/>
                <w:numId w:val="45"/>
              </w:numPr>
              <w:spacing w:line="276" w:lineRule="auto"/>
              <w:ind w:left="357" w:hanging="357"/>
              <w:contextualSpacing/>
              <w:rPr>
                <w:rFonts w:eastAsia="Calibri"/>
              </w:rPr>
            </w:pPr>
            <w:r w:rsidRPr="00BE688A">
              <w:rPr>
                <w:rFonts w:eastAsia="Calibri"/>
              </w:rPr>
              <w:t>Kui ikatibandi lahus ei hakka liikuma skaalajaotusega süstlasse, tõmmake veidi skaalajaotusega süstla kolbi, kuni ikatibandi lahus hakkab skaalajaotusega süstlasse voolama (vt joonist allpool).</w:t>
            </w:r>
          </w:p>
          <w:p w14:paraId="6A97A6D4" w14:textId="77777777" w:rsidR="008B5EA3" w:rsidRPr="00BE688A" w:rsidRDefault="008B5EA3" w:rsidP="008B5EA3">
            <w:pPr>
              <w:spacing w:line="480" w:lineRule="auto"/>
              <w:rPr>
                <w:rFonts w:eastAsia="Calibri"/>
              </w:rPr>
            </w:pPr>
          </w:p>
          <w:p w14:paraId="56E811B8" w14:textId="091121DC" w:rsidR="008B5EA3" w:rsidRPr="00BE688A" w:rsidRDefault="00B75BEA" w:rsidP="008B5EA3">
            <w:pPr>
              <w:spacing w:after="200" w:line="480" w:lineRule="auto"/>
              <w:jc w:val="center"/>
              <w:rPr>
                <w:rFonts w:eastAsia="Calibri"/>
              </w:rPr>
            </w:pPr>
            <w:r w:rsidRPr="00BE688A">
              <w:rPr>
                <w:rFonts w:eastAsia="Calibri"/>
                <w:noProof/>
              </w:rPr>
              <w:drawing>
                <wp:inline distT="0" distB="0" distL="0" distR="0" wp14:anchorId="14DA1CE4" wp14:editId="5452D70E">
                  <wp:extent cx="5316220" cy="106299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16220" cy="1062990"/>
                          </a:xfrm>
                          <a:prstGeom prst="rect">
                            <a:avLst/>
                          </a:prstGeom>
                          <a:noFill/>
                          <a:ln>
                            <a:noFill/>
                          </a:ln>
                        </pic:spPr>
                      </pic:pic>
                    </a:graphicData>
                  </a:graphic>
                </wp:inline>
              </w:drawing>
            </w:r>
          </w:p>
          <w:p w14:paraId="1FFC9F9B" w14:textId="01C31403" w:rsidR="008B5EA3" w:rsidRPr="00BE688A" w:rsidRDefault="008B5EA3" w:rsidP="00977F73">
            <w:pPr>
              <w:numPr>
                <w:ilvl w:val="0"/>
                <w:numId w:val="45"/>
              </w:numPr>
              <w:spacing w:after="200" w:line="276" w:lineRule="auto"/>
              <w:ind w:left="357" w:hanging="357"/>
              <w:contextualSpacing/>
              <w:rPr>
                <w:rFonts w:eastAsia="Calibri"/>
                <w:b/>
              </w:rPr>
            </w:pPr>
            <w:r w:rsidRPr="00BE688A">
              <w:rPr>
                <w:rFonts w:eastAsia="Calibri"/>
              </w:rPr>
              <w:t>Jätkake süstli kolvile vajutamist, kuni vajalik süstemaht (annus) on skaalajaotusega süstlasse kantud.</w:t>
            </w:r>
            <w:del w:id="541" w:author="RWS FPR" w:date="2025-04-02T11:38:00Z">
              <w:r w:rsidRPr="00BE688A" w:rsidDel="006A367F">
                <w:rPr>
                  <w:rFonts w:eastAsia="Calibri"/>
                </w:rPr>
                <w:delText xml:space="preserve"> </w:delText>
              </w:r>
            </w:del>
            <w:r w:rsidRPr="00BE688A">
              <w:rPr>
                <w:rFonts w:eastAsia="Calibri"/>
              </w:rPr>
              <w:t xml:space="preserve"> Teavet annustamise kohta vt tabelist 1.</w:t>
            </w:r>
          </w:p>
        </w:tc>
      </w:tr>
      <w:tr w:rsidR="00B92883" w:rsidRPr="00BE688A" w14:paraId="0471AFF1" w14:textId="77777777" w:rsidTr="001D5958">
        <w:trPr>
          <w:trHeight w:val="913"/>
        </w:trPr>
        <w:tc>
          <w:tcPr>
            <w:tcW w:w="9286" w:type="dxa"/>
          </w:tcPr>
          <w:p w14:paraId="0CEB17A4" w14:textId="77777777" w:rsidR="00D4674F" w:rsidRPr="00BE688A" w:rsidRDefault="00D4674F" w:rsidP="00D4674F">
            <w:pPr>
              <w:autoSpaceDE w:val="0"/>
              <w:autoSpaceDN w:val="0"/>
              <w:adjustRightInd w:val="0"/>
              <w:rPr>
                <w:rFonts w:eastAsia="Calibri"/>
                <w:b/>
                <w:bCs/>
                <w:color w:val="000000"/>
              </w:rPr>
            </w:pPr>
            <w:r w:rsidRPr="00BE688A">
              <w:rPr>
                <w:rFonts w:eastAsia="Calibri"/>
                <w:b/>
                <w:bCs/>
                <w:color w:val="000000"/>
              </w:rPr>
              <w:lastRenderedPageBreak/>
              <w:t xml:space="preserve">Kui </w:t>
            </w:r>
            <w:r w:rsidR="0086789D" w:rsidRPr="00BE688A">
              <w:rPr>
                <w:rFonts w:eastAsia="Calibri"/>
                <w:b/>
                <w:bCs/>
                <w:color w:val="000000"/>
              </w:rPr>
              <w:t>skaalajaotusega</w:t>
            </w:r>
            <w:r w:rsidRPr="00BE688A">
              <w:rPr>
                <w:rFonts w:eastAsia="Calibri"/>
                <w:b/>
                <w:bCs/>
                <w:color w:val="000000"/>
              </w:rPr>
              <w:t xml:space="preserve"> süstlas on õhku:</w:t>
            </w:r>
          </w:p>
          <w:p w14:paraId="31F6B40A" w14:textId="77777777" w:rsidR="008B5EA3" w:rsidRPr="00BE688A" w:rsidRDefault="008B5EA3" w:rsidP="00D4674F">
            <w:pPr>
              <w:autoSpaceDE w:val="0"/>
              <w:autoSpaceDN w:val="0"/>
              <w:adjustRightInd w:val="0"/>
              <w:rPr>
                <w:rFonts w:eastAsia="Calibri"/>
                <w:b/>
                <w:bCs/>
                <w:color w:val="000000"/>
              </w:rPr>
            </w:pPr>
          </w:p>
          <w:p w14:paraId="6065A5B8" w14:textId="4DA80062" w:rsidR="00D4674F" w:rsidRPr="00BE688A" w:rsidRDefault="00D4674F" w:rsidP="00BC5322">
            <w:pPr>
              <w:numPr>
                <w:ilvl w:val="0"/>
                <w:numId w:val="48"/>
              </w:numPr>
              <w:spacing w:after="200" w:line="276" w:lineRule="auto"/>
              <w:contextualSpacing/>
              <w:rPr>
                <w:rFonts w:eastAsia="Calibri"/>
              </w:rPr>
            </w:pPr>
            <w:r w:rsidRPr="00BE688A">
              <w:rPr>
                <w:rFonts w:eastAsia="Calibri"/>
                <w:color w:val="000000"/>
              </w:rPr>
              <w:t xml:space="preserve">keerake ühendatud süstlaid, nii et </w:t>
            </w:r>
            <w:r w:rsidR="0086789D" w:rsidRPr="00BE688A">
              <w:rPr>
                <w:rFonts w:eastAsia="Calibri"/>
                <w:color w:val="000000"/>
              </w:rPr>
              <w:t>eeltäidetud</w:t>
            </w:r>
            <w:r w:rsidRPr="00BE688A">
              <w:rPr>
                <w:rFonts w:eastAsia="Calibri"/>
                <w:color w:val="000000"/>
              </w:rPr>
              <w:t xml:space="preserve"> süst</w:t>
            </w:r>
            <w:r w:rsidR="0086789D" w:rsidRPr="00BE688A">
              <w:rPr>
                <w:rFonts w:eastAsia="Calibri"/>
                <w:color w:val="000000"/>
              </w:rPr>
              <w:t>a</w:t>
            </w:r>
            <w:r w:rsidRPr="00BE688A">
              <w:rPr>
                <w:rFonts w:eastAsia="Calibri"/>
                <w:color w:val="000000"/>
              </w:rPr>
              <w:t>l on ülal</w:t>
            </w:r>
          </w:p>
          <w:p w14:paraId="369365A0" w14:textId="2AD1CEC7" w:rsidR="00D4674F" w:rsidRPr="00BE688A" w:rsidRDefault="00B75BEA" w:rsidP="00BC5322">
            <w:pPr>
              <w:spacing w:after="200" w:line="276" w:lineRule="auto"/>
              <w:contextualSpacing/>
              <w:jc w:val="center"/>
              <w:rPr>
                <w:rFonts w:eastAsia="Calibri"/>
              </w:rPr>
            </w:pPr>
            <w:r w:rsidRPr="00BE688A">
              <w:rPr>
                <w:noProof/>
              </w:rPr>
              <w:lastRenderedPageBreak/>
              <w:drawing>
                <wp:inline distT="0" distB="0" distL="0" distR="0" wp14:anchorId="0E9316AC" wp14:editId="6173996D">
                  <wp:extent cx="1137920" cy="438086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7920" cy="4380865"/>
                          </a:xfrm>
                          <a:prstGeom prst="rect">
                            <a:avLst/>
                          </a:prstGeom>
                          <a:noFill/>
                          <a:ln>
                            <a:noFill/>
                          </a:ln>
                        </pic:spPr>
                      </pic:pic>
                    </a:graphicData>
                  </a:graphic>
                </wp:inline>
              </w:drawing>
            </w:r>
          </w:p>
          <w:tbl>
            <w:tblPr>
              <w:tblW w:w="0" w:type="auto"/>
              <w:tblLayout w:type="fixed"/>
              <w:tblLook w:val="04A0" w:firstRow="1" w:lastRow="0" w:firstColumn="1" w:lastColumn="0" w:noHBand="0" w:noVBand="1"/>
            </w:tblPr>
            <w:tblGrid>
              <w:gridCol w:w="7380"/>
              <w:gridCol w:w="1675"/>
            </w:tblGrid>
            <w:tr w:rsidR="00B92883" w:rsidRPr="00BE688A" w14:paraId="2F64C27E" w14:textId="77777777" w:rsidTr="00D4674F">
              <w:trPr>
                <w:trHeight w:val="1507"/>
              </w:trPr>
              <w:tc>
                <w:tcPr>
                  <w:tcW w:w="7380" w:type="dxa"/>
                  <w:vAlign w:val="center"/>
                </w:tcPr>
                <w:p w14:paraId="4FAE8689" w14:textId="03CDDCC2" w:rsidR="00D4674F" w:rsidRPr="00BE688A" w:rsidRDefault="00D4674F" w:rsidP="00D4674F">
                  <w:pPr>
                    <w:numPr>
                      <w:ilvl w:val="0"/>
                      <w:numId w:val="40"/>
                    </w:numPr>
                    <w:autoSpaceDE w:val="0"/>
                    <w:autoSpaceDN w:val="0"/>
                    <w:adjustRightInd w:val="0"/>
                    <w:ind w:left="357" w:hanging="357"/>
                    <w:rPr>
                      <w:rFonts w:eastAsia="Calibri"/>
                      <w:color w:val="000000"/>
                    </w:rPr>
                  </w:pPr>
                  <w:r w:rsidRPr="00BE688A">
                    <w:rPr>
                      <w:rFonts w:eastAsia="Calibri"/>
                      <w:color w:val="000000"/>
                    </w:rPr>
                    <w:t xml:space="preserve">suruge </w:t>
                  </w:r>
                  <w:r w:rsidR="0086789D" w:rsidRPr="00BE688A">
                    <w:rPr>
                      <w:rFonts w:eastAsia="Calibri"/>
                      <w:color w:val="000000"/>
                    </w:rPr>
                    <w:t xml:space="preserve">skaalajaotusega </w:t>
                  </w:r>
                  <w:r w:rsidRPr="00BE688A">
                    <w:rPr>
                      <w:rFonts w:eastAsia="Calibri"/>
                      <w:color w:val="000000"/>
                    </w:rPr>
                    <w:t xml:space="preserve">süstla kolbi, et õhk liiguks </w:t>
                  </w:r>
                  <w:r w:rsidR="0086789D" w:rsidRPr="00BE688A">
                    <w:rPr>
                      <w:rFonts w:eastAsia="Calibri"/>
                      <w:color w:val="000000"/>
                    </w:rPr>
                    <w:t xml:space="preserve">eeltäidetud </w:t>
                  </w:r>
                  <w:r w:rsidRPr="00BE688A">
                    <w:rPr>
                      <w:rFonts w:eastAsia="Calibri"/>
                      <w:color w:val="000000"/>
                    </w:rPr>
                    <w:t>süstl</w:t>
                  </w:r>
                  <w:r w:rsidR="0086789D" w:rsidRPr="00BE688A">
                    <w:rPr>
                      <w:rFonts w:eastAsia="Calibri"/>
                      <w:color w:val="000000"/>
                    </w:rPr>
                    <w:t>a</w:t>
                  </w:r>
                  <w:r w:rsidRPr="00BE688A">
                    <w:rPr>
                      <w:rFonts w:eastAsia="Calibri"/>
                      <w:color w:val="000000"/>
                    </w:rPr>
                    <w:t>sse tagasi (seda sammu võib olla vajalik mitu korda korrata)</w:t>
                  </w:r>
                </w:p>
                <w:p w14:paraId="756C26AF" w14:textId="77777777" w:rsidR="00D4674F" w:rsidRPr="00BE688A" w:rsidRDefault="00D4674F" w:rsidP="00D4674F">
                  <w:pPr>
                    <w:autoSpaceDE w:val="0"/>
                    <w:autoSpaceDN w:val="0"/>
                    <w:adjustRightInd w:val="0"/>
                    <w:ind w:left="357"/>
                    <w:rPr>
                      <w:rFonts w:eastAsia="Calibri"/>
                      <w:color w:val="000000"/>
                    </w:rPr>
                  </w:pPr>
                </w:p>
                <w:p w14:paraId="5114FD83" w14:textId="77777777" w:rsidR="008B5EA3" w:rsidRPr="00BE688A" w:rsidRDefault="00D4674F" w:rsidP="00BC5322">
                  <w:pPr>
                    <w:numPr>
                      <w:ilvl w:val="0"/>
                      <w:numId w:val="40"/>
                    </w:numPr>
                    <w:autoSpaceDE w:val="0"/>
                    <w:autoSpaceDN w:val="0"/>
                    <w:adjustRightInd w:val="0"/>
                    <w:ind w:left="357" w:hanging="357"/>
                    <w:rPr>
                      <w:rFonts w:eastAsia="Calibri"/>
                      <w:color w:val="000000"/>
                    </w:rPr>
                  </w:pPr>
                  <w:r w:rsidRPr="00BE688A">
                    <w:rPr>
                      <w:rFonts w:eastAsia="Calibri"/>
                      <w:color w:val="000000"/>
                    </w:rPr>
                    <w:t>tõmmake välja</w:t>
                  </w:r>
                  <w:r w:rsidR="0086789D" w:rsidRPr="00BE688A">
                    <w:rPr>
                      <w:rFonts w:eastAsia="Calibri"/>
                      <w:color w:val="000000"/>
                    </w:rPr>
                    <w:t xml:space="preserve"> </w:t>
                  </w:r>
                  <w:r w:rsidRPr="00BE688A">
                    <w:rPr>
                      <w:rFonts w:eastAsia="Calibri"/>
                      <w:color w:val="000000"/>
                    </w:rPr>
                    <w:t xml:space="preserve">vajalik </w:t>
                  </w:r>
                  <w:r w:rsidR="0086789D" w:rsidRPr="00BE688A">
                    <w:rPr>
                      <w:rFonts w:eastAsia="Calibri"/>
                      <w:color w:val="000000"/>
                    </w:rPr>
                    <w:t xml:space="preserve">kogus </w:t>
                  </w:r>
                  <w:r w:rsidRPr="00BE688A">
                    <w:rPr>
                      <w:rFonts w:eastAsia="Calibri"/>
                      <w:color w:val="000000"/>
                    </w:rPr>
                    <w:t>ikatibandi lahus</w:t>
                  </w:r>
                  <w:r w:rsidR="0086789D" w:rsidRPr="00BE688A">
                    <w:rPr>
                      <w:rFonts w:eastAsia="Calibri"/>
                      <w:color w:val="000000"/>
                    </w:rPr>
                    <w:t>t</w:t>
                  </w:r>
                </w:p>
                <w:p w14:paraId="2D4E60D5" w14:textId="77777777" w:rsidR="00D4674F" w:rsidRPr="00BE688A" w:rsidRDefault="00D4674F" w:rsidP="00BC5322">
                  <w:pPr>
                    <w:autoSpaceDE w:val="0"/>
                    <w:autoSpaceDN w:val="0"/>
                    <w:adjustRightInd w:val="0"/>
                    <w:rPr>
                      <w:rFonts w:eastAsia="Calibri"/>
                      <w:color w:val="000000"/>
                    </w:rPr>
                  </w:pPr>
                </w:p>
              </w:tc>
              <w:tc>
                <w:tcPr>
                  <w:tcW w:w="1675" w:type="dxa"/>
                </w:tcPr>
                <w:p w14:paraId="32E5A7D7" w14:textId="77777777" w:rsidR="00B92883" w:rsidRPr="00BE688A" w:rsidRDefault="00B92883" w:rsidP="00181148">
                  <w:pPr>
                    <w:autoSpaceDE w:val="0"/>
                    <w:autoSpaceDN w:val="0"/>
                    <w:adjustRightInd w:val="0"/>
                    <w:spacing w:after="240"/>
                    <w:jc w:val="both"/>
                    <w:rPr>
                      <w:rFonts w:eastAsia="Calibri"/>
                      <w:color w:val="000000"/>
                    </w:rPr>
                  </w:pPr>
                </w:p>
              </w:tc>
            </w:tr>
          </w:tbl>
          <w:p w14:paraId="47861804" w14:textId="77777777" w:rsidR="00B92883" w:rsidRPr="00BE688A" w:rsidRDefault="00C269BE" w:rsidP="00BC5322">
            <w:pPr>
              <w:numPr>
                <w:ilvl w:val="0"/>
                <w:numId w:val="45"/>
              </w:numPr>
              <w:autoSpaceDE w:val="0"/>
              <w:autoSpaceDN w:val="0"/>
              <w:adjustRightInd w:val="0"/>
              <w:contextualSpacing/>
              <w:rPr>
                <w:rFonts w:eastAsia="Calibri"/>
                <w:color w:val="000000"/>
              </w:rPr>
            </w:pPr>
            <w:r w:rsidRPr="00BE688A">
              <w:rPr>
                <w:rFonts w:eastAsia="Calibri"/>
                <w:color w:val="000000"/>
              </w:rPr>
              <w:t xml:space="preserve">Eemaldage süstel ja </w:t>
            </w:r>
            <w:r w:rsidR="0086789D" w:rsidRPr="00BE688A">
              <w:rPr>
                <w:rFonts w:eastAsia="Calibri"/>
                <w:color w:val="000000"/>
              </w:rPr>
              <w:t>ühenduslüli</w:t>
            </w:r>
            <w:r w:rsidRPr="00BE688A">
              <w:rPr>
                <w:rFonts w:eastAsia="Calibri"/>
                <w:color w:val="000000"/>
              </w:rPr>
              <w:t xml:space="preserve"> </w:t>
            </w:r>
            <w:r w:rsidR="0086789D" w:rsidRPr="00BE688A">
              <w:rPr>
                <w:rFonts w:eastAsia="Calibri"/>
                <w:color w:val="000000"/>
              </w:rPr>
              <w:t>skaalajaotusega</w:t>
            </w:r>
            <w:r w:rsidRPr="00BE688A">
              <w:rPr>
                <w:rFonts w:eastAsia="Calibri"/>
                <w:color w:val="000000"/>
              </w:rPr>
              <w:t xml:space="preserve"> süstla küljest.</w:t>
            </w:r>
          </w:p>
          <w:p w14:paraId="7E542CCA" w14:textId="77777777" w:rsidR="00B92883" w:rsidRPr="00BE688A" w:rsidRDefault="00B92883" w:rsidP="00B92883">
            <w:pPr>
              <w:rPr>
                <w:rFonts w:eastAsia="Calibri"/>
              </w:rPr>
            </w:pPr>
          </w:p>
          <w:p w14:paraId="7E472B54" w14:textId="77777777" w:rsidR="00B92883" w:rsidRPr="00BE688A" w:rsidRDefault="00C269BE" w:rsidP="00BC5322">
            <w:pPr>
              <w:numPr>
                <w:ilvl w:val="0"/>
                <w:numId w:val="45"/>
              </w:numPr>
              <w:rPr>
                <w:rFonts w:eastAsia="Calibri"/>
              </w:rPr>
            </w:pPr>
            <w:r w:rsidRPr="00BE688A">
              <w:rPr>
                <w:rFonts w:eastAsia="Calibri"/>
              </w:rPr>
              <w:t xml:space="preserve">Visake süstel ja </w:t>
            </w:r>
            <w:r w:rsidR="0086789D" w:rsidRPr="00BE688A">
              <w:rPr>
                <w:rFonts w:eastAsia="Calibri"/>
              </w:rPr>
              <w:t>ühenduslüli</w:t>
            </w:r>
            <w:r w:rsidRPr="00BE688A">
              <w:rPr>
                <w:rFonts w:eastAsia="Calibri"/>
              </w:rPr>
              <w:t xml:space="preserve"> teravate jääkide konteinerisse.</w:t>
            </w:r>
          </w:p>
          <w:p w14:paraId="0B562FBA" w14:textId="77777777" w:rsidR="00B92883" w:rsidRPr="00BE688A" w:rsidRDefault="00B92883" w:rsidP="00B92883">
            <w:pPr>
              <w:jc w:val="center"/>
              <w:rPr>
                <w:rFonts w:eastAsia="Calibri"/>
                <w:b/>
              </w:rPr>
            </w:pPr>
          </w:p>
        </w:tc>
      </w:tr>
    </w:tbl>
    <w:p w14:paraId="18775AF7" w14:textId="77777777" w:rsidR="00D5541E" w:rsidRPr="00BE688A" w:rsidRDefault="00D5541E">
      <w:r w:rsidRPr="00BE688A">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B92883" w:rsidRPr="00BE688A" w14:paraId="2D65FDC4" w14:textId="77777777" w:rsidTr="001D5958">
        <w:trPr>
          <w:trHeight w:val="913"/>
        </w:trPr>
        <w:tc>
          <w:tcPr>
            <w:tcW w:w="9286" w:type="dxa"/>
          </w:tcPr>
          <w:p w14:paraId="35E961DD" w14:textId="77777777" w:rsidR="004D2482" w:rsidRPr="00BE688A" w:rsidRDefault="00B92883" w:rsidP="00B92883">
            <w:pPr>
              <w:jc w:val="center"/>
              <w:rPr>
                <w:b/>
              </w:rPr>
            </w:pPr>
            <w:r w:rsidRPr="00BE688A">
              <w:rPr>
                <w:b/>
              </w:rPr>
              <w:lastRenderedPageBreak/>
              <w:br w:type="page"/>
              <w:t xml:space="preserve">2b) Süstla ja nõela ettevalmistamine süstimiseks: </w:t>
            </w:r>
          </w:p>
          <w:p w14:paraId="555C3499" w14:textId="77777777" w:rsidR="00B92883" w:rsidRPr="00BE688A" w:rsidRDefault="00B92883" w:rsidP="00B92883">
            <w:pPr>
              <w:jc w:val="center"/>
              <w:rPr>
                <w:b/>
              </w:rPr>
            </w:pPr>
            <w:r w:rsidRPr="00BE688A">
              <w:rPr>
                <w:b/>
              </w:rPr>
              <w:t>kõik patsiendid (täiskasvanud, noorukid ja lapsed)</w:t>
            </w:r>
          </w:p>
          <w:p w14:paraId="4D5ABF34" w14:textId="77777777" w:rsidR="00B92883" w:rsidRPr="00BE688A" w:rsidRDefault="00B92883" w:rsidP="00181148">
            <w:pPr>
              <w:jc w:val="center"/>
              <w:rPr>
                <w:rFonts w:eastAsia="Calibri"/>
              </w:rPr>
            </w:pPr>
          </w:p>
        </w:tc>
      </w:tr>
      <w:tr w:rsidR="004D2482" w:rsidRPr="00BE688A" w14:paraId="451EBD29" w14:textId="77777777" w:rsidTr="001D5958">
        <w:trPr>
          <w:trHeight w:val="913"/>
        </w:trPr>
        <w:tc>
          <w:tcPr>
            <w:tcW w:w="9286" w:type="dxa"/>
          </w:tcPr>
          <w:p w14:paraId="3CC513CE" w14:textId="5DF3BF52" w:rsidR="004D2482" w:rsidRPr="00BE688A" w:rsidRDefault="00B75BEA" w:rsidP="00237511">
            <w:pPr>
              <w:jc w:val="center"/>
              <w:rPr>
                <w:b/>
              </w:rPr>
            </w:pPr>
            <w:r w:rsidRPr="00BE688A">
              <w:rPr>
                <w:rFonts w:eastAsia="Times New Roman"/>
                <w:noProof/>
              </w:rPr>
              <w:drawing>
                <wp:inline distT="0" distB="0" distL="0" distR="0" wp14:anchorId="3BD96EAB" wp14:editId="00794132">
                  <wp:extent cx="1637665" cy="1616075"/>
                  <wp:effectExtent l="0" t="0" r="0"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7665" cy="1616075"/>
                          </a:xfrm>
                          <a:prstGeom prst="rect">
                            <a:avLst/>
                          </a:prstGeom>
                          <a:noFill/>
                          <a:ln>
                            <a:noFill/>
                          </a:ln>
                        </pic:spPr>
                      </pic:pic>
                    </a:graphicData>
                  </a:graphic>
                </wp:inline>
              </w:drawing>
            </w:r>
          </w:p>
          <w:p w14:paraId="6F95AA3D" w14:textId="77777777" w:rsidR="004D2482" w:rsidRPr="00BE688A" w:rsidRDefault="004D2482" w:rsidP="004D2482"/>
          <w:p w14:paraId="5BB0CF48" w14:textId="77777777" w:rsidR="004D2482" w:rsidRPr="00BE688A" w:rsidRDefault="004D2482" w:rsidP="004D2482"/>
          <w:p w14:paraId="290CF75E" w14:textId="77777777" w:rsidR="004D2482" w:rsidRPr="00BE688A" w:rsidRDefault="004D2482" w:rsidP="004D2482">
            <w:pPr>
              <w:numPr>
                <w:ilvl w:val="0"/>
                <w:numId w:val="22"/>
              </w:numPr>
              <w:tabs>
                <w:tab w:val="clear" w:pos="720"/>
              </w:tabs>
              <w:ind w:left="567" w:hanging="567"/>
            </w:pPr>
            <w:r w:rsidRPr="00BE688A">
              <w:t>Võtke blistrist nõelakork välja.</w:t>
            </w:r>
          </w:p>
          <w:p w14:paraId="717A8E70" w14:textId="77777777" w:rsidR="00D01B09" w:rsidRPr="00BE688A" w:rsidRDefault="00D01B09" w:rsidP="00BC5322">
            <w:pPr>
              <w:ind w:left="567"/>
            </w:pPr>
          </w:p>
          <w:p w14:paraId="05B74EDC" w14:textId="77777777" w:rsidR="00D01B09" w:rsidRPr="00BE688A" w:rsidRDefault="00BC45E4" w:rsidP="004D2482">
            <w:pPr>
              <w:numPr>
                <w:ilvl w:val="0"/>
                <w:numId w:val="22"/>
              </w:numPr>
              <w:tabs>
                <w:tab w:val="clear" w:pos="720"/>
              </w:tabs>
              <w:ind w:left="567" w:hanging="567"/>
            </w:pPr>
            <w:r w:rsidRPr="00BE688A">
              <w:t xml:space="preserve">Tihendi purustamiseks keerake nõela korgi kaant </w:t>
            </w:r>
            <w:r w:rsidR="00D01B09" w:rsidRPr="00BE688A">
              <w:t>(hoides nõela endiselt nõelakorgis).</w:t>
            </w:r>
          </w:p>
          <w:p w14:paraId="6458FE40" w14:textId="77777777" w:rsidR="004D2482" w:rsidRPr="00BE688A" w:rsidRDefault="004D2482" w:rsidP="00305FEC">
            <w:pPr>
              <w:rPr>
                <w:rFonts w:eastAsia="Calibri"/>
              </w:rPr>
            </w:pPr>
          </w:p>
        </w:tc>
      </w:tr>
      <w:tr w:rsidR="004D2482" w:rsidRPr="00BE688A" w14:paraId="0D062240" w14:textId="77777777" w:rsidTr="001D5958">
        <w:trPr>
          <w:trHeight w:val="913"/>
        </w:trPr>
        <w:tc>
          <w:tcPr>
            <w:tcW w:w="9286" w:type="dxa"/>
          </w:tcPr>
          <w:p w14:paraId="474B948D" w14:textId="77777777" w:rsidR="004D2482" w:rsidRPr="00BE688A" w:rsidRDefault="004D2482" w:rsidP="004D2482">
            <w:pPr>
              <w:ind w:left="360"/>
            </w:pPr>
          </w:p>
          <w:p w14:paraId="398ECA14" w14:textId="4CFE4E78" w:rsidR="004D2482" w:rsidRPr="00BE688A" w:rsidRDefault="00B75BEA" w:rsidP="00237511">
            <w:pPr>
              <w:jc w:val="center"/>
            </w:pPr>
            <w:r w:rsidRPr="00BE688A">
              <w:rPr>
                <w:rFonts w:eastAsia="Times New Roman"/>
                <w:noProof/>
              </w:rPr>
              <w:drawing>
                <wp:inline distT="0" distB="0" distL="0" distR="0" wp14:anchorId="1F777A14" wp14:editId="1AC32F67">
                  <wp:extent cx="1892300" cy="1552575"/>
                  <wp:effectExtent l="0" t="0" r="0" b="0"/>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2300" cy="1552575"/>
                          </a:xfrm>
                          <a:prstGeom prst="rect">
                            <a:avLst/>
                          </a:prstGeom>
                          <a:noFill/>
                          <a:ln>
                            <a:noFill/>
                          </a:ln>
                        </pic:spPr>
                      </pic:pic>
                    </a:graphicData>
                  </a:graphic>
                </wp:inline>
              </w:drawing>
            </w:r>
          </w:p>
          <w:p w14:paraId="35EB2779" w14:textId="77777777" w:rsidR="004D2482" w:rsidRPr="00BE688A" w:rsidRDefault="004D2482" w:rsidP="004D2482">
            <w:pPr>
              <w:spacing w:line="360" w:lineRule="auto"/>
              <w:ind w:left="360"/>
            </w:pPr>
          </w:p>
          <w:p w14:paraId="19562E5E" w14:textId="77777777" w:rsidR="004D2482" w:rsidRPr="00BE688A" w:rsidRDefault="004D2482" w:rsidP="004D2482">
            <w:pPr>
              <w:spacing w:line="360" w:lineRule="auto"/>
              <w:ind w:left="360"/>
            </w:pPr>
          </w:p>
          <w:p w14:paraId="1A3D84B9" w14:textId="3C86FBAC" w:rsidR="004D2482" w:rsidRPr="00BE688A" w:rsidRDefault="004D2482" w:rsidP="004D2482">
            <w:pPr>
              <w:numPr>
                <w:ilvl w:val="0"/>
                <w:numId w:val="23"/>
              </w:numPr>
              <w:tabs>
                <w:tab w:val="clear" w:pos="720"/>
                <w:tab w:val="num" w:pos="567"/>
              </w:tabs>
              <w:ind w:left="567" w:hanging="567"/>
            </w:pPr>
            <w:r w:rsidRPr="00BE688A">
              <w:t xml:space="preserve">Hoidke süstlit kindlalt käes. Kinnitage nõel ettevaatlikult värvitut lahust sisaldava süsteli külge. </w:t>
            </w:r>
          </w:p>
          <w:p w14:paraId="45196601" w14:textId="77777777" w:rsidR="004D2482" w:rsidRPr="00BE688A" w:rsidRDefault="004D2482" w:rsidP="004D2482">
            <w:pPr>
              <w:tabs>
                <w:tab w:val="num" w:pos="567"/>
              </w:tabs>
              <w:ind w:left="567" w:hanging="567"/>
            </w:pPr>
          </w:p>
          <w:p w14:paraId="7A6B0210" w14:textId="77777777" w:rsidR="004D2482" w:rsidRPr="00BE688A" w:rsidRDefault="004D2482" w:rsidP="004D2482">
            <w:pPr>
              <w:numPr>
                <w:ilvl w:val="0"/>
                <w:numId w:val="23"/>
              </w:numPr>
              <w:tabs>
                <w:tab w:val="clear" w:pos="720"/>
                <w:tab w:val="num" w:pos="567"/>
              </w:tabs>
              <w:ind w:left="567" w:hanging="567"/>
            </w:pPr>
            <w:r w:rsidRPr="00BE688A">
              <w:t>Keerake süstel nõela külge, mis on endiselt nõelakorgi külge kinnitatud.</w:t>
            </w:r>
          </w:p>
          <w:p w14:paraId="763B0783" w14:textId="77777777" w:rsidR="004D2482" w:rsidRPr="00BE688A" w:rsidRDefault="004D2482" w:rsidP="004D2482">
            <w:pPr>
              <w:tabs>
                <w:tab w:val="num" w:pos="567"/>
              </w:tabs>
              <w:ind w:left="567" w:hanging="567"/>
              <w:rPr>
                <w:b/>
              </w:rPr>
            </w:pPr>
          </w:p>
          <w:p w14:paraId="519C156A" w14:textId="3C8C9650" w:rsidR="004D2482" w:rsidRPr="00BE688A" w:rsidRDefault="004D2482" w:rsidP="004D2482">
            <w:pPr>
              <w:numPr>
                <w:ilvl w:val="0"/>
                <w:numId w:val="23"/>
              </w:numPr>
              <w:tabs>
                <w:tab w:val="clear" w:pos="720"/>
                <w:tab w:val="num" w:pos="567"/>
              </w:tabs>
              <w:ind w:left="567" w:hanging="567"/>
            </w:pPr>
            <w:r w:rsidRPr="00BE688A">
              <w:t xml:space="preserve">Süsteli korpusest tõmmates eemaldage nõel nõelakorgist. Ärge tõmmake kolvi tagasi. </w:t>
            </w:r>
          </w:p>
          <w:p w14:paraId="6BEE61D7" w14:textId="77777777" w:rsidR="004D2482" w:rsidRPr="00BE688A" w:rsidRDefault="004D2482" w:rsidP="004D2482">
            <w:pPr>
              <w:tabs>
                <w:tab w:val="num" w:pos="567"/>
              </w:tabs>
              <w:ind w:left="567" w:hanging="567"/>
            </w:pPr>
          </w:p>
          <w:p w14:paraId="332C693F" w14:textId="77777777" w:rsidR="004D2482" w:rsidRPr="00BE688A" w:rsidRDefault="004D2482" w:rsidP="004D2482">
            <w:pPr>
              <w:numPr>
                <w:ilvl w:val="0"/>
                <w:numId w:val="23"/>
              </w:numPr>
              <w:tabs>
                <w:tab w:val="clear" w:pos="720"/>
                <w:tab w:val="num" w:pos="567"/>
              </w:tabs>
              <w:ind w:left="567" w:hanging="567"/>
            </w:pPr>
            <w:r w:rsidRPr="00BE688A">
              <w:t>Süstel on nüüd süstimiseks valmis.</w:t>
            </w:r>
          </w:p>
          <w:p w14:paraId="49CE5E58" w14:textId="77777777" w:rsidR="004D2482" w:rsidRPr="00BE688A" w:rsidRDefault="004D2482" w:rsidP="00BC5322">
            <w:pPr>
              <w:jc w:val="center"/>
              <w:rPr>
                <w:lang w:eastAsia="et-EE"/>
              </w:rPr>
            </w:pPr>
          </w:p>
        </w:tc>
      </w:tr>
    </w:tbl>
    <w:p w14:paraId="3F5CA148" w14:textId="77777777" w:rsidR="00D5541E" w:rsidRPr="00BE688A" w:rsidRDefault="00D5541E">
      <w:r w:rsidRPr="00BE688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4D2482" w:rsidRPr="00BE688A" w14:paraId="334E2DF2" w14:textId="77777777" w:rsidTr="00D5541E">
        <w:trPr>
          <w:trHeight w:val="588"/>
        </w:trPr>
        <w:tc>
          <w:tcPr>
            <w:tcW w:w="9286" w:type="dxa"/>
          </w:tcPr>
          <w:p w14:paraId="5FA40B31" w14:textId="77777777" w:rsidR="004D2482" w:rsidRPr="00BE688A" w:rsidRDefault="004D2482" w:rsidP="00BC5322">
            <w:pPr>
              <w:jc w:val="center"/>
            </w:pPr>
            <w:r w:rsidRPr="00BE688A">
              <w:rPr>
                <w:b/>
              </w:rPr>
              <w:lastRenderedPageBreak/>
              <w:t>3) Süstekoha ettevalmistamine</w:t>
            </w:r>
          </w:p>
        </w:tc>
      </w:tr>
      <w:tr w:rsidR="004D2482" w:rsidRPr="00BE688A" w14:paraId="03356AD9" w14:textId="77777777" w:rsidTr="001D5958">
        <w:trPr>
          <w:trHeight w:val="913"/>
        </w:trPr>
        <w:tc>
          <w:tcPr>
            <w:tcW w:w="9286" w:type="dxa"/>
          </w:tcPr>
          <w:p w14:paraId="594559E8" w14:textId="46EE781C" w:rsidR="004D2482" w:rsidRPr="00BE688A" w:rsidRDefault="00B75BEA" w:rsidP="004D2482">
            <w:pPr>
              <w:jc w:val="center"/>
              <w:rPr>
                <w:b/>
              </w:rPr>
            </w:pPr>
            <w:r w:rsidRPr="00BE688A">
              <w:rPr>
                <w:noProof/>
                <w:sz w:val="36"/>
                <w:szCs w:val="36"/>
              </w:rPr>
              <w:drawing>
                <wp:inline distT="0" distB="0" distL="0" distR="0" wp14:anchorId="45931094" wp14:editId="232B15C2">
                  <wp:extent cx="2275205" cy="190309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75205" cy="1903095"/>
                          </a:xfrm>
                          <a:prstGeom prst="rect">
                            <a:avLst/>
                          </a:prstGeom>
                          <a:noFill/>
                          <a:ln>
                            <a:noFill/>
                          </a:ln>
                        </pic:spPr>
                      </pic:pic>
                    </a:graphicData>
                  </a:graphic>
                </wp:inline>
              </w:drawing>
            </w:r>
          </w:p>
          <w:p w14:paraId="5496ED93" w14:textId="77777777" w:rsidR="004D2482" w:rsidRPr="00BE688A" w:rsidRDefault="004D2482" w:rsidP="004D2482">
            <w:pPr>
              <w:rPr>
                <w:b/>
              </w:rPr>
            </w:pPr>
          </w:p>
          <w:p w14:paraId="3D250781" w14:textId="2F515AC3" w:rsidR="004D2482" w:rsidRPr="00BE688A" w:rsidRDefault="004D2482" w:rsidP="004D2482">
            <w:pPr>
              <w:numPr>
                <w:ilvl w:val="0"/>
                <w:numId w:val="17"/>
              </w:numPr>
              <w:tabs>
                <w:tab w:val="clear" w:pos="720"/>
                <w:tab w:val="num" w:pos="567"/>
              </w:tabs>
              <w:ind w:left="567" w:hanging="567"/>
              <w:rPr>
                <w:b/>
              </w:rPr>
            </w:pPr>
            <w:r w:rsidRPr="00BE688A">
              <w:t>Valige süstekoht. Süstekohaks peaks olema mõni kõhupiirkonna nahavolt ligikaudu 5</w:t>
            </w:r>
            <w:r w:rsidRPr="00BE688A">
              <w:noBreakHyphen/>
              <w:t>10 cm (2</w:t>
            </w:r>
            <w:r w:rsidRPr="00BE688A">
              <w:noBreakHyphen/>
              <w:t xml:space="preserve">4 tolli) nabast allpool, ükskõik kummal pool. See piirkond peaks olema vähemalt 5 cm (2 tolli) eemal võimalikest armidest. Ärge valige verevalumiga, paistes või valulikku ala. </w:t>
            </w:r>
          </w:p>
          <w:p w14:paraId="509DB74E" w14:textId="3F814074" w:rsidR="004D2482" w:rsidRPr="00BE688A" w:rsidRDefault="004D2482" w:rsidP="004D2482">
            <w:pPr>
              <w:tabs>
                <w:tab w:val="num" w:pos="567"/>
              </w:tabs>
              <w:ind w:left="567" w:hanging="567"/>
              <w:rPr>
                <w:b/>
              </w:rPr>
            </w:pPr>
          </w:p>
          <w:p w14:paraId="4D8E0433" w14:textId="3A51ED4F" w:rsidR="004D2482" w:rsidRPr="00BE688A" w:rsidRDefault="004D2482" w:rsidP="004D2482">
            <w:pPr>
              <w:numPr>
                <w:ilvl w:val="0"/>
                <w:numId w:val="17"/>
              </w:numPr>
              <w:tabs>
                <w:tab w:val="clear" w:pos="720"/>
                <w:tab w:val="num" w:pos="567"/>
              </w:tabs>
              <w:ind w:left="567" w:hanging="567"/>
              <w:rPr>
                <w:b/>
              </w:rPr>
            </w:pPr>
            <w:r w:rsidRPr="00BE688A">
              <w:t xml:space="preserve">Puhastage süstekoht alkoholilapiga hõõrudes ja laske sellel kuivada. </w:t>
            </w:r>
          </w:p>
          <w:p w14:paraId="5C4402B3" w14:textId="77777777" w:rsidR="00305FEC" w:rsidRPr="00BE688A" w:rsidRDefault="00305FEC" w:rsidP="00305FEC">
            <w:pPr>
              <w:rPr>
                <w:b/>
              </w:rPr>
            </w:pPr>
          </w:p>
          <w:p w14:paraId="382875A1" w14:textId="77777777" w:rsidR="004D2482" w:rsidRPr="00BE688A" w:rsidRDefault="004D2482" w:rsidP="004D2482">
            <w:pPr>
              <w:jc w:val="center"/>
              <w:rPr>
                <w:b/>
              </w:rPr>
            </w:pPr>
          </w:p>
        </w:tc>
      </w:tr>
      <w:tr w:rsidR="009B457A" w:rsidRPr="00BE688A" w14:paraId="3A0865E2" w14:textId="77777777" w:rsidTr="00D5541E">
        <w:trPr>
          <w:trHeight w:val="597"/>
        </w:trPr>
        <w:tc>
          <w:tcPr>
            <w:tcW w:w="9286" w:type="dxa"/>
          </w:tcPr>
          <w:p w14:paraId="3350B3A4" w14:textId="67F4404D" w:rsidR="009B457A" w:rsidRPr="00BE688A" w:rsidRDefault="009B457A" w:rsidP="00BC5322">
            <w:pPr>
              <w:jc w:val="center"/>
              <w:rPr>
                <w:b/>
              </w:rPr>
            </w:pPr>
            <w:r w:rsidRPr="00BE688A">
              <w:rPr>
                <w:b/>
              </w:rPr>
              <w:t>4) Lahuse süstimine</w:t>
            </w:r>
          </w:p>
        </w:tc>
      </w:tr>
      <w:tr w:rsidR="009B457A" w:rsidRPr="00BE688A" w14:paraId="4455708D" w14:textId="77777777" w:rsidTr="001D5958">
        <w:trPr>
          <w:trHeight w:val="913"/>
        </w:trPr>
        <w:tc>
          <w:tcPr>
            <w:tcW w:w="9286" w:type="dxa"/>
          </w:tcPr>
          <w:p w14:paraId="6F396EA2" w14:textId="5F13ACED" w:rsidR="009B457A" w:rsidRPr="00BE688A" w:rsidRDefault="001A1DBD" w:rsidP="009B457A">
            <w:pPr>
              <w:rPr>
                <w:b/>
              </w:rPr>
            </w:pPr>
            <w:r w:rsidRPr="002F1B3C">
              <w:rPr>
                <w:rFonts w:eastAsia="Times New Roman"/>
                <w:noProof/>
                <w:lang w:val="en-GB"/>
              </w:rPr>
              <w:drawing>
                <wp:anchor distT="0" distB="0" distL="114300" distR="114300" simplePos="0" relativeHeight="251659264" behindDoc="0" locked="0" layoutInCell="1" allowOverlap="1" wp14:anchorId="3C0443E8" wp14:editId="413C478F">
                  <wp:simplePos x="0" y="0"/>
                  <wp:positionH relativeFrom="column">
                    <wp:posOffset>1857837</wp:posOffset>
                  </wp:positionH>
                  <wp:positionV relativeFrom="paragraph">
                    <wp:posOffset>46355</wp:posOffset>
                  </wp:positionV>
                  <wp:extent cx="2159635" cy="1960245"/>
                  <wp:effectExtent l="19050" t="19050" r="12065" b="20955"/>
                  <wp:wrapTight wrapText="bothSides">
                    <wp:wrapPolygon edited="0">
                      <wp:start x="-191" y="-210"/>
                      <wp:lineTo x="-191" y="21621"/>
                      <wp:lineTo x="21530" y="21621"/>
                      <wp:lineTo x="21530" y="-210"/>
                      <wp:lineTo x="-191" y="-210"/>
                    </wp:wrapPolygon>
                  </wp:wrapTight>
                  <wp:docPr id="1569344681" name="Picture 1569344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336391"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159635" cy="196024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9562D66" w14:textId="3FD9668C" w:rsidR="009B457A" w:rsidRPr="00BE688A" w:rsidRDefault="009B457A" w:rsidP="009B457A">
            <w:pPr>
              <w:jc w:val="center"/>
              <w:rPr>
                <w:b/>
              </w:rPr>
            </w:pPr>
          </w:p>
          <w:p w14:paraId="4A184EF0" w14:textId="03587588" w:rsidR="009B457A" w:rsidRPr="00BE688A" w:rsidRDefault="009B457A" w:rsidP="009B457A">
            <w:pPr>
              <w:jc w:val="center"/>
              <w:rPr>
                <w:b/>
              </w:rPr>
            </w:pPr>
          </w:p>
          <w:p w14:paraId="21991F76" w14:textId="77777777" w:rsidR="009B457A" w:rsidRPr="00BE688A" w:rsidRDefault="009B457A" w:rsidP="009B457A">
            <w:pPr>
              <w:jc w:val="center"/>
              <w:rPr>
                <w:b/>
              </w:rPr>
            </w:pPr>
          </w:p>
          <w:p w14:paraId="0A58B648" w14:textId="2863EE23" w:rsidR="009B457A" w:rsidRPr="00BE688A" w:rsidRDefault="009B457A" w:rsidP="009B457A">
            <w:pPr>
              <w:jc w:val="center"/>
              <w:rPr>
                <w:b/>
              </w:rPr>
            </w:pPr>
          </w:p>
          <w:p w14:paraId="0855956B" w14:textId="0578649F" w:rsidR="009B457A" w:rsidRPr="00BE688A" w:rsidRDefault="009B457A" w:rsidP="009B457A">
            <w:pPr>
              <w:jc w:val="center"/>
              <w:rPr>
                <w:b/>
              </w:rPr>
            </w:pPr>
          </w:p>
          <w:p w14:paraId="5651D242" w14:textId="77777777" w:rsidR="009B457A" w:rsidRPr="00BE688A" w:rsidRDefault="009B457A" w:rsidP="009B457A">
            <w:pPr>
              <w:jc w:val="center"/>
              <w:rPr>
                <w:b/>
              </w:rPr>
            </w:pPr>
          </w:p>
          <w:p w14:paraId="1BFC0426" w14:textId="77777777" w:rsidR="009B457A" w:rsidRPr="00BE688A" w:rsidRDefault="009B457A" w:rsidP="009B457A">
            <w:pPr>
              <w:jc w:val="center"/>
              <w:rPr>
                <w:b/>
              </w:rPr>
            </w:pPr>
          </w:p>
          <w:p w14:paraId="2E37D4F0" w14:textId="77777777" w:rsidR="009B457A" w:rsidRPr="00BE688A" w:rsidRDefault="009B457A" w:rsidP="009B457A">
            <w:pPr>
              <w:jc w:val="center"/>
              <w:rPr>
                <w:b/>
              </w:rPr>
            </w:pPr>
          </w:p>
          <w:p w14:paraId="2EF0B855" w14:textId="77777777" w:rsidR="009B457A" w:rsidRPr="00BE688A" w:rsidRDefault="009B457A" w:rsidP="009B457A">
            <w:pPr>
              <w:rPr>
                <w:b/>
              </w:rPr>
            </w:pPr>
          </w:p>
          <w:p w14:paraId="63DC50BF" w14:textId="77777777" w:rsidR="009B457A" w:rsidRPr="00BE688A" w:rsidRDefault="009B457A" w:rsidP="009B457A">
            <w:pPr>
              <w:rPr>
                <w:b/>
              </w:rPr>
            </w:pPr>
          </w:p>
          <w:p w14:paraId="16128E40" w14:textId="77777777" w:rsidR="009B457A" w:rsidRPr="00BE688A" w:rsidRDefault="009B457A" w:rsidP="009B457A">
            <w:pPr>
              <w:rPr>
                <w:b/>
              </w:rPr>
            </w:pPr>
          </w:p>
          <w:p w14:paraId="60E7DF13" w14:textId="77777777" w:rsidR="009B457A" w:rsidRPr="00BE688A" w:rsidRDefault="009B457A" w:rsidP="009B457A">
            <w:pPr>
              <w:rPr>
                <w:b/>
              </w:rPr>
            </w:pPr>
          </w:p>
          <w:p w14:paraId="3A65D417" w14:textId="5857D674" w:rsidR="009B457A" w:rsidRPr="00BE688A" w:rsidRDefault="009B457A" w:rsidP="009B457A">
            <w:pPr>
              <w:numPr>
                <w:ilvl w:val="0"/>
                <w:numId w:val="18"/>
              </w:numPr>
              <w:tabs>
                <w:tab w:val="clear" w:pos="720"/>
              </w:tabs>
              <w:ind w:left="567" w:hanging="567"/>
            </w:pPr>
            <w:r w:rsidRPr="00BE688A">
              <w:t>Hoidke süstelit ühe käe kahe sõrme vahel, pöial vastu kolvi alumist otsa</w:t>
            </w:r>
          </w:p>
          <w:p w14:paraId="6F863751" w14:textId="77777777" w:rsidR="009B457A" w:rsidRPr="00BE688A" w:rsidRDefault="009B457A" w:rsidP="009B457A">
            <w:pPr>
              <w:ind w:left="567" w:hanging="567"/>
            </w:pPr>
          </w:p>
          <w:p w14:paraId="0B050AC7" w14:textId="660CA1BD" w:rsidR="009B457A" w:rsidRPr="00BE688A" w:rsidRDefault="009B457A" w:rsidP="009B457A">
            <w:pPr>
              <w:numPr>
                <w:ilvl w:val="0"/>
                <w:numId w:val="18"/>
              </w:numPr>
              <w:tabs>
                <w:tab w:val="clear" w:pos="720"/>
              </w:tabs>
              <w:ind w:left="567" w:hanging="567"/>
            </w:pPr>
            <w:r w:rsidRPr="00BE688A">
              <w:t>Veenduge, et süstelis ei ole õhumulle, lükades kolbi, kuni nõela otsa ilmub esimene tilk.</w:t>
            </w:r>
          </w:p>
          <w:p w14:paraId="5B7B1A94" w14:textId="77777777" w:rsidR="009B457A" w:rsidRPr="00BE688A" w:rsidRDefault="009B457A" w:rsidP="009B457A">
            <w:pPr>
              <w:ind w:left="567" w:hanging="567"/>
              <w:rPr>
                <w:b/>
              </w:rPr>
            </w:pPr>
          </w:p>
          <w:p w14:paraId="1CB79901" w14:textId="77777777" w:rsidR="00BC45E4" w:rsidRPr="00BE688A" w:rsidRDefault="00BC45E4" w:rsidP="009B457A">
            <w:pPr>
              <w:ind w:left="567" w:hanging="567"/>
              <w:rPr>
                <w:b/>
              </w:rPr>
            </w:pPr>
          </w:p>
          <w:p w14:paraId="4A756ACB" w14:textId="77777777" w:rsidR="00BC45E4" w:rsidRPr="00BE688A" w:rsidRDefault="00BC45E4" w:rsidP="009B457A">
            <w:pPr>
              <w:ind w:left="567" w:hanging="567"/>
              <w:rPr>
                <w:b/>
              </w:rPr>
            </w:pPr>
          </w:p>
          <w:p w14:paraId="158EC6C4" w14:textId="77777777" w:rsidR="00BC45E4" w:rsidRPr="00BE688A" w:rsidRDefault="00BC45E4" w:rsidP="009B457A">
            <w:pPr>
              <w:ind w:left="567" w:hanging="567"/>
              <w:rPr>
                <w:b/>
              </w:rPr>
            </w:pPr>
          </w:p>
          <w:p w14:paraId="216BF897" w14:textId="77777777" w:rsidR="00BC45E4" w:rsidRPr="00BE688A" w:rsidRDefault="00BC45E4" w:rsidP="009B457A">
            <w:pPr>
              <w:ind w:left="567" w:hanging="567"/>
              <w:rPr>
                <w:b/>
              </w:rPr>
            </w:pPr>
          </w:p>
          <w:p w14:paraId="462C72DA" w14:textId="77777777" w:rsidR="00BC45E4" w:rsidRPr="00BE688A" w:rsidRDefault="00BC45E4" w:rsidP="009B457A">
            <w:pPr>
              <w:ind w:left="567" w:hanging="567"/>
              <w:rPr>
                <w:b/>
              </w:rPr>
            </w:pPr>
          </w:p>
          <w:p w14:paraId="323EDF4D" w14:textId="77777777" w:rsidR="00BC45E4" w:rsidRPr="00BE688A" w:rsidRDefault="00BC45E4" w:rsidP="009B457A">
            <w:pPr>
              <w:ind w:left="567" w:hanging="567"/>
              <w:rPr>
                <w:b/>
              </w:rPr>
            </w:pPr>
          </w:p>
          <w:p w14:paraId="3109591A" w14:textId="77777777" w:rsidR="00BC45E4" w:rsidRPr="00BE688A" w:rsidRDefault="00BC45E4" w:rsidP="009B457A">
            <w:pPr>
              <w:ind w:left="567" w:hanging="567"/>
              <w:rPr>
                <w:b/>
              </w:rPr>
            </w:pPr>
          </w:p>
          <w:p w14:paraId="4EAC02E7" w14:textId="77777777" w:rsidR="00BC45E4" w:rsidRPr="00BE688A" w:rsidRDefault="00BC45E4" w:rsidP="009B457A">
            <w:pPr>
              <w:ind w:left="567" w:hanging="567"/>
              <w:rPr>
                <w:b/>
              </w:rPr>
            </w:pPr>
          </w:p>
          <w:p w14:paraId="37F82432" w14:textId="77777777" w:rsidR="00BC45E4" w:rsidRPr="00BE688A" w:rsidRDefault="00BC45E4" w:rsidP="009B457A">
            <w:pPr>
              <w:ind w:left="567" w:hanging="567"/>
              <w:rPr>
                <w:b/>
              </w:rPr>
            </w:pPr>
          </w:p>
          <w:p w14:paraId="4591688E" w14:textId="77777777" w:rsidR="00BC45E4" w:rsidRPr="00BE688A" w:rsidRDefault="00BC45E4" w:rsidP="009B457A">
            <w:pPr>
              <w:ind w:left="567" w:hanging="567"/>
              <w:rPr>
                <w:b/>
              </w:rPr>
            </w:pPr>
          </w:p>
          <w:p w14:paraId="7664F9FB" w14:textId="77777777" w:rsidR="00BC45E4" w:rsidRPr="00BE688A" w:rsidRDefault="00BC45E4" w:rsidP="009B457A">
            <w:pPr>
              <w:ind w:left="567" w:hanging="567"/>
              <w:rPr>
                <w:b/>
              </w:rPr>
            </w:pPr>
          </w:p>
          <w:p w14:paraId="1AD70FB1" w14:textId="77777777" w:rsidR="00BC45E4" w:rsidRPr="00BE688A" w:rsidRDefault="00BC45E4" w:rsidP="009B457A">
            <w:pPr>
              <w:ind w:left="567" w:hanging="567"/>
              <w:rPr>
                <w:b/>
              </w:rPr>
            </w:pPr>
          </w:p>
          <w:p w14:paraId="4781B65E" w14:textId="77777777" w:rsidR="00BC45E4" w:rsidRPr="00BE688A" w:rsidRDefault="00BC45E4" w:rsidP="009B457A">
            <w:pPr>
              <w:ind w:left="567" w:hanging="567"/>
              <w:rPr>
                <w:b/>
              </w:rPr>
            </w:pPr>
          </w:p>
          <w:p w14:paraId="563E0F69" w14:textId="77777777" w:rsidR="00BC45E4" w:rsidRPr="00BE688A" w:rsidRDefault="00BC45E4" w:rsidP="009B457A">
            <w:pPr>
              <w:ind w:left="567" w:hanging="567"/>
              <w:rPr>
                <w:b/>
              </w:rPr>
            </w:pPr>
          </w:p>
          <w:p w14:paraId="25E21220" w14:textId="77777777" w:rsidR="00BC45E4" w:rsidRPr="00BE688A" w:rsidRDefault="00BC45E4" w:rsidP="009B457A">
            <w:pPr>
              <w:ind w:left="567" w:hanging="567"/>
              <w:rPr>
                <w:b/>
              </w:rPr>
            </w:pPr>
          </w:p>
          <w:p w14:paraId="6CDE2D70" w14:textId="7D697641" w:rsidR="00D01B09" w:rsidRPr="00BE688A" w:rsidRDefault="00B75BEA" w:rsidP="009B457A">
            <w:pPr>
              <w:jc w:val="center"/>
              <w:rPr>
                <w:b/>
              </w:rPr>
            </w:pPr>
            <w:r w:rsidRPr="00BE688A">
              <w:rPr>
                <w:noProof/>
              </w:rPr>
              <w:lastRenderedPageBreak/>
              <w:drawing>
                <wp:anchor distT="0" distB="0" distL="114300" distR="114300" simplePos="0" relativeHeight="251657216" behindDoc="0" locked="0" layoutInCell="1" allowOverlap="1" wp14:anchorId="3B9900AE" wp14:editId="30101A74">
                  <wp:simplePos x="0" y="0"/>
                  <wp:positionH relativeFrom="column">
                    <wp:posOffset>1864995</wp:posOffset>
                  </wp:positionH>
                  <wp:positionV relativeFrom="paragraph">
                    <wp:posOffset>53975</wp:posOffset>
                  </wp:positionV>
                  <wp:extent cx="2100580" cy="2063750"/>
                  <wp:effectExtent l="19050" t="19050" r="0" b="0"/>
                  <wp:wrapNone/>
                  <wp:docPr id="5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00580" cy="20637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2821D65" w14:textId="77777777" w:rsidR="00D01B09" w:rsidRPr="00BE688A" w:rsidRDefault="009B457A" w:rsidP="009B457A">
            <w:pPr>
              <w:jc w:val="center"/>
              <w:rPr>
                <w:b/>
              </w:rPr>
            </w:pPr>
            <w:r w:rsidRPr="00BE688A">
              <w:rPr>
                <w:b/>
              </w:rPr>
              <w:br w:type="page"/>
            </w:r>
          </w:p>
          <w:p w14:paraId="74AE8155" w14:textId="77777777" w:rsidR="00D01B09" w:rsidRPr="00BE688A" w:rsidRDefault="00D01B09" w:rsidP="009B457A">
            <w:pPr>
              <w:jc w:val="center"/>
              <w:rPr>
                <w:b/>
              </w:rPr>
            </w:pPr>
          </w:p>
          <w:p w14:paraId="65A48B52" w14:textId="77777777" w:rsidR="00D01B09" w:rsidRPr="00BE688A" w:rsidRDefault="00D01B09" w:rsidP="009B457A">
            <w:pPr>
              <w:jc w:val="center"/>
              <w:rPr>
                <w:b/>
              </w:rPr>
            </w:pPr>
          </w:p>
          <w:p w14:paraId="7481A2ED" w14:textId="77777777" w:rsidR="00D01B09" w:rsidRPr="00BE688A" w:rsidRDefault="00D01B09" w:rsidP="009B457A">
            <w:pPr>
              <w:jc w:val="center"/>
              <w:rPr>
                <w:b/>
              </w:rPr>
            </w:pPr>
          </w:p>
          <w:p w14:paraId="2C544BA5" w14:textId="77777777" w:rsidR="00D01B09" w:rsidRPr="00BE688A" w:rsidRDefault="00D01B09" w:rsidP="009B457A">
            <w:pPr>
              <w:jc w:val="center"/>
              <w:rPr>
                <w:b/>
              </w:rPr>
            </w:pPr>
          </w:p>
          <w:p w14:paraId="38E6C1FF" w14:textId="77777777" w:rsidR="00D01B09" w:rsidRPr="00BE688A" w:rsidRDefault="00D01B09" w:rsidP="009B457A">
            <w:pPr>
              <w:jc w:val="center"/>
              <w:rPr>
                <w:b/>
              </w:rPr>
            </w:pPr>
          </w:p>
          <w:p w14:paraId="07AD314D" w14:textId="77777777" w:rsidR="00D01B09" w:rsidRPr="00BE688A" w:rsidRDefault="00D01B09" w:rsidP="009B457A">
            <w:pPr>
              <w:jc w:val="center"/>
              <w:rPr>
                <w:b/>
              </w:rPr>
            </w:pPr>
          </w:p>
          <w:p w14:paraId="1A490C66" w14:textId="77777777" w:rsidR="00D01B09" w:rsidRPr="00BE688A" w:rsidRDefault="00D01B09" w:rsidP="009B457A">
            <w:pPr>
              <w:jc w:val="center"/>
              <w:rPr>
                <w:b/>
              </w:rPr>
            </w:pPr>
          </w:p>
          <w:p w14:paraId="7F6D6C15" w14:textId="77777777" w:rsidR="00D01B09" w:rsidRPr="00BE688A" w:rsidRDefault="00D01B09" w:rsidP="009B457A">
            <w:pPr>
              <w:jc w:val="center"/>
              <w:rPr>
                <w:b/>
              </w:rPr>
            </w:pPr>
          </w:p>
          <w:p w14:paraId="23D86953" w14:textId="77777777" w:rsidR="00D01B09" w:rsidRPr="00BE688A" w:rsidRDefault="00D01B09" w:rsidP="009B457A">
            <w:pPr>
              <w:jc w:val="center"/>
              <w:rPr>
                <w:b/>
              </w:rPr>
            </w:pPr>
          </w:p>
          <w:p w14:paraId="404D6D32" w14:textId="77777777" w:rsidR="00D01B09" w:rsidRPr="00BE688A" w:rsidRDefault="00D01B09" w:rsidP="009B457A">
            <w:pPr>
              <w:jc w:val="center"/>
              <w:rPr>
                <w:b/>
              </w:rPr>
            </w:pPr>
          </w:p>
          <w:p w14:paraId="7562DB0C" w14:textId="77777777" w:rsidR="00D01B09" w:rsidRPr="00BE688A" w:rsidRDefault="00D01B09" w:rsidP="009B457A">
            <w:pPr>
              <w:jc w:val="center"/>
              <w:rPr>
                <w:b/>
              </w:rPr>
            </w:pPr>
          </w:p>
          <w:p w14:paraId="6C7A4AED" w14:textId="77777777" w:rsidR="00D01B09" w:rsidRPr="00BE688A" w:rsidRDefault="00D01B09" w:rsidP="009B457A">
            <w:pPr>
              <w:jc w:val="center"/>
              <w:rPr>
                <w:b/>
              </w:rPr>
            </w:pPr>
          </w:p>
          <w:p w14:paraId="56E2CD27" w14:textId="77777777" w:rsidR="00BC45E4" w:rsidRPr="00BE688A" w:rsidRDefault="00BC45E4" w:rsidP="00BC5322">
            <w:pPr>
              <w:jc w:val="center"/>
            </w:pPr>
          </w:p>
          <w:p w14:paraId="55E54229" w14:textId="7AA4C119" w:rsidR="009B457A" w:rsidRPr="00BE688A" w:rsidRDefault="009B457A" w:rsidP="009B457A">
            <w:pPr>
              <w:numPr>
                <w:ilvl w:val="0"/>
                <w:numId w:val="24"/>
              </w:numPr>
              <w:tabs>
                <w:tab w:val="clear" w:pos="720"/>
                <w:tab w:val="num" w:pos="567"/>
              </w:tabs>
              <w:ind w:left="567" w:hanging="567"/>
              <w:rPr>
                <w:b/>
              </w:rPr>
            </w:pPr>
            <w:r w:rsidRPr="00BE688A">
              <w:t>Hoidke süstelit naha suhtes 45</w:t>
            </w:r>
            <w:r w:rsidRPr="00BE688A">
              <w:noBreakHyphen/>
              <w:t>90-kraadise nurga all, nõelaots suunatud naha poole.</w:t>
            </w:r>
          </w:p>
          <w:p w14:paraId="5727F570" w14:textId="77777777" w:rsidR="009B457A" w:rsidRPr="00BE688A" w:rsidRDefault="009B457A" w:rsidP="009B457A">
            <w:pPr>
              <w:tabs>
                <w:tab w:val="num" w:pos="567"/>
              </w:tabs>
              <w:ind w:left="567" w:hanging="567"/>
              <w:rPr>
                <w:b/>
              </w:rPr>
            </w:pPr>
          </w:p>
          <w:p w14:paraId="32FF9BA9" w14:textId="39A2EFE4" w:rsidR="009B457A" w:rsidRPr="00BE688A" w:rsidRDefault="009B457A" w:rsidP="009B457A">
            <w:pPr>
              <w:numPr>
                <w:ilvl w:val="0"/>
                <w:numId w:val="24"/>
              </w:numPr>
              <w:tabs>
                <w:tab w:val="clear" w:pos="720"/>
                <w:tab w:val="num" w:pos="567"/>
              </w:tabs>
              <w:ind w:left="567" w:hanging="567"/>
              <w:rPr>
                <w:b/>
              </w:rPr>
            </w:pPr>
            <w:r w:rsidRPr="00BE688A">
              <w:t>Süstelit ühes käes hoides hoidke varem desinfitseeritud süstekohal teise käega ettevaatlikult pöidla ja sõrmede vahel nahavolti.</w:t>
            </w:r>
          </w:p>
          <w:p w14:paraId="1303714C" w14:textId="77777777" w:rsidR="009B457A" w:rsidRPr="00BE688A" w:rsidRDefault="009B457A" w:rsidP="009B457A">
            <w:pPr>
              <w:tabs>
                <w:tab w:val="num" w:pos="567"/>
              </w:tabs>
              <w:ind w:left="567" w:hanging="567"/>
              <w:rPr>
                <w:b/>
              </w:rPr>
            </w:pPr>
          </w:p>
          <w:p w14:paraId="061E2E5B" w14:textId="77777777" w:rsidR="009B457A" w:rsidRPr="00BE688A" w:rsidRDefault="009B457A" w:rsidP="009B457A">
            <w:pPr>
              <w:numPr>
                <w:ilvl w:val="0"/>
                <w:numId w:val="24"/>
              </w:numPr>
              <w:tabs>
                <w:tab w:val="clear" w:pos="720"/>
                <w:tab w:val="num" w:pos="567"/>
              </w:tabs>
              <w:ind w:left="567" w:hanging="567"/>
              <w:rPr>
                <w:b/>
              </w:rPr>
            </w:pPr>
            <w:r w:rsidRPr="00BE688A">
              <w:t>Nahavolti kinni hoides viige süstel nahani ja sisestage nõel kiire liigutusega nahavolti.</w:t>
            </w:r>
          </w:p>
          <w:p w14:paraId="4EE4FFF2" w14:textId="77777777" w:rsidR="009B457A" w:rsidRPr="00BE688A" w:rsidRDefault="009B457A" w:rsidP="009B457A">
            <w:pPr>
              <w:tabs>
                <w:tab w:val="num" w:pos="567"/>
              </w:tabs>
              <w:ind w:left="567" w:hanging="567"/>
              <w:rPr>
                <w:b/>
              </w:rPr>
            </w:pPr>
          </w:p>
          <w:p w14:paraId="423BCB2B" w14:textId="66873AA3" w:rsidR="009B457A" w:rsidRPr="00BE688A" w:rsidRDefault="009B457A" w:rsidP="009B457A">
            <w:pPr>
              <w:numPr>
                <w:ilvl w:val="0"/>
                <w:numId w:val="24"/>
              </w:numPr>
              <w:tabs>
                <w:tab w:val="clear" w:pos="720"/>
                <w:tab w:val="num" w:pos="567"/>
              </w:tabs>
              <w:ind w:left="567" w:hanging="567"/>
              <w:rPr>
                <w:b/>
              </w:rPr>
            </w:pPr>
            <w:r w:rsidRPr="00BE688A">
              <w:t>Suruge kindla käega süstla kolvile, kuni kogu vedelik on nahasse süstitud ja süstelisse ei ole enam vedelikku jäänud.</w:t>
            </w:r>
          </w:p>
          <w:p w14:paraId="0AEE0BD0" w14:textId="77777777" w:rsidR="009B457A" w:rsidRPr="00BE688A" w:rsidRDefault="009B457A" w:rsidP="009B457A">
            <w:pPr>
              <w:tabs>
                <w:tab w:val="num" w:pos="567"/>
              </w:tabs>
              <w:ind w:left="567" w:hanging="567"/>
              <w:rPr>
                <w:b/>
              </w:rPr>
            </w:pPr>
          </w:p>
          <w:p w14:paraId="6947E035" w14:textId="77777777" w:rsidR="009B457A" w:rsidRPr="00BE688A" w:rsidRDefault="009B457A" w:rsidP="009B457A">
            <w:pPr>
              <w:numPr>
                <w:ilvl w:val="0"/>
                <w:numId w:val="24"/>
              </w:numPr>
              <w:tabs>
                <w:tab w:val="clear" w:pos="720"/>
                <w:tab w:val="num" w:pos="567"/>
              </w:tabs>
              <w:ind w:left="567" w:hanging="567"/>
              <w:rPr>
                <w:b/>
              </w:rPr>
            </w:pPr>
            <w:r w:rsidRPr="00BE688A">
              <w:t>Lükake kolbi aeglaselt, ligikaudu 30 sekundi jooksul.</w:t>
            </w:r>
          </w:p>
          <w:p w14:paraId="0571538F" w14:textId="77777777" w:rsidR="009B457A" w:rsidRPr="00BE688A" w:rsidRDefault="009B457A" w:rsidP="009B457A">
            <w:pPr>
              <w:tabs>
                <w:tab w:val="num" w:pos="567"/>
              </w:tabs>
              <w:ind w:left="567" w:hanging="567"/>
              <w:rPr>
                <w:b/>
              </w:rPr>
            </w:pPr>
          </w:p>
          <w:p w14:paraId="679F438D" w14:textId="77777777" w:rsidR="009B457A" w:rsidRPr="00BE688A" w:rsidRDefault="009B457A" w:rsidP="009B457A">
            <w:pPr>
              <w:numPr>
                <w:ilvl w:val="0"/>
                <w:numId w:val="24"/>
              </w:numPr>
              <w:tabs>
                <w:tab w:val="clear" w:pos="720"/>
                <w:tab w:val="num" w:pos="567"/>
              </w:tabs>
              <w:ind w:left="567" w:hanging="567"/>
            </w:pPr>
            <w:r w:rsidRPr="00BE688A">
              <w:t>Vabastage nahavolt ja tõmmake nõel ettevaatlikult välja.</w:t>
            </w:r>
          </w:p>
          <w:p w14:paraId="63EF77AC" w14:textId="77777777" w:rsidR="009B457A" w:rsidRPr="00BE688A" w:rsidRDefault="009B457A" w:rsidP="009B457A">
            <w:pPr>
              <w:tabs>
                <w:tab w:val="num" w:pos="567"/>
              </w:tabs>
              <w:ind w:left="567" w:hanging="567"/>
              <w:rPr>
                <w:b/>
              </w:rPr>
            </w:pPr>
          </w:p>
          <w:p w14:paraId="74CF008F" w14:textId="77777777" w:rsidR="009B457A" w:rsidRPr="00BE688A" w:rsidRDefault="009B457A" w:rsidP="009B457A">
            <w:pPr>
              <w:jc w:val="center"/>
              <w:rPr>
                <w:b/>
              </w:rPr>
            </w:pPr>
          </w:p>
        </w:tc>
      </w:tr>
      <w:tr w:rsidR="009B457A" w:rsidRPr="00BE688A" w14:paraId="5FDC4ABD" w14:textId="77777777" w:rsidTr="00BC5322">
        <w:trPr>
          <w:trHeight w:val="493"/>
        </w:trPr>
        <w:tc>
          <w:tcPr>
            <w:tcW w:w="9286" w:type="dxa"/>
          </w:tcPr>
          <w:p w14:paraId="1CCB9BC7" w14:textId="77777777" w:rsidR="009B457A" w:rsidRPr="00BE688A" w:rsidRDefault="009B457A" w:rsidP="009B457A">
            <w:pPr>
              <w:jc w:val="center"/>
              <w:rPr>
                <w:b/>
              </w:rPr>
            </w:pPr>
            <w:r w:rsidRPr="00BE688A">
              <w:rPr>
                <w:b/>
              </w:rPr>
              <w:lastRenderedPageBreak/>
              <w:t>5) Süstekomplekti kasutuselt kõrvaldamine</w:t>
            </w:r>
          </w:p>
          <w:p w14:paraId="4A23F0DE" w14:textId="77777777" w:rsidR="009B457A" w:rsidRPr="00BE688A" w:rsidRDefault="009B457A" w:rsidP="009B457A">
            <w:pPr>
              <w:rPr>
                <w:b/>
              </w:rPr>
            </w:pPr>
          </w:p>
        </w:tc>
      </w:tr>
      <w:tr w:rsidR="009B457A" w:rsidRPr="00BE688A" w14:paraId="44913936" w14:textId="77777777" w:rsidTr="001D5958">
        <w:trPr>
          <w:trHeight w:val="913"/>
        </w:trPr>
        <w:tc>
          <w:tcPr>
            <w:tcW w:w="9286" w:type="dxa"/>
          </w:tcPr>
          <w:p w14:paraId="212C298D" w14:textId="77777777" w:rsidR="009B457A" w:rsidRPr="00BE688A" w:rsidRDefault="009B457A" w:rsidP="009B457A">
            <w:pPr>
              <w:jc w:val="center"/>
              <w:rPr>
                <w:b/>
              </w:rPr>
            </w:pPr>
          </w:p>
          <w:p w14:paraId="3642C77C" w14:textId="5B133654" w:rsidR="009B457A" w:rsidRPr="00BE688A" w:rsidRDefault="00B75BEA" w:rsidP="00237511">
            <w:pPr>
              <w:jc w:val="center"/>
              <w:rPr>
                <w:b/>
              </w:rPr>
            </w:pPr>
            <w:r w:rsidRPr="00BE688A">
              <w:rPr>
                <w:rFonts w:eastAsia="Times New Roman"/>
                <w:noProof/>
              </w:rPr>
              <w:drawing>
                <wp:inline distT="0" distB="0" distL="0" distR="0" wp14:anchorId="35EFEA43" wp14:editId="42E4B57C">
                  <wp:extent cx="1903095" cy="2073275"/>
                  <wp:effectExtent l="0" t="0" r="0"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3095" cy="2073275"/>
                          </a:xfrm>
                          <a:prstGeom prst="rect">
                            <a:avLst/>
                          </a:prstGeom>
                          <a:noFill/>
                          <a:ln>
                            <a:noFill/>
                          </a:ln>
                        </pic:spPr>
                      </pic:pic>
                    </a:graphicData>
                  </a:graphic>
                </wp:inline>
              </w:drawing>
            </w:r>
          </w:p>
          <w:p w14:paraId="3AEBC1E7" w14:textId="77777777" w:rsidR="009B457A" w:rsidRPr="00BE688A" w:rsidRDefault="009B457A" w:rsidP="009B457A">
            <w:pPr>
              <w:rPr>
                <w:b/>
              </w:rPr>
            </w:pPr>
          </w:p>
          <w:p w14:paraId="4DAB75F8" w14:textId="77777777" w:rsidR="009B457A" w:rsidRPr="00BE688A" w:rsidRDefault="009B457A" w:rsidP="00BC5322">
            <w:pPr>
              <w:numPr>
                <w:ilvl w:val="0"/>
                <w:numId w:val="43"/>
              </w:numPr>
              <w:ind w:left="567" w:hanging="578"/>
              <w:rPr>
                <w:b/>
              </w:rPr>
            </w:pPr>
            <w:r w:rsidRPr="00BE688A">
              <w:t>Visake süstel, nõel ja nõelakork teravate jäätmete konteinerisse, kuhu pannakse esemed, mis ebaõigel käsitsemisel võivad vigastusi põhjustada</w:t>
            </w:r>
          </w:p>
          <w:p w14:paraId="45D9835C" w14:textId="77777777" w:rsidR="00605FF3" w:rsidRPr="00BE688A" w:rsidRDefault="00605FF3" w:rsidP="00237511">
            <w:pPr>
              <w:ind w:left="567"/>
              <w:rPr>
                <w:b/>
              </w:rPr>
            </w:pPr>
          </w:p>
        </w:tc>
      </w:tr>
    </w:tbl>
    <w:p w14:paraId="124CAFD3" w14:textId="77777777" w:rsidR="00531996" w:rsidRPr="00BE688A" w:rsidRDefault="00531996" w:rsidP="00181148">
      <w:pPr>
        <w:jc w:val="center"/>
        <w:rPr>
          <w:rFonts w:eastAsia="Calibri"/>
        </w:rPr>
      </w:pPr>
    </w:p>
    <w:p w14:paraId="2301F803" w14:textId="40921D6E" w:rsidR="001A1DBD" w:rsidRDefault="001A1DBD">
      <w:r>
        <w:br w:type="page"/>
      </w:r>
    </w:p>
    <w:p w14:paraId="1D945413" w14:textId="77777777" w:rsidR="00C32E57" w:rsidRPr="00BE688A" w:rsidRDefault="00C32E57" w:rsidP="00CE7923">
      <w:pPr>
        <w:ind w:left="567" w:hanging="567"/>
        <w:rPr>
          <w:b/>
        </w:rPr>
      </w:pPr>
      <w:r w:rsidRPr="00BE688A">
        <w:rPr>
          <w:b/>
        </w:rPr>
        <w:lastRenderedPageBreak/>
        <w:t>4.</w:t>
      </w:r>
      <w:r w:rsidRPr="00BE688A">
        <w:rPr>
          <w:b/>
        </w:rPr>
        <w:tab/>
        <w:t>Võimalikud kõrvaltoimed</w:t>
      </w:r>
    </w:p>
    <w:p w14:paraId="5E6A0D3B" w14:textId="77777777" w:rsidR="00C32E57" w:rsidRPr="00BE688A" w:rsidRDefault="00C32E57" w:rsidP="00CE7923"/>
    <w:p w14:paraId="258A7058" w14:textId="77777777" w:rsidR="00C32E57" w:rsidRPr="00BE688A" w:rsidRDefault="00C32E57" w:rsidP="00CE7923">
      <w:bookmarkStart w:id="542" w:name="OLE_LINK8"/>
      <w:bookmarkStart w:id="543" w:name="OLE_LINK9"/>
      <w:r w:rsidRPr="00BE688A">
        <w:t>Nagu kõik ravimid, võib ka see ravim põhjustada kõrvaltoimeid, kuigi kõigil neid ei teki. Peaaegu kõikidel patsientidel, kellele manustatakse Firazyr</w:t>
      </w:r>
      <w:r w:rsidR="00D2529B" w:rsidRPr="00BE688A">
        <w:t>’</w:t>
      </w:r>
      <w:r w:rsidRPr="00BE688A">
        <w:t xml:space="preserve">i, tekib reaktsioon süstekohal (näiteks nahaärritus, turse, valu, kihelus, </w:t>
      </w:r>
      <w:r w:rsidR="000D4973" w:rsidRPr="00BE688A">
        <w:t>naha</w:t>
      </w:r>
      <w:r w:rsidRPr="00BE688A">
        <w:t>punetus ja põletustunne). Need nähud on tavaliselt kerged ja kaovad, vajamata täiendavat ravi.</w:t>
      </w:r>
    </w:p>
    <w:p w14:paraId="4B04A6A0" w14:textId="77777777" w:rsidR="00C32E57" w:rsidRPr="00BE688A" w:rsidRDefault="00C32E57" w:rsidP="00CE7923">
      <w:pPr>
        <w:rPr>
          <w:u w:val="single"/>
        </w:rPr>
      </w:pPr>
    </w:p>
    <w:p w14:paraId="0C792CFB" w14:textId="77777777" w:rsidR="00C32E57" w:rsidRPr="00BE688A" w:rsidRDefault="00C32E57" w:rsidP="00CE7923">
      <w:pPr>
        <w:keepNext/>
        <w:autoSpaceDE w:val="0"/>
        <w:rPr>
          <w:u w:val="single"/>
        </w:rPr>
      </w:pPr>
      <w:r w:rsidRPr="00BE688A">
        <w:rPr>
          <w:rFonts w:ascii="ZWAdobeF" w:hAnsi="ZWAdobeF" w:cs="ZWAdobeF"/>
          <w:sz w:val="2"/>
          <w:szCs w:val="2"/>
        </w:rPr>
        <w:t>U</w:t>
      </w:r>
      <w:r w:rsidRPr="00BE688A">
        <w:rPr>
          <w:u w:val="single"/>
        </w:rPr>
        <w:t>Väga sage (võib esineda enam kui ühel inimesel kümnest):</w:t>
      </w:r>
    </w:p>
    <w:p w14:paraId="1FBF5F65" w14:textId="77777777" w:rsidR="00C32E57" w:rsidRPr="00BE688A" w:rsidRDefault="00C32E57" w:rsidP="00CE7923">
      <w:pPr>
        <w:rPr>
          <w:u w:val="single"/>
        </w:rPr>
      </w:pPr>
      <w:r w:rsidRPr="00BE688A">
        <w:rPr>
          <w:color w:val="000000"/>
        </w:rPr>
        <w:t>muud reaktsioonid süstekohal (</w:t>
      </w:r>
      <w:r w:rsidRPr="00BE688A">
        <w:t xml:space="preserve">survetunne, </w:t>
      </w:r>
      <w:r w:rsidRPr="00BE688A">
        <w:rPr>
          <w:color w:val="000000"/>
        </w:rPr>
        <w:t>verevalumid, tundlikkuse vähenemine ja/või tuimus, nahast kõrgem sügelev lööve ja soojatunne).</w:t>
      </w:r>
    </w:p>
    <w:p w14:paraId="0BBB60BD" w14:textId="77777777" w:rsidR="00C32E57" w:rsidRPr="00BE688A" w:rsidRDefault="00C32E57" w:rsidP="00CE7923">
      <w:pPr>
        <w:rPr>
          <w:u w:val="single"/>
        </w:rPr>
      </w:pPr>
    </w:p>
    <w:p w14:paraId="2E7AEB3B" w14:textId="77777777" w:rsidR="00C32E57" w:rsidRPr="00BE688A" w:rsidRDefault="00C32E57" w:rsidP="00CE7923">
      <w:pPr>
        <w:rPr>
          <w:u w:val="single"/>
        </w:rPr>
      </w:pPr>
      <w:r w:rsidRPr="00BE688A">
        <w:rPr>
          <w:u w:val="single"/>
        </w:rPr>
        <w:t>Sage (võib esineda kuni ühel inimesel kümnest):</w:t>
      </w:r>
    </w:p>
    <w:p w14:paraId="3C9F1598" w14:textId="77777777" w:rsidR="00C32E57" w:rsidRPr="00BE688A" w:rsidRDefault="00C32E57" w:rsidP="00CE7923">
      <w:r w:rsidRPr="00BE688A">
        <w:t>iiveldus</w:t>
      </w:r>
    </w:p>
    <w:p w14:paraId="3E0C35EB" w14:textId="77777777" w:rsidR="00C32E57" w:rsidRPr="00BE688A" w:rsidRDefault="00C32E57" w:rsidP="00CE7923">
      <w:r w:rsidRPr="00BE688A">
        <w:t>peavalu</w:t>
      </w:r>
    </w:p>
    <w:p w14:paraId="757D6012" w14:textId="77777777" w:rsidR="00C32E57" w:rsidRPr="00BE688A" w:rsidRDefault="00C32E57" w:rsidP="00CE7923">
      <w:r w:rsidRPr="00BE688A">
        <w:t>peapööritus</w:t>
      </w:r>
    </w:p>
    <w:p w14:paraId="65DB7B5D" w14:textId="77777777" w:rsidR="00C32E57" w:rsidRPr="00BE688A" w:rsidRDefault="00C32E57" w:rsidP="00CE7923">
      <w:r w:rsidRPr="00BE688A">
        <w:t>palavik</w:t>
      </w:r>
    </w:p>
    <w:p w14:paraId="30187D1F" w14:textId="77777777" w:rsidR="00C32E57" w:rsidRPr="00BE688A" w:rsidRDefault="00C32E57" w:rsidP="00CE7923">
      <w:r w:rsidRPr="00BE688A">
        <w:t>kihelus</w:t>
      </w:r>
    </w:p>
    <w:p w14:paraId="3684DC0A" w14:textId="77777777" w:rsidR="00C32E57" w:rsidRPr="00BE688A" w:rsidRDefault="00C32E57" w:rsidP="00CE7923">
      <w:r w:rsidRPr="00BE688A">
        <w:t xml:space="preserve">nahalööve </w:t>
      </w:r>
    </w:p>
    <w:p w14:paraId="21FA33F1" w14:textId="77777777" w:rsidR="00C32E57" w:rsidRPr="00BE688A" w:rsidRDefault="00C32E57" w:rsidP="00B417F7">
      <w:pPr>
        <w:keepNext/>
      </w:pPr>
      <w:r w:rsidRPr="00BE688A">
        <w:t xml:space="preserve">nahapunetus </w:t>
      </w:r>
    </w:p>
    <w:p w14:paraId="16A762E5" w14:textId="77777777" w:rsidR="00C32E57" w:rsidRPr="00BE688A" w:rsidRDefault="00C32E57" w:rsidP="00CE7923">
      <w:r w:rsidRPr="00BE688A">
        <w:t>maksafunktsiooni analüüsides kõrvalekalded</w:t>
      </w:r>
    </w:p>
    <w:p w14:paraId="2E89A377" w14:textId="77777777" w:rsidR="003523C5" w:rsidRPr="00BE688A" w:rsidRDefault="003523C5" w:rsidP="00CE7923"/>
    <w:p w14:paraId="7150CF83" w14:textId="77777777" w:rsidR="003523C5" w:rsidRPr="00BE688A" w:rsidRDefault="003523C5" w:rsidP="00CE7923">
      <w:pPr>
        <w:rPr>
          <w:u w:val="single"/>
        </w:rPr>
      </w:pPr>
      <w:r w:rsidRPr="00BE688A">
        <w:rPr>
          <w:u w:val="single"/>
        </w:rPr>
        <w:t>Teadmata (esinemissagedust ei saa hinnata olemasolevate andmete alusel):</w:t>
      </w:r>
    </w:p>
    <w:p w14:paraId="4435D923" w14:textId="77777777" w:rsidR="00C32E57" w:rsidRPr="00BE688A" w:rsidRDefault="006B7BDE" w:rsidP="00CE7923">
      <w:r w:rsidRPr="00BE688A">
        <w:t>nõgestõbi (urtikaaria)</w:t>
      </w:r>
    </w:p>
    <w:p w14:paraId="60D7F9FE" w14:textId="77777777" w:rsidR="003523C5" w:rsidRPr="00BE688A" w:rsidRDefault="003523C5" w:rsidP="00CE7923"/>
    <w:p w14:paraId="589E5CCA" w14:textId="77777777" w:rsidR="00C32E57" w:rsidRPr="00BE688A" w:rsidRDefault="00C32E57" w:rsidP="00CE7923">
      <w:r w:rsidRPr="00BE688A">
        <w:t>Öelge kohe oma arstile, kui märkate, et haigushoo sümptomid süvenevad pärast Firazyr</w:t>
      </w:r>
      <w:r w:rsidR="0034269B" w:rsidRPr="00BE688A">
        <w:t>’</w:t>
      </w:r>
      <w:r w:rsidRPr="00BE688A">
        <w:t>i manustamist.</w:t>
      </w:r>
    </w:p>
    <w:p w14:paraId="4E5A9137" w14:textId="77777777" w:rsidR="00C32E57" w:rsidRPr="00BE688A" w:rsidRDefault="00C32E57" w:rsidP="00CE7923"/>
    <w:bookmarkEnd w:id="542"/>
    <w:bookmarkEnd w:id="543"/>
    <w:p w14:paraId="0381D109" w14:textId="77777777" w:rsidR="00C32E57" w:rsidRPr="00BE688A" w:rsidRDefault="00C32E57" w:rsidP="00CE7923">
      <w:pPr>
        <w:rPr>
          <w:szCs w:val="24"/>
        </w:rPr>
      </w:pPr>
      <w:r w:rsidRPr="00BE688A">
        <w:rPr>
          <w:szCs w:val="24"/>
        </w:rPr>
        <w:t>Kui teil tekib ükskõik milline kõrvaltoime, pidage nõu oma arstiga. Kõrvaltoime võib olla ka selline, mida selles infolehes ei ole nimetatud.</w:t>
      </w:r>
    </w:p>
    <w:p w14:paraId="263D08E2" w14:textId="77777777" w:rsidR="00C32E57" w:rsidRPr="00BE688A" w:rsidRDefault="00C32E57" w:rsidP="00CE7923"/>
    <w:p w14:paraId="0E8A8BF0" w14:textId="77777777" w:rsidR="000D4973" w:rsidRPr="00BE688A" w:rsidRDefault="000D4973" w:rsidP="00CE7923">
      <w:pPr>
        <w:numPr>
          <w:ilvl w:val="12"/>
          <w:numId w:val="0"/>
        </w:numPr>
        <w:rPr>
          <w:b/>
          <w:szCs w:val="24"/>
        </w:rPr>
      </w:pPr>
      <w:r w:rsidRPr="00BE688A">
        <w:rPr>
          <w:b/>
          <w:szCs w:val="24"/>
        </w:rPr>
        <w:t>Kõrvaltoimetest teatamine</w:t>
      </w:r>
    </w:p>
    <w:p w14:paraId="742734C0" w14:textId="77777777" w:rsidR="004451BD" w:rsidRPr="00BE688A" w:rsidRDefault="004451BD" w:rsidP="00CE7923">
      <w:pPr>
        <w:numPr>
          <w:ilvl w:val="12"/>
          <w:numId w:val="0"/>
        </w:numPr>
        <w:rPr>
          <w:b/>
          <w:szCs w:val="24"/>
        </w:rPr>
      </w:pPr>
    </w:p>
    <w:p w14:paraId="1F1F9D4B" w14:textId="77777777" w:rsidR="000D4973" w:rsidRPr="00BE688A" w:rsidRDefault="000D4973" w:rsidP="00CE7923">
      <w:pPr>
        <w:numPr>
          <w:ilvl w:val="12"/>
          <w:numId w:val="0"/>
        </w:numPr>
        <w:ind w:right="-29"/>
      </w:pPr>
      <w:r w:rsidRPr="00BE688A">
        <w:rPr>
          <w:szCs w:val="24"/>
        </w:rPr>
        <w:t xml:space="preserve">Kui teil tekib ükskõik milline kõrvaltoime, pidage nõu oma arsti või apteekriga. Kõrvaltoime võib olla ka selline, mida selles infolehes ei ole nimetatud. Kõrvaltoimetest võite ka ise teatada </w:t>
      </w:r>
      <w:r w:rsidRPr="00BE688A">
        <w:rPr>
          <w:szCs w:val="24"/>
          <w:highlight w:val="lightGray"/>
        </w:rPr>
        <w:t xml:space="preserve">riikliku teavitussüsteemi </w:t>
      </w:r>
      <w:r w:rsidR="008F5E6F" w:rsidRPr="00BE688A">
        <w:rPr>
          <w:szCs w:val="24"/>
          <w:highlight w:val="lightGray"/>
        </w:rPr>
        <w:t xml:space="preserve">(vt </w:t>
      </w:r>
      <w:hyperlink r:id="rId24" w:history="1">
        <w:r w:rsidRPr="00BE688A">
          <w:rPr>
            <w:rStyle w:val="Hyperlink"/>
            <w:szCs w:val="24"/>
            <w:highlight w:val="lightGray"/>
          </w:rPr>
          <w:t>V lisa</w:t>
        </w:r>
        <w:r w:rsidR="008F5E6F" w:rsidRPr="00BE688A">
          <w:rPr>
            <w:rStyle w:val="Hyperlink"/>
            <w:szCs w:val="24"/>
            <w:highlight w:val="lightGray"/>
          </w:rPr>
          <w:t xml:space="preserve">) </w:t>
        </w:r>
      </w:hyperlink>
      <w:r w:rsidRPr="00BE688A">
        <w:rPr>
          <w:szCs w:val="24"/>
        </w:rPr>
        <w:t>kaudu. Teatades aitate saada rohkem infot ravimi ohutusest.</w:t>
      </w:r>
    </w:p>
    <w:p w14:paraId="1AE1FD52" w14:textId="77777777" w:rsidR="000D4973" w:rsidRPr="00BE688A" w:rsidRDefault="000D4973" w:rsidP="00CE7923"/>
    <w:p w14:paraId="6ABFF9AB" w14:textId="77777777" w:rsidR="00C32E57" w:rsidRPr="00BE688A" w:rsidRDefault="00C32E57" w:rsidP="00CE7923"/>
    <w:p w14:paraId="61DA0EE1" w14:textId="77777777" w:rsidR="00C32E57" w:rsidRPr="00BE688A" w:rsidRDefault="00C32E57" w:rsidP="00CE7923">
      <w:pPr>
        <w:keepNext/>
        <w:ind w:left="567" w:hanging="567"/>
        <w:rPr>
          <w:b/>
        </w:rPr>
      </w:pPr>
      <w:r w:rsidRPr="00BE688A">
        <w:rPr>
          <w:b/>
        </w:rPr>
        <w:t>5.</w:t>
      </w:r>
      <w:r w:rsidRPr="00BE688A">
        <w:rPr>
          <w:b/>
        </w:rPr>
        <w:tab/>
        <w:t>Kuidas Firazyr</w:t>
      </w:r>
      <w:r w:rsidR="00D2529B" w:rsidRPr="00BE688A">
        <w:rPr>
          <w:b/>
        </w:rPr>
        <w:t>’</w:t>
      </w:r>
      <w:r w:rsidRPr="00BE688A">
        <w:rPr>
          <w:b/>
        </w:rPr>
        <w:t>i säilitada</w:t>
      </w:r>
    </w:p>
    <w:p w14:paraId="0579ADF3" w14:textId="77777777" w:rsidR="00C32E57" w:rsidRPr="00BE688A" w:rsidRDefault="00C32E57" w:rsidP="00CE7923">
      <w:pPr>
        <w:keepNext/>
      </w:pPr>
    </w:p>
    <w:p w14:paraId="2812FF72" w14:textId="77777777" w:rsidR="00C32E57" w:rsidRPr="00BE688A" w:rsidRDefault="00C32E57" w:rsidP="00CE7923">
      <w:pPr>
        <w:keepNext/>
      </w:pPr>
      <w:r w:rsidRPr="00BE688A">
        <w:t>Hoidke seda ravimit laste eest varjatud ja kättesaamatus kohas.</w:t>
      </w:r>
    </w:p>
    <w:p w14:paraId="7BDE8CC8" w14:textId="77777777" w:rsidR="00C32E57" w:rsidRPr="00BE688A" w:rsidRDefault="00C32E57" w:rsidP="00CE7923">
      <w:pPr>
        <w:keepNext/>
      </w:pPr>
    </w:p>
    <w:p w14:paraId="23CBC2BA" w14:textId="77777777" w:rsidR="00C32E57" w:rsidRPr="00BE688A" w:rsidRDefault="00C32E57" w:rsidP="00CE7923">
      <w:r w:rsidRPr="00BE688A">
        <w:t xml:space="preserve">Ärge kasutage seda ravimit pärast kõlblikkusaega, mis on märgitud sildil pärast EXP. Kõlblikkusaeg viitab </w:t>
      </w:r>
      <w:r w:rsidR="009133A5" w:rsidRPr="00BE688A">
        <w:t xml:space="preserve">selle </w:t>
      </w:r>
      <w:r w:rsidRPr="00BE688A">
        <w:t xml:space="preserve">kuu viimasele päevale. </w:t>
      </w:r>
    </w:p>
    <w:p w14:paraId="5AFA2CF7" w14:textId="77777777" w:rsidR="00C32E57" w:rsidRPr="00BE688A" w:rsidRDefault="00C32E57" w:rsidP="00CE7923"/>
    <w:p w14:paraId="4A9BDFF0" w14:textId="77777777" w:rsidR="00C32E57" w:rsidRPr="00BE688A" w:rsidRDefault="00C32E57" w:rsidP="00CE7923">
      <w:r w:rsidRPr="00BE688A">
        <w:t>Hoida temperatuuril kuni 25 °C. Mitte lasta külmuda.</w:t>
      </w:r>
    </w:p>
    <w:p w14:paraId="58EADCB8" w14:textId="77777777" w:rsidR="00C32E57" w:rsidRPr="00BE688A" w:rsidRDefault="00C32E57" w:rsidP="00CE7923"/>
    <w:p w14:paraId="45225337" w14:textId="77777777" w:rsidR="00C32E57" w:rsidRPr="00BE688A" w:rsidRDefault="00C32E57" w:rsidP="00CE7923">
      <w:r w:rsidRPr="00BE688A">
        <w:t>Ärge kasutage seda ravimit, kui täheldate, et süstli või nõela pakend on kahjustatud või kui on nähtavaid riknemise märke, näiteks kui lahus on hägune, kui selles hõljub osakesi või kui lahuse värvus on muutunud.</w:t>
      </w:r>
    </w:p>
    <w:p w14:paraId="50DF2CB0" w14:textId="77777777" w:rsidR="00C32E57" w:rsidRPr="00BE688A" w:rsidRDefault="00C32E57" w:rsidP="00CE7923"/>
    <w:p w14:paraId="1CC22F43" w14:textId="77777777" w:rsidR="00C32E57" w:rsidRPr="00BE688A" w:rsidRDefault="00C32E57" w:rsidP="00CE7923">
      <w:r w:rsidRPr="00BE688A">
        <w:rPr>
          <w:color w:val="000000"/>
          <w:szCs w:val="24"/>
        </w:rPr>
        <w:t xml:space="preserve">Ärge visake ravimeid </w:t>
      </w:r>
      <w:r w:rsidRPr="00BE688A">
        <w:rPr>
          <w:szCs w:val="24"/>
        </w:rPr>
        <w:t>kanalisatsiooni ega olmejäätmete hulka</w:t>
      </w:r>
      <w:r w:rsidRPr="00BE688A">
        <w:t xml:space="preserve">. Küsige oma apteekrilt, kuidas </w:t>
      </w:r>
      <w:r w:rsidR="009133A5" w:rsidRPr="00BE688A">
        <w:t>hävitad</w:t>
      </w:r>
      <w:r w:rsidRPr="00BE688A">
        <w:t>a ravimeid, mida te enam ei kasuta. Need meetmed aitavad kaitsta keskkonda.</w:t>
      </w:r>
    </w:p>
    <w:p w14:paraId="609BD037" w14:textId="77777777" w:rsidR="00C32E57" w:rsidRPr="00BE688A" w:rsidRDefault="00C32E57" w:rsidP="00CE7923"/>
    <w:p w14:paraId="548FB4A2" w14:textId="77777777" w:rsidR="00C32E57" w:rsidRPr="00BE688A" w:rsidRDefault="00C32E57" w:rsidP="00CE7923">
      <w:pPr>
        <w:ind w:left="567" w:hanging="567"/>
        <w:rPr>
          <w:b/>
        </w:rPr>
      </w:pPr>
    </w:p>
    <w:p w14:paraId="49AA7DC7" w14:textId="77777777" w:rsidR="00682D41" w:rsidRDefault="00682D41">
      <w:pPr>
        <w:rPr>
          <w:b/>
        </w:rPr>
      </w:pPr>
      <w:r>
        <w:rPr>
          <w:b/>
        </w:rPr>
        <w:br w:type="page"/>
      </w:r>
    </w:p>
    <w:p w14:paraId="28117ED9" w14:textId="438B14D1" w:rsidR="00C32E57" w:rsidRPr="00BE688A" w:rsidRDefault="00C32E57" w:rsidP="00CE7923">
      <w:pPr>
        <w:ind w:left="567" w:hanging="567"/>
        <w:rPr>
          <w:b/>
        </w:rPr>
      </w:pPr>
      <w:r w:rsidRPr="00BE688A">
        <w:rPr>
          <w:b/>
        </w:rPr>
        <w:lastRenderedPageBreak/>
        <w:t>6.</w:t>
      </w:r>
      <w:r w:rsidRPr="00BE688A">
        <w:rPr>
          <w:b/>
        </w:rPr>
        <w:tab/>
      </w:r>
      <w:r w:rsidRPr="00BE688A">
        <w:rPr>
          <w:b/>
          <w:szCs w:val="24"/>
        </w:rPr>
        <w:t>Pakendi sisu ja muu teave</w:t>
      </w:r>
    </w:p>
    <w:p w14:paraId="423C160F" w14:textId="77777777" w:rsidR="00C32E57" w:rsidRPr="00BE688A" w:rsidRDefault="00C32E57" w:rsidP="00CE7923">
      <w:pPr>
        <w:rPr>
          <w:b/>
        </w:rPr>
      </w:pPr>
    </w:p>
    <w:p w14:paraId="16272561" w14:textId="77777777" w:rsidR="00C32E57" w:rsidRPr="00BE688A" w:rsidRDefault="00C32E57" w:rsidP="00CE7923">
      <w:pPr>
        <w:rPr>
          <w:b/>
        </w:rPr>
      </w:pPr>
      <w:r w:rsidRPr="00BE688A">
        <w:rPr>
          <w:b/>
        </w:rPr>
        <w:t xml:space="preserve">Mida Firazyr sisaldab </w:t>
      </w:r>
    </w:p>
    <w:p w14:paraId="76D1AB3D" w14:textId="77777777" w:rsidR="004451BD" w:rsidRPr="00BE688A" w:rsidRDefault="004451BD" w:rsidP="00CE7923"/>
    <w:p w14:paraId="64A33B6B" w14:textId="77777777" w:rsidR="00C75CEC" w:rsidRPr="00BE688A" w:rsidRDefault="00C32E57" w:rsidP="00CE7923">
      <w:r w:rsidRPr="00BE688A">
        <w:t xml:space="preserve">Toimeaine on ikatibant. Iga eeltäidetud süstal sisaldab 30 milligrammi ikatibanti (atsetaadina). </w:t>
      </w:r>
    </w:p>
    <w:p w14:paraId="652B663D" w14:textId="77777777" w:rsidR="00C32E57" w:rsidRPr="00BE688A" w:rsidRDefault="000C2E62" w:rsidP="00CE7923">
      <w:r w:rsidRPr="00BE688A">
        <w:t xml:space="preserve">Teised koostisosad </w:t>
      </w:r>
      <w:r w:rsidR="00C32E57" w:rsidRPr="00BE688A">
        <w:t xml:space="preserve">on naatriumkloriid, jää-äädikhape, naatriumhüdroksiid ja süstevesi. </w:t>
      </w:r>
    </w:p>
    <w:p w14:paraId="4CFE215A" w14:textId="77777777" w:rsidR="00C32E57" w:rsidRPr="00BE688A" w:rsidRDefault="00C32E57" w:rsidP="00CE7923">
      <w:pPr>
        <w:ind w:right="-2"/>
      </w:pPr>
    </w:p>
    <w:p w14:paraId="4C5268D0" w14:textId="77777777" w:rsidR="00C32E57" w:rsidRPr="00BE688A" w:rsidRDefault="00C32E57" w:rsidP="00CE7923">
      <w:pPr>
        <w:keepNext/>
        <w:rPr>
          <w:b/>
        </w:rPr>
      </w:pPr>
      <w:r w:rsidRPr="00BE688A">
        <w:rPr>
          <w:b/>
        </w:rPr>
        <w:t>Kuidas Firazyr välja näeb ja pakendi sisu</w:t>
      </w:r>
    </w:p>
    <w:p w14:paraId="108BDBB7" w14:textId="77777777" w:rsidR="004451BD" w:rsidRPr="00BE688A" w:rsidRDefault="004451BD" w:rsidP="00CE7923">
      <w:pPr>
        <w:keepNext/>
        <w:rPr>
          <w:b/>
        </w:rPr>
      </w:pPr>
    </w:p>
    <w:p w14:paraId="6078C163" w14:textId="77777777" w:rsidR="00C32E57" w:rsidRPr="00BE688A" w:rsidRDefault="00C32E57" w:rsidP="00CE7923">
      <w:r w:rsidRPr="00BE688A">
        <w:t xml:space="preserve">Firazyr on selge värvitu süstelahus klaasist eeltäidetud süstlas (3 ml). </w:t>
      </w:r>
    </w:p>
    <w:p w14:paraId="139FDEDD" w14:textId="77777777" w:rsidR="00C32E57" w:rsidRPr="00BE688A" w:rsidRDefault="00C32E57" w:rsidP="00CE7923">
      <w:r w:rsidRPr="00BE688A">
        <w:t>Pakendis sisaldub hüpodermiline nõel.</w:t>
      </w:r>
    </w:p>
    <w:p w14:paraId="77358D56" w14:textId="77777777" w:rsidR="00C32E57" w:rsidRPr="00BE688A" w:rsidRDefault="00C32E57" w:rsidP="00CE7923"/>
    <w:p w14:paraId="5C7C2044" w14:textId="77777777" w:rsidR="00C32E57" w:rsidRPr="00BE688A" w:rsidRDefault="00C32E57" w:rsidP="00CE7923">
      <w:pPr>
        <w:rPr>
          <w:szCs w:val="24"/>
        </w:rPr>
      </w:pPr>
      <w:r w:rsidRPr="00BE688A">
        <w:rPr>
          <w:szCs w:val="24"/>
        </w:rPr>
        <w:t>Firazyr on saadaval nii üksikpakendina, milles on üks eeltäidetud süstal ühe süstlanõelaga kui mitmikpakendina, milles on kolm eeltäidetud süstalt kolme süstlanõelaga.</w:t>
      </w:r>
    </w:p>
    <w:p w14:paraId="20EEACA4" w14:textId="77777777" w:rsidR="00C32E57" w:rsidRPr="00BE688A" w:rsidRDefault="00C32E57" w:rsidP="00CE7923">
      <w:pPr>
        <w:rPr>
          <w:szCs w:val="24"/>
        </w:rPr>
      </w:pPr>
    </w:p>
    <w:p w14:paraId="7F61E48B" w14:textId="77777777" w:rsidR="00C32E57" w:rsidRPr="00BE688A" w:rsidRDefault="00C32E57" w:rsidP="00CE7923">
      <w:pPr>
        <w:rPr>
          <w:szCs w:val="24"/>
        </w:rPr>
      </w:pPr>
      <w:r w:rsidRPr="00BE688A">
        <w:rPr>
          <w:szCs w:val="24"/>
        </w:rPr>
        <w:t>Kõik pakendi suurused ei pruugi olla müügil.</w:t>
      </w:r>
    </w:p>
    <w:p w14:paraId="6989A7F2" w14:textId="77777777" w:rsidR="00C32E57" w:rsidRPr="00BE688A" w:rsidRDefault="00C32E57" w:rsidP="00CE7923">
      <w:r w:rsidRPr="00BE688A">
        <w:t> </w:t>
      </w:r>
    </w:p>
    <w:p w14:paraId="60FCEE11" w14:textId="77777777" w:rsidR="00C32E57" w:rsidRPr="00BE688A" w:rsidRDefault="00C32E57" w:rsidP="00345473">
      <w:pPr>
        <w:keepNext/>
        <w:rPr>
          <w:b/>
        </w:rPr>
      </w:pPr>
      <w:r w:rsidRPr="00BE688A">
        <w:rPr>
          <w:b/>
        </w:rPr>
        <w:t xml:space="preserve">Müügiloa hoidja </w:t>
      </w:r>
      <w:r w:rsidR="00345473" w:rsidRPr="00BE688A">
        <w:rPr>
          <w:b/>
        </w:rPr>
        <w:t>ja tootja</w:t>
      </w:r>
    </w:p>
    <w:p w14:paraId="6245E561" w14:textId="77777777" w:rsidR="00C32E57" w:rsidRPr="00BE688A" w:rsidRDefault="00C32E57" w:rsidP="00345473">
      <w:pPr>
        <w:keepNext/>
      </w:pPr>
    </w:p>
    <w:p w14:paraId="2E7DA6F6" w14:textId="77777777" w:rsidR="0081034A" w:rsidRPr="00BE688A" w:rsidRDefault="0081034A" w:rsidP="000748B4">
      <w:pPr>
        <w:keepNext/>
        <w:keepLines/>
      </w:pPr>
      <w:r w:rsidRPr="00BE688A">
        <w:rPr>
          <w:b/>
        </w:rPr>
        <w:t>Müügiloa hoidja</w:t>
      </w:r>
    </w:p>
    <w:p w14:paraId="257AF459" w14:textId="77777777" w:rsidR="000748B4" w:rsidRPr="00BE688A" w:rsidRDefault="000748B4" w:rsidP="000748B4">
      <w:pPr>
        <w:keepNext/>
        <w:keepLines/>
        <w:numPr>
          <w:ilvl w:val="12"/>
          <w:numId w:val="0"/>
        </w:numPr>
        <w:ind w:right="-2"/>
      </w:pPr>
      <w:r w:rsidRPr="00BE688A">
        <w:rPr>
          <w:rFonts w:eastAsia="Times New Roman"/>
        </w:rPr>
        <w:t>Takeda Pharmaceuticals International AG Ireland Branch</w:t>
      </w:r>
    </w:p>
    <w:p w14:paraId="78FCD105" w14:textId="77777777" w:rsidR="000748B4" w:rsidRPr="00BE688A" w:rsidRDefault="000748B4" w:rsidP="000748B4">
      <w:pPr>
        <w:keepNext/>
        <w:keepLines/>
      </w:pPr>
      <w:r w:rsidRPr="00BE688A">
        <w:t>Block 2 Miesian Plaza</w:t>
      </w:r>
    </w:p>
    <w:p w14:paraId="15EBB317" w14:textId="77777777" w:rsidR="000748B4" w:rsidRPr="00BE688A" w:rsidRDefault="000748B4" w:rsidP="000748B4">
      <w:pPr>
        <w:keepNext/>
        <w:keepLines/>
      </w:pPr>
      <w:r w:rsidRPr="00BE688A">
        <w:t>50–58 Baggot Street Lower</w:t>
      </w:r>
    </w:p>
    <w:p w14:paraId="0E424004" w14:textId="77777777" w:rsidR="000748B4" w:rsidRPr="00BE688A" w:rsidRDefault="000748B4" w:rsidP="000748B4">
      <w:pPr>
        <w:keepNext/>
        <w:keepLines/>
      </w:pPr>
      <w:r w:rsidRPr="00BE688A">
        <w:t>Dublin 2</w:t>
      </w:r>
    </w:p>
    <w:p w14:paraId="1E9E97F2" w14:textId="77777777" w:rsidR="000748B4" w:rsidRPr="00BE688A" w:rsidRDefault="000748B4" w:rsidP="000748B4">
      <w:pPr>
        <w:keepNext/>
        <w:keepLines/>
        <w:rPr>
          <w:szCs w:val="24"/>
        </w:rPr>
      </w:pPr>
      <w:r w:rsidRPr="00BE688A">
        <w:rPr>
          <w:szCs w:val="24"/>
        </w:rPr>
        <w:t>D02 HW68</w:t>
      </w:r>
    </w:p>
    <w:p w14:paraId="4537E51F" w14:textId="77777777" w:rsidR="000748B4" w:rsidRPr="00BE688A" w:rsidRDefault="000748B4" w:rsidP="000748B4">
      <w:pPr>
        <w:keepNext/>
        <w:keepLines/>
        <w:rPr>
          <w:b/>
          <w:bCs/>
        </w:rPr>
      </w:pPr>
      <w:r w:rsidRPr="00BE688A">
        <w:rPr>
          <w:szCs w:val="24"/>
        </w:rPr>
        <w:t>Iirimaa</w:t>
      </w:r>
    </w:p>
    <w:p w14:paraId="0C5DB7AC" w14:textId="77777777" w:rsidR="00C32E57" w:rsidRPr="00BE688A" w:rsidRDefault="00C32E57" w:rsidP="00CE7923"/>
    <w:p w14:paraId="025BFA0F" w14:textId="77777777" w:rsidR="0081034A" w:rsidRPr="00BE688A" w:rsidRDefault="0081034A" w:rsidP="00CE7923">
      <w:r w:rsidRPr="00BE688A">
        <w:rPr>
          <w:b/>
        </w:rPr>
        <w:t>Tootja</w:t>
      </w:r>
    </w:p>
    <w:p w14:paraId="1D94CA3F" w14:textId="77777777" w:rsidR="000748B4" w:rsidRPr="00BE688A" w:rsidRDefault="000748B4" w:rsidP="000748B4">
      <w:pPr>
        <w:numPr>
          <w:ilvl w:val="12"/>
          <w:numId w:val="0"/>
        </w:numPr>
        <w:ind w:right="-2"/>
      </w:pPr>
      <w:r w:rsidRPr="00BE688A">
        <w:rPr>
          <w:rFonts w:eastAsia="Times New Roman"/>
        </w:rPr>
        <w:t>Takeda Pharmaceuticals International AG Ireland Branch</w:t>
      </w:r>
    </w:p>
    <w:p w14:paraId="701FA096" w14:textId="77777777" w:rsidR="000748B4" w:rsidRPr="00BE688A" w:rsidRDefault="000748B4" w:rsidP="000748B4">
      <w:r w:rsidRPr="00BE688A">
        <w:t>Block 2 Miesian Plaza</w:t>
      </w:r>
    </w:p>
    <w:p w14:paraId="08609933" w14:textId="77777777" w:rsidR="000748B4" w:rsidRPr="00BE688A" w:rsidRDefault="000748B4" w:rsidP="000748B4">
      <w:r w:rsidRPr="00BE688A">
        <w:t>50–58 Baggot Street Lower</w:t>
      </w:r>
    </w:p>
    <w:p w14:paraId="7CE1F2FE" w14:textId="77777777" w:rsidR="000748B4" w:rsidRPr="00BE688A" w:rsidRDefault="000748B4" w:rsidP="000748B4">
      <w:r w:rsidRPr="00BE688A">
        <w:t>Dublin 2</w:t>
      </w:r>
    </w:p>
    <w:p w14:paraId="033406B1" w14:textId="77777777" w:rsidR="000748B4" w:rsidRPr="00BE688A" w:rsidRDefault="000748B4" w:rsidP="000748B4">
      <w:pPr>
        <w:rPr>
          <w:szCs w:val="24"/>
        </w:rPr>
      </w:pPr>
      <w:r w:rsidRPr="00BE688A">
        <w:rPr>
          <w:szCs w:val="24"/>
        </w:rPr>
        <w:t>D02 HW68</w:t>
      </w:r>
    </w:p>
    <w:p w14:paraId="7DF1770F" w14:textId="77777777" w:rsidR="000748B4" w:rsidRPr="00BE688A" w:rsidRDefault="000748B4" w:rsidP="000748B4">
      <w:pPr>
        <w:rPr>
          <w:b/>
          <w:bCs/>
        </w:rPr>
      </w:pPr>
      <w:r w:rsidRPr="00BE688A">
        <w:rPr>
          <w:szCs w:val="24"/>
        </w:rPr>
        <w:t>Iirimaa</w:t>
      </w:r>
    </w:p>
    <w:p w14:paraId="33717496" w14:textId="77777777" w:rsidR="0056565E" w:rsidRPr="00BE688A" w:rsidRDefault="0056565E" w:rsidP="0056565E">
      <w:pPr>
        <w:keepNext/>
        <w:numPr>
          <w:ilvl w:val="12"/>
          <w:numId w:val="0"/>
        </w:numPr>
        <w:ind w:right="-2"/>
      </w:pPr>
    </w:p>
    <w:p w14:paraId="22926BE5" w14:textId="77777777" w:rsidR="002D6119" w:rsidRPr="00BE688A" w:rsidRDefault="002D6119" w:rsidP="002D6119">
      <w:pPr>
        <w:keepNext/>
        <w:numPr>
          <w:ilvl w:val="12"/>
          <w:numId w:val="0"/>
        </w:numPr>
        <w:ind w:right="-2"/>
      </w:pPr>
      <w:r w:rsidRPr="00BE688A">
        <w:t>Shire Pharmaceuticals Ireland Limited</w:t>
      </w:r>
    </w:p>
    <w:p w14:paraId="6641FC04" w14:textId="77777777" w:rsidR="002D6119" w:rsidRPr="00BE688A" w:rsidRDefault="002D6119" w:rsidP="002D6119">
      <w:pPr>
        <w:keepNext/>
      </w:pPr>
      <w:r w:rsidRPr="00BE688A">
        <w:t>Block 2 &amp; 3 Miesian Plaza</w:t>
      </w:r>
    </w:p>
    <w:p w14:paraId="0C6E1EC4" w14:textId="77777777" w:rsidR="002D6119" w:rsidRPr="00BE688A" w:rsidRDefault="002D6119" w:rsidP="002D6119">
      <w:pPr>
        <w:keepNext/>
      </w:pPr>
      <w:r w:rsidRPr="00BE688A">
        <w:t>50–58 Baggot Street Lower</w:t>
      </w:r>
    </w:p>
    <w:p w14:paraId="779EFB99" w14:textId="77777777" w:rsidR="002D6119" w:rsidRPr="00BE688A" w:rsidRDefault="002D6119" w:rsidP="002D6119">
      <w:pPr>
        <w:keepNext/>
      </w:pPr>
      <w:r w:rsidRPr="00BE688A">
        <w:t>Dublin 2</w:t>
      </w:r>
    </w:p>
    <w:p w14:paraId="292717D7" w14:textId="77777777" w:rsidR="005427FC" w:rsidRPr="00BE688A" w:rsidRDefault="002D6119" w:rsidP="00201E8F">
      <w:pPr>
        <w:rPr>
          <w:szCs w:val="24"/>
        </w:rPr>
      </w:pPr>
      <w:r w:rsidRPr="00BE688A">
        <w:rPr>
          <w:szCs w:val="24"/>
        </w:rPr>
        <w:t>D02 Y754</w:t>
      </w:r>
    </w:p>
    <w:p w14:paraId="5BCA654D" w14:textId="77777777" w:rsidR="002D6119" w:rsidRPr="00BE688A" w:rsidRDefault="002D6119" w:rsidP="00201E8F">
      <w:r w:rsidRPr="00BE688A">
        <w:rPr>
          <w:szCs w:val="24"/>
        </w:rPr>
        <w:t>Iirimaa</w:t>
      </w:r>
    </w:p>
    <w:p w14:paraId="7E9D1EC6" w14:textId="77777777" w:rsidR="00C80CC7" w:rsidRPr="00BE688A" w:rsidRDefault="00C80CC7" w:rsidP="00C80CC7">
      <w:pPr>
        <w:numPr>
          <w:ilvl w:val="12"/>
          <w:numId w:val="0"/>
        </w:numPr>
        <w:tabs>
          <w:tab w:val="left" w:pos="720"/>
        </w:tabs>
        <w:ind w:right="-2"/>
        <w:rPr>
          <w:szCs w:val="20"/>
          <w:lang w:eastAsia="et-EE"/>
        </w:rPr>
      </w:pPr>
    </w:p>
    <w:p w14:paraId="6CB29008" w14:textId="77777777" w:rsidR="00C80CC7" w:rsidRPr="00BE688A" w:rsidRDefault="00C80CC7" w:rsidP="00CE73B7">
      <w:pPr>
        <w:numPr>
          <w:ilvl w:val="12"/>
          <w:numId w:val="0"/>
        </w:numPr>
        <w:tabs>
          <w:tab w:val="left" w:pos="720"/>
        </w:tabs>
        <w:ind w:right="-2"/>
      </w:pPr>
      <w:r w:rsidRPr="00BE688A">
        <w:t>Lisaküsimuste tekkimisel selle ravimi kohta pöörduge palun müügiloa hoidja kohaliku esindaja poole:</w:t>
      </w:r>
    </w:p>
    <w:p w14:paraId="194C77B9" w14:textId="77777777" w:rsidR="0019469D" w:rsidRPr="00BE688A" w:rsidRDefault="0019469D" w:rsidP="00C80CC7">
      <w:pPr>
        <w:rPr>
          <w:rFonts w:eastAsia="Times New Roman"/>
          <w:lang w:eastAsia="en-US"/>
        </w:rPr>
      </w:pPr>
      <w:bookmarkStart w:id="544" w:name="_Hlk108700032"/>
    </w:p>
    <w:tbl>
      <w:tblPr>
        <w:tblW w:w="9525" w:type="dxa"/>
        <w:tblInd w:w="-34" w:type="dxa"/>
        <w:tblLayout w:type="fixed"/>
        <w:tblLook w:val="04A0" w:firstRow="1" w:lastRow="0" w:firstColumn="1" w:lastColumn="0" w:noHBand="0" w:noVBand="1"/>
      </w:tblPr>
      <w:tblGrid>
        <w:gridCol w:w="34"/>
        <w:gridCol w:w="4607"/>
        <w:gridCol w:w="34"/>
        <w:gridCol w:w="4850"/>
      </w:tblGrid>
      <w:tr w:rsidR="00C80CC7" w:rsidRPr="00BE688A" w14:paraId="53C2E545" w14:textId="77777777" w:rsidTr="00BF402F">
        <w:trPr>
          <w:gridBefore w:val="1"/>
          <w:wBefore w:w="34" w:type="dxa"/>
        </w:trPr>
        <w:tc>
          <w:tcPr>
            <w:tcW w:w="4644" w:type="dxa"/>
            <w:gridSpan w:val="2"/>
          </w:tcPr>
          <w:p w14:paraId="2599AE94" w14:textId="77777777" w:rsidR="00C80CC7" w:rsidRPr="00BE688A" w:rsidRDefault="00C80CC7" w:rsidP="00C80CC7">
            <w:pPr>
              <w:ind w:left="567" w:hanging="567"/>
              <w:contextualSpacing/>
              <w:jc w:val="both"/>
              <w:rPr>
                <w:rFonts w:eastAsia="Times New Roman"/>
                <w:color w:val="000000"/>
                <w:lang w:eastAsia="es-ES"/>
              </w:rPr>
            </w:pPr>
            <w:r w:rsidRPr="00BE688A">
              <w:rPr>
                <w:rFonts w:eastAsia="Times New Roman"/>
                <w:b/>
                <w:bCs/>
                <w:color w:val="000000"/>
                <w:lang w:eastAsia="es-ES"/>
              </w:rPr>
              <w:t>België/Belgique/Belgien</w:t>
            </w:r>
          </w:p>
          <w:p w14:paraId="13CB2A5A" w14:textId="77777777" w:rsidR="00C80CC7" w:rsidRPr="00BE688A" w:rsidRDefault="00C80CC7" w:rsidP="00C80CC7">
            <w:pPr>
              <w:ind w:left="567" w:hanging="567"/>
              <w:contextualSpacing/>
              <w:jc w:val="both"/>
              <w:rPr>
                <w:rFonts w:eastAsia="Times New Roman"/>
                <w:color w:val="000000"/>
                <w:lang w:eastAsia="es-ES"/>
              </w:rPr>
            </w:pPr>
            <w:r w:rsidRPr="00BE688A">
              <w:rPr>
                <w:rFonts w:eastAsia="Times New Roman"/>
                <w:color w:val="000000"/>
                <w:lang w:eastAsia="es-ES"/>
              </w:rPr>
              <w:t>Takeda Belgium NV</w:t>
            </w:r>
          </w:p>
          <w:p w14:paraId="74247637" w14:textId="77777777" w:rsidR="00C80CC7" w:rsidRPr="00BE688A" w:rsidRDefault="0077741A" w:rsidP="00C80CC7">
            <w:pPr>
              <w:ind w:left="567" w:hanging="567"/>
              <w:contextualSpacing/>
              <w:jc w:val="both"/>
              <w:rPr>
                <w:rFonts w:eastAsia="Times New Roman"/>
                <w:color w:val="000000"/>
                <w:lang w:eastAsia="es-ES"/>
              </w:rPr>
            </w:pPr>
            <w:r w:rsidRPr="00BE688A">
              <w:rPr>
                <w:color w:val="000000"/>
              </w:rPr>
              <w:t>Tél/Tel</w:t>
            </w:r>
            <w:r w:rsidR="00C80CC7" w:rsidRPr="00BE688A">
              <w:rPr>
                <w:rFonts w:eastAsia="Times New Roman"/>
                <w:color w:val="000000"/>
                <w:lang w:eastAsia="es-ES"/>
              </w:rPr>
              <w:t xml:space="preserve">: +32 2 464 06 11 </w:t>
            </w:r>
          </w:p>
          <w:p w14:paraId="35D80CAC" w14:textId="77777777" w:rsidR="00C80CC7" w:rsidRPr="00BE688A" w:rsidRDefault="00C80CC7" w:rsidP="00C80CC7">
            <w:pPr>
              <w:ind w:left="567" w:hanging="567"/>
              <w:contextualSpacing/>
              <w:jc w:val="both"/>
              <w:rPr>
                <w:rFonts w:eastAsia="Times New Roman"/>
                <w:color w:val="000000"/>
                <w:lang w:eastAsia="es-ES"/>
              </w:rPr>
            </w:pPr>
            <w:r w:rsidRPr="00BE688A">
              <w:rPr>
                <w:rFonts w:eastAsia="Times New Roman"/>
                <w:color w:val="000000"/>
                <w:lang w:eastAsia="es-ES"/>
              </w:rPr>
              <w:t>medinfoEMEA@takeda.com</w:t>
            </w:r>
          </w:p>
          <w:p w14:paraId="3C6B0384" w14:textId="77777777" w:rsidR="00C80CC7" w:rsidRPr="00BE688A" w:rsidRDefault="00C80CC7" w:rsidP="00C80CC7">
            <w:pPr>
              <w:ind w:left="567" w:hanging="567"/>
              <w:contextualSpacing/>
              <w:jc w:val="both"/>
              <w:rPr>
                <w:rFonts w:eastAsia="Times New Roman"/>
                <w:lang w:eastAsia="es-ES"/>
              </w:rPr>
            </w:pPr>
          </w:p>
        </w:tc>
        <w:tc>
          <w:tcPr>
            <w:tcW w:w="4854" w:type="dxa"/>
          </w:tcPr>
          <w:p w14:paraId="7072C168" w14:textId="77777777" w:rsidR="00C80CC7" w:rsidRPr="00BE688A" w:rsidRDefault="00C80CC7" w:rsidP="00C80CC7">
            <w:pPr>
              <w:autoSpaceDE w:val="0"/>
              <w:autoSpaceDN w:val="0"/>
              <w:adjustRightInd w:val="0"/>
              <w:jc w:val="both"/>
              <w:rPr>
                <w:rFonts w:eastAsia="Times New Roman"/>
                <w:b/>
                <w:bCs/>
                <w:lang w:eastAsia="es-ES"/>
              </w:rPr>
            </w:pPr>
            <w:r w:rsidRPr="00BE688A">
              <w:rPr>
                <w:rFonts w:eastAsia="Times New Roman"/>
                <w:b/>
                <w:bCs/>
                <w:lang w:eastAsia="es-ES"/>
              </w:rPr>
              <w:t>Lietuva</w:t>
            </w:r>
          </w:p>
          <w:p w14:paraId="7D72A68B" w14:textId="77777777" w:rsidR="00C80CC7" w:rsidRPr="00BE688A" w:rsidRDefault="00C80CC7" w:rsidP="00C80CC7">
            <w:pPr>
              <w:tabs>
                <w:tab w:val="left" w:pos="720"/>
              </w:tabs>
              <w:jc w:val="both"/>
              <w:rPr>
                <w:rFonts w:eastAsia="Times New Roman"/>
                <w:color w:val="000000"/>
                <w:lang w:eastAsia="en-GB"/>
              </w:rPr>
            </w:pPr>
            <w:r w:rsidRPr="00BE688A">
              <w:rPr>
                <w:rFonts w:eastAsia="Times New Roman"/>
                <w:color w:val="000000"/>
                <w:lang w:eastAsia="en-GB"/>
              </w:rPr>
              <w:t>Takeda, UAB</w:t>
            </w:r>
          </w:p>
          <w:p w14:paraId="326C14C3" w14:textId="77777777" w:rsidR="00C80CC7" w:rsidRPr="00BE688A" w:rsidRDefault="00C80CC7" w:rsidP="00C80CC7">
            <w:pPr>
              <w:ind w:left="567" w:hanging="567"/>
              <w:contextualSpacing/>
              <w:jc w:val="both"/>
              <w:rPr>
                <w:rFonts w:eastAsia="Times New Roman"/>
                <w:color w:val="000000"/>
                <w:lang w:eastAsia="en-US"/>
              </w:rPr>
            </w:pPr>
            <w:r w:rsidRPr="00BE688A">
              <w:rPr>
                <w:rFonts w:eastAsia="Times New Roman"/>
                <w:color w:val="000000"/>
                <w:lang w:eastAsia="es-ES"/>
              </w:rPr>
              <w:t>Tel: +370 521 09 070</w:t>
            </w:r>
          </w:p>
          <w:p w14:paraId="776556D3" w14:textId="77777777" w:rsidR="00C80CC7" w:rsidRPr="00BE688A" w:rsidRDefault="00C80CC7" w:rsidP="00C80CC7">
            <w:pPr>
              <w:ind w:left="567" w:hanging="567"/>
              <w:jc w:val="both"/>
              <w:rPr>
                <w:rFonts w:eastAsia="Times New Roman"/>
                <w:color w:val="000000"/>
                <w:lang w:eastAsia="es-ES"/>
              </w:rPr>
            </w:pPr>
            <w:r w:rsidRPr="00BE688A">
              <w:rPr>
                <w:rFonts w:eastAsia="Times New Roman"/>
                <w:color w:val="000000"/>
                <w:lang w:eastAsia="es-ES"/>
              </w:rPr>
              <w:t>medinfoEMEA@takeda.com</w:t>
            </w:r>
          </w:p>
          <w:p w14:paraId="05C0E2A1" w14:textId="77777777" w:rsidR="00C80CC7" w:rsidRPr="00BE688A" w:rsidRDefault="00C80CC7" w:rsidP="00C80CC7">
            <w:pPr>
              <w:autoSpaceDE w:val="0"/>
              <w:autoSpaceDN w:val="0"/>
              <w:adjustRightInd w:val="0"/>
              <w:jc w:val="both"/>
              <w:rPr>
                <w:rFonts w:eastAsia="Times New Roman"/>
                <w:lang w:eastAsia="es-ES"/>
              </w:rPr>
            </w:pPr>
          </w:p>
        </w:tc>
      </w:tr>
      <w:tr w:rsidR="00C80CC7" w:rsidRPr="00BE688A" w14:paraId="38BBC402" w14:textId="77777777" w:rsidTr="00BF402F">
        <w:trPr>
          <w:gridBefore w:val="1"/>
          <w:wBefore w:w="34" w:type="dxa"/>
        </w:trPr>
        <w:tc>
          <w:tcPr>
            <w:tcW w:w="4644" w:type="dxa"/>
            <w:gridSpan w:val="2"/>
          </w:tcPr>
          <w:p w14:paraId="76E27D67" w14:textId="77777777" w:rsidR="00C80CC7" w:rsidRPr="00BE688A" w:rsidRDefault="00C80CC7" w:rsidP="00C80CC7">
            <w:pPr>
              <w:autoSpaceDE w:val="0"/>
              <w:autoSpaceDN w:val="0"/>
              <w:adjustRightInd w:val="0"/>
              <w:jc w:val="both"/>
              <w:rPr>
                <w:rFonts w:eastAsia="Times New Roman"/>
                <w:b/>
                <w:bCs/>
                <w:lang w:eastAsia="es-ES"/>
              </w:rPr>
            </w:pPr>
            <w:r w:rsidRPr="00BE688A">
              <w:rPr>
                <w:rFonts w:eastAsia="Times New Roman"/>
                <w:b/>
                <w:bCs/>
                <w:lang w:eastAsia="es-ES"/>
              </w:rPr>
              <w:t>България</w:t>
            </w:r>
          </w:p>
          <w:p w14:paraId="69F1C37D" w14:textId="77777777" w:rsidR="00C80CC7" w:rsidRPr="00BE688A" w:rsidRDefault="00C80CC7" w:rsidP="00C80CC7">
            <w:pPr>
              <w:jc w:val="both"/>
              <w:rPr>
                <w:rFonts w:eastAsia="Times New Roman"/>
                <w:lang w:eastAsia="es-ES"/>
              </w:rPr>
            </w:pPr>
            <w:r w:rsidRPr="00BE688A">
              <w:rPr>
                <w:rFonts w:eastAsia="Times New Roman"/>
                <w:lang w:eastAsia="es-ES"/>
              </w:rPr>
              <w:t>Такеда България ЕООД</w:t>
            </w:r>
          </w:p>
          <w:p w14:paraId="7AE581FA" w14:textId="77777777" w:rsidR="00C80CC7" w:rsidRPr="00BE688A" w:rsidRDefault="00C80CC7" w:rsidP="00C80CC7">
            <w:pPr>
              <w:jc w:val="both"/>
              <w:rPr>
                <w:rFonts w:eastAsia="Times New Roman"/>
                <w:lang w:eastAsia="es-ES"/>
              </w:rPr>
            </w:pPr>
            <w:r w:rsidRPr="00BE688A">
              <w:rPr>
                <w:rFonts w:eastAsia="Times New Roman"/>
                <w:lang w:eastAsia="es-ES"/>
              </w:rPr>
              <w:t>Тел.: +359 2 958 27 36</w:t>
            </w:r>
          </w:p>
          <w:p w14:paraId="51B83F6B" w14:textId="77777777" w:rsidR="00C80CC7" w:rsidRPr="00BE688A" w:rsidRDefault="00C80CC7" w:rsidP="00C80CC7">
            <w:pPr>
              <w:jc w:val="both"/>
              <w:rPr>
                <w:rFonts w:eastAsia="Times New Roman"/>
                <w:lang w:eastAsia="es-ES"/>
              </w:rPr>
            </w:pPr>
            <w:r w:rsidRPr="00BE688A">
              <w:rPr>
                <w:rFonts w:eastAsia="Times New Roman"/>
                <w:lang w:eastAsia="es-ES"/>
              </w:rPr>
              <w:t xml:space="preserve">medinfoEMEA@takeda.com </w:t>
            </w:r>
          </w:p>
          <w:p w14:paraId="2465BF6B" w14:textId="77777777" w:rsidR="00C80CC7" w:rsidRPr="00BE688A" w:rsidRDefault="00C80CC7" w:rsidP="00C80CC7">
            <w:pPr>
              <w:jc w:val="both"/>
              <w:rPr>
                <w:rFonts w:eastAsia="Times New Roman"/>
                <w:lang w:eastAsia="es-ES"/>
              </w:rPr>
            </w:pPr>
          </w:p>
        </w:tc>
        <w:tc>
          <w:tcPr>
            <w:tcW w:w="4854" w:type="dxa"/>
          </w:tcPr>
          <w:p w14:paraId="6E6D33A6" w14:textId="77777777" w:rsidR="00C80CC7" w:rsidRPr="00BE688A" w:rsidRDefault="00C80CC7" w:rsidP="00C80CC7">
            <w:pPr>
              <w:suppressAutoHyphens/>
              <w:jc w:val="both"/>
              <w:rPr>
                <w:rFonts w:eastAsia="Times New Roman"/>
                <w:b/>
                <w:bCs/>
                <w:lang w:eastAsia="es-ES"/>
              </w:rPr>
            </w:pPr>
            <w:r w:rsidRPr="00BE688A">
              <w:rPr>
                <w:rFonts w:eastAsia="Times New Roman"/>
                <w:b/>
                <w:bCs/>
                <w:lang w:eastAsia="es-ES"/>
              </w:rPr>
              <w:t>Luxembourg/Luxemburg</w:t>
            </w:r>
          </w:p>
          <w:p w14:paraId="6E6367F4" w14:textId="77777777" w:rsidR="00C80CC7" w:rsidRPr="00BE688A" w:rsidRDefault="00C80CC7" w:rsidP="00C80CC7">
            <w:pPr>
              <w:suppressAutoHyphens/>
              <w:jc w:val="both"/>
              <w:rPr>
                <w:rFonts w:eastAsia="Times New Roman"/>
                <w:lang w:eastAsia="es-ES"/>
              </w:rPr>
            </w:pPr>
            <w:r w:rsidRPr="00BE688A">
              <w:rPr>
                <w:rFonts w:eastAsia="Times New Roman"/>
                <w:lang w:eastAsia="es-ES"/>
              </w:rPr>
              <w:t>Takeda Belgium NV</w:t>
            </w:r>
          </w:p>
          <w:p w14:paraId="7697F732" w14:textId="77777777" w:rsidR="00C80CC7" w:rsidRPr="00BE688A" w:rsidRDefault="0077741A" w:rsidP="00C80CC7">
            <w:pPr>
              <w:suppressAutoHyphens/>
              <w:jc w:val="both"/>
              <w:rPr>
                <w:rFonts w:eastAsia="Times New Roman"/>
                <w:lang w:eastAsia="es-ES"/>
              </w:rPr>
            </w:pPr>
            <w:r w:rsidRPr="00BE688A">
              <w:rPr>
                <w:color w:val="000000"/>
              </w:rPr>
              <w:t>Tél/Tel</w:t>
            </w:r>
            <w:r w:rsidR="00C80CC7" w:rsidRPr="00BE688A">
              <w:rPr>
                <w:rFonts w:eastAsia="Times New Roman"/>
                <w:lang w:eastAsia="es-ES"/>
              </w:rPr>
              <w:t>: +32 2 464 06 11</w:t>
            </w:r>
          </w:p>
          <w:p w14:paraId="3EF3273C" w14:textId="77777777" w:rsidR="00C80CC7" w:rsidRPr="00BE688A" w:rsidRDefault="00C80CC7" w:rsidP="00C80CC7">
            <w:pPr>
              <w:ind w:left="567" w:hanging="567"/>
              <w:contextualSpacing/>
              <w:jc w:val="both"/>
              <w:rPr>
                <w:rFonts w:eastAsia="Times New Roman"/>
                <w:color w:val="000000"/>
                <w:lang w:eastAsia="es-ES"/>
              </w:rPr>
            </w:pPr>
            <w:r w:rsidRPr="00BE688A">
              <w:rPr>
                <w:rFonts w:eastAsia="Times New Roman"/>
                <w:lang w:eastAsia="es-ES"/>
              </w:rPr>
              <w:t>medinfoEMEA@takeda.com</w:t>
            </w:r>
            <w:r w:rsidRPr="00BE688A">
              <w:rPr>
                <w:rFonts w:eastAsia="Times New Roman"/>
                <w:color w:val="000000"/>
                <w:lang w:eastAsia="es-ES"/>
              </w:rPr>
              <w:t xml:space="preserve"> </w:t>
            </w:r>
          </w:p>
          <w:p w14:paraId="1134FC32" w14:textId="77777777" w:rsidR="00C80CC7" w:rsidRPr="00BE688A" w:rsidRDefault="00C80CC7" w:rsidP="00C80CC7">
            <w:pPr>
              <w:ind w:left="567" w:hanging="567"/>
              <w:contextualSpacing/>
              <w:jc w:val="both"/>
              <w:rPr>
                <w:rFonts w:eastAsia="Times New Roman"/>
                <w:lang w:eastAsia="es-ES"/>
              </w:rPr>
            </w:pPr>
          </w:p>
        </w:tc>
      </w:tr>
      <w:tr w:rsidR="00C80CC7" w:rsidRPr="00BE688A" w14:paraId="6F6F6805" w14:textId="77777777" w:rsidTr="00BF402F">
        <w:trPr>
          <w:trHeight w:val="999"/>
        </w:trPr>
        <w:tc>
          <w:tcPr>
            <w:tcW w:w="4644" w:type="dxa"/>
            <w:gridSpan w:val="2"/>
          </w:tcPr>
          <w:p w14:paraId="165B6343" w14:textId="77777777" w:rsidR="00C80CC7" w:rsidRPr="00BE688A" w:rsidRDefault="00C80CC7" w:rsidP="00C80CC7">
            <w:pPr>
              <w:suppressAutoHyphens/>
              <w:jc w:val="both"/>
              <w:rPr>
                <w:rFonts w:eastAsia="Times New Roman"/>
                <w:b/>
                <w:bCs/>
                <w:lang w:eastAsia="es-ES"/>
              </w:rPr>
            </w:pPr>
            <w:r w:rsidRPr="00BE688A">
              <w:rPr>
                <w:rFonts w:eastAsia="Times New Roman"/>
                <w:b/>
                <w:bCs/>
                <w:lang w:eastAsia="es-ES"/>
              </w:rPr>
              <w:lastRenderedPageBreak/>
              <w:t>Česká republika</w:t>
            </w:r>
          </w:p>
          <w:p w14:paraId="4AFBAF58" w14:textId="77777777" w:rsidR="00C80CC7" w:rsidRPr="00BE688A" w:rsidRDefault="00C80CC7" w:rsidP="00C80CC7">
            <w:pPr>
              <w:jc w:val="both"/>
              <w:rPr>
                <w:rFonts w:eastAsia="Times New Roman"/>
                <w:color w:val="000000"/>
                <w:lang w:eastAsia="es-ES"/>
              </w:rPr>
            </w:pPr>
            <w:r w:rsidRPr="00BE688A">
              <w:rPr>
                <w:rFonts w:eastAsia="Times New Roman"/>
                <w:color w:val="000000"/>
                <w:lang w:eastAsia="es-ES"/>
              </w:rPr>
              <w:t>Takeda Pharmaceuticals Czech Republic s.r.o.</w:t>
            </w:r>
          </w:p>
          <w:p w14:paraId="3482B10A" w14:textId="77777777" w:rsidR="00C80CC7" w:rsidRPr="00BE688A" w:rsidRDefault="00C80CC7" w:rsidP="00C80CC7">
            <w:pPr>
              <w:jc w:val="both"/>
              <w:rPr>
                <w:rFonts w:eastAsia="Times New Roman"/>
                <w:color w:val="000000"/>
                <w:lang w:eastAsia="es-ES"/>
              </w:rPr>
            </w:pPr>
            <w:r w:rsidRPr="00BE688A">
              <w:rPr>
                <w:rFonts w:eastAsia="Times New Roman"/>
                <w:color w:val="000000"/>
                <w:lang w:eastAsia="es-ES"/>
              </w:rPr>
              <w:t>Tel: +420 234 722 722</w:t>
            </w:r>
          </w:p>
          <w:p w14:paraId="14CE9FF5" w14:textId="77777777" w:rsidR="00C80CC7" w:rsidRPr="00BE688A" w:rsidRDefault="00C80CC7" w:rsidP="00C80CC7">
            <w:pPr>
              <w:keepLines/>
              <w:jc w:val="both"/>
              <w:rPr>
                <w:rFonts w:eastAsia="Times New Roman"/>
                <w:color w:val="000000"/>
                <w:lang w:eastAsia="es-ES"/>
              </w:rPr>
            </w:pPr>
            <w:r w:rsidRPr="00BE688A">
              <w:rPr>
                <w:rFonts w:eastAsia="Times New Roman"/>
                <w:lang w:eastAsia="es-ES"/>
              </w:rPr>
              <w:t>medinfoEMEA@takeda.com</w:t>
            </w:r>
          </w:p>
          <w:p w14:paraId="55DB2CE1" w14:textId="77777777" w:rsidR="00C80CC7" w:rsidRPr="00BE688A" w:rsidRDefault="00C80CC7" w:rsidP="00C80CC7">
            <w:pPr>
              <w:ind w:left="567" w:hanging="567"/>
              <w:contextualSpacing/>
              <w:jc w:val="both"/>
              <w:rPr>
                <w:rFonts w:eastAsia="Times New Roman"/>
                <w:lang w:eastAsia="es-ES"/>
              </w:rPr>
            </w:pPr>
          </w:p>
        </w:tc>
        <w:tc>
          <w:tcPr>
            <w:tcW w:w="4888" w:type="dxa"/>
            <w:gridSpan w:val="2"/>
          </w:tcPr>
          <w:p w14:paraId="54559A64" w14:textId="77777777" w:rsidR="00C80CC7" w:rsidRPr="00BE688A" w:rsidRDefault="00C80CC7" w:rsidP="00C80CC7">
            <w:pPr>
              <w:jc w:val="both"/>
              <w:rPr>
                <w:rFonts w:eastAsia="Times New Roman"/>
                <w:b/>
                <w:bCs/>
                <w:lang w:eastAsia="es-ES"/>
              </w:rPr>
            </w:pPr>
            <w:r w:rsidRPr="00BE688A">
              <w:rPr>
                <w:rFonts w:eastAsia="Times New Roman"/>
                <w:b/>
                <w:bCs/>
                <w:lang w:eastAsia="es-ES"/>
              </w:rPr>
              <w:t>Magyarország</w:t>
            </w:r>
          </w:p>
          <w:p w14:paraId="7310C252" w14:textId="77777777" w:rsidR="00C80CC7" w:rsidRPr="00BE688A" w:rsidRDefault="00C80CC7" w:rsidP="00C80CC7">
            <w:pPr>
              <w:tabs>
                <w:tab w:val="left" w:pos="720"/>
              </w:tabs>
              <w:jc w:val="both"/>
              <w:rPr>
                <w:rFonts w:eastAsia="Times New Roman"/>
                <w:color w:val="000000"/>
                <w:lang w:eastAsia="es-ES"/>
              </w:rPr>
            </w:pPr>
            <w:r w:rsidRPr="00BE688A">
              <w:rPr>
                <w:rFonts w:eastAsia="Times New Roman"/>
                <w:color w:val="000000"/>
                <w:lang w:eastAsia="es-ES"/>
              </w:rPr>
              <w:t>Takeda Pharma Kft.</w:t>
            </w:r>
          </w:p>
          <w:p w14:paraId="64FBB561" w14:textId="77777777" w:rsidR="00C80CC7" w:rsidRPr="00BE688A" w:rsidRDefault="00C80CC7" w:rsidP="00C80CC7">
            <w:pPr>
              <w:tabs>
                <w:tab w:val="left" w:pos="720"/>
              </w:tabs>
              <w:jc w:val="both"/>
              <w:rPr>
                <w:rFonts w:eastAsia="Times New Roman"/>
                <w:color w:val="000000"/>
                <w:lang w:eastAsia="es-ES"/>
              </w:rPr>
            </w:pPr>
            <w:r w:rsidRPr="00BE688A">
              <w:rPr>
                <w:rFonts w:eastAsia="Times New Roman"/>
                <w:color w:val="000000"/>
                <w:lang w:eastAsia="es-ES"/>
              </w:rPr>
              <w:t>Tel: +36 1 270 7030</w:t>
            </w:r>
          </w:p>
          <w:p w14:paraId="276A322A" w14:textId="77777777" w:rsidR="00C80CC7" w:rsidRPr="00BE688A" w:rsidRDefault="00C80CC7" w:rsidP="00C80CC7">
            <w:pPr>
              <w:keepLines/>
              <w:jc w:val="both"/>
              <w:rPr>
                <w:rFonts w:eastAsia="Times New Roman"/>
                <w:color w:val="000000"/>
                <w:lang w:eastAsia="es-ES"/>
              </w:rPr>
            </w:pPr>
            <w:r w:rsidRPr="00BE688A">
              <w:rPr>
                <w:rFonts w:eastAsia="Times New Roman"/>
                <w:lang w:eastAsia="es-ES"/>
              </w:rPr>
              <w:t>medinfoEMEA@takeda.com</w:t>
            </w:r>
          </w:p>
          <w:p w14:paraId="30134CA0" w14:textId="77777777" w:rsidR="00C80CC7" w:rsidRPr="00BE688A" w:rsidRDefault="00C80CC7" w:rsidP="00C80CC7">
            <w:pPr>
              <w:ind w:left="567" w:hanging="567"/>
              <w:contextualSpacing/>
              <w:jc w:val="both"/>
              <w:rPr>
                <w:rFonts w:eastAsia="Times New Roman"/>
                <w:lang w:eastAsia="es-ES"/>
              </w:rPr>
            </w:pPr>
          </w:p>
        </w:tc>
      </w:tr>
      <w:tr w:rsidR="00C80CC7" w:rsidRPr="00BE688A" w14:paraId="2904D17F" w14:textId="77777777" w:rsidTr="00BF402F">
        <w:trPr>
          <w:gridBefore w:val="1"/>
          <w:wBefore w:w="34" w:type="dxa"/>
        </w:trPr>
        <w:tc>
          <w:tcPr>
            <w:tcW w:w="4644" w:type="dxa"/>
            <w:gridSpan w:val="2"/>
          </w:tcPr>
          <w:p w14:paraId="1FF6761D" w14:textId="77777777" w:rsidR="00C80CC7" w:rsidRPr="00BE688A" w:rsidRDefault="00C80CC7" w:rsidP="00C80CC7">
            <w:pPr>
              <w:jc w:val="both"/>
              <w:rPr>
                <w:rFonts w:eastAsia="Times New Roman"/>
                <w:b/>
                <w:bCs/>
                <w:lang w:eastAsia="es-ES"/>
              </w:rPr>
            </w:pPr>
            <w:r w:rsidRPr="00BE688A">
              <w:rPr>
                <w:rFonts w:eastAsia="Times New Roman"/>
                <w:b/>
                <w:bCs/>
                <w:lang w:eastAsia="es-ES"/>
              </w:rPr>
              <w:t>Danmark</w:t>
            </w:r>
          </w:p>
          <w:p w14:paraId="4D1DF866" w14:textId="77777777" w:rsidR="00C80CC7" w:rsidRPr="00BE688A" w:rsidRDefault="00C80CC7" w:rsidP="00C80CC7">
            <w:pPr>
              <w:ind w:left="567" w:hanging="567"/>
              <w:contextualSpacing/>
              <w:jc w:val="both"/>
              <w:rPr>
                <w:rFonts w:eastAsia="Times New Roman"/>
                <w:color w:val="000000"/>
                <w:lang w:eastAsia="es-ES"/>
              </w:rPr>
            </w:pPr>
            <w:r w:rsidRPr="00BE688A">
              <w:rPr>
                <w:rFonts w:eastAsia="Times New Roman"/>
                <w:color w:val="000000"/>
                <w:lang w:eastAsia="es-ES"/>
              </w:rPr>
              <w:t>Takeda Pharma A/S</w:t>
            </w:r>
          </w:p>
          <w:p w14:paraId="11CF2DEF" w14:textId="77777777" w:rsidR="00C80CC7" w:rsidRPr="00BE688A" w:rsidRDefault="00C80CC7" w:rsidP="00C80CC7">
            <w:pPr>
              <w:ind w:left="567" w:hanging="567"/>
              <w:jc w:val="both"/>
              <w:rPr>
                <w:rFonts w:eastAsia="Times New Roman"/>
                <w:color w:val="000000"/>
                <w:lang w:eastAsia="es-ES"/>
              </w:rPr>
            </w:pPr>
            <w:r w:rsidRPr="00BE688A">
              <w:rPr>
                <w:rFonts w:eastAsia="Times New Roman"/>
                <w:color w:val="000000"/>
                <w:lang w:eastAsia="es-ES"/>
              </w:rPr>
              <w:t>Tlf: +45 46 77 10 10</w:t>
            </w:r>
          </w:p>
          <w:p w14:paraId="5421EB3C" w14:textId="77777777" w:rsidR="00C80CC7" w:rsidRPr="00BE688A" w:rsidRDefault="00C80CC7" w:rsidP="00C80CC7">
            <w:pPr>
              <w:keepLines/>
              <w:jc w:val="both"/>
              <w:rPr>
                <w:rFonts w:eastAsia="Times New Roman"/>
                <w:color w:val="000000"/>
                <w:lang w:eastAsia="es-ES"/>
              </w:rPr>
            </w:pPr>
            <w:r w:rsidRPr="00BE688A">
              <w:rPr>
                <w:rFonts w:eastAsia="Times New Roman"/>
                <w:lang w:eastAsia="es-ES"/>
              </w:rPr>
              <w:t>medinfoEMEA@takeda.com</w:t>
            </w:r>
          </w:p>
          <w:p w14:paraId="344A4C97" w14:textId="77777777" w:rsidR="00C80CC7" w:rsidRPr="00BE688A" w:rsidRDefault="00C80CC7" w:rsidP="00C80CC7">
            <w:pPr>
              <w:ind w:left="567" w:hanging="567"/>
              <w:jc w:val="both"/>
              <w:rPr>
                <w:rFonts w:eastAsia="Times New Roman"/>
                <w:lang w:eastAsia="es-ES"/>
              </w:rPr>
            </w:pPr>
          </w:p>
        </w:tc>
        <w:tc>
          <w:tcPr>
            <w:tcW w:w="4854" w:type="dxa"/>
          </w:tcPr>
          <w:p w14:paraId="216916FF" w14:textId="77777777" w:rsidR="00C80CC7" w:rsidRPr="00BE688A" w:rsidRDefault="00C80CC7" w:rsidP="00C80CC7">
            <w:pPr>
              <w:jc w:val="both"/>
              <w:rPr>
                <w:rFonts w:eastAsia="Times New Roman"/>
                <w:b/>
                <w:bCs/>
                <w:lang w:eastAsia="es-ES"/>
              </w:rPr>
            </w:pPr>
            <w:r w:rsidRPr="00BE688A">
              <w:rPr>
                <w:rFonts w:eastAsia="Times New Roman"/>
                <w:b/>
                <w:bCs/>
                <w:lang w:eastAsia="es-ES"/>
              </w:rPr>
              <w:t>Malta</w:t>
            </w:r>
          </w:p>
          <w:p w14:paraId="57A3FBD1" w14:textId="77777777" w:rsidR="007C711F" w:rsidRPr="00BE688A" w:rsidRDefault="007C711F" w:rsidP="007C711F">
            <w:pPr>
              <w:jc w:val="both"/>
              <w:rPr>
                <w:rFonts w:eastAsia="Times New Roman"/>
                <w:lang w:eastAsia="es-ES"/>
              </w:rPr>
            </w:pPr>
            <w:r w:rsidRPr="00BE688A">
              <w:rPr>
                <w:rFonts w:eastAsia="Times New Roman"/>
                <w:lang w:eastAsia="es-ES"/>
              </w:rPr>
              <w:t>Drugsales Ltd</w:t>
            </w:r>
          </w:p>
          <w:p w14:paraId="49007032" w14:textId="77777777" w:rsidR="007C711F" w:rsidRPr="00BE688A" w:rsidRDefault="007C711F" w:rsidP="007C711F">
            <w:pPr>
              <w:jc w:val="both"/>
              <w:rPr>
                <w:rFonts w:eastAsia="Times New Roman"/>
                <w:lang w:eastAsia="es-ES"/>
              </w:rPr>
            </w:pPr>
            <w:r w:rsidRPr="00BE688A">
              <w:rPr>
                <w:rFonts w:eastAsia="Times New Roman"/>
                <w:lang w:eastAsia="es-ES"/>
              </w:rPr>
              <w:t>Tel: +356 21419070</w:t>
            </w:r>
          </w:p>
          <w:p w14:paraId="30DCFDE4" w14:textId="77777777" w:rsidR="00C80CC7" w:rsidRPr="00BE688A" w:rsidRDefault="007C711F" w:rsidP="007C711F">
            <w:pPr>
              <w:jc w:val="both"/>
              <w:rPr>
                <w:rFonts w:eastAsia="Times New Roman"/>
                <w:lang w:eastAsia="es-ES"/>
              </w:rPr>
            </w:pPr>
            <w:r w:rsidRPr="00BE688A">
              <w:rPr>
                <w:rFonts w:eastAsia="Times New Roman"/>
                <w:lang w:eastAsia="es-ES"/>
              </w:rPr>
              <w:t>safety@drugsalesltd.com</w:t>
            </w:r>
          </w:p>
        </w:tc>
      </w:tr>
      <w:tr w:rsidR="00C80CC7" w:rsidRPr="00BE688A" w14:paraId="0A3F4497" w14:textId="77777777" w:rsidTr="00BF402F">
        <w:trPr>
          <w:gridBefore w:val="1"/>
          <w:wBefore w:w="34" w:type="dxa"/>
        </w:trPr>
        <w:tc>
          <w:tcPr>
            <w:tcW w:w="4644" w:type="dxa"/>
            <w:gridSpan w:val="2"/>
          </w:tcPr>
          <w:p w14:paraId="38E5BB6C" w14:textId="77777777" w:rsidR="00C80CC7" w:rsidRPr="00BE688A" w:rsidRDefault="00C80CC7" w:rsidP="00C80CC7">
            <w:pPr>
              <w:jc w:val="both"/>
              <w:rPr>
                <w:rFonts w:eastAsia="Times New Roman"/>
                <w:lang w:eastAsia="es-ES"/>
              </w:rPr>
            </w:pPr>
            <w:r w:rsidRPr="00BE688A">
              <w:rPr>
                <w:rFonts w:eastAsia="Times New Roman"/>
                <w:b/>
                <w:bCs/>
                <w:lang w:eastAsia="es-ES"/>
              </w:rPr>
              <w:t>Deutschland</w:t>
            </w:r>
          </w:p>
          <w:p w14:paraId="6053E03F" w14:textId="77777777" w:rsidR="00C80CC7" w:rsidRPr="00BE688A" w:rsidRDefault="00C80CC7" w:rsidP="00C80CC7">
            <w:pPr>
              <w:tabs>
                <w:tab w:val="left" w:pos="720"/>
              </w:tabs>
              <w:jc w:val="both"/>
              <w:rPr>
                <w:rFonts w:eastAsia="Times New Roman"/>
                <w:color w:val="000000"/>
                <w:lang w:eastAsia="es-ES"/>
              </w:rPr>
            </w:pPr>
            <w:r w:rsidRPr="00BE688A">
              <w:rPr>
                <w:rFonts w:eastAsia="Times New Roman"/>
                <w:color w:val="000000"/>
                <w:lang w:eastAsia="es-ES"/>
              </w:rPr>
              <w:t>Takeda GmbH</w:t>
            </w:r>
          </w:p>
          <w:p w14:paraId="0CCEABB4" w14:textId="77777777" w:rsidR="00C80CC7" w:rsidRPr="00BE688A" w:rsidRDefault="00C80CC7" w:rsidP="00C80CC7">
            <w:pPr>
              <w:tabs>
                <w:tab w:val="left" w:pos="720"/>
              </w:tabs>
              <w:jc w:val="both"/>
              <w:rPr>
                <w:rFonts w:eastAsia="Times New Roman"/>
                <w:color w:val="000000"/>
                <w:lang w:eastAsia="es-ES"/>
              </w:rPr>
            </w:pPr>
            <w:r w:rsidRPr="00BE688A">
              <w:rPr>
                <w:rFonts w:eastAsia="Times New Roman"/>
                <w:color w:val="000000"/>
                <w:lang w:eastAsia="es-ES"/>
              </w:rPr>
              <w:t>Tel: +49 (0)800 825 3325</w:t>
            </w:r>
          </w:p>
          <w:p w14:paraId="6F9DD18F" w14:textId="77777777" w:rsidR="00C80CC7" w:rsidRPr="00BE688A" w:rsidRDefault="00C80CC7" w:rsidP="00C80CC7">
            <w:pPr>
              <w:tabs>
                <w:tab w:val="left" w:pos="720"/>
              </w:tabs>
              <w:jc w:val="both"/>
              <w:rPr>
                <w:rFonts w:eastAsia="Times New Roman"/>
                <w:lang w:eastAsia="es-ES"/>
              </w:rPr>
            </w:pPr>
            <w:r w:rsidRPr="00BE688A">
              <w:rPr>
                <w:rFonts w:eastAsia="Times New Roman"/>
                <w:lang w:eastAsia="es-ES"/>
              </w:rPr>
              <w:t>medinfoEMEA@takeda.com</w:t>
            </w:r>
          </w:p>
          <w:p w14:paraId="147D4B7F" w14:textId="77777777" w:rsidR="00C80CC7" w:rsidRPr="00BE688A" w:rsidRDefault="00C80CC7" w:rsidP="00C80CC7">
            <w:pPr>
              <w:tabs>
                <w:tab w:val="left" w:pos="720"/>
              </w:tabs>
              <w:jc w:val="both"/>
              <w:rPr>
                <w:rFonts w:eastAsia="Times New Roman"/>
                <w:lang w:eastAsia="es-ES"/>
              </w:rPr>
            </w:pPr>
          </w:p>
        </w:tc>
        <w:tc>
          <w:tcPr>
            <w:tcW w:w="4854" w:type="dxa"/>
          </w:tcPr>
          <w:p w14:paraId="25C5F405" w14:textId="77777777" w:rsidR="00C80CC7" w:rsidRPr="00BE688A" w:rsidRDefault="00C80CC7" w:rsidP="00C80CC7">
            <w:pPr>
              <w:suppressAutoHyphens/>
              <w:jc w:val="both"/>
              <w:rPr>
                <w:rFonts w:eastAsia="Times New Roman"/>
                <w:lang w:eastAsia="es-ES"/>
              </w:rPr>
            </w:pPr>
            <w:r w:rsidRPr="00BE688A">
              <w:rPr>
                <w:rFonts w:eastAsia="Times New Roman"/>
                <w:b/>
                <w:bCs/>
                <w:lang w:eastAsia="es-ES"/>
              </w:rPr>
              <w:t>Nederland</w:t>
            </w:r>
          </w:p>
          <w:p w14:paraId="362F3617" w14:textId="77777777" w:rsidR="00C80CC7" w:rsidRPr="00BE688A" w:rsidRDefault="00C80CC7" w:rsidP="00C80CC7">
            <w:pPr>
              <w:tabs>
                <w:tab w:val="left" w:pos="720"/>
              </w:tabs>
              <w:jc w:val="both"/>
              <w:rPr>
                <w:rFonts w:eastAsia="Times New Roman"/>
                <w:color w:val="000000"/>
                <w:lang w:eastAsia="es-ES"/>
              </w:rPr>
            </w:pPr>
            <w:r w:rsidRPr="00BE688A">
              <w:rPr>
                <w:rFonts w:eastAsia="Times New Roman"/>
                <w:color w:val="000000"/>
                <w:lang w:eastAsia="es-ES"/>
              </w:rPr>
              <w:t>Takeda Nederland B.V.</w:t>
            </w:r>
          </w:p>
          <w:p w14:paraId="4C3AD4C4" w14:textId="77777777" w:rsidR="00C80CC7" w:rsidRPr="00BE688A" w:rsidRDefault="00C80CC7" w:rsidP="00C80CC7">
            <w:pPr>
              <w:tabs>
                <w:tab w:val="left" w:pos="720"/>
              </w:tabs>
              <w:jc w:val="both"/>
              <w:rPr>
                <w:rFonts w:eastAsia="Times New Roman"/>
                <w:color w:val="000000"/>
                <w:lang w:eastAsia="es-ES"/>
              </w:rPr>
            </w:pPr>
            <w:r w:rsidRPr="00BE688A">
              <w:rPr>
                <w:rFonts w:eastAsia="Times New Roman"/>
                <w:color w:val="000000"/>
                <w:lang w:eastAsia="es-ES"/>
              </w:rPr>
              <w:t xml:space="preserve">Tel: +31 </w:t>
            </w:r>
            <w:r w:rsidRPr="00BE688A">
              <w:rPr>
                <w:rFonts w:eastAsia="Times New Roman"/>
                <w:lang w:eastAsia="es-ES"/>
              </w:rPr>
              <w:t>20 203 5492</w:t>
            </w:r>
          </w:p>
          <w:p w14:paraId="080136D4" w14:textId="77777777" w:rsidR="00C80CC7" w:rsidRPr="00BE688A" w:rsidRDefault="00C80CC7" w:rsidP="00C80CC7">
            <w:pPr>
              <w:tabs>
                <w:tab w:val="left" w:pos="720"/>
              </w:tabs>
              <w:jc w:val="both"/>
              <w:rPr>
                <w:rFonts w:eastAsia="Times New Roman"/>
                <w:lang w:eastAsia="es-ES"/>
              </w:rPr>
            </w:pPr>
            <w:r w:rsidRPr="00BE688A">
              <w:rPr>
                <w:rFonts w:eastAsia="Times New Roman"/>
                <w:lang w:eastAsia="es-ES"/>
              </w:rPr>
              <w:t>medinfoEMEA@takeda.com</w:t>
            </w:r>
          </w:p>
          <w:p w14:paraId="31A10B67" w14:textId="77777777" w:rsidR="00C80CC7" w:rsidRPr="00BE688A" w:rsidRDefault="00C80CC7" w:rsidP="00C80CC7">
            <w:pPr>
              <w:tabs>
                <w:tab w:val="left" w:pos="720"/>
              </w:tabs>
              <w:jc w:val="both"/>
              <w:rPr>
                <w:rFonts w:eastAsia="Times New Roman"/>
                <w:lang w:eastAsia="es-ES"/>
              </w:rPr>
            </w:pPr>
          </w:p>
        </w:tc>
      </w:tr>
      <w:tr w:rsidR="00C80CC7" w:rsidRPr="00BE688A" w14:paraId="721DBACD" w14:textId="77777777" w:rsidTr="00BF402F">
        <w:trPr>
          <w:gridBefore w:val="1"/>
          <w:wBefore w:w="34" w:type="dxa"/>
        </w:trPr>
        <w:tc>
          <w:tcPr>
            <w:tcW w:w="4644" w:type="dxa"/>
            <w:gridSpan w:val="2"/>
          </w:tcPr>
          <w:p w14:paraId="383703FC" w14:textId="77777777" w:rsidR="00C80CC7" w:rsidRPr="00BE688A" w:rsidRDefault="00C80CC7" w:rsidP="00C80CC7">
            <w:pPr>
              <w:suppressAutoHyphens/>
              <w:jc w:val="both"/>
              <w:rPr>
                <w:rFonts w:eastAsia="Times New Roman"/>
                <w:b/>
                <w:bCs/>
                <w:lang w:eastAsia="es-ES"/>
              </w:rPr>
            </w:pPr>
            <w:r w:rsidRPr="00BE688A">
              <w:rPr>
                <w:rFonts w:eastAsia="Times New Roman"/>
                <w:b/>
                <w:bCs/>
                <w:lang w:eastAsia="es-ES"/>
              </w:rPr>
              <w:t>Eesti</w:t>
            </w:r>
          </w:p>
          <w:p w14:paraId="31A0BE0E" w14:textId="77777777" w:rsidR="00C80CC7" w:rsidRPr="00BE688A" w:rsidRDefault="00C80CC7" w:rsidP="00C80CC7">
            <w:pPr>
              <w:tabs>
                <w:tab w:val="left" w:pos="720"/>
              </w:tabs>
              <w:jc w:val="both"/>
              <w:rPr>
                <w:rFonts w:eastAsia="Times New Roman"/>
                <w:color w:val="000000"/>
                <w:lang w:eastAsia="en-GB"/>
              </w:rPr>
            </w:pPr>
            <w:r w:rsidRPr="00BE688A">
              <w:rPr>
                <w:rFonts w:eastAsia="Times New Roman"/>
                <w:color w:val="000000"/>
                <w:lang w:eastAsia="en-GB"/>
              </w:rPr>
              <w:t>Takeda Pharma AS</w:t>
            </w:r>
          </w:p>
          <w:p w14:paraId="7EA7DAF3" w14:textId="77777777" w:rsidR="00C80CC7" w:rsidRPr="00BE688A" w:rsidRDefault="00C80CC7" w:rsidP="00C80CC7">
            <w:pPr>
              <w:ind w:left="567" w:hanging="567"/>
              <w:contextualSpacing/>
              <w:jc w:val="both"/>
              <w:rPr>
                <w:rFonts w:eastAsia="Times New Roman"/>
                <w:color w:val="000000"/>
                <w:lang w:eastAsia="en-US"/>
              </w:rPr>
            </w:pPr>
            <w:r w:rsidRPr="00BE688A">
              <w:rPr>
                <w:rFonts w:eastAsia="Times New Roman"/>
                <w:color w:val="000000"/>
                <w:lang w:eastAsia="es-ES"/>
              </w:rPr>
              <w:t>Tel: +372 6177 669</w:t>
            </w:r>
          </w:p>
          <w:p w14:paraId="0887A181" w14:textId="77777777" w:rsidR="00C80CC7" w:rsidRPr="00BE688A" w:rsidRDefault="00C80CC7" w:rsidP="00C80CC7">
            <w:pPr>
              <w:keepLines/>
              <w:jc w:val="both"/>
              <w:rPr>
                <w:rFonts w:eastAsia="Times New Roman"/>
                <w:color w:val="000000"/>
                <w:lang w:eastAsia="es-ES"/>
              </w:rPr>
            </w:pPr>
            <w:r w:rsidRPr="00BE688A">
              <w:rPr>
                <w:rFonts w:eastAsia="Times New Roman"/>
                <w:lang w:eastAsia="es-ES"/>
              </w:rPr>
              <w:t>medinfoEMEA@takeda.com</w:t>
            </w:r>
          </w:p>
          <w:p w14:paraId="564B83D7" w14:textId="77777777" w:rsidR="00C80CC7" w:rsidRPr="00BE688A" w:rsidRDefault="00C80CC7" w:rsidP="00C80CC7">
            <w:pPr>
              <w:ind w:left="567" w:hanging="567"/>
              <w:contextualSpacing/>
              <w:jc w:val="both"/>
              <w:rPr>
                <w:rFonts w:eastAsia="Times New Roman"/>
                <w:lang w:eastAsia="es-ES"/>
              </w:rPr>
            </w:pPr>
          </w:p>
        </w:tc>
        <w:tc>
          <w:tcPr>
            <w:tcW w:w="4854" w:type="dxa"/>
          </w:tcPr>
          <w:p w14:paraId="2A0DAEDE" w14:textId="77777777" w:rsidR="00C80CC7" w:rsidRPr="00BE688A" w:rsidRDefault="00C80CC7" w:rsidP="00C80CC7">
            <w:pPr>
              <w:jc w:val="both"/>
              <w:rPr>
                <w:rFonts w:eastAsia="Times New Roman"/>
                <w:b/>
                <w:bCs/>
                <w:lang w:eastAsia="es-ES"/>
              </w:rPr>
            </w:pPr>
            <w:r w:rsidRPr="00BE688A">
              <w:rPr>
                <w:rFonts w:eastAsia="Times New Roman"/>
                <w:b/>
                <w:bCs/>
                <w:lang w:eastAsia="es-ES"/>
              </w:rPr>
              <w:t>Norge</w:t>
            </w:r>
          </w:p>
          <w:p w14:paraId="69FA335E" w14:textId="77777777" w:rsidR="00C80CC7" w:rsidRPr="00BE688A" w:rsidRDefault="00C80CC7" w:rsidP="00C80CC7">
            <w:pPr>
              <w:tabs>
                <w:tab w:val="left" w:pos="720"/>
              </w:tabs>
              <w:jc w:val="both"/>
              <w:rPr>
                <w:rFonts w:eastAsia="Times New Roman"/>
                <w:color w:val="000000"/>
                <w:lang w:eastAsia="en-GB"/>
              </w:rPr>
            </w:pPr>
            <w:r w:rsidRPr="00BE688A">
              <w:rPr>
                <w:rFonts w:eastAsia="Times New Roman"/>
                <w:color w:val="000000"/>
                <w:lang w:eastAsia="en-GB"/>
              </w:rPr>
              <w:t>Takeda AS</w:t>
            </w:r>
          </w:p>
          <w:p w14:paraId="3E918A3F" w14:textId="77777777" w:rsidR="00C80CC7" w:rsidRPr="00BE688A" w:rsidRDefault="00C80CC7" w:rsidP="00C80CC7">
            <w:pPr>
              <w:ind w:left="567" w:hanging="567"/>
              <w:contextualSpacing/>
              <w:jc w:val="both"/>
              <w:rPr>
                <w:rFonts w:eastAsia="Times New Roman"/>
                <w:lang w:eastAsia="en-US"/>
              </w:rPr>
            </w:pPr>
            <w:r w:rsidRPr="00BE688A">
              <w:rPr>
                <w:rFonts w:eastAsia="Times New Roman"/>
                <w:color w:val="000000"/>
                <w:lang w:eastAsia="es-ES"/>
              </w:rPr>
              <w:t xml:space="preserve">Tlf: </w:t>
            </w:r>
            <w:r w:rsidRPr="00BE688A">
              <w:rPr>
                <w:rFonts w:eastAsia="Times New Roman"/>
                <w:lang w:eastAsia="es-ES"/>
              </w:rPr>
              <w:t>+47 800 800 30</w:t>
            </w:r>
          </w:p>
          <w:p w14:paraId="70715858" w14:textId="77777777" w:rsidR="00C80CC7" w:rsidRPr="00BE688A" w:rsidRDefault="00C80CC7" w:rsidP="00C80CC7">
            <w:pPr>
              <w:ind w:left="567" w:hanging="567"/>
              <w:jc w:val="both"/>
              <w:rPr>
                <w:rFonts w:eastAsia="Times New Roman"/>
                <w:color w:val="000000"/>
                <w:lang w:eastAsia="es-ES"/>
              </w:rPr>
            </w:pPr>
            <w:r w:rsidRPr="00BE688A">
              <w:rPr>
                <w:rFonts w:eastAsia="Times New Roman"/>
                <w:color w:val="000000"/>
                <w:lang w:eastAsia="es-ES"/>
              </w:rPr>
              <w:t>medinfoEMEA@takeda.com</w:t>
            </w:r>
          </w:p>
          <w:p w14:paraId="4757106B" w14:textId="77777777" w:rsidR="00C80CC7" w:rsidRPr="00BE688A" w:rsidRDefault="00C80CC7" w:rsidP="00C80CC7">
            <w:pPr>
              <w:ind w:left="567" w:hanging="567"/>
              <w:contextualSpacing/>
              <w:jc w:val="both"/>
              <w:rPr>
                <w:rFonts w:eastAsia="Times New Roman"/>
                <w:lang w:eastAsia="es-ES"/>
              </w:rPr>
            </w:pPr>
          </w:p>
        </w:tc>
      </w:tr>
      <w:tr w:rsidR="00C80CC7" w:rsidRPr="00BE688A" w14:paraId="308D8CC2" w14:textId="77777777" w:rsidTr="00BF402F">
        <w:trPr>
          <w:gridBefore w:val="1"/>
          <w:wBefore w:w="34" w:type="dxa"/>
        </w:trPr>
        <w:tc>
          <w:tcPr>
            <w:tcW w:w="4644" w:type="dxa"/>
            <w:gridSpan w:val="2"/>
          </w:tcPr>
          <w:p w14:paraId="799433D2" w14:textId="77777777" w:rsidR="00C80CC7" w:rsidRPr="00BE688A" w:rsidRDefault="00C80CC7" w:rsidP="00CE73B7">
            <w:pPr>
              <w:keepNext/>
              <w:jc w:val="both"/>
              <w:rPr>
                <w:rFonts w:eastAsia="Times New Roman"/>
                <w:b/>
                <w:bCs/>
                <w:lang w:eastAsia="es-ES"/>
              </w:rPr>
            </w:pPr>
            <w:r w:rsidRPr="00BE688A">
              <w:rPr>
                <w:rFonts w:eastAsia="Times New Roman"/>
                <w:b/>
                <w:bCs/>
                <w:lang w:eastAsia="es-ES"/>
              </w:rPr>
              <w:t>Ελλάδα</w:t>
            </w:r>
          </w:p>
          <w:p w14:paraId="4594E81D" w14:textId="77777777" w:rsidR="00C80CC7" w:rsidRPr="00BE688A" w:rsidRDefault="00C80CC7" w:rsidP="00CE73B7">
            <w:pPr>
              <w:keepNext/>
              <w:jc w:val="both"/>
              <w:rPr>
                <w:rFonts w:eastAsia="Times New Roman"/>
                <w:color w:val="000000"/>
                <w:lang w:eastAsia="es-ES"/>
              </w:rPr>
            </w:pPr>
            <w:r w:rsidRPr="00BE688A">
              <w:rPr>
                <w:rFonts w:eastAsia="Times New Roman"/>
                <w:lang w:eastAsia="es-ES"/>
              </w:rPr>
              <w:t>Τakeda ΕΛΛΑΣ Α.Ε.</w:t>
            </w:r>
          </w:p>
          <w:p w14:paraId="7C997EDE" w14:textId="77777777" w:rsidR="00C80CC7" w:rsidRPr="00BE688A" w:rsidRDefault="00C80CC7" w:rsidP="00CE73B7">
            <w:pPr>
              <w:keepNext/>
              <w:ind w:left="567" w:hanging="567"/>
              <w:contextualSpacing/>
              <w:jc w:val="both"/>
              <w:rPr>
                <w:rFonts w:eastAsia="Times New Roman"/>
                <w:color w:val="000000"/>
                <w:lang w:eastAsia="es-ES"/>
              </w:rPr>
            </w:pPr>
            <w:r w:rsidRPr="00BE688A">
              <w:rPr>
                <w:rFonts w:eastAsia="Times New Roman"/>
                <w:color w:val="000000"/>
                <w:lang w:eastAsia="es-ES"/>
              </w:rPr>
              <w:t>Tηλ: +30 210 6387800</w:t>
            </w:r>
          </w:p>
          <w:p w14:paraId="27A4FECA" w14:textId="77777777" w:rsidR="00C80CC7" w:rsidRPr="00BE688A" w:rsidRDefault="00C80CC7" w:rsidP="00CE73B7">
            <w:pPr>
              <w:keepNext/>
              <w:ind w:left="567" w:hanging="567"/>
              <w:contextualSpacing/>
              <w:jc w:val="both"/>
              <w:rPr>
                <w:rFonts w:eastAsia="Times New Roman"/>
                <w:lang w:eastAsia="es-ES"/>
              </w:rPr>
            </w:pPr>
            <w:r w:rsidRPr="00BE688A">
              <w:rPr>
                <w:rFonts w:eastAsia="Times New Roman"/>
                <w:lang w:eastAsia="es-ES"/>
              </w:rPr>
              <w:t>medinfoEMEA@takeda.com</w:t>
            </w:r>
          </w:p>
          <w:p w14:paraId="7FCF53D6" w14:textId="77777777" w:rsidR="00C80CC7" w:rsidRPr="00BE688A" w:rsidRDefault="00C80CC7" w:rsidP="00CE73B7">
            <w:pPr>
              <w:keepNext/>
              <w:ind w:left="567" w:hanging="567"/>
              <w:contextualSpacing/>
              <w:jc w:val="both"/>
              <w:rPr>
                <w:rFonts w:eastAsia="Times New Roman"/>
                <w:lang w:eastAsia="es-ES"/>
              </w:rPr>
            </w:pPr>
          </w:p>
        </w:tc>
        <w:tc>
          <w:tcPr>
            <w:tcW w:w="4854" w:type="dxa"/>
          </w:tcPr>
          <w:p w14:paraId="4FD02B62" w14:textId="77777777" w:rsidR="00C80CC7" w:rsidRPr="00BE688A" w:rsidRDefault="00C80CC7" w:rsidP="00C80CC7">
            <w:pPr>
              <w:keepNext/>
              <w:suppressAutoHyphens/>
              <w:jc w:val="both"/>
              <w:rPr>
                <w:rFonts w:eastAsia="Times New Roman"/>
                <w:lang w:eastAsia="es-ES"/>
              </w:rPr>
            </w:pPr>
            <w:r w:rsidRPr="00BE688A">
              <w:rPr>
                <w:rFonts w:eastAsia="Times New Roman"/>
                <w:b/>
                <w:bCs/>
                <w:lang w:eastAsia="es-ES"/>
              </w:rPr>
              <w:t>Österreich</w:t>
            </w:r>
          </w:p>
          <w:p w14:paraId="001D2526" w14:textId="77777777" w:rsidR="00C80CC7" w:rsidRPr="00BE688A" w:rsidRDefault="00C80CC7" w:rsidP="00C80CC7">
            <w:pPr>
              <w:keepNext/>
              <w:autoSpaceDE w:val="0"/>
              <w:autoSpaceDN w:val="0"/>
              <w:adjustRightInd w:val="0"/>
              <w:jc w:val="both"/>
              <w:rPr>
                <w:rFonts w:eastAsia="Times New Roman"/>
                <w:color w:val="000000"/>
              </w:rPr>
            </w:pPr>
            <w:r w:rsidRPr="00BE688A">
              <w:rPr>
                <w:rFonts w:eastAsia="Times New Roman"/>
                <w:color w:val="000000"/>
              </w:rPr>
              <w:t xml:space="preserve">Takeda Pharma Ges.m.b.H. </w:t>
            </w:r>
          </w:p>
          <w:p w14:paraId="7926CE69" w14:textId="77777777" w:rsidR="00C80CC7" w:rsidRPr="00BE688A" w:rsidRDefault="00C80CC7" w:rsidP="00C80CC7">
            <w:pPr>
              <w:keepNext/>
              <w:tabs>
                <w:tab w:val="left" w:pos="720"/>
              </w:tabs>
              <w:jc w:val="both"/>
              <w:rPr>
                <w:rFonts w:eastAsia="Times New Roman"/>
                <w:color w:val="000000"/>
                <w:lang w:eastAsia="en-US"/>
              </w:rPr>
            </w:pPr>
            <w:r w:rsidRPr="00BE688A">
              <w:rPr>
                <w:rFonts w:eastAsia="Times New Roman"/>
                <w:color w:val="000000"/>
                <w:lang w:eastAsia="es-ES"/>
              </w:rPr>
              <w:t xml:space="preserve">Tel: +43 (0) 800-20 80 50 </w:t>
            </w:r>
          </w:p>
          <w:p w14:paraId="60C98768" w14:textId="77777777" w:rsidR="00C80CC7" w:rsidRPr="00BE688A" w:rsidRDefault="00C80CC7" w:rsidP="00CE73B7">
            <w:pPr>
              <w:keepNext/>
              <w:keepLines/>
              <w:jc w:val="both"/>
              <w:rPr>
                <w:rFonts w:eastAsia="Times New Roman"/>
                <w:color w:val="000000"/>
                <w:lang w:eastAsia="es-ES"/>
              </w:rPr>
            </w:pPr>
            <w:r w:rsidRPr="00BE688A">
              <w:rPr>
                <w:rFonts w:eastAsia="Times New Roman"/>
                <w:lang w:eastAsia="es-ES"/>
              </w:rPr>
              <w:t>medinfoEMEA@takeda.com</w:t>
            </w:r>
          </w:p>
          <w:p w14:paraId="2E5C9359" w14:textId="77777777" w:rsidR="00C80CC7" w:rsidRPr="00BE688A" w:rsidRDefault="00C80CC7" w:rsidP="00C80CC7">
            <w:pPr>
              <w:keepNext/>
              <w:tabs>
                <w:tab w:val="left" w:pos="720"/>
              </w:tabs>
              <w:jc w:val="both"/>
              <w:rPr>
                <w:rFonts w:eastAsia="Times New Roman"/>
                <w:lang w:eastAsia="es-ES"/>
              </w:rPr>
            </w:pPr>
          </w:p>
        </w:tc>
      </w:tr>
      <w:tr w:rsidR="00C80CC7" w:rsidRPr="00BE688A" w14:paraId="6501499C" w14:textId="77777777" w:rsidTr="00BF402F">
        <w:tc>
          <w:tcPr>
            <w:tcW w:w="4678" w:type="dxa"/>
            <w:gridSpan w:val="3"/>
          </w:tcPr>
          <w:p w14:paraId="415DB6A2" w14:textId="77777777" w:rsidR="00C80CC7" w:rsidRPr="00BE688A" w:rsidRDefault="00C80CC7" w:rsidP="00C80CC7">
            <w:pPr>
              <w:tabs>
                <w:tab w:val="left" w:pos="4536"/>
              </w:tabs>
              <w:suppressAutoHyphens/>
              <w:jc w:val="both"/>
              <w:rPr>
                <w:rFonts w:eastAsia="Times New Roman"/>
                <w:b/>
                <w:bCs/>
                <w:lang w:eastAsia="es-ES"/>
              </w:rPr>
            </w:pPr>
            <w:r w:rsidRPr="00BE688A">
              <w:rPr>
                <w:rFonts w:eastAsia="Times New Roman"/>
                <w:b/>
                <w:bCs/>
                <w:lang w:eastAsia="es-ES"/>
              </w:rPr>
              <w:t>España</w:t>
            </w:r>
          </w:p>
          <w:p w14:paraId="43343B9E" w14:textId="77777777" w:rsidR="00C80CC7" w:rsidRPr="00BE688A" w:rsidRDefault="00C80CC7" w:rsidP="00C80CC7">
            <w:pPr>
              <w:keepLines/>
              <w:jc w:val="both"/>
              <w:rPr>
                <w:rFonts w:eastAsia="Times New Roman"/>
                <w:lang w:eastAsia="es-ES"/>
              </w:rPr>
            </w:pPr>
            <w:r w:rsidRPr="00BE688A">
              <w:rPr>
                <w:rFonts w:eastAsia="Times New Roman"/>
                <w:lang w:eastAsia="es-ES"/>
              </w:rPr>
              <w:t>Takeda Farmacéutica España S.A</w:t>
            </w:r>
          </w:p>
          <w:p w14:paraId="45E00346" w14:textId="77777777" w:rsidR="00C80CC7" w:rsidRPr="00BE688A" w:rsidRDefault="00C80CC7" w:rsidP="00C80CC7">
            <w:pPr>
              <w:keepLines/>
              <w:jc w:val="both"/>
              <w:rPr>
                <w:rFonts w:eastAsia="Times New Roman"/>
                <w:lang w:eastAsia="es-ES"/>
              </w:rPr>
            </w:pPr>
            <w:r w:rsidRPr="00BE688A">
              <w:rPr>
                <w:rFonts w:eastAsia="Times New Roman"/>
                <w:lang w:eastAsia="es-ES"/>
              </w:rPr>
              <w:t>Tel: +34 917 90 42 22</w:t>
            </w:r>
          </w:p>
          <w:p w14:paraId="3DEA7D54" w14:textId="77777777" w:rsidR="00C80CC7" w:rsidRPr="00BE688A" w:rsidRDefault="00C80CC7" w:rsidP="00C80CC7">
            <w:pPr>
              <w:jc w:val="both"/>
              <w:rPr>
                <w:rFonts w:eastAsia="Times New Roman"/>
                <w:color w:val="000000"/>
                <w:lang w:eastAsia="es-ES"/>
              </w:rPr>
            </w:pPr>
            <w:r w:rsidRPr="00BE688A">
              <w:rPr>
                <w:rFonts w:eastAsia="Times New Roman"/>
                <w:lang w:eastAsia="es-ES"/>
              </w:rPr>
              <w:t>medinfoEMEA@takeda.com</w:t>
            </w:r>
          </w:p>
          <w:p w14:paraId="67D6E4BE" w14:textId="77777777" w:rsidR="00C80CC7" w:rsidRPr="00BE688A" w:rsidRDefault="00C80CC7" w:rsidP="00C80CC7">
            <w:pPr>
              <w:ind w:left="567" w:hanging="567"/>
              <w:contextualSpacing/>
              <w:jc w:val="both"/>
              <w:rPr>
                <w:rFonts w:eastAsia="Times New Roman"/>
                <w:lang w:eastAsia="es-ES"/>
              </w:rPr>
            </w:pPr>
          </w:p>
        </w:tc>
        <w:tc>
          <w:tcPr>
            <w:tcW w:w="4854" w:type="dxa"/>
          </w:tcPr>
          <w:p w14:paraId="3A123613" w14:textId="77777777" w:rsidR="00C80CC7" w:rsidRPr="00BE688A" w:rsidRDefault="00C80CC7" w:rsidP="00C80CC7">
            <w:pPr>
              <w:keepNext/>
              <w:suppressAutoHyphens/>
              <w:jc w:val="both"/>
              <w:rPr>
                <w:rFonts w:eastAsia="Times New Roman"/>
                <w:b/>
                <w:bCs/>
                <w:i/>
                <w:iCs/>
                <w:lang w:eastAsia="es-ES"/>
              </w:rPr>
            </w:pPr>
            <w:r w:rsidRPr="00BE688A">
              <w:rPr>
                <w:rFonts w:eastAsia="Times New Roman"/>
                <w:b/>
                <w:bCs/>
                <w:lang w:eastAsia="es-ES"/>
              </w:rPr>
              <w:t>Polska</w:t>
            </w:r>
          </w:p>
          <w:p w14:paraId="67B143B4" w14:textId="77777777" w:rsidR="00C80CC7" w:rsidRPr="00BE688A" w:rsidRDefault="00C80CC7" w:rsidP="00C80CC7">
            <w:pPr>
              <w:keepNext/>
              <w:tabs>
                <w:tab w:val="left" w:pos="720"/>
              </w:tabs>
              <w:jc w:val="both"/>
              <w:rPr>
                <w:rFonts w:eastAsia="Times New Roman"/>
                <w:color w:val="000000"/>
                <w:lang w:eastAsia="en-GB"/>
              </w:rPr>
            </w:pPr>
            <w:r w:rsidRPr="00BE688A">
              <w:rPr>
                <w:rFonts w:eastAsia="Times New Roman"/>
                <w:color w:val="000000"/>
                <w:lang w:eastAsia="es-ES"/>
              </w:rPr>
              <w:t>Takeda Pharma Sp. z o.o.</w:t>
            </w:r>
          </w:p>
          <w:p w14:paraId="167F3133" w14:textId="77777777" w:rsidR="00C80CC7" w:rsidRPr="00BE688A" w:rsidRDefault="0077741A" w:rsidP="00C80CC7">
            <w:pPr>
              <w:keepLines/>
              <w:jc w:val="both"/>
              <w:rPr>
                <w:rFonts w:eastAsia="Times New Roman"/>
                <w:color w:val="000000"/>
                <w:lang w:eastAsia="en-US"/>
              </w:rPr>
            </w:pPr>
            <w:r w:rsidRPr="00BE688A">
              <w:rPr>
                <w:rFonts w:eastAsia="Times New Roman"/>
                <w:color w:val="000000"/>
                <w:lang w:eastAsia="es-ES"/>
              </w:rPr>
              <w:t>T</w:t>
            </w:r>
            <w:r w:rsidR="00C80CC7" w:rsidRPr="00BE688A">
              <w:rPr>
                <w:rFonts w:eastAsia="Times New Roman"/>
                <w:color w:val="000000"/>
                <w:lang w:eastAsia="es-ES"/>
              </w:rPr>
              <w:t>el: +48223062447</w:t>
            </w:r>
          </w:p>
          <w:p w14:paraId="288F3F14" w14:textId="77777777" w:rsidR="00C80CC7" w:rsidRPr="00BE688A" w:rsidRDefault="00C80CC7" w:rsidP="00C80CC7">
            <w:pPr>
              <w:keepLines/>
              <w:jc w:val="both"/>
              <w:rPr>
                <w:rFonts w:eastAsia="Times New Roman"/>
                <w:color w:val="000000"/>
                <w:lang w:eastAsia="es-ES"/>
              </w:rPr>
            </w:pPr>
            <w:r w:rsidRPr="00BE688A">
              <w:rPr>
                <w:rFonts w:eastAsia="Times New Roman"/>
                <w:lang w:eastAsia="es-ES"/>
              </w:rPr>
              <w:t>medinfoEMEA@takeda.com</w:t>
            </w:r>
          </w:p>
          <w:p w14:paraId="1A73BC08" w14:textId="77777777" w:rsidR="00C80CC7" w:rsidRPr="00BE688A" w:rsidRDefault="00C80CC7" w:rsidP="00C80CC7">
            <w:pPr>
              <w:keepNext/>
              <w:ind w:left="567" w:hanging="567"/>
              <w:contextualSpacing/>
              <w:jc w:val="both"/>
              <w:rPr>
                <w:rFonts w:eastAsia="Times New Roman"/>
                <w:lang w:eastAsia="es-ES"/>
              </w:rPr>
            </w:pPr>
          </w:p>
        </w:tc>
      </w:tr>
      <w:tr w:rsidR="00C80CC7" w:rsidRPr="00BE688A" w14:paraId="3D0D1FAB" w14:textId="77777777" w:rsidTr="00BF402F">
        <w:tc>
          <w:tcPr>
            <w:tcW w:w="4678" w:type="dxa"/>
            <w:gridSpan w:val="3"/>
          </w:tcPr>
          <w:p w14:paraId="7D71C32E" w14:textId="77777777" w:rsidR="00C80CC7" w:rsidRPr="00BE688A" w:rsidRDefault="00C80CC7" w:rsidP="00C80CC7">
            <w:pPr>
              <w:tabs>
                <w:tab w:val="left" w:pos="4536"/>
              </w:tabs>
              <w:suppressAutoHyphens/>
              <w:jc w:val="both"/>
              <w:rPr>
                <w:rFonts w:eastAsia="Times New Roman"/>
                <w:b/>
                <w:bCs/>
                <w:lang w:eastAsia="es-ES"/>
              </w:rPr>
            </w:pPr>
            <w:r w:rsidRPr="00BE688A">
              <w:rPr>
                <w:rFonts w:eastAsia="Times New Roman"/>
                <w:b/>
                <w:bCs/>
                <w:lang w:eastAsia="es-ES"/>
              </w:rPr>
              <w:t>France</w:t>
            </w:r>
          </w:p>
          <w:p w14:paraId="1059AFEE" w14:textId="77777777" w:rsidR="00C80CC7" w:rsidRPr="00BE688A" w:rsidRDefault="00C80CC7" w:rsidP="00C80CC7">
            <w:pPr>
              <w:tabs>
                <w:tab w:val="left" w:pos="720"/>
              </w:tabs>
              <w:jc w:val="both"/>
              <w:rPr>
                <w:rFonts w:eastAsia="Times New Roman"/>
                <w:color w:val="000000"/>
                <w:lang w:eastAsia="en-GB"/>
              </w:rPr>
            </w:pPr>
            <w:r w:rsidRPr="00BE688A">
              <w:rPr>
                <w:rFonts w:eastAsia="Times New Roman"/>
                <w:color w:val="000000"/>
                <w:lang w:eastAsia="en-GB"/>
              </w:rPr>
              <w:t>Takeda France SAS</w:t>
            </w:r>
          </w:p>
          <w:p w14:paraId="5BBEE672" w14:textId="77777777" w:rsidR="00C80CC7" w:rsidRPr="00BE688A" w:rsidRDefault="00C80CC7" w:rsidP="00C80CC7">
            <w:pPr>
              <w:tabs>
                <w:tab w:val="left" w:pos="720"/>
              </w:tabs>
              <w:jc w:val="both"/>
              <w:rPr>
                <w:rFonts w:eastAsia="Times New Roman"/>
                <w:color w:val="000000"/>
                <w:lang w:eastAsia="en-GB"/>
              </w:rPr>
            </w:pPr>
            <w:r w:rsidRPr="00BE688A">
              <w:rPr>
                <w:rFonts w:eastAsia="Times New Roman"/>
                <w:color w:val="000000"/>
                <w:lang w:eastAsia="en-GB"/>
              </w:rPr>
              <w:t>T</w:t>
            </w:r>
            <w:r w:rsidR="005427FC" w:rsidRPr="00BE688A">
              <w:rPr>
                <w:color w:val="000000"/>
              </w:rPr>
              <w:t>é</w:t>
            </w:r>
            <w:r w:rsidRPr="00BE688A">
              <w:rPr>
                <w:rFonts w:eastAsia="Times New Roman"/>
                <w:color w:val="000000"/>
                <w:lang w:eastAsia="en-GB"/>
              </w:rPr>
              <w:t>l</w:t>
            </w:r>
            <w:r w:rsidR="0077741A" w:rsidRPr="00BE688A">
              <w:rPr>
                <w:rFonts w:eastAsia="Times New Roman"/>
                <w:color w:val="000000"/>
                <w:lang w:eastAsia="en-GB"/>
              </w:rPr>
              <w:t>:</w:t>
            </w:r>
            <w:r w:rsidRPr="00BE688A">
              <w:rPr>
                <w:rFonts w:eastAsia="Times New Roman"/>
                <w:color w:val="000000"/>
                <w:lang w:eastAsia="en-GB"/>
              </w:rPr>
              <w:t xml:space="preserve"> + 33 1 40 67 33 00</w:t>
            </w:r>
          </w:p>
          <w:p w14:paraId="459B8AF7" w14:textId="77777777" w:rsidR="00C80CC7" w:rsidRPr="00BE688A" w:rsidRDefault="00C80CC7" w:rsidP="00C80CC7">
            <w:pPr>
              <w:tabs>
                <w:tab w:val="left" w:pos="720"/>
              </w:tabs>
              <w:jc w:val="both"/>
              <w:rPr>
                <w:rFonts w:eastAsia="Times New Roman"/>
                <w:lang w:eastAsia="en-US"/>
              </w:rPr>
            </w:pPr>
            <w:r w:rsidRPr="00BE688A">
              <w:rPr>
                <w:rFonts w:eastAsia="Times New Roman"/>
                <w:lang w:eastAsia="es-ES"/>
              </w:rPr>
              <w:t>medinfoEMEA@takeda.com</w:t>
            </w:r>
          </w:p>
          <w:p w14:paraId="7B2F009D" w14:textId="77777777" w:rsidR="00C80CC7" w:rsidRPr="00BE688A" w:rsidRDefault="00C80CC7" w:rsidP="00C80CC7">
            <w:pPr>
              <w:tabs>
                <w:tab w:val="left" w:pos="720"/>
              </w:tabs>
              <w:jc w:val="both"/>
              <w:rPr>
                <w:rFonts w:eastAsia="Times New Roman"/>
                <w:b/>
                <w:bCs/>
                <w:lang w:eastAsia="es-ES"/>
              </w:rPr>
            </w:pPr>
          </w:p>
        </w:tc>
        <w:tc>
          <w:tcPr>
            <w:tcW w:w="4854" w:type="dxa"/>
          </w:tcPr>
          <w:p w14:paraId="553793E6" w14:textId="77777777" w:rsidR="00C80CC7" w:rsidRPr="00BE688A" w:rsidRDefault="00C80CC7" w:rsidP="00C80CC7">
            <w:pPr>
              <w:suppressAutoHyphens/>
              <w:jc w:val="both"/>
              <w:rPr>
                <w:rFonts w:eastAsia="Times New Roman"/>
                <w:lang w:eastAsia="es-ES"/>
              </w:rPr>
            </w:pPr>
            <w:r w:rsidRPr="00BE688A">
              <w:rPr>
                <w:rFonts w:eastAsia="Times New Roman"/>
                <w:b/>
                <w:bCs/>
                <w:lang w:eastAsia="es-ES"/>
              </w:rPr>
              <w:t>Portugal</w:t>
            </w:r>
          </w:p>
          <w:p w14:paraId="5031CAFA" w14:textId="77777777" w:rsidR="00C80CC7" w:rsidRPr="00BE688A" w:rsidRDefault="00C80CC7" w:rsidP="00C80CC7">
            <w:pPr>
              <w:tabs>
                <w:tab w:val="left" w:pos="720"/>
              </w:tabs>
              <w:jc w:val="both"/>
              <w:rPr>
                <w:rFonts w:eastAsia="Times New Roman"/>
                <w:color w:val="000000"/>
                <w:lang w:eastAsia="es-ES"/>
              </w:rPr>
            </w:pPr>
            <w:r w:rsidRPr="00BE688A">
              <w:rPr>
                <w:rFonts w:eastAsia="Times New Roman"/>
                <w:color w:val="000000"/>
                <w:lang w:eastAsia="es-ES"/>
              </w:rPr>
              <w:t>Takeda Farmacêuticos Portugal, Lda.</w:t>
            </w:r>
          </w:p>
          <w:p w14:paraId="2144AC4B" w14:textId="77777777" w:rsidR="00C80CC7" w:rsidRPr="00BE688A" w:rsidRDefault="00C80CC7" w:rsidP="00C80CC7">
            <w:pPr>
              <w:jc w:val="both"/>
              <w:rPr>
                <w:rFonts w:eastAsia="Times New Roman"/>
                <w:color w:val="000000"/>
                <w:lang w:eastAsia="es-ES"/>
              </w:rPr>
            </w:pPr>
            <w:r w:rsidRPr="00BE688A">
              <w:rPr>
                <w:rFonts w:eastAsia="Times New Roman"/>
                <w:color w:val="000000"/>
                <w:lang w:eastAsia="es-ES"/>
              </w:rPr>
              <w:t>Tel: + 351 21 120 1457</w:t>
            </w:r>
          </w:p>
          <w:p w14:paraId="62927A0F" w14:textId="77777777" w:rsidR="00C80CC7" w:rsidRPr="00BE688A" w:rsidRDefault="00C80CC7" w:rsidP="00C80CC7">
            <w:pPr>
              <w:keepLines/>
              <w:jc w:val="both"/>
              <w:rPr>
                <w:rFonts w:eastAsia="Times New Roman"/>
                <w:color w:val="000000"/>
                <w:lang w:eastAsia="es-ES"/>
              </w:rPr>
            </w:pPr>
            <w:r w:rsidRPr="00BE688A">
              <w:rPr>
                <w:rFonts w:eastAsia="Times New Roman"/>
                <w:lang w:eastAsia="es-ES"/>
              </w:rPr>
              <w:t>medinfoEMEA@takeda.com</w:t>
            </w:r>
          </w:p>
          <w:p w14:paraId="28616FDC" w14:textId="77777777" w:rsidR="00C80CC7" w:rsidRPr="00BE688A" w:rsidRDefault="00C80CC7" w:rsidP="00C80CC7">
            <w:pPr>
              <w:jc w:val="both"/>
              <w:rPr>
                <w:rFonts w:eastAsia="Times New Roman"/>
                <w:lang w:eastAsia="es-ES"/>
              </w:rPr>
            </w:pPr>
          </w:p>
        </w:tc>
      </w:tr>
      <w:tr w:rsidR="00C80CC7" w:rsidRPr="00BE688A" w14:paraId="108AD2F7" w14:textId="77777777" w:rsidTr="00BF402F">
        <w:tc>
          <w:tcPr>
            <w:tcW w:w="4678" w:type="dxa"/>
            <w:gridSpan w:val="3"/>
          </w:tcPr>
          <w:p w14:paraId="3B84A74E" w14:textId="77777777" w:rsidR="00C80CC7" w:rsidRPr="00BE688A" w:rsidRDefault="00C80CC7" w:rsidP="00C80CC7">
            <w:pPr>
              <w:jc w:val="both"/>
              <w:rPr>
                <w:rFonts w:eastAsia="Times New Roman"/>
                <w:b/>
                <w:bCs/>
                <w:lang w:eastAsia="es-ES"/>
              </w:rPr>
            </w:pPr>
            <w:r w:rsidRPr="00BE688A">
              <w:rPr>
                <w:rFonts w:eastAsia="Times New Roman"/>
                <w:lang w:eastAsia="es-ES"/>
              </w:rPr>
              <w:br w:type="page"/>
            </w:r>
            <w:r w:rsidRPr="00BE688A">
              <w:rPr>
                <w:rFonts w:eastAsia="Times New Roman"/>
                <w:b/>
                <w:bCs/>
                <w:lang w:eastAsia="es-ES"/>
              </w:rPr>
              <w:t>Hrvatska</w:t>
            </w:r>
          </w:p>
          <w:p w14:paraId="6B134069" w14:textId="77777777" w:rsidR="00C80CC7" w:rsidRPr="00BE688A" w:rsidRDefault="00C80CC7" w:rsidP="00C80CC7">
            <w:pPr>
              <w:ind w:left="567" w:hanging="567"/>
              <w:contextualSpacing/>
              <w:jc w:val="both"/>
              <w:rPr>
                <w:rFonts w:eastAsia="Times New Roman"/>
                <w:color w:val="000000"/>
                <w:lang w:eastAsia="es-ES"/>
              </w:rPr>
            </w:pPr>
            <w:r w:rsidRPr="00BE688A">
              <w:rPr>
                <w:rFonts w:eastAsia="Times New Roman"/>
                <w:color w:val="000000"/>
                <w:lang w:eastAsia="es-ES"/>
              </w:rPr>
              <w:t>Takeda Pharmaceuticals Croatia d.o.o.</w:t>
            </w:r>
          </w:p>
          <w:p w14:paraId="5C9AFD9F" w14:textId="77777777" w:rsidR="00C80CC7" w:rsidRPr="00BE688A" w:rsidRDefault="00C80CC7" w:rsidP="00C80CC7">
            <w:pPr>
              <w:ind w:left="567" w:hanging="567"/>
              <w:contextualSpacing/>
              <w:jc w:val="both"/>
              <w:rPr>
                <w:rFonts w:eastAsia="Times New Roman"/>
                <w:color w:val="000000"/>
                <w:lang w:eastAsia="es-ES"/>
              </w:rPr>
            </w:pPr>
            <w:r w:rsidRPr="00BE688A">
              <w:rPr>
                <w:rFonts w:eastAsia="Times New Roman"/>
                <w:color w:val="000000"/>
                <w:lang w:eastAsia="es-ES"/>
              </w:rPr>
              <w:t>Tel: +385 1 377 88 96</w:t>
            </w:r>
          </w:p>
          <w:p w14:paraId="410091CE" w14:textId="77777777" w:rsidR="00C80CC7" w:rsidRPr="00BE688A" w:rsidRDefault="00C80CC7" w:rsidP="00C80CC7">
            <w:pPr>
              <w:keepLines/>
              <w:jc w:val="both"/>
              <w:rPr>
                <w:rFonts w:eastAsia="Times New Roman"/>
                <w:color w:val="000000"/>
                <w:lang w:eastAsia="es-ES"/>
              </w:rPr>
            </w:pPr>
            <w:r w:rsidRPr="00BE688A">
              <w:rPr>
                <w:rFonts w:eastAsia="Times New Roman"/>
                <w:lang w:eastAsia="es-ES"/>
              </w:rPr>
              <w:t>medinfoEMEA@takeda.com</w:t>
            </w:r>
          </w:p>
          <w:p w14:paraId="4DE66BE5" w14:textId="77777777" w:rsidR="00C80CC7" w:rsidRPr="00BE688A" w:rsidRDefault="00C80CC7" w:rsidP="00C80CC7">
            <w:pPr>
              <w:suppressAutoHyphens/>
              <w:jc w:val="both"/>
              <w:rPr>
                <w:rFonts w:eastAsia="Times New Roman"/>
                <w:lang w:eastAsia="es-ES"/>
              </w:rPr>
            </w:pPr>
          </w:p>
        </w:tc>
        <w:tc>
          <w:tcPr>
            <w:tcW w:w="4854" w:type="dxa"/>
          </w:tcPr>
          <w:p w14:paraId="1BC604CA" w14:textId="77777777" w:rsidR="00C80CC7" w:rsidRPr="00BE688A" w:rsidRDefault="00C80CC7" w:rsidP="00C80CC7">
            <w:pPr>
              <w:suppressAutoHyphens/>
              <w:jc w:val="both"/>
              <w:rPr>
                <w:rFonts w:eastAsia="Times New Roman"/>
                <w:b/>
                <w:bCs/>
                <w:lang w:eastAsia="es-ES"/>
              </w:rPr>
            </w:pPr>
            <w:r w:rsidRPr="00BE688A">
              <w:rPr>
                <w:rFonts w:eastAsia="Times New Roman"/>
                <w:b/>
                <w:bCs/>
                <w:lang w:eastAsia="es-ES"/>
              </w:rPr>
              <w:t>România</w:t>
            </w:r>
          </w:p>
          <w:p w14:paraId="16B26FA2" w14:textId="77777777" w:rsidR="00C80CC7" w:rsidRPr="00BE688A" w:rsidRDefault="00C80CC7" w:rsidP="00C80CC7">
            <w:pPr>
              <w:tabs>
                <w:tab w:val="left" w:pos="720"/>
              </w:tabs>
              <w:jc w:val="both"/>
              <w:rPr>
                <w:rFonts w:eastAsia="Times New Roman"/>
                <w:color w:val="000000"/>
                <w:lang w:eastAsia="en-GB"/>
              </w:rPr>
            </w:pPr>
            <w:r w:rsidRPr="00BE688A">
              <w:rPr>
                <w:rFonts w:eastAsia="Times New Roman"/>
                <w:color w:val="000000"/>
                <w:lang w:eastAsia="en-GB"/>
              </w:rPr>
              <w:t>Takeda Pharmaceuticals SRL</w:t>
            </w:r>
          </w:p>
          <w:p w14:paraId="567160CF" w14:textId="77777777" w:rsidR="00C80CC7" w:rsidRPr="00BE688A" w:rsidRDefault="00C80CC7" w:rsidP="00C80CC7">
            <w:pPr>
              <w:ind w:left="567" w:hanging="567"/>
              <w:contextualSpacing/>
              <w:jc w:val="both"/>
              <w:rPr>
                <w:rFonts w:eastAsia="Times New Roman"/>
                <w:color w:val="000000"/>
                <w:lang w:eastAsia="en-US"/>
              </w:rPr>
            </w:pPr>
            <w:r w:rsidRPr="00BE688A">
              <w:rPr>
                <w:rFonts w:eastAsia="Times New Roman"/>
                <w:color w:val="000000"/>
                <w:lang w:eastAsia="es-ES"/>
              </w:rPr>
              <w:t>Tel: +40 21 335 03 91</w:t>
            </w:r>
          </w:p>
          <w:p w14:paraId="569BBF90" w14:textId="77777777" w:rsidR="00C80CC7" w:rsidRPr="00BE688A" w:rsidRDefault="00C80CC7" w:rsidP="00C80CC7">
            <w:pPr>
              <w:ind w:left="567" w:hanging="567"/>
              <w:contextualSpacing/>
              <w:jc w:val="both"/>
              <w:rPr>
                <w:rFonts w:eastAsia="Times New Roman"/>
                <w:color w:val="000000"/>
                <w:lang w:eastAsia="es-ES"/>
              </w:rPr>
            </w:pPr>
            <w:r w:rsidRPr="00BE688A">
              <w:rPr>
                <w:rFonts w:eastAsia="Times New Roman"/>
                <w:color w:val="000000"/>
                <w:lang w:eastAsia="es-ES"/>
              </w:rPr>
              <w:t>medinfo</w:t>
            </w:r>
            <w:r w:rsidRPr="00BE688A">
              <w:rPr>
                <w:rFonts w:eastAsia="Times New Roman"/>
                <w:lang w:eastAsia="es-ES"/>
              </w:rPr>
              <w:t>EMEA@takeda.com</w:t>
            </w:r>
          </w:p>
          <w:p w14:paraId="3010D367" w14:textId="77777777" w:rsidR="00C80CC7" w:rsidRPr="00BE688A" w:rsidRDefault="00C80CC7" w:rsidP="00C80CC7">
            <w:pPr>
              <w:jc w:val="both"/>
              <w:rPr>
                <w:rFonts w:eastAsia="Times New Roman"/>
                <w:lang w:eastAsia="es-ES"/>
              </w:rPr>
            </w:pPr>
          </w:p>
        </w:tc>
      </w:tr>
      <w:tr w:rsidR="00C80CC7" w:rsidRPr="00BE688A" w14:paraId="07DB5FD7" w14:textId="77777777" w:rsidTr="00BF402F">
        <w:tc>
          <w:tcPr>
            <w:tcW w:w="4678" w:type="dxa"/>
            <w:gridSpan w:val="3"/>
          </w:tcPr>
          <w:p w14:paraId="38CBF837" w14:textId="77777777" w:rsidR="00C80CC7" w:rsidRPr="00BE688A" w:rsidRDefault="00C80CC7" w:rsidP="00C80CC7">
            <w:pPr>
              <w:jc w:val="both"/>
              <w:rPr>
                <w:rFonts w:eastAsia="Times New Roman"/>
                <w:b/>
                <w:bCs/>
                <w:lang w:eastAsia="es-ES"/>
              </w:rPr>
            </w:pPr>
            <w:r w:rsidRPr="00BE688A">
              <w:rPr>
                <w:rFonts w:eastAsia="Times New Roman"/>
                <w:b/>
                <w:bCs/>
                <w:lang w:eastAsia="es-ES"/>
              </w:rPr>
              <w:t>Ireland</w:t>
            </w:r>
          </w:p>
          <w:p w14:paraId="03FE2F73" w14:textId="77777777" w:rsidR="00C80CC7" w:rsidRPr="00BE688A" w:rsidRDefault="00C80CC7" w:rsidP="00C80CC7">
            <w:pPr>
              <w:jc w:val="both"/>
              <w:rPr>
                <w:rFonts w:eastAsia="Times New Roman"/>
                <w:color w:val="000000"/>
                <w:lang w:eastAsia="es-ES"/>
              </w:rPr>
            </w:pPr>
            <w:r w:rsidRPr="00BE688A">
              <w:rPr>
                <w:rFonts w:eastAsia="Times New Roman"/>
                <w:color w:val="000000"/>
                <w:lang w:eastAsia="es-ES"/>
              </w:rPr>
              <w:t xml:space="preserve">Takeda Products Ireland </w:t>
            </w:r>
            <w:r w:rsidRPr="00BE688A">
              <w:rPr>
                <w:rFonts w:eastAsia="Times New Roman"/>
                <w:lang w:eastAsia="es-ES"/>
              </w:rPr>
              <w:t>Ltd</w:t>
            </w:r>
          </w:p>
          <w:p w14:paraId="496EFD9B" w14:textId="77777777" w:rsidR="00C80CC7" w:rsidRPr="00BE688A" w:rsidRDefault="00C80CC7" w:rsidP="00C80CC7">
            <w:pPr>
              <w:jc w:val="both"/>
              <w:rPr>
                <w:rFonts w:eastAsia="Times New Roman"/>
                <w:lang w:eastAsia="es-ES"/>
              </w:rPr>
            </w:pPr>
            <w:r w:rsidRPr="00BE688A">
              <w:rPr>
                <w:rFonts w:eastAsia="Times New Roman"/>
                <w:color w:val="000000"/>
                <w:lang w:eastAsia="es-ES"/>
              </w:rPr>
              <w:t xml:space="preserve">Tel: </w:t>
            </w:r>
            <w:r w:rsidRPr="00BE688A">
              <w:rPr>
                <w:rFonts w:eastAsia="Times New Roman"/>
                <w:lang w:eastAsia="es-ES"/>
              </w:rPr>
              <w:t>1800 937 970</w:t>
            </w:r>
          </w:p>
          <w:p w14:paraId="4204114E" w14:textId="77777777" w:rsidR="00C80CC7" w:rsidRPr="00BE688A" w:rsidRDefault="00C80CC7" w:rsidP="00C80CC7">
            <w:pPr>
              <w:jc w:val="both"/>
              <w:rPr>
                <w:rFonts w:eastAsia="Times New Roman"/>
                <w:lang w:eastAsia="es-ES"/>
              </w:rPr>
            </w:pPr>
            <w:r w:rsidRPr="00BE688A">
              <w:rPr>
                <w:rFonts w:eastAsia="Times New Roman"/>
                <w:lang w:eastAsia="es-ES"/>
              </w:rPr>
              <w:t>medinfoEMEA@takeda.com</w:t>
            </w:r>
          </w:p>
          <w:p w14:paraId="3118A9B0" w14:textId="77777777" w:rsidR="00C80CC7" w:rsidRPr="00BE688A" w:rsidRDefault="00C80CC7" w:rsidP="00C80CC7">
            <w:pPr>
              <w:jc w:val="both"/>
              <w:rPr>
                <w:rFonts w:eastAsia="Times New Roman"/>
                <w:lang w:eastAsia="es-ES"/>
              </w:rPr>
            </w:pPr>
          </w:p>
        </w:tc>
        <w:tc>
          <w:tcPr>
            <w:tcW w:w="4854" w:type="dxa"/>
          </w:tcPr>
          <w:p w14:paraId="1A32A24D" w14:textId="77777777" w:rsidR="00C80CC7" w:rsidRPr="00BE688A" w:rsidRDefault="00C80CC7" w:rsidP="00C80CC7">
            <w:pPr>
              <w:jc w:val="both"/>
              <w:rPr>
                <w:rFonts w:eastAsia="Times New Roman"/>
                <w:lang w:eastAsia="es-ES"/>
              </w:rPr>
            </w:pPr>
            <w:r w:rsidRPr="00BE688A">
              <w:rPr>
                <w:rFonts w:eastAsia="Times New Roman"/>
                <w:b/>
                <w:bCs/>
                <w:lang w:eastAsia="es-ES"/>
              </w:rPr>
              <w:t>Slovenija</w:t>
            </w:r>
          </w:p>
          <w:p w14:paraId="238923E3" w14:textId="77777777" w:rsidR="00C80CC7" w:rsidRPr="00BE688A" w:rsidRDefault="00C80CC7" w:rsidP="00C80CC7">
            <w:pPr>
              <w:tabs>
                <w:tab w:val="left" w:pos="4536"/>
              </w:tabs>
              <w:jc w:val="both"/>
              <w:rPr>
                <w:rFonts w:eastAsia="Times New Roman"/>
                <w:color w:val="000000"/>
                <w:lang w:eastAsia="es-ES"/>
              </w:rPr>
            </w:pPr>
            <w:r w:rsidRPr="00BE688A">
              <w:rPr>
                <w:rFonts w:eastAsia="Times New Roman"/>
                <w:color w:val="000000"/>
                <w:lang w:eastAsia="es-ES"/>
              </w:rPr>
              <w:t>Takeda</w:t>
            </w:r>
            <w:r w:rsidRPr="00BE688A">
              <w:rPr>
                <w:rFonts w:eastAsia="Times New Roman"/>
                <w:lang w:eastAsia="es-ES"/>
              </w:rPr>
              <w:t xml:space="preserve"> Pharmaceuticals farmacevtska družba d.o.o.</w:t>
            </w:r>
          </w:p>
          <w:p w14:paraId="5F3292FB" w14:textId="77777777" w:rsidR="00C80CC7" w:rsidRPr="00BE688A" w:rsidRDefault="00C80CC7" w:rsidP="00C80CC7">
            <w:pPr>
              <w:jc w:val="both"/>
              <w:rPr>
                <w:rFonts w:eastAsia="Times New Roman"/>
                <w:color w:val="000000"/>
                <w:lang w:eastAsia="es-ES"/>
              </w:rPr>
            </w:pPr>
            <w:r w:rsidRPr="00BE688A">
              <w:rPr>
                <w:rFonts w:eastAsia="Times New Roman"/>
                <w:color w:val="000000"/>
                <w:lang w:eastAsia="es-ES"/>
              </w:rPr>
              <w:t>Tel: + 386 (0) 59 082 480</w:t>
            </w:r>
          </w:p>
          <w:p w14:paraId="323D8705" w14:textId="77777777" w:rsidR="00C80CC7" w:rsidRPr="00BE688A" w:rsidRDefault="00C80CC7" w:rsidP="00C80CC7">
            <w:pPr>
              <w:keepLines/>
              <w:jc w:val="both"/>
              <w:rPr>
                <w:rFonts w:eastAsia="Times New Roman"/>
                <w:color w:val="000000"/>
                <w:lang w:eastAsia="es-ES"/>
              </w:rPr>
            </w:pPr>
            <w:r w:rsidRPr="00BE688A">
              <w:rPr>
                <w:rFonts w:eastAsia="Times New Roman"/>
                <w:lang w:eastAsia="es-ES"/>
              </w:rPr>
              <w:t>medinfoEMEA@takeda.com</w:t>
            </w:r>
          </w:p>
          <w:p w14:paraId="7D718A81" w14:textId="77777777" w:rsidR="00C80CC7" w:rsidRPr="00BE688A" w:rsidRDefault="00C80CC7" w:rsidP="00C80CC7">
            <w:pPr>
              <w:suppressAutoHyphens/>
              <w:jc w:val="both"/>
              <w:rPr>
                <w:rFonts w:eastAsia="Times New Roman"/>
                <w:b/>
                <w:bCs/>
                <w:lang w:eastAsia="es-ES"/>
              </w:rPr>
            </w:pPr>
          </w:p>
        </w:tc>
      </w:tr>
      <w:tr w:rsidR="00C80CC7" w:rsidRPr="00BE688A" w14:paraId="774F9C75" w14:textId="77777777" w:rsidTr="00BF402F">
        <w:tc>
          <w:tcPr>
            <w:tcW w:w="4678" w:type="dxa"/>
            <w:gridSpan w:val="3"/>
          </w:tcPr>
          <w:p w14:paraId="05F88104" w14:textId="77777777" w:rsidR="00C80CC7" w:rsidRPr="00BE688A" w:rsidRDefault="00C80CC7" w:rsidP="00C80CC7">
            <w:pPr>
              <w:keepNext/>
              <w:jc w:val="both"/>
              <w:rPr>
                <w:rFonts w:eastAsia="Times New Roman"/>
                <w:b/>
                <w:bCs/>
                <w:lang w:eastAsia="es-ES"/>
              </w:rPr>
            </w:pPr>
            <w:r w:rsidRPr="00BE688A">
              <w:rPr>
                <w:rFonts w:eastAsia="Times New Roman"/>
                <w:b/>
                <w:bCs/>
                <w:lang w:eastAsia="es-ES"/>
              </w:rPr>
              <w:t>Ísland</w:t>
            </w:r>
          </w:p>
          <w:p w14:paraId="297A3BFD" w14:textId="77777777" w:rsidR="00C80CC7" w:rsidRPr="00BE688A" w:rsidRDefault="00C80CC7" w:rsidP="00C80CC7">
            <w:pPr>
              <w:jc w:val="both"/>
              <w:rPr>
                <w:rFonts w:eastAsia="Times New Roman"/>
                <w:color w:val="000000"/>
                <w:lang w:eastAsia="es-ES"/>
              </w:rPr>
            </w:pPr>
            <w:r w:rsidRPr="00BE688A">
              <w:rPr>
                <w:rFonts w:eastAsia="Times New Roman"/>
                <w:color w:val="000000"/>
                <w:lang w:eastAsia="es-ES"/>
              </w:rPr>
              <w:t>Vistor hf.</w:t>
            </w:r>
          </w:p>
          <w:p w14:paraId="515C21F7" w14:textId="77777777" w:rsidR="00C80CC7" w:rsidRPr="00BE688A" w:rsidRDefault="00C80CC7" w:rsidP="00C80CC7">
            <w:pPr>
              <w:jc w:val="both"/>
              <w:rPr>
                <w:rFonts w:eastAsia="Times New Roman"/>
                <w:color w:val="000000"/>
                <w:lang w:eastAsia="es-ES"/>
              </w:rPr>
            </w:pPr>
            <w:r w:rsidRPr="00BE688A">
              <w:rPr>
                <w:rFonts w:eastAsia="Times New Roman"/>
                <w:color w:val="000000"/>
                <w:lang w:eastAsia="es-ES"/>
              </w:rPr>
              <w:t>Sími: +354 535 7000</w:t>
            </w:r>
          </w:p>
          <w:p w14:paraId="568FDE64" w14:textId="77777777" w:rsidR="00C80CC7" w:rsidRPr="00BE688A" w:rsidRDefault="00C80CC7" w:rsidP="00C80CC7">
            <w:pPr>
              <w:jc w:val="both"/>
              <w:rPr>
                <w:rFonts w:eastAsia="Times New Roman"/>
                <w:color w:val="000000"/>
                <w:lang w:eastAsia="es-ES"/>
              </w:rPr>
            </w:pPr>
            <w:r w:rsidRPr="00BE688A">
              <w:rPr>
                <w:rFonts w:eastAsia="Times New Roman"/>
                <w:color w:val="000000"/>
                <w:lang w:eastAsia="es-ES"/>
              </w:rPr>
              <w:t>medinfoEMEA@takeda.com</w:t>
            </w:r>
          </w:p>
          <w:p w14:paraId="68537E1D" w14:textId="77777777" w:rsidR="00C80CC7" w:rsidRPr="00BE688A" w:rsidRDefault="00C80CC7" w:rsidP="00C80CC7">
            <w:pPr>
              <w:jc w:val="both"/>
              <w:rPr>
                <w:rFonts w:eastAsia="Times New Roman"/>
                <w:lang w:eastAsia="es-ES"/>
              </w:rPr>
            </w:pPr>
          </w:p>
        </w:tc>
        <w:tc>
          <w:tcPr>
            <w:tcW w:w="4854" w:type="dxa"/>
          </w:tcPr>
          <w:p w14:paraId="661A0BEE" w14:textId="77777777" w:rsidR="00C80CC7" w:rsidRPr="00BE688A" w:rsidRDefault="00C80CC7" w:rsidP="00C80CC7">
            <w:pPr>
              <w:keepNext/>
              <w:suppressAutoHyphens/>
              <w:jc w:val="both"/>
              <w:rPr>
                <w:rFonts w:eastAsia="Times New Roman"/>
                <w:b/>
                <w:bCs/>
                <w:lang w:eastAsia="es-ES"/>
              </w:rPr>
            </w:pPr>
            <w:r w:rsidRPr="00BE688A">
              <w:rPr>
                <w:rFonts w:eastAsia="Times New Roman"/>
                <w:b/>
                <w:bCs/>
                <w:lang w:eastAsia="es-ES"/>
              </w:rPr>
              <w:t>Slovenská republika</w:t>
            </w:r>
          </w:p>
          <w:p w14:paraId="10488ACC" w14:textId="77777777" w:rsidR="00C80CC7" w:rsidRPr="00BE688A" w:rsidRDefault="00C80CC7" w:rsidP="00C80CC7">
            <w:pPr>
              <w:keepNext/>
              <w:jc w:val="both"/>
              <w:rPr>
                <w:rFonts w:eastAsia="Times New Roman"/>
                <w:color w:val="000000"/>
                <w:lang w:eastAsia="es-ES"/>
              </w:rPr>
            </w:pPr>
            <w:r w:rsidRPr="00BE688A">
              <w:rPr>
                <w:rFonts w:eastAsia="Times New Roman"/>
                <w:color w:val="000000"/>
                <w:lang w:eastAsia="es-ES"/>
              </w:rPr>
              <w:t>Takeda Pharmaceuticals Slovakia s.r.o.</w:t>
            </w:r>
          </w:p>
          <w:p w14:paraId="4A0165B6" w14:textId="77777777" w:rsidR="00C80CC7" w:rsidRPr="00BE688A" w:rsidRDefault="00C80CC7" w:rsidP="00C80CC7">
            <w:pPr>
              <w:keepNext/>
              <w:tabs>
                <w:tab w:val="left" w:pos="720"/>
              </w:tabs>
              <w:jc w:val="both"/>
              <w:rPr>
                <w:rFonts w:eastAsia="Times New Roman"/>
                <w:color w:val="000000"/>
                <w:lang w:eastAsia="es-ES"/>
              </w:rPr>
            </w:pPr>
            <w:r w:rsidRPr="00BE688A">
              <w:rPr>
                <w:rFonts w:eastAsia="Times New Roman"/>
                <w:color w:val="000000"/>
                <w:lang w:eastAsia="es-ES"/>
              </w:rPr>
              <w:t>Tel: +421 (2) 20 602 600</w:t>
            </w:r>
          </w:p>
          <w:p w14:paraId="32A7DA66" w14:textId="77777777" w:rsidR="00C80CC7" w:rsidRPr="00BE688A" w:rsidRDefault="00C80CC7" w:rsidP="00C80CC7">
            <w:pPr>
              <w:keepLines/>
              <w:jc w:val="both"/>
              <w:rPr>
                <w:rFonts w:eastAsia="Times New Roman"/>
                <w:lang w:eastAsia="es-ES"/>
              </w:rPr>
            </w:pPr>
            <w:r w:rsidRPr="00BE688A">
              <w:rPr>
                <w:rFonts w:eastAsia="Times New Roman"/>
                <w:lang w:eastAsia="es-ES"/>
              </w:rPr>
              <w:t>medinfoEMEA@takeda.com</w:t>
            </w:r>
          </w:p>
          <w:p w14:paraId="6C724861" w14:textId="77777777" w:rsidR="00C80CC7" w:rsidRPr="00BE688A" w:rsidRDefault="00C80CC7" w:rsidP="00C80CC7">
            <w:pPr>
              <w:keepNext/>
              <w:suppressAutoHyphens/>
              <w:jc w:val="both"/>
              <w:rPr>
                <w:rFonts w:eastAsia="Times New Roman"/>
                <w:b/>
                <w:bCs/>
                <w:color w:val="008000"/>
                <w:lang w:eastAsia="es-ES"/>
              </w:rPr>
            </w:pPr>
          </w:p>
        </w:tc>
      </w:tr>
      <w:tr w:rsidR="00C80CC7" w:rsidRPr="00BE688A" w14:paraId="564B27E6" w14:textId="77777777" w:rsidTr="00BF402F">
        <w:tc>
          <w:tcPr>
            <w:tcW w:w="4678" w:type="dxa"/>
            <w:gridSpan w:val="3"/>
          </w:tcPr>
          <w:p w14:paraId="44323202" w14:textId="77777777" w:rsidR="00C80CC7" w:rsidRPr="00BE688A" w:rsidRDefault="00C80CC7" w:rsidP="00C80CC7">
            <w:pPr>
              <w:jc w:val="both"/>
              <w:rPr>
                <w:rFonts w:eastAsia="Times New Roman"/>
                <w:lang w:eastAsia="es-ES"/>
              </w:rPr>
            </w:pPr>
            <w:r w:rsidRPr="00BE688A">
              <w:rPr>
                <w:rFonts w:eastAsia="Times New Roman"/>
                <w:b/>
                <w:bCs/>
                <w:lang w:eastAsia="es-ES"/>
              </w:rPr>
              <w:t>Italia</w:t>
            </w:r>
          </w:p>
          <w:p w14:paraId="54B55A28" w14:textId="77777777" w:rsidR="00C80CC7" w:rsidRPr="00BE688A" w:rsidRDefault="00C80CC7" w:rsidP="00C80CC7">
            <w:pPr>
              <w:tabs>
                <w:tab w:val="left" w:pos="720"/>
              </w:tabs>
              <w:jc w:val="both"/>
              <w:rPr>
                <w:rFonts w:eastAsia="Times New Roman"/>
                <w:color w:val="000000"/>
                <w:lang w:eastAsia="es-ES"/>
              </w:rPr>
            </w:pPr>
            <w:r w:rsidRPr="00BE688A">
              <w:rPr>
                <w:rFonts w:eastAsia="Times New Roman"/>
                <w:color w:val="000000"/>
                <w:lang w:eastAsia="es-ES"/>
              </w:rPr>
              <w:t>Takeda Italia S.p.A.</w:t>
            </w:r>
          </w:p>
          <w:p w14:paraId="4C508BCB" w14:textId="77777777" w:rsidR="00C80CC7" w:rsidRPr="00BE688A" w:rsidRDefault="00C80CC7" w:rsidP="00C80CC7">
            <w:pPr>
              <w:jc w:val="both"/>
              <w:rPr>
                <w:rFonts w:eastAsia="Times New Roman"/>
                <w:color w:val="000000"/>
                <w:lang w:eastAsia="es-ES"/>
              </w:rPr>
            </w:pPr>
            <w:r w:rsidRPr="00BE688A">
              <w:rPr>
                <w:rFonts w:eastAsia="Times New Roman"/>
                <w:color w:val="000000"/>
                <w:lang w:eastAsia="es-ES"/>
              </w:rPr>
              <w:t>Tel: +39 06 502601</w:t>
            </w:r>
          </w:p>
          <w:p w14:paraId="490FCDBA" w14:textId="77777777" w:rsidR="00C80CC7" w:rsidRPr="00BE688A" w:rsidRDefault="00C80CC7" w:rsidP="00C80CC7">
            <w:pPr>
              <w:keepLines/>
              <w:jc w:val="both"/>
              <w:rPr>
                <w:rFonts w:eastAsia="Times New Roman"/>
                <w:color w:val="000000"/>
                <w:lang w:eastAsia="es-ES"/>
              </w:rPr>
            </w:pPr>
            <w:r w:rsidRPr="00BE688A">
              <w:rPr>
                <w:rFonts w:eastAsia="Times New Roman"/>
                <w:lang w:eastAsia="es-ES"/>
              </w:rPr>
              <w:t>medinfoEMEA@takeda.com</w:t>
            </w:r>
          </w:p>
          <w:p w14:paraId="7E543062" w14:textId="77777777" w:rsidR="00C80CC7" w:rsidRPr="00BE688A" w:rsidRDefault="00C80CC7" w:rsidP="00C80CC7">
            <w:pPr>
              <w:jc w:val="both"/>
              <w:rPr>
                <w:rFonts w:eastAsia="Times New Roman"/>
                <w:b/>
                <w:bCs/>
                <w:lang w:eastAsia="es-ES"/>
              </w:rPr>
            </w:pPr>
          </w:p>
        </w:tc>
        <w:tc>
          <w:tcPr>
            <w:tcW w:w="4854" w:type="dxa"/>
          </w:tcPr>
          <w:p w14:paraId="7ED11B4E" w14:textId="77777777" w:rsidR="00C80CC7" w:rsidRPr="00BE688A" w:rsidRDefault="00C80CC7" w:rsidP="00C80CC7">
            <w:pPr>
              <w:tabs>
                <w:tab w:val="left" w:pos="4536"/>
              </w:tabs>
              <w:suppressAutoHyphens/>
              <w:jc w:val="both"/>
              <w:rPr>
                <w:rFonts w:eastAsia="Times New Roman"/>
                <w:b/>
                <w:bCs/>
                <w:lang w:eastAsia="es-ES"/>
              </w:rPr>
            </w:pPr>
            <w:r w:rsidRPr="00BE688A">
              <w:rPr>
                <w:rFonts w:eastAsia="Times New Roman"/>
                <w:b/>
                <w:bCs/>
                <w:lang w:eastAsia="es-ES"/>
              </w:rPr>
              <w:t>Suomi/Finland</w:t>
            </w:r>
          </w:p>
          <w:p w14:paraId="37117B58" w14:textId="77777777" w:rsidR="00C80CC7" w:rsidRPr="00BE688A" w:rsidRDefault="00C80CC7" w:rsidP="00C80CC7">
            <w:pPr>
              <w:jc w:val="both"/>
              <w:rPr>
                <w:rFonts w:eastAsia="Times New Roman"/>
                <w:color w:val="000000"/>
                <w:lang w:eastAsia="en-GB"/>
              </w:rPr>
            </w:pPr>
            <w:r w:rsidRPr="00BE688A">
              <w:rPr>
                <w:rFonts w:eastAsia="Times New Roman"/>
                <w:color w:val="000000"/>
                <w:lang w:eastAsia="en-GB"/>
              </w:rPr>
              <w:t>Takeda Oy</w:t>
            </w:r>
          </w:p>
          <w:p w14:paraId="34B5AA1F" w14:textId="77777777" w:rsidR="00C80CC7" w:rsidRPr="00BE688A" w:rsidRDefault="00C80CC7" w:rsidP="00C80CC7">
            <w:pPr>
              <w:jc w:val="both"/>
              <w:rPr>
                <w:rFonts w:eastAsia="Times New Roman"/>
                <w:lang w:eastAsia="en-US"/>
              </w:rPr>
            </w:pPr>
            <w:r w:rsidRPr="00BE688A">
              <w:rPr>
                <w:rFonts w:eastAsia="Times New Roman"/>
                <w:color w:val="000000"/>
                <w:lang w:eastAsia="en-GB"/>
              </w:rPr>
              <w:t xml:space="preserve">Puh/Tel: </w:t>
            </w:r>
            <w:r w:rsidRPr="00BE688A">
              <w:rPr>
                <w:rFonts w:eastAsia="Times New Roman"/>
                <w:lang w:eastAsia="es-ES"/>
              </w:rPr>
              <w:t>0800 774 051</w:t>
            </w:r>
          </w:p>
          <w:p w14:paraId="384C4838" w14:textId="77777777" w:rsidR="00C80CC7" w:rsidRPr="00BE688A" w:rsidRDefault="00C80CC7" w:rsidP="00C80CC7">
            <w:pPr>
              <w:jc w:val="both"/>
              <w:rPr>
                <w:rFonts w:eastAsia="Times New Roman"/>
                <w:color w:val="000000"/>
                <w:lang w:eastAsia="es-ES"/>
              </w:rPr>
            </w:pPr>
            <w:r w:rsidRPr="00BE688A">
              <w:rPr>
                <w:rFonts w:eastAsia="Times New Roman"/>
                <w:color w:val="000000"/>
                <w:lang w:eastAsia="es-ES"/>
              </w:rPr>
              <w:t>medinfoEMEA@takeda.com</w:t>
            </w:r>
          </w:p>
          <w:p w14:paraId="617B67D4" w14:textId="77777777" w:rsidR="00C80CC7" w:rsidRPr="00BE688A" w:rsidRDefault="00C80CC7" w:rsidP="00C80CC7">
            <w:pPr>
              <w:jc w:val="both"/>
              <w:rPr>
                <w:rFonts w:eastAsia="Times New Roman"/>
                <w:lang w:eastAsia="es-ES"/>
              </w:rPr>
            </w:pPr>
          </w:p>
        </w:tc>
      </w:tr>
      <w:tr w:rsidR="00C80CC7" w:rsidRPr="00BE688A" w14:paraId="38820C04" w14:textId="77777777" w:rsidTr="00BF402F">
        <w:tc>
          <w:tcPr>
            <w:tcW w:w="4678" w:type="dxa"/>
            <w:gridSpan w:val="3"/>
          </w:tcPr>
          <w:p w14:paraId="1C469460" w14:textId="77777777" w:rsidR="00C80CC7" w:rsidRPr="00BE688A" w:rsidRDefault="00C80CC7" w:rsidP="00C80CC7">
            <w:pPr>
              <w:jc w:val="both"/>
              <w:rPr>
                <w:rFonts w:eastAsia="Times New Roman"/>
                <w:color w:val="000000"/>
                <w:lang w:eastAsia="es-ES"/>
              </w:rPr>
            </w:pPr>
            <w:r w:rsidRPr="00BE688A">
              <w:rPr>
                <w:rFonts w:eastAsia="Times New Roman"/>
                <w:b/>
                <w:bCs/>
                <w:lang w:eastAsia="es-ES"/>
              </w:rPr>
              <w:lastRenderedPageBreak/>
              <w:t>Κύπρος</w:t>
            </w:r>
          </w:p>
          <w:p w14:paraId="5AB6D6FA" w14:textId="77777777" w:rsidR="007F1BEF" w:rsidRPr="00BE688A" w:rsidRDefault="007F1BEF" w:rsidP="007F1BEF">
            <w:pPr>
              <w:jc w:val="both"/>
              <w:rPr>
                <w:rFonts w:eastAsia="Times New Roman"/>
                <w:lang w:eastAsia="es-ES"/>
              </w:rPr>
            </w:pPr>
            <w:r w:rsidRPr="00BE688A">
              <w:rPr>
                <w:rFonts w:eastAsia="Times New Roman"/>
                <w:lang w:eastAsia="es-ES"/>
              </w:rPr>
              <w:t>A.POTAMITIS MEDICARE LTD</w:t>
            </w:r>
          </w:p>
          <w:p w14:paraId="33622630" w14:textId="77777777" w:rsidR="007F1BEF" w:rsidRPr="00BE688A" w:rsidRDefault="007F1BEF" w:rsidP="007F1BEF">
            <w:pPr>
              <w:jc w:val="both"/>
              <w:rPr>
                <w:rFonts w:eastAsia="Times New Roman"/>
                <w:lang w:eastAsia="es-ES"/>
              </w:rPr>
            </w:pPr>
            <w:r w:rsidRPr="00BE688A">
              <w:rPr>
                <w:rFonts w:eastAsia="Times New Roman"/>
                <w:lang w:eastAsia="es-ES"/>
              </w:rPr>
              <w:t>Τηλ: +357 22583333</w:t>
            </w:r>
          </w:p>
          <w:p w14:paraId="575FD275" w14:textId="77777777" w:rsidR="00C80CC7" w:rsidRPr="00BE688A" w:rsidRDefault="007F1BEF" w:rsidP="007F1BEF">
            <w:pPr>
              <w:jc w:val="both"/>
              <w:rPr>
                <w:rFonts w:eastAsia="Times New Roman"/>
                <w:b/>
                <w:bCs/>
                <w:lang w:eastAsia="es-ES"/>
              </w:rPr>
            </w:pPr>
            <w:r w:rsidRPr="00BE688A">
              <w:rPr>
                <w:rFonts w:eastAsia="Times New Roman"/>
                <w:lang w:eastAsia="es-ES"/>
              </w:rPr>
              <w:t>a.potamitismedicare@cytanet.com.cy</w:t>
            </w:r>
          </w:p>
        </w:tc>
        <w:tc>
          <w:tcPr>
            <w:tcW w:w="4854" w:type="dxa"/>
          </w:tcPr>
          <w:p w14:paraId="1219B63D" w14:textId="77777777" w:rsidR="00C80CC7" w:rsidRPr="00BE688A" w:rsidRDefault="00C80CC7" w:rsidP="00C80CC7">
            <w:pPr>
              <w:keepNext/>
              <w:tabs>
                <w:tab w:val="left" w:pos="4536"/>
              </w:tabs>
              <w:suppressAutoHyphens/>
              <w:jc w:val="both"/>
              <w:rPr>
                <w:rFonts w:eastAsia="Times New Roman"/>
                <w:b/>
                <w:bCs/>
                <w:lang w:eastAsia="es-ES"/>
              </w:rPr>
            </w:pPr>
            <w:r w:rsidRPr="00BE688A">
              <w:rPr>
                <w:rFonts w:eastAsia="Times New Roman"/>
                <w:b/>
                <w:bCs/>
                <w:lang w:eastAsia="es-ES"/>
              </w:rPr>
              <w:t>Sverige</w:t>
            </w:r>
          </w:p>
          <w:p w14:paraId="7F70EC91" w14:textId="77777777" w:rsidR="00C80CC7" w:rsidRPr="00BE688A" w:rsidRDefault="00C80CC7" w:rsidP="00C80CC7">
            <w:pPr>
              <w:keepNext/>
              <w:ind w:left="567" w:hanging="567"/>
              <w:contextualSpacing/>
              <w:jc w:val="both"/>
              <w:rPr>
                <w:rFonts w:eastAsia="Times New Roman"/>
                <w:color w:val="000000"/>
                <w:lang w:eastAsia="es-ES"/>
              </w:rPr>
            </w:pPr>
            <w:r w:rsidRPr="00BE688A">
              <w:rPr>
                <w:rFonts w:eastAsia="Times New Roman"/>
                <w:color w:val="000000"/>
                <w:lang w:eastAsia="es-ES"/>
              </w:rPr>
              <w:t>Takeda Pharma AB</w:t>
            </w:r>
          </w:p>
          <w:p w14:paraId="2A306F89" w14:textId="77777777" w:rsidR="00C80CC7" w:rsidRPr="00BE688A" w:rsidRDefault="00C80CC7" w:rsidP="00C80CC7">
            <w:pPr>
              <w:keepNext/>
              <w:ind w:left="567" w:hanging="567"/>
              <w:contextualSpacing/>
              <w:jc w:val="both"/>
              <w:rPr>
                <w:rFonts w:eastAsia="Times New Roman"/>
                <w:color w:val="000000"/>
                <w:lang w:eastAsia="es-ES"/>
              </w:rPr>
            </w:pPr>
            <w:r w:rsidRPr="00BE688A">
              <w:rPr>
                <w:rFonts w:eastAsia="Times New Roman"/>
                <w:color w:val="000000"/>
                <w:lang w:eastAsia="es-ES"/>
              </w:rPr>
              <w:t>Tel: 020 795 079</w:t>
            </w:r>
          </w:p>
          <w:p w14:paraId="1F33B429" w14:textId="77777777" w:rsidR="00C80CC7" w:rsidRPr="00BE688A" w:rsidRDefault="00C80CC7" w:rsidP="00C80CC7">
            <w:pPr>
              <w:keepNext/>
              <w:jc w:val="both"/>
              <w:rPr>
                <w:rFonts w:eastAsia="Times New Roman"/>
                <w:lang w:eastAsia="es-ES"/>
              </w:rPr>
            </w:pPr>
            <w:r w:rsidRPr="00BE688A">
              <w:rPr>
                <w:rFonts w:eastAsia="Times New Roman"/>
                <w:lang w:eastAsia="es-ES"/>
              </w:rPr>
              <w:t>medinfoEMEA@takeda.com</w:t>
            </w:r>
          </w:p>
          <w:p w14:paraId="1D93571F" w14:textId="77777777" w:rsidR="00C80CC7" w:rsidRPr="00BE688A" w:rsidRDefault="00C80CC7" w:rsidP="00C80CC7">
            <w:pPr>
              <w:keepNext/>
              <w:jc w:val="both"/>
              <w:rPr>
                <w:rFonts w:eastAsia="Times New Roman"/>
                <w:b/>
                <w:bCs/>
                <w:lang w:eastAsia="es-ES"/>
              </w:rPr>
            </w:pPr>
          </w:p>
        </w:tc>
      </w:tr>
      <w:tr w:rsidR="00C80CC7" w:rsidRPr="00BE688A" w14:paraId="60B7582A" w14:textId="77777777" w:rsidTr="00BF402F">
        <w:tc>
          <w:tcPr>
            <w:tcW w:w="4678" w:type="dxa"/>
            <w:gridSpan w:val="3"/>
          </w:tcPr>
          <w:p w14:paraId="7013C16E" w14:textId="77777777" w:rsidR="00C80CC7" w:rsidRPr="00BE688A" w:rsidRDefault="00C80CC7" w:rsidP="00C80CC7">
            <w:pPr>
              <w:jc w:val="both"/>
              <w:rPr>
                <w:rFonts w:eastAsia="Times New Roman"/>
                <w:b/>
                <w:bCs/>
                <w:lang w:eastAsia="es-ES"/>
              </w:rPr>
            </w:pPr>
            <w:r w:rsidRPr="00BE688A">
              <w:rPr>
                <w:rFonts w:eastAsia="Times New Roman"/>
                <w:b/>
                <w:bCs/>
                <w:lang w:eastAsia="es-ES"/>
              </w:rPr>
              <w:t>Latvija</w:t>
            </w:r>
          </w:p>
          <w:p w14:paraId="40F079D8" w14:textId="77777777" w:rsidR="00C80CC7" w:rsidRPr="00BE688A" w:rsidRDefault="00C80CC7" w:rsidP="00C80CC7">
            <w:pPr>
              <w:keepNext/>
              <w:tabs>
                <w:tab w:val="left" w:pos="720"/>
              </w:tabs>
              <w:jc w:val="both"/>
              <w:rPr>
                <w:rFonts w:eastAsia="Times New Roman"/>
                <w:color w:val="000000"/>
                <w:lang w:eastAsia="en-GB"/>
              </w:rPr>
            </w:pPr>
            <w:r w:rsidRPr="00BE688A">
              <w:rPr>
                <w:rFonts w:eastAsia="Times New Roman"/>
                <w:color w:val="000000"/>
                <w:lang w:eastAsia="en-GB"/>
              </w:rPr>
              <w:t>Takeda Latvia SIA</w:t>
            </w:r>
          </w:p>
          <w:p w14:paraId="647F2810" w14:textId="77777777" w:rsidR="00C80CC7" w:rsidRPr="00BE688A" w:rsidRDefault="00C80CC7" w:rsidP="00C80CC7">
            <w:pPr>
              <w:keepNext/>
              <w:jc w:val="both"/>
              <w:rPr>
                <w:rFonts w:eastAsia="Times New Roman"/>
                <w:color w:val="000000"/>
                <w:lang w:eastAsia="en-US"/>
              </w:rPr>
            </w:pPr>
            <w:r w:rsidRPr="00BE688A">
              <w:rPr>
                <w:rFonts w:eastAsia="Times New Roman"/>
                <w:color w:val="000000"/>
                <w:lang w:eastAsia="es-ES"/>
              </w:rPr>
              <w:t>Tel: +371 67840082</w:t>
            </w:r>
          </w:p>
          <w:p w14:paraId="7D30CA6C" w14:textId="77777777" w:rsidR="00C80CC7" w:rsidRPr="00BE688A" w:rsidRDefault="00C80CC7" w:rsidP="00C80CC7">
            <w:pPr>
              <w:keepLines/>
              <w:jc w:val="both"/>
              <w:rPr>
                <w:rFonts w:eastAsia="Times New Roman"/>
                <w:color w:val="000000"/>
                <w:lang w:eastAsia="es-ES"/>
              </w:rPr>
            </w:pPr>
            <w:r w:rsidRPr="00BE688A">
              <w:rPr>
                <w:rFonts w:eastAsia="Times New Roman"/>
                <w:lang w:eastAsia="es-ES"/>
              </w:rPr>
              <w:t>medinfoEMEA@takeda.com</w:t>
            </w:r>
          </w:p>
          <w:p w14:paraId="53D27E8E" w14:textId="77777777" w:rsidR="00C80CC7" w:rsidRPr="00BE688A" w:rsidRDefault="00C80CC7" w:rsidP="00C80CC7">
            <w:pPr>
              <w:keepNext/>
              <w:suppressAutoHyphens/>
              <w:jc w:val="both"/>
              <w:rPr>
                <w:rFonts w:eastAsia="Times New Roman"/>
                <w:lang w:eastAsia="es-ES"/>
              </w:rPr>
            </w:pPr>
          </w:p>
        </w:tc>
        <w:tc>
          <w:tcPr>
            <w:tcW w:w="4854" w:type="dxa"/>
          </w:tcPr>
          <w:p w14:paraId="4D4DE806" w14:textId="77777777" w:rsidR="00C80CC7" w:rsidRPr="00BE688A" w:rsidRDefault="00C80CC7" w:rsidP="00C80CC7">
            <w:pPr>
              <w:keepNext/>
              <w:tabs>
                <w:tab w:val="left" w:pos="4536"/>
              </w:tabs>
              <w:suppressAutoHyphens/>
              <w:jc w:val="both"/>
              <w:rPr>
                <w:rFonts w:eastAsia="Times New Roman"/>
                <w:b/>
                <w:bCs/>
                <w:lang w:eastAsia="es-ES"/>
              </w:rPr>
            </w:pPr>
            <w:r w:rsidRPr="00BE688A">
              <w:rPr>
                <w:rFonts w:eastAsia="Times New Roman"/>
                <w:b/>
                <w:bCs/>
                <w:lang w:eastAsia="es-ES"/>
              </w:rPr>
              <w:t>United Kingdom (Northern Ireland)</w:t>
            </w:r>
          </w:p>
          <w:p w14:paraId="40CB113C" w14:textId="77777777" w:rsidR="00C80CC7" w:rsidRPr="00BE688A" w:rsidRDefault="00C80CC7" w:rsidP="00C80CC7">
            <w:pPr>
              <w:keepNext/>
              <w:jc w:val="both"/>
              <w:rPr>
                <w:rFonts w:eastAsia="Times New Roman"/>
                <w:color w:val="000000"/>
                <w:lang w:eastAsia="es-ES"/>
              </w:rPr>
            </w:pPr>
            <w:r w:rsidRPr="00BE688A">
              <w:rPr>
                <w:rFonts w:eastAsia="Times New Roman"/>
                <w:color w:val="000000"/>
                <w:lang w:eastAsia="es-ES"/>
              </w:rPr>
              <w:t>Takeda UK Ltd</w:t>
            </w:r>
          </w:p>
          <w:p w14:paraId="49610995" w14:textId="77777777" w:rsidR="00C80CC7" w:rsidRPr="00BE688A" w:rsidRDefault="00C80CC7" w:rsidP="00C80CC7">
            <w:pPr>
              <w:keepNext/>
              <w:jc w:val="both"/>
              <w:rPr>
                <w:rFonts w:eastAsia="Times New Roman"/>
                <w:color w:val="000000"/>
                <w:lang w:eastAsia="es-ES"/>
              </w:rPr>
            </w:pPr>
            <w:r w:rsidRPr="00BE688A">
              <w:rPr>
                <w:rFonts w:eastAsia="Times New Roman"/>
                <w:color w:val="000000"/>
                <w:lang w:eastAsia="es-ES"/>
              </w:rPr>
              <w:t xml:space="preserve">Tel: +44 (0) </w:t>
            </w:r>
            <w:r w:rsidRPr="00BE688A">
              <w:rPr>
                <w:rFonts w:eastAsia="Times New Roman"/>
                <w:lang w:eastAsia="es-ES"/>
              </w:rPr>
              <w:t>2830 640 902</w:t>
            </w:r>
          </w:p>
          <w:p w14:paraId="2AB96A5A" w14:textId="77777777" w:rsidR="00C80CC7" w:rsidRPr="00BE688A" w:rsidRDefault="00C80CC7" w:rsidP="00C80CC7">
            <w:pPr>
              <w:keepNext/>
              <w:jc w:val="both"/>
              <w:rPr>
                <w:rFonts w:eastAsia="Times New Roman"/>
                <w:lang w:eastAsia="es-ES"/>
              </w:rPr>
            </w:pPr>
            <w:r w:rsidRPr="00BE688A">
              <w:rPr>
                <w:rFonts w:eastAsia="Times New Roman"/>
                <w:lang w:eastAsia="es-ES"/>
              </w:rPr>
              <w:t>medinfoEMEA@takeda.com</w:t>
            </w:r>
          </w:p>
          <w:p w14:paraId="2631D4A4" w14:textId="77777777" w:rsidR="00C80CC7" w:rsidRPr="00BE688A" w:rsidRDefault="00C80CC7" w:rsidP="00C80CC7">
            <w:pPr>
              <w:keepNext/>
              <w:jc w:val="both"/>
              <w:rPr>
                <w:rFonts w:eastAsia="Times New Roman"/>
                <w:b/>
                <w:bCs/>
                <w:color w:val="000000"/>
                <w:lang w:eastAsia="es-ES"/>
              </w:rPr>
            </w:pPr>
          </w:p>
        </w:tc>
      </w:tr>
      <w:bookmarkEnd w:id="544"/>
    </w:tbl>
    <w:p w14:paraId="74BE331F" w14:textId="77777777" w:rsidR="00C80CC7" w:rsidRPr="00BE688A" w:rsidRDefault="00C80CC7" w:rsidP="00CE7923">
      <w:pPr>
        <w:rPr>
          <w:b/>
        </w:rPr>
      </w:pPr>
    </w:p>
    <w:p w14:paraId="3FBC33BB" w14:textId="77777777" w:rsidR="00C32E57" w:rsidRPr="00BE688A" w:rsidRDefault="00C32E57" w:rsidP="00E20594">
      <w:pPr>
        <w:rPr>
          <w:b/>
        </w:rPr>
      </w:pPr>
      <w:r w:rsidRPr="00BE688A">
        <w:rPr>
          <w:b/>
        </w:rPr>
        <w:t>Infoleht on viimati uuendatud</w:t>
      </w:r>
      <w:r w:rsidR="00514E7D" w:rsidRPr="00BE688A">
        <w:rPr>
          <w:b/>
        </w:rPr>
        <w:t xml:space="preserve"> </w:t>
      </w:r>
      <w:del w:id="545" w:author="RWS 1" w:date="2025-03-31T18:21:00Z">
        <w:r w:rsidR="00E80CA3" w:rsidRPr="00BE688A" w:rsidDel="00F001F9">
          <w:rPr>
            <w:b/>
            <w:szCs w:val="24"/>
          </w:rPr>
          <w:delText>04/2023</w:delText>
        </w:r>
        <w:r w:rsidR="00E20594" w:rsidRPr="00BE688A" w:rsidDel="00F001F9">
          <w:rPr>
            <w:b/>
          </w:rPr>
          <w:delText>.</w:delText>
        </w:r>
      </w:del>
    </w:p>
    <w:p w14:paraId="3219765C" w14:textId="77777777" w:rsidR="00C32E57" w:rsidRPr="00BE688A" w:rsidRDefault="00C32E57" w:rsidP="00CE7923">
      <w:pPr>
        <w:autoSpaceDE w:val="0"/>
      </w:pPr>
    </w:p>
    <w:p w14:paraId="15DE70B4" w14:textId="77777777" w:rsidR="00C32E57" w:rsidRPr="00BE688A" w:rsidRDefault="00C32E57" w:rsidP="00CE7923">
      <w:pPr>
        <w:autoSpaceDE w:val="0"/>
        <w:rPr>
          <w:b/>
          <w:szCs w:val="24"/>
        </w:rPr>
      </w:pPr>
      <w:r w:rsidRPr="00BE688A">
        <w:rPr>
          <w:b/>
          <w:szCs w:val="24"/>
        </w:rPr>
        <w:t>Muud teabeallikad</w:t>
      </w:r>
    </w:p>
    <w:p w14:paraId="11967599" w14:textId="77777777" w:rsidR="004451BD" w:rsidRPr="00BE688A" w:rsidRDefault="004451BD" w:rsidP="00CE7923">
      <w:pPr>
        <w:autoSpaceDE w:val="0"/>
        <w:rPr>
          <w:b/>
          <w:szCs w:val="24"/>
          <w:u w:val="single"/>
        </w:rPr>
      </w:pPr>
    </w:p>
    <w:p w14:paraId="542A17A4" w14:textId="77777777" w:rsidR="00C32E57" w:rsidRPr="00BE688A" w:rsidRDefault="00C32E57" w:rsidP="00CE7923">
      <w:pPr>
        <w:autoSpaceDE w:val="0"/>
      </w:pPr>
      <w:r w:rsidRPr="00BE688A">
        <w:t xml:space="preserve">Täpne </w:t>
      </w:r>
      <w:r w:rsidR="000C2E62" w:rsidRPr="00BE688A">
        <w:t xml:space="preserve">teave </w:t>
      </w:r>
      <w:r w:rsidRPr="00BE688A">
        <w:t>selle ravimi kohta on Euroopa Ravimiameti kodulehel</w:t>
      </w:r>
      <w:r w:rsidR="000C2E62" w:rsidRPr="00BE688A">
        <w:t>:</w:t>
      </w:r>
      <w:r w:rsidRPr="00BE688A">
        <w:t xml:space="preserve"> </w:t>
      </w:r>
      <w:r w:rsidRPr="00BE688A">
        <w:rPr>
          <w:rFonts w:ascii="ZWAdobeF" w:hAnsi="ZWAdobeF" w:cs="ZWAdobeF"/>
          <w:sz w:val="2"/>
          <w:szCs w:val="2"/>
        </w:rPr>
        <w:t>H</w:t>
      </w:r>
      <w:hyperlink r:id="rId25" w:history="1">
        <w:r w:rsidRPr="00BE688A">
          <w:rPr>
            <w:rStyle w:val="Hyperlink"/>
          </w:rPr>
          <w:t>http://www.ema.europa.eu</w:t>
        </w:r>
      </w:hyperlink>
      <w:r w:rsidRPr="00BE688A">
        <w:rPr>
          <w:rFonts w:ascii="ZWAdobeF" w:hAnsi="ZWAdobeF" w:cs="ZWAdobeF"/>
          <w:sz w:val="2"/>
          <w:szCs w:val="2"/>
        </w:rPr>
        <w:t>H</w:t>
      </w:r>
      <w:r w:rsidR="000C2E62" w:rsidRPr="00BE688A">
        <w:rPr>
          <w:color w:val="0000FF"/>
        </w:rPr>
        <w:t xml:space="preserve"> </w:t>
      </w:r>
      <w:r w:rsidR="000C2E62" w:rsidRPr="00BE688A">
        <w:t xml:space="preserve">ja Ravimiameti kodulehel: </w:t>
      </w:r>
      <w:hyperlink r:id="rId26" w:history="1">
        <w:r w:rsidR="000C2E62" w:rsidRPr="00BE688A">
          <w:rPr>
            <w:rStyle w:val="Hyperlink"/>
          </w:rPr>
          <w:t>http://www.ravimiamet.ee/</w:t>
        </w:r>
      </w:hyperlink>
      <w:r w:rsidR="000C2E62" w:rsidRPr="00BE688A">
        <w:rPr>
          <w:rStyle w:val="Hyperlink"/>
        </w:rPr>
        <w:t>.</w:t>
      </w:r>
      <w:r w:rsidRPr="00BE688A">
        <w:t xml:space="preserve"> Samuti on seal viited teistele kodulehtedele harvaesinevate haiguste ja ravi kohta.</w:t>
      </w:r>
    </w:p>
    <w:p w14:paraId="6DD9DD18" w14:textId="77777777" w:rsidR="001C7F95" w:rsidRPr="00BE688A" w:rsidRDefault="001C7F95" w:rsidP="00CE7923">
      <w:pPr>
        <w:autoSpaceDE w:val="0"/>
      </w:pPr>
    </w:p>
    <w:p w14:paraId="5A03DED9" w14:textId="77777777" w:rsidR="001C7F95" w:rsidRPr="00BE688A" w:rsidRDefault="001C7F95" w:rsidP="008E5B34">
      <w:pPr>
        <w:widowControl w:val="0"/>
        <w:autoSpaceDE w:val="0"/>
        <w:autoSpaceDN w:val="0"/>
        <w:adjustRightInd w:val="0"/>
        <w:ind w:left="127" w:right="120"/>
      </w:pPr>
    </w:p>
    <w:p w14:paraId="618911DB" w14:textId="77777777" w:rsidR="001C7F95" w:rsidRPr="009A23D9" w:rsidRDefault="001C7F95" w:rsidP="00CE7923">
      <w:pPr>
        <w:autoSpaceDE w:val="0"/>
      </w:pPr>
      <w:bookmarkStart w:id="546" w:name="_PictureBullets"/>
      <w:bookmarkEnd w:id="546"/>
    </w:p>
    <w:sectPr w:rsidR="001C7F95" w:rsidRPr="009A23D9" w:rsidSect="002E1877">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CF240" w14:textId="77777777" w:rsidR="0027639E" w:rsidRPr="00BE688A" w:rsidRDefault="0027639E">
      <w:r w:rsidRPr="00BE688A">
        <w:separator/>
      </w:r>
    </w:p>
  </w:endnote>
  <w:endnote w:type="continuationSeparator" w:id="0">
    <w:p w14:paraId="3A0C9232" w14:textId="77777777" w:rsidR="0027639E" w:rsidRPr="00BE688A" w:rsidRDefault="0027639E">
      <w:r w:rsidRPr="00BE688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ZWAdobeF">
    <w:altName w:val="Calibri"/>
    <w:charset w:val="00"/>
    <w:family w:val="auto"/>
    <w:pitch w:val="variable"/>
    <w:sig w:usb0="20002A87" w:usb1="00000000" w:usb2="00000000"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D6F1D" w14:textId="77777777" w:rsidR="001D5958" w:rsidRPr="00BE688A" w:rsidRDefault="001D5958">
    <w:pPr>
      <w:pStyle w:val="Footer"/>
      <w:framePr w:wrap="around" w:vAnchor="text" w:hAnchor="margin" w:xAlign="center" w:y="1"/>
      <w:rPr>
        <w:rStyle w:val="PageNumber"/>
      </w:rPr>
    </w:pPr>
    <w:r w:rsidRPr="00BE688A">
      <w:rPr>
        <w:rStyle w:val="PageNumber"/>
      </w:rPr>
      <w:fldChar w:fldCharType="begin"/>
    </w:r>
    <w:r w:rsidRPr="00BE688A">
      <w:rPr>
        <w:rStyle w:val="PageNumber"/>
      </w:rPr>
      <w:instrText xml:space="preserve">PAGE  </w:instrText>
    </w:r>
    <w:r w:rsidRPr="00BE688A">
      <w:rPr>
        <w:rStyle w:val="PageNumber"/>
      </w:rPr>
      <w:fldChar w:fldCharType="end"/>
    </w:r>
  </w:p>
  <w:p w14:paraId="7C5C66F3" w14:textId="77777777" w:rsidR="001D5958" w:rsidRPr="00BE688A" w:rsidRDefault="001D5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535A4" w14:textId="77777777" w:rsidR="001D5958" w:rsidRPr="00BE688A" w:rsidRDefault="001D5958">
    <w:pPr>
      <w:pStyle w:val="Footer"/>
      <w:framePr w:wrap="around" w:vAnchor="text" w:hAnchor="margin" w:xAlign="center" w:y="1"/>
      <w:rPr>
        <w:rStyle w:val="PageNumber"/>
        <w:rFonts w:ascii="Arial" w:hAnsi="Arial" w:cs="Arial"/>
        <w:sz w:val="16"/>
        <w:szCs w:val="16"/>
      </w:rPr>
    </w:pPr>
    <w:r w:rsidRPr="00BE688A">
      <w:rPr>
        <w:rStyle w:val="PageNumber"/>
        <w:rFonts w:ascii="Arial" w:hAnsi="Arial" w:cs="Arial"/>
        <w:sz w:val="16"/>
        <w:szCs w:val="16"/>
      </w:rPr>
      <w:fldChar w:fldCharType="begin"/>
    </w:r>
    <w:r w:rsidRPr="00BE688A">
      <w:rPr>
        <w:rStyle w:val="PageNumber"/>
        <w:rFonts w:ascii="Arial" w:hAnsi="Arial" w:cs="Arial"/>
        <w:sz w:val="16"/>
        <w:szCs w:val="16"/>
      </w:rPr>
      <w:instrText xml:space="preserve">PAGE  </w:instrText>
    </w:r>
    <w:r w:rsidRPr="00BE688A">
      <w:rPr>
        <w:rStyle w:val="PageNumber"/>
        <w:rFonts w:ascii="Arial" w:hAnsi="Arial" w:cs="Arial"/>
        <w:sz w:val="16"/>
        <w:szCs w:val="16"/>
      </w:rPr>
      <w:fldChar w:fldCharType="separate"/>
    </w:r>
    <w:r w:rsidR="006D4BF3" w:rsidRPr="00BE688A">
      <w:rPr>
        <w:rStyle w:val="PageNumber"/>
        <w:rFonts w:ascii="Arial" w:hAnsi="Arial" w:cs="Arial"/>
        <w:sz w:val="16"/>
        <w:szCs w:val="16"/>
      </w:rPr>
      <w:t>3</w:t>
    </w:r>
    <w:r w:rsidR="006D4BF3" w:rsidRPr="00BE688A">
      <w:rPr>
        <w:rStyle w:val="PageNumber"/>
        <w:rFonts w:ascii="Arial" w:hAnsi="Arial" w:cs="Arial"/>
        <w:sz w:val="16"/>
        <w:szCs w:val="16"/>
      </w:rPr>
      <w:t>8</w:t>
    </w:r>
    <w:r w:rsidRPr="00BE688A">
      <w:rPr>
        <w:rStyle w:val="PageNumber"/>
        <w:rFonts w:ascii="Arial" w:hAnsi="Arial" w:cs="Arial"/>
        <w:sz w:val="16"/>
        <w:szCs w:val="16"/>
      </w:rPr>
      <w:fldChar w:fldCharType="end"/>
    </w:r>
  </w:p>
  <w:p w14:paraId="3F47A43A" w14:textId="77777777" w:rsidR="001D5958" w:rsidRPr="00BE688A" w:rsidRDefault="001D5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54C56" w14:textId="77777777" w:rsidR="0027639E" w:rsidRPr="00BE688A" w:rsidRDefault="0027639E">
      <w:r w:rsidRPr="00BE688A">
        <w:separator/>
      </w:r>
    </w:p>
  </w:footnote>
  <w:footnote w:type="continuationSeparator" w:id="0">
    <w:p w14:paraId="720702C9" w14:textId="77777777" w:rsidR="0027639E" w:rsidRPr="00BE688A" w:rsidRDefault="0027639E">
      <w:r w:rsidRPr="00BE688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0E2E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A02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6294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ECD4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FE1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5803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6849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4679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3434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0E9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B5B0E"/>
    <w:multiLevelType w:val="hybridMultilevel"/>
    <w:tmpl w:val="F9A6F6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5205CBA"/>
    <w:multiLevelType w:val="hybridMultilevel"/>
    <w:tmpl w:val="EA30E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3454D0"/>
    <w:multiLevelType w:val="hybridMultilevel"/>
    <w:tmpl w:val="E258D40A"/>
    <w:lvl w:ilvl="0" w:tplc="BDDAD140">
      <w:start w:val="1"/>
      <w:numFmt w:val="bullet"/>
      <w:lvlText w:val="-"/>
      <w:lvlJc w:val="left"/>
      <w:pPr>
        <w:tabs>
          <w:tab w:val="num" w:pos="930"/>
        </w:tabs>
        <w:ind w:left="930" w:hanging="570"/>
      </w:pPr>
      <w:rPr>
        <w:rFonts w:ascii="Meiryo" w:eastAsia="Meiryo" w:hint="default"/>
        <w:b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B842E1"/>
    <w:multiLevelType w:val="hybridMultilevel"/>
    <w:tmpl w:val="F84890F0"/>
    <w:lvl w:ilvl="0" w:tplc="0425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91D21FD"/>
    <w:multiLevelType w:val="hybridMultilevel"/>
    <w:tmpl w:val="2078E2DA"/>
    <w:lvl w:ilvl="0" w:tplc="0809000F">
      <w:start w:val="1"/>
      <w:numFmt w:val="decimal"/>
      <w:lvlText w:val="%1."/>
      <w:lvlJc w:val="left"/>
      <w:pPr>
        <w:ind w:left="720" w:hanging="360"/>
      </w:pPr>
      <w:rPr>
        <w:rFonts w:cs="Times New Roman" w:hint="default"/>
      </w:rPr>
    </w:lvl>
    <w:lvl w:ilvl="1" w:tplc="48F43098">
      <w:start w:val="2"/>
      <w:numFmt w:val="decimal"/>
      <w:lvlText w:val="%2"/>
      <w:lvlJc w:val="left"/>
      <w:pPr>
        <w:tabs>
          <w:tab w:val="num" w:pos="1260"/>
        </w:tabs>
        <w:ind w:left="126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A394081"/>
    <w:multiLevelType w:val="hybridMultilevel"/>
    <w:tmpl w:val="CFB6FB12"/>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1A5E2DCC"/>
    <w:multiLevelType w:val="hybridMultilevel"/>
    <w:tmpl w:val="4194509C"/>
    <w:lvl w:ilvl="0" w:tplc="3564C53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EF74C7"/>
    <w:multiLevelType w:val="hybridMultilevel"/>
    <w:tmpl w:val="6CB866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723B6"/>
    <w:multiLevelType w:val="hybridMultilevel"/>
    <w:tmpl w:val="6D9C5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EB62DD"/>
    <w:multiLevelType w:val="hybridMultilevel"/>
    <w:tmpl w:val="FF340AFC"/>
    <w:lvl w:ilvl="0" w:tplc="193EB0DA">
      <w:start w:val="10"/>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23564938"/>
    <w:multiLevelType w:val="multilevel"/>
    <w:tmpl w:val="C7941C84"/>
    <w:lvl w:ilvl="0">
      <w:start w:val="1"/>
      <w:numFmt w:val="upperRoman"/>
      <w:lvlText w:val="%1."/>
      <w:lvlJc w:val="left"/>
      <w:pPr>
        <w:tabs>
          <w:tab w:val="num" w:pos="851"/>
        </w:tabs>
        <w:ind w:left="851" w:hanging="851"/>
      </w:pPr>
      <w:rPr>
        <w:rFonts w:cs="Times New Roman" w:hint="default"/>
        <w:b/>
        <w:bCs/>
        <w:i w:val="0"/>
        <w:iCs w:val="0"/>
      </w:rPr>
    </w:lvl>
    <w:lvl w:ilvl="1">
      <w:start w:val="1"/>
      <w:numFmt w:val="decimal"/>
      <w:pStyle w:val="Heading2"/>
      <w:lvlText w:val="%1.%2"/>
      <w:lvlJc w:val="left"/>
      <w:pPr>
        <w:tabs>
          <w:tab w:val="num" w:pos="851"/>
        </w:tabs>
        <w:ind w:left="851" w:hanging="851"/>
      </w:pPr>
      <w:rPr>
        <w:rFonts w:cs="Times New Roman" w:hint="default"/>
      </w:rPr>
    </w:lvl>
    <w:lvl w:ilvl="2">
      <w:start w:val="1"/>
      <w:numFmt w:val="decimal"/>
      <w:pStyle w:val="Heading3"/>
      <w:lvlText w:val="%1.%2.%3"/>
      <w:lvlJc w:val="left"/>
      <w:pPr>
        <w:tabs>
          <w:tab w:val="num" w:pos="851"/>
        </w:tabs>
        <w:ind w:left="851" w:hanging="851"/>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2C3B0B19"/>
    <w:multiLevelType w:val="hybridMultilevel"/>
    <w:tmpl w:val="D3062020"/>
    <w:lvl w:ilvl="0" w:tplc="BDD2CE42">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FD1A00"/>
    <w:multiLevelType w:val="multilevel"/>
    <w:tmpl w:val="52EC93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D9A3048"/>
    <w:multiLevelType w:val="hybridMultilevel"/>
    <w:tmpl w:val="DCB6BD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0C23143"/>
    <w:multiLevelType w:val="hybridMultilevel"/>
    <w:tmpl w:val="3D346E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32895EF3"/>
    <w:multiLevelType w:val="hybridMultilevel"/>
    <w:tmpl w:val="C1DEEC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C43DBB"/>
    <w:multiLevelType w:val="hybridMultilevel"/>
    <w:tmpl w:val="6A7CAC5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31144DE"/>
    <w:multiLevelType w:val="hybridMultilevel"/>
    <w:tmpl w:val="54EA0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806226"/>
    <w:multiLevelType w:val="hybridMultilevel"/>
    <w:tmpl w:val="6B7CE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3A67EA"/>
    <w:multiLevelType w:val="hybridMultilevel"/>
    <w:tmpl w:val="7E88A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007B00"/>
    <w:multiLevelType w:val="hybridMultilevel"/>
    <w:tmpl w:val="0A92C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874C60"/>
    <w:multiLevelType w:val="hybridMultilevel"/>
    <w:tmpl w:val="7804D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194C33"/>
    <w:multiLevelType w:val="hybridMultilevel"/>
    <w:tmpl w:val="0C8A56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46F6E0E"/>
    <w:multiLevelType w:val="hybridMultilevel"/>
    <w:tmpl w:val="A7A01FC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551834E4"/>
    <w:multiLevelType w:val="hybridMultilevel"/>
    <w:tmpl w:val="608EA9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983C7D"/>
    <w:multiLevelType w:val="hybridMultilevel"/>
    <w:tmpl w:val="AB66DF28"/>
    <w:lvl w:ilvl="0" w:tplc="04250007">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A650592"/>
    <w:multiLevelType w:val="hybridMultilevel"/>
    <w:tmpl w:val="6046D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680FE9"/>
    <w:multiLevelType w:val="hybridMultilevel"/>
    <w:tmpl w:val="1278C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EA5EAD"/>
    <w:multiLevelType w:val="hybridMultilevel"/>
    <w:tmpl w:val="CD8880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1" w15:restartNumberingAfterBreak="0">
    <w:nsid w:val="7C3C65BB"/>
    <w:multiLevelType w:val="hybridMultilevel"/>
    <w:tmpl w:val="55F4E2A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8258D7"/>
    <w:multiLevelType w:val="hybridMultilevel"/>
    <w:tmpl w:val="E34801A2"/>
    <w:lvl w:ilvl="0" w:tplc="3564C53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F3F8F"/>
    <w:multiLevelType w:val="hybridMultilevel"/>
    <w:tmpl w:val="FFEA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622508">
    <w:abstractNumId w:val="9"/>
  </w:num>
  <w:num w:numId="2" w16cid:durableId="48382461">
    <w:abstractNumId w:val="7"/>
  </w:num>
  <w:num w:numId="3" w16cid:durableId="1053966103">
    <w:abstractNumId w:val="6"/>
  </w:num>
  <w:num w:numId="4" w16cid:durableId="366444309">
    <w:abstractNumId w:val="5"/>
  </w:num>
  <w:num w:numId="5" w16cid:durableId="431051048">
    <w:abstractNumId w:val="4"/>
  </w:num>
  <w:num w:numId="6" w16cid:durableId="959804254">
    <w:abstractNumId w:val="8"/>
  </w:num>
  <w:num w:numId="7" w16cid:durableId="1050761241">
    <w:abstractNumId w:val="3"/>
  </w:num>
  <w:num w:numId="8" w16cid:durableId="2039426213">
    <w:abstractNumId w:val="2"/>
  </w:num>
  <w:num w:numId="9" w16cid:durableId="1789005331">
    <w:abstractNumId w:val="1"/>
  </w:num>
  <w:num w:numId="10" w16cid:durableId="509489911">
    <w:abstractNumId w:val="0"/>
  </w:num>
  <w:num w:numId="11" w16cid:durableId="2065371953">
    <w:abstractNumId w:val="21"/>
  </w:num>
  <w:num w:numId="12" w16cid:durableId="1897274842">
    <w:abstractNumId w:val="20"/>
  </w:num>
  <w:num w:numId="13" w16cid:durableId="1980499269">
    <w:abstractNumId w:val="15"/>
  </w:num>
  <w:num w:numId="14" w16cid:durableId="1401633316">
    <w:abstractNumId w:val="12"/>
  </w:num>
  <w:num w:numId="15" w16cid:durableId="755328037">
    <w:abstractNumId w:val="22"/>
  </w:num>
  <w:num w:numId="16" w16cid:durableId="511913423">
    <w:abstractNumId w:val="39"/>
  </w:num>
  <w:num w:numId="17" w16cid:durableId="342125202">
    <w:abstractNumId w:val="37"/>
  </w:num>
  <w:num w:numId="18" w16cid:durableId="909968920">
    <w:abstractNumId w:val="19"/>
  </w:num>
  <w:num w:numId="19" w16cid:durableId="18505687">
    <w:abstractNumId w:val="41"/>
  </w:num>
  <w:num w:numId="20" w16cid:durableId="294793583">
    <w:abstractNumId w:val="30"/>
  </w:num>
  <w:num w:numId="21" w16cid:durableId="749039975">
    <w:abstractNumId w:val="18"/>
  </w:num>
  <w:num w:numId="22" w16cid:durableId="1116219889">
    <w:abstractNumId w:val="11"/>
  </w:num>
  <w:num w:numId="23" w16cid:durableId="1010908229">
    <w:abstractNumId w:val="32"/>
  </w:num>
  <w:num w:numId="24" w16cid:durableId="1872641981">
    <w:abstractNumId w:val="31"/>
  </w:num>
  <w:num w:numId="25" w16cid:durableId="1703171191">
    <w:abstractNumId w:val="4"/>
  </w:num>
  <w:num w:numId="26" w16cid:durableId="486558618">
    <w:abstractNumId w:val="25"/>
  </w:num>
  <w:num w:numId="27" w16cid:durableId="218058712">
    <w:abstractNumId w:val="13"/>
  </w:num>
  <w:num w:numId="28" w16cid:durableId="1440174569">
    <w:abstractNumId w:val="23"/>
  </w:num>
  <w:num w:numId="29" w16cid:durableId="3853781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15244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5805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58757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9922279">
    <w:abstractNumId w:val="40"/>
  </w:num>
  <w:num w:numId="34" w16cid:durableId="1278291110">
    <w:abstractNumId w:val="26"/>
  </w:num>
  <w:num w:numId="35" w16cid:durableId="5454105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3043679">
    <w:abstractNumId w:val="42"/>
  </w:num>
  <w:num w:numId="37" w16cid:durableId="1273317345">
    <w:abstractNumId w:val="17"/>
  </w:num>
  <w:num w:numId="38" w16cid:durableId="1296838508">
    <w:abstractNumId w:val="29"/>
  </w:num>
  <w:num w:numId="39" w16cid:durableId="1837916338">
    <w:abstractNumId w:val="24"/>
  </w:num>
  <w:num w:numId="40" w16cid:durableId="1746998403">
    <w:abstractNumId w:val="10"/>
  </w:num>
  <w:num w:numId="41" w16cid:durableId="232392383">
    <w:abstractNumId w:val="43"/>
  </w:num>
  <w:num w:numId="42" w16cid:durableId="221988157">
    <w:abstractNumId w:val="38"/>
  </w:num>
  <w:num w:numId="43" w16cid:durableId="2024091006">
    <w:abstractNumId w:val="33"/>
  </w:num>
  <w:num w:numId="44" w16cid:durableId="1718776441">
    <w:abstractNumId w:val="16"/>
  </w:num>
  <w:num w:numId="45" w16cid:durableId="1402754487">
    <w:abstractNumId w:val="27"/>
  </w:num>
  <w:num w:numId="46" w16cid:durableId="670912803">
    <w:abstractNumId w:val="35"/>
  </w:num>
  <w:num w:numId="47" w16cid:durableId="1960261348">
    <w:abstractNumId w:val="14"/>
  </w:num>
  <w:num w:numId="48" w16cid:durableId="336232331">
    <w:abstractNumId w:val="28"/>
  </w:num>
  <w:num w:numId="49" w16cid:durableId="1333214503">
    <w:abstractNumId w:val="36"/>
  </w:num>
  <w:num w:numId="50" w16cid:durableId="828789595">
    <w:abstractNumId w:val="3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FPR">
    <w15:presenceInfo w15:providerId="None" w15:userId="RWS FPR"/>
  </w15:person>
  <w15:person w15:author="RWS 2">
    <w15:presenceInfo w15:providerId="None" w15:userId="RWS 2"/>
  </w15:person>
  <w15:person w15:author="RWS 1">
    <w15:presenceInfo w15:providerId="None" w15:userId="RWS 1"/>
  </w15:person>
  <w15:person w15:author="LOC">
    <w15:presenceInfo w15:providerId="None" w15:userId="LO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92"/>
    <w:rsid w:val="0000067D"/>
    <w:rsid w:val="000015EB"/>
    <w:rsid w:val="00001D37"/>
    <w:rsid w:val="00002A05"/>
    <w:rsid w:val="000129E2"/>
    <w:rsid w:val="00014835"/>
    <w:rsid w:val="00014DA3"/>
    <w:rsid w:val="000267AC"/>
    <w:rsid w:val="0003112E"/>
    <w:rsid w:val="00032CE1"/>
    <w:rsid w:val="000349D4"/>
    <w:rsid w:val="00036495"/>
    <w:rsid w:val="000400BE"/>
    <w:rsid w:val="00051C54"/>
    <w:rsid w:val="000533CE"/>
    <w:rsid w:val="00054B6D"/>
    <w:rsid w:val="00062CB5"/>
    <w:rsid w:val="00063B94"/>
    <w:rsid w:val="00065187"/>
    <w:rsid w:val="0006529B"/>
    <w:rsid w:val="000663DA"/>
    <w:rsid w:val="000663F7"/>
    <w:rsid w:val="000677ED"/>
    <w:rsid w:val="00070412"/>
    <w:rsid w:val="00071FBD"/>
    <w:rsid w:val="000748B4"/>
    <w:rsid w:val="00076C54"/>
    <w:rsid w:val="00076FBE"/>
    <w:rsid w:val="00092404"/>
    <w:rsid w:val="00092CCE"/>
    <w:rsid w:val="0009454E"/>
    <w:rsid w:val="000954F7"/>
    <w:rsid w:val="000A05F5"/>
    <w:rsid w:val="000A3A06"/>
    <w:rsid w:val="000A58F0"/>
    <w:rsid w:val="000B0444"/>
    <w:rsid w:val="000B1C27"/>
    <w:rsid w:val="000B57E5"/>
    <w:rsid w:val="000C2E62"/>
    <w:rsid w:val="000C30D6"/>
    <w:rsid w:val="000C54DA"/>
    <w:rsid w:val="000C65AF"/>
    <w:rsid w:val="000D2A6B"/>
    <w:rsid w:val="000D2D29"/>
    <w:rsid w:val="000D3FC6"/>
    <w:rsid w:val="000D4973"/>
    <w:rsid w:val="000D626E"/>
    <w:rsid w:val="000E2F34"/>
    <w:rsid w:val="000E310B"/>
    <w:rsid w:val="000E445B"/>
    <w:rsid w:val="000F11AC"/>
    <w:rsid w:val="000F40C1"/>
    <w:rsid w:val="000F6B4C"/>
    <w:rsid w:val="00113C5E"/>
    <w:rsid w:val="00115BD4"/>
    <w:rsid w:val="00116611"/>
    <w:rsid w:val="001173CC"/>
    <w:rsid w:val="00120E9D"/>
    <w:rsid w:val="00122CC7"/>
    <w:rsid w:val="001255ED"/>
    <w:rsid w:val="00127115"/>
    <w:rsid w:val="00130A39"/>
    <w:rsid w:val="001414CF"/>
    <w:rsid w:val="001462CA"/>
    <w:rsid w:val="0014689B"/>
    <w:rsid w:val="001578B3"/>
    <w:rsid w:val="00164B61"/>
    <w:rsid w:val="00165C28"/>
    <w:rsid w:val="00174F31"/>
    <w:rsid w:val="00181148"/>
    <w:rsid w:val="0018167E"/>
    <w:rsid w:val="00192056"/>
    <w:rsid w:val="0019469D"/>
    <w:rsid w:val="001A1DBD"/>
    <w:rsid w:val="001A36C8"/>
    <w:rsid w:val="001A38AF"/>
    <w:rsid w:val="001A3C9B"/>
    <w:rsid w:val="001A5668"/>
    <w:rsid w:val="001A62CA"/>
    <w:rsid w:val="001A6F9F"/>
    <w:rsid w:val="001B055E"/>
    <w:rsid w:val="001B2B52"/>
    <w:rsid w:val="001B4F1B"/>
    <w:rsid w:val="001C56FE"/>
    <w:rsid w:val="001C66EB"/>
    <w:rsid w:val="001C7C14"/>
    <w:rsid w:val="001C7F95"/>
    <w:rsid w:val="001D58F3"/>
    <w:rsid w:val="001D5958"/>
    <w:rsid w:val="001E3C1D"/>
    <w:rsid w:val="001E708B"/>
    <w:rsid w:val="001F74A8"/>
    <w:rsid w:val="00201407"/>
    <w:rsid w:val="00201E8F"/>
    <w:rsid w:val="00202B3E"/>
    <w:rsid w:val="0021704C"/>
    <w:rsid w:val="00222C4A"/>
    <w:rsid w:val="00223BC3"/>
    <w:rsid w:val="0023298E"/>
    <w:rsid w:val="00235659"/>
    <w:rsid w:val="00237511"/>
    <w:rsid w:val="00242BC0"/>
    <w:rsid w:val="002467AB"/>
    <w:rsid w:val="00246C6B"/>
    <w:rsid w:val="00254D99"/>
    <w:rsid w:val="0025680E"/>
    <w:rsid w:val="002570E5"/>
    <w:rsid w:val="002573DB"/>
    <w:rsid w:val="0026033B"/>
    <w:rsid w:val="002609B9"/>
    <w:rsid w:val="00262CDD"/>
    <w:rsid w:val="00263026"/>
    <w:rsid w:val="00263178"/>
    <w:rsid w:val="0027639E"/>
    <w:rsid w:val="00276526"/>
    <w:rsid w:val="00282DEC"/>
    <w:rsid w:val="0028622C"/>
    <w:rsid w:val="0029664B"/>
    <w:rsid w:val="00296D7C"/>
    <w:rsid w:val="002A5694"/>
    <w:rsid w:val="002B4DB9"/>
    <w:rsid w:val="002C0BCB"/>
    <w:rsid w:val="002C1971"/>
    <w:rsid w:val="002C502B"/>
    <w:rsid w:val="002C625F"/>
    <w:rsid w:val="002D142F"/>
    <w:rsid w:val="002D36D7"/>
    <w:rsid w:val="002D6119"/>
    <w:rsid w:val="002E0299"/>
    <w:rsid w:val="002E0CDE"/>
    <w:rsid w:val="002E12A9"/>
    <w:rsid w:val="002E1877"/>
    <w:rsid w:val="002E282A"/>
    <w:rsid w:val="002E5FFB"/>
    <w:rsid w:val="002E7836"/>
    <w:rsid w:val="0030379C"/>
    <w:rsid w:val="003045B7"/>
    <w:rsid w:val="00305FEC"/>
    <w:rsid w:val="00311DEB"/>
    <w:rsid w:val="00312000"/>
    <w:rsid w:val="003131A9"/>
    <w:rsid w:val="00317570"/>
    <w:rsid w:val="003216A8"/>
    <w:rsid w:val="00321852"/>
    <w:rsid w:val="00322640"/>
    <w:rsid w:val="00322A01"/>
    <w:rsid w:val="003235C0"/>
    <w:rsid w:val="0032422B"/>
    <w:rsid w:val="00325466"/>
    <w:rsid w:val="00334B9D"/>
    <w:rsid w:val="00336493"/>
    <w:rsid w:val="00341FAC"/>
    <w:rsid w:val="0034216B"/>
    <w:rsid w:val="0034226D"/>
    <w:rsid w:val="0034269B"/>
    <w:rsid w:val="00345473"/>
    <w:rsid w:val="00347B0E"/>
    <w:rsid w:val="003523C5"/>
    <w:rsid w:val="00355980"/>
    <w:rsid w:val="003564E1"/>
    <w:rsid w:val="003577E9"/>
    <w:rsid w:val="00357F3A"/>
    <w:rsid w:val="00360C6B"/>
    <w:rsid w:val="003632BB"/>
    <w:rsid w:val="00371150"/>
    <w:rsid w:val="0037229C"/>
    <w:rsid w:val="003801BD"/>
    <w:rsid w:val="0038778D"/>
    <w:rsid w:val="00394274"/>
    <w:rsid w:val="0039518A"/>
    <w:rsid w:val="0039753E"/>
    <w:rsid w:val="003A1A43"/>
    <w:rsid w:val="003A3383"/>
    <w:rsid w:val="003A3B79"/>
    <w:rsid w:val="003A3FD1"/>
    <w:rsid w:val="003B0566"/>
    <w:rsid w:val="003B4011"/>
    <w:rsid w:val="003B57A0"/>
    <w:rsid w:val="003B6C23"/>
    <w:rsid w:val="003B7176"/>
    <w:rsid w:val="003C03B5"/>
    <w:rsid w:val="003C1AC7"/>
    <w:rsid w:val="003C1B92"/>
    <w:rsid w:val="003D26CD"/>
    <w:rsid w:val="003D6471"/>
    <w:rsid w:val="003D6846"/>
    <w:rsid w:val="003E3637"/>
    <w:rsid w:val="003F0622"/>
    <w:rsid w:val="003F2B65"/>
    <w:rsid w:val="00405061"/>
    <w:rsid w:val="004102BD"/>
    <w:rsid w:val="0041112D"/>
    <w:rsid w:val="0041248A"/>
    <w:rsid w:val="004132F4"/>
    <w:rsid w:val="00421B93"/>
    <w:rsid w:val="0042396D"/>
    <w:rsid w:val="00426DC2"/>
    <w:rsid w:val="00427565"/>
    <w:rsid w:val="0043330B"/>
    <w:rsid w:val="00434ECD"/>
    <w:rsid w:val="0044033A"/>
    <w:rsid w:val="00444681"/>
    <w:rsid w:val="004451BD"/>
    <w:rsid w:val="004525B6"/>
    <w:rsid w:val="00453733"/>
    <w:rsid w:val="00456D4D"/>
    <w:rsid w:val="00464073"/>
    <w:rsid w:val="00464EFD"/>
    <w:rsid w:val="004700B1"/>
    <w:rsid w:val="0047088C"/>
    <w:rsid w:val="00470DA4"/>
    <w:rsid w:val="00474BA7"/>
    <w:rsid w:val="00474EEB"/>
    <w:rsid w:val="00484B15"/>
    <w:rsid w:val="00484F80"/>
    <w:rsid w:val="00486D9F"/>
    <w:rsid w:val="00490D43"/>
    <w:rsid w:val="004936E5"/>
    <w:rsid w:val="00493CC3"/>
    <w:rsid w:val="00494A99"/>
    <w:rsid w:val="00496BFB"/>
    <w:rsid w:val="004970FF"/>
    <w:rsid w:val="00497B7C"/>
    <w:rsid w:val="004A7019"/>
    <w:rsid w:val="004A7556"/>
    <w:rsid w:val="004B3416"/>
    <w:rsid w:val="004B496E"/>
    <w:rsid w:val="004C1F7C"/>
    <w:rsid w:val="004C702A"/>
    <w:rsid w:val="004D2482"/>
    <w:rsid w:val="004D3F86"/>
    <w:rsid w:val="004D557E"/>
    <w:rsid w:val="004D7A5E"/>
    <w:rsid w:val="004E36D2"/>
    <w:rsid w:val="004E7B1D"/>
    <w:rsid w:val="004F7E44"/>
    <w:rsid w:val="00510E0B"/>
    <w:rsid w:val="00511AB6"/>
    <w:rsid w:val="005138C1"/>
    <w:rsid w:val="00514E7D"/>
    <w:rsid w:val="00515214"/>
    <w:rsid w:val="00515643"/>
    <w:rsid w:val="00516DDA"/>
    <w:rsid w:val="005222EB"/>
    <w:rsid w:val="00531996"/>
    <w:rsid w:val="00542394"/>
    <w:rsid w:val="005427FC"/>
    <w:rsid w:val="00544B52"/>
    <w:rsid w:val="0054734C"/>
    <w:rsid w:val="00547704"/>
    <w:rsid w:val="00550552"/>
    <w:rsid w:val="00550641"/>
    <w:rsid w:val="005577F3"/>
    <w:rsid w:val="00565647"/>
    <w:rsid w:val="0056565E"/>
    <w:rsid w:val="005657DF"/>
    <w:rsid w:val="005706F2"/>
    <w:rsid w:val="00571E6D"/>
    <w:rsid w:val="005752D2"/>
    <w:rsid w:val="00580A0F"/>
    <w:rsid w:val="005819AB"/>
    <w:rsid w:val="00583B90"/>
    <w:rsid w:val="0058685E"/>
    <w:rsid w:val="00590138"/>
    <w:rsid w:val="0059049A"/>
    <w:rsid w:val="0059111B"/>
    <w:rsid w:val="00591DCD"/>
    <w:rsid w:val="00592895"/>
    <w:rsid w:val="0059638C"/>
    <w:rsid w:val="00596AF8"/>
    <w:rsid w:val="005A0596"/>
    <w:rsid w:val="005A5C08"/>
    <w:rsid w:val="005A6361"/>
    <w:rsid w:val="005B0BBF"/>
    <w:rsid w:val="005B0D28"/>
    <w:rsid w:val="005B19A5"/>
    <w:rsid w:val="005B3FE1"/>
    <w:rsid w:val="005B528F"/>
    <w:rsid w:val="005B5BEA"/>
    <w:rsid w:val="005B6620"/>
    <w:rsid w:val="005B7EFD"/>
    <w:rsid w:val="005C11B8"/>
    <w:rsid w:val="005C19B4"/>
    <w:rsid w:val="005C248B"/>
    <w:rsid w:val="005D4D04"/>
    <w:rsid w:val="005D757E"/>
    <w:rsid w:val="005F202F"/>
    <w:rsid w:val="005F2521"/>
    <w:rsid w:val="00601BF8"/>
    <w:rsid w:val="00602320"/>
    <w:rsid w:val="006049DE"/>
    <w:rsid w:val="00605FF3"/>
    <w:rsid w:val="00607C89"/>
    <w:rsid w:val="00611272"/>
    <w:rsid w:val="00612BF0"/>
    <w:rsid w:val="00615E5B"/>
    <w:rsid w:val="006178C9"/>
    <w:rsid w:val="006326EB"/>
    <w:rsid w:val="00643E97"/>
    <w:rsid w:val="006455BB"/>
    <w:rsid w:val="006531AF"/>
    <w:rsid w:val="00654328"/>
    <w:rsid w:val="00657D78"/>
    <w:rsid w:val="0066364E"/>
    <w:rsid w:val="0067271D"/>
    <w:rsid w:val="0067461D"/>
    <w:rsid w:val="00680076"/>
    <w:rsid w:val="00682C26"/>
    <w:rsid w:val="00682D41"/>
    <w:rsid w:val="00685A8A"/>
    <w:rsid w:val="00690A1A"/>
    <w:rsid w:val="006A1E39"/>
    <w:rsid w:val="006A20F5"/>
    <w:rsid w:val="006A2D05"/>
    <w:rsid w:val="006A367F"/>
    <w:rsid w:val="006B1F95"/>
    <w:rsid w:val="006B7BDE"/>
    <w:rsid w:val="006C2377"/>
    <w:rsid w:val="006C6B62"/>
    <w:rsid w:val="006D31C4"/>
    <w:rsid w:val="006D4BF3"/>
    <w:rsid w:val="006D5AF8"/>
    <w:rsid w:val="006E073F"/>
    <w:rsid w:val="006E1B3B"/>
    <w:rsid w:val="006F247D"/>
    <w:rsid w:val="006F6B7A"/>
    <w:rsid w:val="006F6D4B"/>
    <w:rsid w:val="0070076C"/>
    <w:rsid w:val="00700C55"/>
    <w:rsid w:val="00701574"/>
    <w:rsid w:val="00703577"/>
    <w:rsid w:val="007037AF"/>
    <w:rsid w:val="00707757"/>
    <w:rsid w:val="00712B90"/>
    <w:rsid w:val="00712BF8"/>
    <w:rsid w:val="00724F8A"/>
    <w:rsid w:val="00742E80"/>
    <w:rsid w:val="00743A45"/>
    <w:rsid w:val="0074400A"/>
    <w:rsid w:val="00746E81"/>
    <w:rsid w:val="00750A45"/>
    <w:rsid w:val="007530D7"/>
    <w:rsid w:val="0075369C"/>
    <w:rsid w:val="00753818"/>
    <w:rsid w:val="0075532D"/>
    <w:rsid w:val="0076174D"/>
    <w:rsid w:val="00762925"/>
    <w:rsid w:val="007667BF"/>
    <w:rsid w:val="00766A0C"/>
    <w:rsid w:val="00771D27"/>
    <w:rsid w:val="00772D9C"/>
    <w:rsid w:val="00773950"/>
    <w:rsid w:val="0077741A"/>
    <w:rsid w:val="00780582"/>
    <w:rsid w:val="0078061B"/>
    <w:rsid w:val="00781FB9"/>
    <w:rsid w:val="00793F46"/>
    <w:rsid w:val="00796FF0"/>
    <w:rsid w:val="00797D81"/>
    <w:rsid w:val="007A352E"/>
    <w:rsid w:val="007A4275"/>
    <w:rsid w:val="007A7E7C"/>
    <w:rsid w:val="007B6056"/>
    <w:rsid w:val="007C47B1"/>
    <w:rsid w:val="007C6A7C"/>
    <w:rsid w:val="007C711F"/>
    <w:rsid w:val="007D6DC4"/>
    <w:rsid w:val="007E313D"/>
    <w:rsid w:val="007E419C"/>
    <w:rsid w:val="007F1BEF"/>
    <w:rsid w:val="007F6B13"/>
    <w:rsid w:val="00800C93"/>
    <w:rsid w:val="00807890"/>
    <w:rsid w:val="0081034A"/>
    <w:rsid w:val="00820698"/>
    <w:rsid w:val="008261B5"/>
    <w:rsid w:val="008435E1"/>
    <w:rsid w:val="00847396"/>
    <w:rsid w:val="00850414"/>
    <w:rsid w:val="008527D9"/>
    <w:rsid w:val="00853EFF"/>
    <w:rsid w:val="00854D71"/>
    <w:rsid w:val="00860853"/>
    <w:rsid w:val="00862479"/>
    <w:rsid w:val="008655D1"/>
    <w:rsid w:val="0086789D"/>
    <w:rsid w:val="00870DBD"/>
    <w:rsid w:val="00870DE8"/>
    <w:rsid w:val="008716C7"/>
    <w:rsid w:val="00871D75"/>
    <w:rsid w:val="00872796"/>
    <w:rsid w:val="00874B56"/>
    <w:rsid w:val="0088122A"/>
    <w:rsid w:val="008829BE"/>
    <w:rsid w:val="00883CD2"/>
    <w:rsid w:val="008843E0"/>
    <w:rsid w:val="008878EF"/>
    <w:rsid w:val="00887F6A"/>
    <w:rsid w:val="00892C07"/>
    <w:rsid w:val="0089309B"/>
    <w:rsid w:val="00893B4A"/>
    <w:rsid w:val="008971A1"/>
    <w:rsid w:val="008B001B"/>
    <w:rsid w:val="008B5EA3"/>
    <w:rsid w:val="008B6195"/>
    <w:rsid w:val="008C1AE1"/>
    <w:rsid w:val="008C377F"/>
    <w:rsid w:val="008C5B92"/>
    <w:rsid w:val="008C71BE"/>
    <w:rsid w:val="008C7F5D"/>
    <w:rsid w:val="008D471D"/>
    <w:rsid w:val="008D6485"/>
    <w:rsid w:val="008E1D43"/>
    <w:rsid w:val="008E22B2"/>
    <w:rsid w:val="008E2E74"/>
    <w:rsid w:val="008E4EBC"/>
    <w:rsid w:val="008E5B34"/>
    <w:rsid w:val="008F5E6F"/>
    <w:rsid w:val="00904AEE"/>
    <w:rsid w:val="00904BFD"/>
    <w:rsid w:val="00906D90"/>
    <w:rsid w:val="009133A5"/>
    <w:rsid w:val="0091374C"/>
    <w:rsid w:val="00917687"/>
    <w:rsid w:val="009230CC"/>
    <w:rsid w:val="0093054E"/>
    <w:rsid w:val="00931734"/>
    <w:rsid w:val="00937D8E"/>
    <w:rsid w:val="00943DBF"/>
    <w:rsid w:val="00945839"/>
    <w:rsid w:val="00951E59"/>
    <w:rsid w:val="009533F5"/>
    <w:rsid w:val="00964B57"/>
    <w:rsid w:val="00966915"/>
    <w:rsid w:val="0096715E"/>
    <w:rsid w:val="00967420"/>
    <w:rsid w:val="00971699"/>
    <w:rsid w:val="00977F73"/>
    <w:rsid w:val="009843EF"/>
    <w:rsid w:val="009932E5"/>
    <w:rsid w:val="0099508A"/>
    <w:rsid w:val="009A23D9"/>
    <w:rsid w:val="009B457A"/>
    <w:rsid w:val="009C1047"/>
    <w:rsid w:val="009C5010"/>
    <w:rsid w:val="009C6996"/>
    <w:rsid w:val="009D08AE"/>
    <w:rsid w:val="009D1CE2"/>
    <w:rsid w:val="009D1F3A"/>
    <w:rsid w:val="009D65F1"/>
    <w:rsid w:val="009D685B"/>
    <w:rsid w:val="009E4EB7"/>
    <w:rsid w:val="009F00ED"/>
    <w:rsid w:val="009F25B0"/>
    <w:rsid w:val="009F48EA"/>
    <w:rsid w:val="009F4A16"/>
    <w:rsid w:val="009F6077"/>
    <w:rsid w:val="00A00ADA"/>
    <w:rsid w:val="00A04941"/>
    <w:rsid w:val="00A05580"/>
    <w:rsid w:val="00A066C1"/>
    <w:rsid w:val="00A1770C"/>
    <w:rsid w:val="00A20047"/>
    <w:rsid w:val="00A2441C"/>
    <w:rsid w:val="00A2675B"/>
    <w:rsid w:val="00A40DC3"/>
    <w:rsid w:val="00A436AA"/>
    <w:rsid w:val="00A44A6D"/>
    <w:rsid w:val="00A46D07"/>
    <w:rsid w:val="00A50452"/>
    <w:rsid w:val="00A51C9E"/>
    <w:rsid w:val="00A5576C"/>
    <w:rsid w:val="00A6199C"/>
    <w:rsid w:val="00A657EB"/>
    <w:rsid w:val="00A70CD0"/>
    <w:rsid w:val="00A760DC"/>
    <w:rsid w:val="00A8068F"/>
    <w:rsid w:val="00A80D16"/>
    <w:rsid w:val="00A81D4D"/>
    <w:rsid w:val="00A82E0D"/>
    <w:rsid w:val="00A83062"/>
    <w:rsid w:val="00A83F5C"/>
    <w:rsid w:val="00A86854"/>
    <w:rsid w:val="00A868FE"/>
    <w:rsid w:val="00A91720"/>
    <w:rsid w:val="00A9189F"/>
    <w:rsid w:val="00A93BE4"/>
    <w:rsid w:val="00A95E78"/>
    <w:rsid w:val="00AA6019"/>
    <w:rsid w:val="00AB0ED3"/>
    <w:rsid w:val="00AB0EFE"/>
    <w:rsid w:val="00AB1705"/>
    <w:rsid w:val="00AB4219"/>
    <w:rsid w:val="00AB6849"/>
    <w:rsid w:val="00AB72C5"/>
    <w:rsid w:val="00AC10EF"/>
    <w:rsid w:val="00AC11E3"/>
    <w:rsid w:val="00AC2589"/>
    <w:rsid w:val="00AC2D05"/>
    <w:rsid w:val="00AC6BB7"/>
    <w:rsid w:val="00AC7879"/>
    <w:rsid w:val="00AD4C17"/>
    <w:rsid w:val="00AD6ECC"/>
    <w:rsid w:val="00AE0EA2"/>
    <w:rsid w:val="00AE2AD9"/>
    <w:rsid w:val="00AE433A"/>
    <w:rsid w:val="00AE6665"/>
    <w:rsid w:val="00AF360C"/>
    <w:rsid w:val="00AF3C8B"/>
    <w:rsid w:val="00AF7387"/>
    <w:rsid w:val="00B00258"/>
    <w:rsid w:val="00B0055F"/>
    <w:rsid w:val="00B00C8F"/>
    <w:rsid w:val="00B05828"/>
    <w:rsid w:val="00B13F0E"/>
    <w:rsid w:val="00B14078"/>
    <w:rsid w:val="00B151B8"/>
    <w:rsid w:val="00B163B3"/>
    <w:rsid w:val="00B16FD3"/>
    <w:rsid w:val="00B17D4D"/>
    <w:rsid w:val="00B20C7E"/>
    <w:rsid w:val="00B21596"/>
    <w:rsid w:val="00B23C27"/>
    <w:rsid w:val="00B261CB"/>
    <w:rsid w:val="00B3084A"/>
    <w:rsid w:val="00B417F7"/>
    <w:rsid w:val="00B423C5"/>
    <w:rsid w:val="00B42AFC"/>
    <w:rsid w:val="00B434A8"/>
    <w:rsid w:val="00B44779"/>
    <w:rsid w:val="00B455A4"/>
    <w:rsid w:val="00B47DD2"/>
    <w:rsid w:val="00B56A9F"/>
    <w:rsid w:val="00B60F6A"/>
    <w:rsid w:val="00B62391"/>
    <w:rsid w:val="00B638B4"/>
    <w:rsid w:val="00B71386"/>
    <w:rsid w:val="00B715C7"/>
    <w:rsid w:val="00B75BEA"/>
    <w:rsid w:val="00B75C68"/>
    <w:rsid w:val="00B76A5C"/>
    <w:rsid w:val="00B77ACB"/>
    <w:rsid w:val="00B802E0"/>
    <w:rsid w:val="00B80D26"/>
    <w:rsid w:val="00B8432B"/>
    <w:rsid w:val="00B845B4"/>
    <w:rsid w:val="00B92883"/>
    <w:rsid w:val="00B94EC6"/>
    <w:rsid w:val="00B95CA2"/>
    <w:rsid w:val="00BA2BE0"/>
    <w:rsid w:val="00BA7475"/>
    <w:rsid w:val="00BC45E4"/>
    <w:rsid w:val="00BC5322"/>
    <w:rsid w:val="00BD2AFB"/>
    <w:rsid w:val="00BD372C"/>
    <w:rsid w:val="00BE04F4"/>
    <w:rsid w:val="00BE2583"/>
    <w:rsid w:val="00BE688A"/>
    <w:rsid w:val="00BF402F"/>
    <w:rsid w:val="00BF4D5C"/>
    <w:rsid w:val="00BF6571"/>
    <w:rsid w:val="00C00445"/>
    <w:rsid w:val="00C0492F"/>
    <w:rsid w:val="00C064F9"/>
    <w:rsid w:val="00C07AC2"/>
    <w:rsid w:val="00C248AB"/>
    <w:rsid w:val="00C269BE"/>
    <w:rsid w:val="00C31B08"/>
    <w:rsid w:val="00C32E57"/>
    <w:rsid w:val="00C41C49"/>
    <w:rsid w:val="00C42E2A"/>
    <w:rsid w:val="00C46736"/>
    <w:rsid w:val="00C508E3"/>
    <w:rsid w:val="00C5175A"/>
    <w:rsid w:val="00C5327D"/>
    <w:rsid w:val="00C5381A"/>
    <w:rsid w:val="00C54B4A"/>
    <w:rsid w:val="00C54E3A"/>
    <w:rsid w:val="00C56B4A"/>
    <w:rsid w:val="00C63792"/>
    <w:rsid w:val="00C733EE"/>
    <w:rsid w:val="00C7433F"/>
    <w:rsid w:val="00C74542"/>
    <w:rsid w:val="00C75CEC"/>
    <w:rsid w:val="00C777E3"/>
    <w:rsid w:val="00C80CC7"/>
    <w:rsid w:val="00C951FD"/>
    <w:rsid w:val="00CB0412"/>
    <w:rsid w:val="00CB0675"/>
    <w:rsid w:val="00CB0B21"/>
    <w:rsid w:val="00CB48F3"/>
    <w:rsid w:val="00CB75E7"/>
    <w:rsid w:val="00CC1525"/>
    <w:rsid w:val="00CC21A1"/>
    <w:rsid w:val="00CC2B76"/>
    <w:rsid w:val="00CC478C"/>
    <w:rsid w:val="00CC4B48"/>
    <w:rsid w:val="00CC5024"/>
    <w:rsid w:val="00CD05F1"/>
    <w:rsid w:val="00CD0AD7"/>
    <w:rsid w:val="00CD4E16"/>
    <w:rsid w:val="00CD773D"/>
    <w:rsid w:val="00CE7222"/>
    <w:rsid w:val="00CE73B7"/>
    <w:rsid w:val="00CE7923"/>
    <w:rsid w:val="00CE7939"/>
    <w:rsid w:val="00CF3658"/>
    <w:rsid w:val="00CF39B4"/>
    <w:rsid w:val="00CF5887"/>
    <w:rsid w:val="00CF7C54"/>
    <w:rsid w:val="00D00FA6"/>
    <w:rsid w:val="00D01B09"/>
    <w:rsid w:val="00D03CCA"/>
    <w:rsid w:val="00D05313"/>
    <w:rsid w:val="00D058F6"/>
    <w:rsid w:val="00D0752D"/>
    <w:rsid w:val="00D12881"/>
    <w:rsid w:val="00D16F58"/>
    <w:rsid w:val="00D2529B"/>
    <w:rsid w:val="00D270F0"/>
    <w:rsid w:val="00D27B32"/>
    <w:rsid w:val="00D3601D"/>
    <w:rsid w:val="00D363BA"/>
    <w:rsid w:val="00D4674F"/>
    <w:rsid w:val="00D47136"/>
    <w:rsid w:val="00D54232"/>
    <w:rsid w:val="00D5541E"/>
    <w:rsid w:val="00D5785B"/>
    <w:rsid w:val="00D602AB"/>
    <w:rsid w:val="00D706C0"/>
    <w:rsid w:val="00D72D2D"/>
    <w:rsid w:val="00D75B36"/>
    <w:rsid w:val="00D82F80"/>
    <w:rsid w:val="00D860B5"/>
    <w:rsid w:val="00D870BA"/>
    <w:rsid w:val="00D90CA0"/>
    <w:rsid w:val="00D92646"/>
    <w:rsid w:val="00D95998"/>
    <w:rsid w:val="00DB3FB5"/>
    <w:rsid w:val="00DC03C9"/>
    <w:rsid w:val="00DC2CC4"/>
    <w:rsid w:val="00DC3604"/>
    <w:rsid w:val="00DD3B94"/>
    <w:rsid w:val="00DD5DC3"/>
    <w:rsid w:val="00DD708D"/>
    <w:rsid w:val="00DE24E4"/>
    <w:rsid w:val="00DE5578"/>
    <w:rsid w:val="00DE70D7"/>
    <w:rsid w:val="00DF0883"/>
    <w:rsid w:val="00DF1317"/>
    <w:rsid w:val="00DF4B46"/>
    <w:rsid w:val="00DF4D1D"/>
    <w:rsid w:val="00DF533A"/>
    <w:rsid w:val="00E03BF4"/>
    <w:rsid w:val="00E03C61"/>
    <w:rsid w:val="00E10BA3"/>
    <w:rsid w:val="00E12DFE"/>
    <w:rsid w:val="00E14D3C"/>
    <w:rsid w:val="00E163C2"/>
    <w:rsid w:val="00E20594"/>
    <w:rsid w:val="00E22C57"/>
    <w:rsid w:val="00E250E0"/>
    <w:rsid w:val="00E273F6"/>
    <w:rsid w:val="00E27DEB"/>
    <w:rsid w:val="00E300C5"/>
    <w:rsid w:val="00E308D7"/>
    <w:rsid w:val="00E37560"/>
    <w:rsid w:val="00E433AF"/>
    <w:rsid w:val="00E45763"/>
    <w:rsid w:val="00E502D8"/>
    <w:rsid w:val="00E558BF"/>
    <w:rsid w:val="00E62800"/>
    <w:rsid w:val="00E65EC5"/>
    <w:rsid w:val="00E73024"/>
    <w:rsid w:val="00E80CA3"/>
    <w:rsid w:val="00E81084"/>
    <w:rsid w:val="00E82AB7"/>
    <w:rsid w:val="00E82DEB"/>
    <w:rsid w:val="00E83120"/>
    <w:rsid w:val="00E83ED2"/>
    <w:rsid w:val="00E84CBD"/>
    <w:rsid w:val="00E874F5"/>
    <w:rsid w:val="00E903BA"/>
    <w:rsid w:val="00E908D0"/>
    <w:rsid w:val="00E9120F"/>
    <w:rsid w:val="00E915CE"/>
    <w:rsid w:val="00E9604A"/>
    <w:rsid w:val="00EA3FC3"/>
    <w:rsid w:val="00EB4B1E"/>
    <w:rsid w:val="00EB6E0D"/>
    <w:rsid w:val="00EC0C73"/>
    <w:rsid w:val="00EC4611"/>
    <w:rsid w:val="00EC615A"/>
    <w:rsid w:val="00EC6ED6"/>
    <w:rsid w:val="00ED2ED8"/>
    <w:rsid w:val="00ED5A56"/>
    <w:rsid w:val="00ED64AC"/>
    <w:rsid w:val="00EE750C"/>
    <w:rsid w:val="00EF21B3"/>
    <w:rsid w:val="00EF2C1A"/>
    <w:rsid w:val="00EF33C6"/>
    <w:rsid w:val="00EF349E"/>
    <w:rsid w:val="00EF38A4"/>
    <w:rsid w:val="00F001D1"/>
    <w:rsid w:val="00F001F9"/>
    <w:rsid w:val="00F02583"/>
    <w:rsid w:val="00F03E69"/>
    <w:rsid w:val="00F040B1"/>
    <w:rsid w:val="00F04610"/>
    <w:rsid w:val="00F064EA"/>
    <w:rsid w:val="00F15085"/>
    <w:rsid w:val="00F15329"/>
    <w:rsid w:val="00F26189"/>
    <w:rsid w:val="00F323A8"/>
    <w:rsid w:val="00F3255F"/>
    <w:rsid w:val="00F34E82"/>
    <w:rsid w:val="00F34ED3"/>
    <w:rsid w:val="00F36A94"/>
    <w:rsid w:val="00F4290E"/>
    <w:rsid w:val="00F4335D"/>
    <w:rsid w:val="00F50A71"/>
    <w:rsid w:val="00F5608E"/>
    <w:rsid w:val="00F64337"/>
    <w:rsid w:val="00F661B0"/>
    <w:rsid w:val="00F71EF8"/>
    <w:rsid w:val="00F73EF2"/>
    <w:rsid w:val="00F76B58"/>
    <w:rsid w:val="00F7722D"/>
    <w:rsid w:val="00F80064"/>
    <w:rsid w:val="00F82BB8"/>
    <w:rsid w:val="00F84E65"/>
    <w:rsid w:val="00F9033C"/>
    <w:rsid w:val="00F90F56"/>
    <w:rsid w:val="00F930DA"/>
    <w:rsid w:val="00FA5281"/>
    <w:rsid w:val="00FB20A0"/>
    <w:rsid w:val="00FB5D3C"/>
    <w:rsid w:val="00FB7482"/>
    <w:rsid w:val="00FB795A"/>
    <w:rsid w:val="00FC172F"/>
    <w:rsid w:val="00FC2BCD"/>
    <w:rsid w:val="00FC3E77"/>
    <w:rsid w:val="00FC5BAE"/>
    <w:rsid w:val="00FC6751"/>
    <w:rsid w:val="00FD02CD"/>
    <w:rsid w:val="00FD0A13"/>
    <w:rsid w:val="00FD653C"/>
    <w:rsid w:val="00FD7E3E"/>
    <w:rsid w:val="00FE6185"/>
    <w:rsid w:val="00FF13D8"/>
    <w:rsid w:val="00FF1B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7456DF"/>
  <w15:chartTrackingRefBased/>
  <w15:docId w15:val="{3A13FFF0-6B02-402C-89AF-77F9D804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D81"/>
    <w:rPr>
      <w:sz w:val="22"/>
      <w:szCs w:val="22"/>
      <w:lang w:val="et-EE" w:eastAsia="zh-CN"/>
    </w:rPr>
  </w:style>
  <w:style w:type="paragraph" w:styleId="Heading1">
    <w:name w:val="heading 1"/>
    <w:basedOn w:val="TitleA"/>
    <w:next w:val="Normal"/>
    <w:link w:val="Heading1Char"/>
    <w:uiPriority w:val="99"/>
    <w:qFormat/>
    <w:rsid w:val="00334B9D"/>
    <w:pPr>
      <w:outlineLvl w:val="0"/>
    </w:pPr>
    <w:rPr>
      <w:noProof w:val="0"/>
      <w:szCs w:val="22"/>
    </w:rPr>
  </w:style>
  <w:style w:type="paragraph" w:styleId="Heading2">
    <w:name w:val="heading 2"/>
    <w:aliases w:val="D70AR2"/>
    <w:basedOn w:val="Normal"/>
    <w:next w:val="Normal"/>
    <w:link w:val="Heading2Char"/>
    <w:uiPriority w:val="99"/>
    <w:qFormat/>
    <w:rsid w:val="00FA5281"/>
    <w:pPr>
      <w:keepNext/>
      <w:numPr>
        <w:ilvl w:val="1"/>
        <w:numId w:val="11"/>
      </w:numPr>
      <w:outlineLvl w:val="1"/>
    </w:pPr>
    <w:rPr>
      <w:b/>
      <w:bCs/>
      <w:sz w:val="24"/>
      <w:szCs w:val="24"/>
    </w:rPr>
  </w:style>
  <w:style w:type="paragraph" w:styleId="Heading3">
    <w:name w:val="heading 3"/>
    <w:aliases w:val="D70AR3,titel 3,OLD Heading 3"/>
    <w:basedOn w:val="Normal"/>
    <w:next w:val="Normal"/>
    <w:link w:val="Heading3Char"/>
    <w:uiPriority w:val="99"/>
    <w:qFormat/>
    <w:rsid w:val="00FA5281"/>
    <w:pPr>
      <w:keepNext/>
      <w:numPr>
        <w:ilvl w:val="2"/>
        <w:numId w:val="11"/>
      </w:numPr>
      <w:outlineLvl w:val="2"/>
    </w:pPr>
    <w:rPr>
      <w:b/>
      <w:bCs/>
      <w:sz w:val="20"/>
      <w:szCs w:val="20"/>
    </w:rPr>
  </w:style>
  <w:style w:type="paragraph" w:styleId="Heading4">
    <w:name w:val="heading 4"/>
    <w:aliases w:val="D70AR4,titel 4"/>
    <w:basedOn w:val="Normal"/>
    <w:next w:val="Normal"/>
    <w:link w:val="Heading4Char"/>
    <w:uiPriority w:val="99"/>
    <w:qFormat/>
    <w:rsid w:val="00FA5281"/>
    <w:pPr>
      <w:keepNext/>
      <w:numPr>
        <w:ilvl w:val="3"/>
        <w:numId w:val="11"/>
      </w:numPr>
      <w:outlineLvl w:val="3"/>
    </w:pPr>
    <w:rPr>
      <w:b/>
      <w:bCs/>
      <w:sz w:val="20"/>
      <w:szCs w:val="20"/>
    </w:rPr>
  </w:style>
  <w:style w:type="paragraph" w:styleId="Heading5">
    <w:name w:val="heading 5"/>
    <w:aliases w:val="D70AR5,titel 5"/>
    <w:basedOn w:val="Normal"/>
    <w:next w:val="Normal"/>
    <w:link w:val="Heading5Char"/>
    <w:uiPriority w:val="99"/>
    <w:qFormat/>
    <w:rsid w:val="00FA5281"/>
    <w:pPr>
      <w:keepNext/>
      <w:numPr>
        <w:ilvl w:val="4"/>
        <w:numId w:val="11"/>
      </w:numPr>
      <w:outlineLvl w:val="4"/>
    </w:pPr>
    <w:rPr>
      <w:b/>
      <w:bCs/>
      <w:sz w:val="20"/>
      <w:szCs w:val="20"/>
    </w:rPr>
  </w:style>
  <w:style w:type="paragraph" w:styleId="Heading6">
    <w:name w:val="heading 6"/>
    <w:basedOn w:val="Normal"/>
    <w:next w:val="Normal"/>
    <w:link w:val="Heading6Char"/>
    <w:uiPriority w:val="99"/>
    <w:qFormat/>
    <w:rsid w:val="00FA5281"/>
    <w:pPr>
      <w:numPr>
        <w:ilvl w:val="5"/>
        <w:numId w:val="11"/>
      </w:numPr>
      <w:spacing w:before="240" w:after="60"/>
      <w:outlineLvl w:val="5"/>
    </w:pPr>
    <w:rPr>
      <w:b/>
      <w:bCs/>
      <w:sz w:val="24"/>
      <w:szCs w:val="24"/>
    </w:rPr>
  </w:style>
  <w:style w:type="paragraph" w:styleId="Heading7">
    <w:name w:val="heading 7"/>
    <w:basedOn w:val="Normal"/>
    <w:next w:val="Normal"/>
    <w:link w:val="Heading7Char"/>
    <w:uiPriority w:val="99"/>
    <w:qFormat/>
    <w:rsid w:val="00FA5281"/>
    <w:pPr>
      <w:numPr>
        <w:ilvl w:val="6"/>
        <w:numId w:val="11"/>
      </w:numPr>
      <w:spacing w:before="240" w:after="60"/>
      <w:outlineLvl w:val="6"/>
    </w:pPr>
    <w:rPr>
      <w:rFonts w:ascii="Arial" w:hAnsi="Arial"/>
      <w:sz w:val="20"/>
      <w:szCs w:val="20"/>
    </w:rPr>
  </w:style>
  <w:style w:type="paragraph" w:styleId="Heading8">
    <w:name w:val="heading 8"/>
    <w:basedOn w:val="Normal"/>
    <w:next w:val="Normal"/>
    <w:link w:val="Heading8Char"/>
    <w:uiPriority w:val="99"/>
    <w:qFormat/>
    <w:rsid w:val="000E445B"/>
    <w:pPr>
      <w:spacing w:before="240" w:after="60"/>
      <w:outlineLvl w:val="7"/>
    </w:pPr>
    <w:rPr>
      <w:rFonts w:ascii="Calibri" w:hAnsi="Calibri"/>
      <w:i/>
      <w:snapToGrid w:val="0"/>
      <w:sz w:val="24"/>
      <w:szCs w:val="20"/>
      <w:lang w:val="x-none" w:eastAsia="x-none"/>
    </w:rPr>
  </w:style>
  <w:style w:type="paragraph" w:styleId="Heading9">
    <w:name w:val="heading 9"/>
    <w:basedOn w:val="Normal"/>
    <w:next w:val="Normal"/>
    <w:link w:val="Heading9Char"/>
    <w:uiPriority w:val="99"/>
    <w:qFormat/>
    <w:rsid w:val="000E445B"/>
    <w:pPr>
      <w:spacing w:before="240" w:after="60"/>
      <w:outlineLvl w:val="8"/>
    </w:pPr>
    <w:rPr>
      <w:rFonts w:ascii="Cambria" w:hAnsi="Cambria"/>
      <w:snapToGrid w:val="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34B9D"/>
    <w:rPr>
      <w:b/>
      <w:sz w:val="22"/>
      <w:szCs w:val="22"/>
      <w:lang w:val="et-EE" w:eastAsia="zh-CN"/>
    </w:rPr>
  </w:style>
  <w:style w:type="character" w:customStyle="1" w:styleId="Heading2Char">
    <w:name w:val="Heading 2 Char"/>
    <w:aliases w:val="D70AR2 Char"/>
    <w:link w:val="Heading2"/>
    <w:uiPriority w:val="99"/>
    <w:locked/>
    <w:rsid w:val="00A46D07"/>
    <w:rPr>
      <w:b/>
      <w:bCs/>
      <w:sz w:val="24"/>
      <w:szCs w:val="24"/>
      <w:lang w:val="en-GB" w:eastAsia="zh-CN"/>
    </w:rPr>
  </w:style>
  <w:style w:type="character" w:customStyle="1" w:styleId="Heading3Char">
    <w:name w:val="Heading 3 Char"/>
    <w:aliases w:val="D70AR3 Char,titel 3 Char,OLD Heading 3 Char"/>
    <w:link w:val="Heading3"/>
    <w:uiPriority w:val="99"/>
    <w:locked/>
    <w:rsid w:val="00336493"/>
    <w:rPr>
      <w:b/>
      <w:bCs/>
      <w:lang w:val="en-GB" w:eastAsia="zh-CN"/>
    </w:rPr>
  </w:style>
  <w:style w:type="character" w:customStyle="1" w:styleId="Heading4Char">
    <w:name w:val="Heading 4 Char"/>
    <w:aliases w:val="D70AR4 Char,titel 4 Char"/>
    <w:link w:val="Heading4"/>
    <w:uiPriority w:val="99"/>
    <w:locked/>
    <w:rsid w:val="00336493"/>
    <w:rPr>
      <w:b/>
      <w:bCs/>
      <w:lang w:val="en-GB" w:eastAsia="zh-CN"/>
    </w:rPr>
  </w:style>
  <w:style w:type="character" w:customStyle="1" w:styleId="Heading5Char">
    <w:name w:val="Heading 5 Char"/>
    <w:aliases w:val="D70AR5 Char,titel 5 Char"/>
    <w:link w:val="Heading5"/>
    <w:uiPriority w:val="99"/>
    <w:locked/>
    <w:rsid w:val="00336493"/>
    <w:rPr>
      <w:b/>
      <w:bCs/>
      <w:lang w:val="en-GB" w:eastAsia="zh-CN"/>
    </w:rPr>
  </w:style>
  <w:style w:type="character" w:customStyle="1" w:styleId="Heading6Char">
    <w:name w:val="Heading 6 Char"/>
    <w:link w:val="Heading6"/>
    <w:uiPriority w:val="99"/>
    <w:locked/>
    <w:rsid w:val="00336493"/>
    <w:rPr>
      <w:b/>
      <w:bCs/>
      <w:sz w:val="24"/>
      <w:szCs w:val="24"/>
      <w:lang w:val="en-GB" w:eastAsia="zh-CN"/>
    </w:rPr>
  </w:style>
  <w:style w:type="character" w:customStyle="1" w:styleId="Heading7Char">
    <w:name w:val="Heading 7 Char"/>
    <w:link w:val="Heading7"/>
    <w:uiPriority w:val="99"/>
    <w:locked/>
    <w:rsid w:val="00336493"/>
    <w:rPr>
      <w:rFonts w:ascii="Arial" w:hAnsi="Arial" w:cs="Arial"/>
      <w:sz w:val="20"/>
      <w:szCs w:val="20"/>
      <w:lang w:val="en-GB" w:eastAsia="zh-CN"/>
    </w:rPr>
  </w:style>
  <w:style w:type="character" w:customStyle="1" w:styleId="Heading8Char">
    <w:name w:val="Heading 8 Char"/>
    <w:link w:val="Heading8"/>
    <w:uiPriority w:val="99"/>
    <w:semiHidden/>
    <w:locked/>
    <w:rsid w:val="000E445B"/>
    <w:rPr>
      <w:rFonts w:ascii="Calibri" w:eastAsia="SimSun" w:hAnsi="Calibri" w:cs="Times New Roman"/>
      <w:i/>
      <w:snapToGrid w:val="0"/>
      <w:sz w:val="24"/>
    </w:rPr>
  </w:style>
  <w:style w:type="character" w:customStyle="1" w:styleId="Heading9Char">
    <w:name w:val="Heading 9 Char"/>
    <w:link w:val="Heading9"/>
    <w:uiPriority w:val="99"/>
    <w:semiHidden/>
    <w:locked/>
    <w:rsid w:val="000E445B"/>
    <w:rPr>
      <w:rFonts w:ascii="Cambria" w:eastAsia="SimSun" w:hAnsi="Cambria" w:cs="Times New Roman"/>
      <w:snapToGrid w:val="0"/>
      <w:sz w:val="22"/>
    </w:rPr>
  </w:style>
  <w:style w:type="paragraph" w:customStyle="1" w:styleId="Text">
    <w:name w:val="Text"/>
    <w:basedOn w:val="Normal"/>
    <w:uiPriority w:val="99"/>
    <w:rsid w:val="00FA5281"/>
    <w:pPr>
      <w:tabs>
        <w:tab w:val="left" w:pos="1134"/>
      </w:tabs>
      <w:spacing w:before="120"/>
      <w:ind w:left="1134"/>
      <w:jc w:val="both"/>
    </w:pPr>
    <w:rPr>
      <w:rFonts w:ascii="Arial" w:hAnsi="Arial"/>
      <w:sz w:val="20"/>
      <w:szCs w:val="24"/>
    </w:rPr>
  </w:style>
  <w:style w:type="character" w:styleId="CommentReference">
    <w:name w:val="annotation reference"/>
    <w:uiPriority w:val="99"/>
    <w:semiHidden/>
    <w:rsid w:val="00FA5281"/>
    <w:rPr>
      <w:rFonts w:cs="Times New Roman"/>
      <w:sz w:val="16"/>
    </w:rPr>
  </w:style>
  <w:style w:type="paragraph" w:styleId="CommentText">
    <w:name w:val="annotation text"/>
    <w:basedOn w:val="Normal"/>
    <w:link w:val="CommentTextChar"/>
    <w:uiPriority w:val="99"/>
    <w:semiHidden/>
    <w:rsid w:val="00FA5281"/>
    <w:rPr>
      <w:snapToGrid w:val="0"/>
      <w:sz w:val="20"/>
      <w:szCs w:val="20"/>
    </w:rPr>
  </w:style>
  <w:style w:type="character" w:customStyle="1" w:styleId="CommentTextChar">
    <w:name w:val="Comment Text Char"/>
    <w:link w:val="CommentText"/>
    <w:uiPriority w:val="99"/>
    <w:semiHidden/>
    <w:locked/>
    <w:rsid w:val="002E0CDE"/>
    <w:rPr>
      <w:rFonts w:eastAsia="SimSun" w:cs="Times New Roman"/>
      <w:snapToGrid w:val="0"/>
      <w:lang w:val="en-GB" w:eastAsia="zh-CN"/>
    </w:rPr>
  </w:style>
  <w:style w:type="paragraph" w:customStyle="1" w:styleId="BalloonText1">
    <w:name w:val="Balloon Text1"/>
    <w:basedOn w:val="Normal"/>
    <w:uiPriority w:val="99"/>
    <w:semiHidden/>
    <w:rsid w:val="00797D81"/>
    <w:rPr>
      <w:sz w:val="21"/>
      <w:szCs w:val="16"/>
    </w:rPr>
  </w:style>
  <w:style w:type="paragraph" w:styleId="DocumentMap">
    <w:name w:val="Document Map"/>
    <w:basedOn w:val="Normal"/>
    <w:link w:val="DocumentMapChar"/>
    <w:uiPriority w:val="99"/>
    <w:semiHidden/>
    <w:rsid w:val="00FA5281"/>
    <w:pPr>
      <w:shd w:val="clear" w:color="auto" w:fill="000080"/>
    </w:pPr>
    <w:rPr>
      <w:sz w:val="2"/>
      <w:szCs w:val="20"/>
    </w:rPr>
  </w:style>
  <w:style w:type="character" w:customStyle="1" w:styleId="DocumentMapChar">
    <w:name w:val="Document Map Char"/>
    <w:link w:val="DocumentMap"/>
    <w:uiPriority w:val="99"/>
    <w:semiHidden/>
    <w:locked/>
    <w:rsid w:val="00336493"/>
    <w:rPr>
      <w:rFonts w:cs="Times New Roman"/>
      <w:sz w:val="2"/>
      <w:lang w:val="en-GB" w:eastAsia="zh-CN"/>
    </w:rPr>
  </w:style>
  <w:style w:type="character" w:customStyle="1" w:styleId="StyleBoldAllcaps">
    <w:name w:val="Style Bold All caps"/>
    <w:uiPriority w:val="99"/>
    <w:rsid w:val="00FA5281"/>
    <w:rPr>
      <w:b/>
      <w:caps/>
    </w:rPr>
  </w:style>
  <w:style w:type="paragraph" w:styleId="Title">
    <w:name w:val="Title"/>
    <w:basedOn w:val="Normal"/>
    <w:link w:val="TitleChar"/>
    <w:uiPriority w:val="99"/>
    <w:qFormat/>
    <w:rsid w:val="00FA5281"/>
    <w:pPr>
      <w:jc w:val="center"/>
    </w:pPr>
    <w:rPr>
      <w:rFonts w:ascii="Cambria" w:hAnsi="Cambria"/>
      <w:b/>
      <w:bCs/>
      <w:kern w:val="28"/>
      <w:sz w:val="32"/>
      <w:szCs w:val="32"/>
    </w:rPr>
  </w:style>
  <w:style w:type="character" w:customStyle="1" w:styleId="TitleChar">
    <w:name w:val="Title Char"/>
    <w:link w:val="Title"/>
    <w:uiPriority w:val="99"/>
    <w:locked/>
    <w:rsid w:val="00336493"/>
    <w:rPr>
      <w:rFonts w:ascii="Cambria" w:hAnsi="Cambria" w:cs="Times New Roman"/>
      <w:b/>
      <w:bCs/>
      <w:kern w:val="28"/>
      <w:sz w:val="32"/>
      <w:szCs w:val="32"/>
      <w:lang w:val="en-GB" w:eastAsia="zh-CN"/>
    </w:rPr>
  </w:style>
  <w:style w:type="paragraph" w:customStyle="1" w:styleId="CommentSubject1">
    <w:name w:val="Comment Subject1"/>
    <w:basedOn w:val="CommentText"/>
    <w:next w:val="CommentText"/>
    <w:uiPriority w:val="99"/>
    <w:semiHidden/>
    <w:rsid w:val="00FA5281"/>
    <w:rPr>
      <w:b/>
      <w:bCs/>
    </w:rPr>
  </w:style>
  <w:style w:type="character" w:styleId="Hyperlink">
    <w:name w:val="Hyperlink"/>
    <w:rsid w:val="00FA5281"/>
    <w:rPr>
      <w:rFonts w:cs="Times New Roman"/>
      <w:color w:val="0000FF"/>
      <w:u w:val="single"/>
    </w:rPr>
  </w:style>
  <w:style w:type="paragraph" w:styleId="Footer">
    <w:name w:val="footer"/>
    <w:basedOn w:val="Normal"/>
    <w:link w:val="FooterChar"/>
    <w:uiPriority w:val="99"/>
    <w:rsid w:val="00FA5281"/>
    <w:pPr>
      <w:tabs>
        <w:tab w:val="center" w:pos="4153"/>
        <w:tab w:val="right" w:pos="8306"/>
      </w:tabs>
    </w:pPr>
  </w:style>
  <w:style w:type="character" w:customStyle="1" w:styleId="FooterChar">
    <w:name w:val="Footer Char"/>
    <w:link w:val="Footer"/>
    <w:uiPriority w:val="99"/>
    <w:semiHidden/>
    <w:locked/>
    <w:rsid w:val="00336493"/>
    <w:rPr>
      <w:rFonts w:cs="Times New Roman"/>
      <w:sz w:val="22"/>
      <w:szCs w:val="22"/>
      <w:lang w:val="en-GB" w:eastAsia="zh-CN"/>
    </w:rPr>
  </w:style>
  <w:style w:type="character" w:customStyle="1" w:styleId="tw4winMark">
    <w:name w:val="tw4winMark"/>
    <w:uiPriority w:val="99"/>
    <w:rsid w:val="00FA5281"/>
    <w:rPr>
      <w:rFonts w:ascii="Courier New" w:hAnsi="Courier New"/>
      <w:vanish/>
      <w:color w:val="800080"/>
      <w:sz w:val="24"/>
      <w:vertAlign w:val="subscript"/>
    </w:rPr>
  </w:style>
  <w:style w:type="character" w:customStyle="1" w:styleId="tw4winError">
    <w:name w:val="tw4winError"/>
    <w:uiPriority w:val="99"/>
    <w:rsid w:val="00FA5281"/>
    <w:rPr>
      <w:rFonts w:ascii="Courier New" w:hAnsi="Courier New"/>
      <w:color w:val="00FF00"/>
      <w:sz w:val="40"/>
    </w:rPr>
  </w:style>
  <w:style w:type="character" w:customStyle="1" w:styleId="tw4winTerm">
    <w:name w:val="tw4winTerm"/>
    <w:uiPriority w:val="99"/>
    <w:rsid w:val="00FA5281"/>
    <w:rPr>
      <w:color w:val="0000FF"/>
    </w:rPr>
  </w:style>
  <w:style w:type="character" w:customStyle="1" w:styleId="tw4winPopup">
    <w:name w:val="tw4winPopup"/>
    <w:uiPriority w:val="99"/>
    <w:rsid w:val="00FA5281"/>
    <w:rPr>
      <w:rFonts w:ascii="Courier New" w:hAnsi="Courier New"/>
      <w:noProof/>
      <w:color w:val="008000"/>
    </w:rPr>
  </w:style>
  <w:style w:type="character" w:customStyle="1" w:styleId="tw4winJump">
    <w:name w:val="tw4winJump"/>
    <w:uiPriority w:val="99"/>
    <w:rsid w:val="00FA5281"/>
    <w:rPr>
      <w:rFonts w:ascii="Courier New" w:hAnsi="Courier New"/>
      <w:noProof/>
      <w:color w:val="008080"/>
    </w:rPr>
  </w:style>
  <w:style w:type="character" w:customStyle="1" w:styleId="tw4winExternal">
    <w:name w:val="tw4winExternal"/>
    <w:uiPriority w:val="99"/>
    <w:rsid w:val="00FA5281"/>
    <w:rPr>
      <w:rFonts w:ascii="Courier New" w:hAnsi="Courier New"/>
      <w:noProof/>
      <w:color w:val="808080"/>
    </w:rPr>
  </w:style>
  <w:style w:type="character" w:customStyle="1" w:styleId="tw4winInternal">
    <w:name w:val="tw4winInternal"/>
    <w:uiPriority w:val="99"/>
    <w:rsid w:val="00FA5281"/>
    <w:rPr>
      <w:rFonts w:ascii="Courier New" w:hAnsi="Courier New"/>
      <w:noProof/>
      <w:color w:val="FF0000"/>
    </w:rPr>
  </w:style>
  <w:style w:type="character" w:customStyle="1" w:styleId="DONOTTRANSLATE">
    <w:name w:val="DO_NOT_TRANSLATE"/>
    <w:uiPriority w:val="99"/>
    <w:rsid w:val="00FA5281"/>
    <w:rPr>
      <w:rFonts w:ascii="Courier New" w:hAnsi="Courier New"/>
      <w:noProof/>
      <w:color w:val="800000"/>
    </w:rPr>
  </w:style>
  <w:style w:type="character" w:styleId="PageNumber">
    <w:name w:val="page number"/>
    <w:uiPriority w:val="99"/>
    <w:rsid w:val="00FA5281"/>
    <w:rPr>
      <w:rFonts w:cs="Times New Roman"/>
    </w:rPr>
  </w:style>
  <w:style w:type="paragraph" w:styleId="Header">
    <w:name w:val="header"/>
    <w:basedOn w:val="Normal"/>
    <w:link w:val="HeaderChar"/>
    <w:uiPriority w:val="99"/>
    <w:rsid w:val="00FA5281"/>
    <w:pPr>
      <w:tabs>
        <w:tab w:val="center" w:pos="4153"/>
        <w:tab w:val="right" w:pos="8306"/>
      </w:tabs>
    </w:pPr>
  </w:style>
  <w:style w:type="character" w:customStyle="1" w:styleId="HeaderChar">
    <w:name w:val="Header Char"/>
    <w:link w:val="Header"/>
    <w:uiPriority w:val="99"/>
    <w:semiHidden/>
    <w:locked/>
    <w:rsid w:val="00336493"/>
    <w:rPr>
      <w:rFonts w:cs="Times New Roman"/>
      <w:sz w:val="22"/>
      <w:szCs w:val="22"/>
      <w:lang w:val="en-GB" w:eastAsia="zh-CN"/>
    </w:rPr>
  </w:style>
  <w:style w:type="paragraph" w:styleId="Date">
    <w:name w:val="Date"/>
    <w:basedOn w:val="Normal"/>
    <w:next w:val="Normal"/>
    <w:link w:val="DateChar"/>
    <w:uiPriority w:val="99"/>
    <w:rsid w:val="00FA5281"/>
  </w:style>
  <w:style w:type="character" w:customStyle="1" w:styleId="DateChar">
    <w:name w:val="Date Char"/>
    <w:link w:val="Date"/>
    <w:uiPriority w:val="99"/>
    <w:semiHidden/>
    <w:locked/>
    <w:rsid w:val="00336493"/>
    <w:rPr>
      <w:rFonts w:cs="Times New Roman"/>
      <w:sz w:val="22"/>
      <w:szCs w:val="22"/>
      <w:lang w:val="en-GB" w:eastAsia="zh-CN"/>
    </w:rPr>
  </w:style>
  <w:style w:type="paragraph" w:styleId="BalloonText">
    <w:name w:val="Balloon Text"/>
    <w:basedOn w:val="Normal"/>
    <w:link w:val="BalloonTextChar"/>
    <w:uiPriority w:val="99"/>
    <w:semiHidden/>
    <w:rsid w:val="00797D81"/>
    <w:rPr>
      <w:sz w:val="18"/>
      <w:szCs w:val="20"/>
    </w:rPr>
  </w:style>
  <w:style w:type="character" w:customStyle="1" w:styleId="BalloonTextChar">
    <w:name w:val="Balloon Text Char"/>
    <w:link w:val="BalloonText"/>
    <w:uiPriority w:val="99"/>
    <w:semiHidden/>
    <w:locked/>
    <w:rsid w:val="00797D81"/>
    <w:rPr>
      <w:sz w:val="18"/>
      <w:lang w:eastAsia="zh-CN"/>
    </w:rPr>
  </w:style>
  <w:style w:type="paragraph" w:customStyle="1" w:styleId="TitleA">
    <w:name w:val="TitleA"/>
    <w:basedOn w:val="Normal"/>
    <w:uiPriority w:val="99"/>
    <w:rsid w:val="003A3383"/>
    <w:pPr>
      <w:tabs>
        <w:tab w:val="left" w:pos="-1440"/>
        <w:tab w:val="left" w:pos="-720"/>
      </w:tabs>
      <w:jc w:val="center"/>
    </w:pPr>
    <w:rPr>
      <w:b/>
      <w:noProof/>
      <w:szCs w:val="24"/>
    </w:rPr>
  </w:style>
  <w:style w:type="paragraph" w:customStyle="1" w:styleId="TitleB">
    <w:name w:val="TitleB"/>
    <w:basedOn w:val="Normal"/>
    <w:uiPriority w:val="99"/>
    <w:rsid w:val="003A3383"/>
    <w:pPr>
      <w:ind w:left="567" w:hanging="567"/>
    </w:pPr>
    <w:rPr>
      <w:b/>
      <w:noProof/>
      <w:szCs w:val="24"/>
      <w:lang w:val="de-DE"/>
    </w:rPr>
  </w:style>
  <w:style w:type="paragraph" w:styleId="Revision">
    <w:name w:val="Revision"/>
    <w:hidden/>
    <w:uiPriority w:val="99"/>
    <w:semiHidden/>
    <w:rsid w:val="00493CC3"/>
    <w:rPr>
      <w:sz w:val="22"/>
      <w:szCs w:val="22"/>
      <w:lang w:eastAsia="zh-CN"/>
    </w:rPr>
  </w:style>
  <w:style w:type="character" w:styleId="FollowedHyperlink">
    <w:name w:val="FollowedHyperlink"/>
    <w:uiPriority w:val="99"/>
    <w:semiHidden/>
    <w:rsid w:val="000E445B"/>
    <w:rPr>
      <w:rFonts w:cs="Times New Roman"/>
      <w:color w:val="0000FF"/>
      <w:u w:val="single"/>
    </w:rPr>
  </w:style>
  <w:style w:type="paragraph" w:styleId="Bibliography">
    <w:name w:val="Bibliography"/>
    <w:basedOn w:val="Normal"/>
    <w:next w:val="Normal"/>
    <w:uiPriority w:val="99"/>
    <w:semiHidden/>
    <w:rsid w:val="000E445B"/>
  </w:style>
  <w:style w:type="paragraph" w:styleId="BlockText">
    <w:name w:val="Block Text"/>
    <w:basedOn w:val="Normal"/>
    <w:uiPriority w:val="99"/>
    <w:semiHidden/>
    <w:rsid w:val="000E445B"/>
    <w:pPr>
      <w:spacing w:after="120"/>
      <w:ind w:left="1440" w:right="1440"/>
    </w:pPr>
  </w:style>
  <w:style w:type="paragraph" w:styleId="BodyText">
    <w:name w:val="Body Text"/>
    <w:basedOn w:val="Normal"/>
    <w:link w:val="BodyTextChar"/>
    <w:uiPriority w:val="99"/>
    <w:semiHidden/>
    <w:rsid w:val="000E445B"/>
    <w:pPr>
      <w:spacing w:after="120"/>
    </w:pPr>
    <w:rPr>
      <w:snapToGrid w:val="0"/>
      <w:szCs w:val="20"/>
      <w:lang w:val="x-none" w:eastAsia="x-none"/>
    </w:rPr>
  </w:style>
  <w:style w:type="character" w:customStyle="1" w:styleId="BodyTextChar">
    <w:name w:val="Body Text Char"/>
    <w:link w:val="BodyText"/>
    <w:uiPriority w:val="99"/>
    <w:semiHidden/>
    <w:locked/>
    <w:rsid w:val="000E445B"/>
    <w:rPr>
      <w:rFonts w:cs="Times New Roman"/>
      <w:snapToGrid w:val="0"/>
      <w:sz w:val="22"/>
    </w:rPr>
  </w:style>
  <w:style w:type="paragraph" w:styleId="BodyText2">
    <w:name w:val="Body Text 2"/>
    <w:basedOn w:val="Normal"/>
    <w:link w:val="BodyText2Char"/>
    <w:uiPriority w:val="99"/>
    <w:semiHidden/>
    <w:rsid w:val="000E445B"/>
    <w:pPr>
      <w:spacing w:after="120" w:line="480" w:lineRule="auto"/>
    </w:pPr>
    <w:rPr>
      <w:snapToGrid w:val="0"/>
      <w:szCs w:val="20"/>
      <w:lang w:val="x-none" w:eastAsia="x-none"/>
    </w:rPr>
  </w:style>
  <w:style w:type="character" w:customStyle="1" w:styleId="BodyText2Char">
    <w:name w:val="Body Text 2 Char"/>
    <w:link w:val="BodyText2"/>
    <w:uiPriority w:val="99"/>
    <w:semiHidden/>
    <w:locked/>
    <w:rsid w:val="000E445B"/>
    <w:rPr>
      <w:rFonts w:cs="Times New Roman"/>
      <w:snapToGrid w:val="0"/>
      <w:sz w:val="22"/>
    </w:rPr>
  </w:style>
  <w:style w:type="paragraph" w:styleId="BodyText3">
    <w:name w:val="Body Text 3"/>
    <w:basedOn w:val="Normal"/>
    <w:link w:val="BodyText3Char"/>
    <w:uiPriority w:val="99"/>
    <w:semiHidden/>
    <w:rsid w:val="000E445B"/>
    <w:pPr>
      <w:spacing w:after="120"/>
    </w:pPr>
    <w:rPr>
      <w:snapToGrid w:val="0"/>
      <w:sz w:val="16"/>
      <w:szCs w:val="20"/>
      <w:lang w:val="x-none" w:eastAsia="x-none"/>
    </w:rPr>
  </w:style>
  <w:style w:type="character" w:customStyle="1" w:styleId="BodyText3Char">
    <w:name w:val="Body Text 3 Char"/>
    <w:link w:val="BodyText3"/>
    <w:uiPriority w:val="99"/>
    <w:semiHidden/>
    <w:locked/>
    <w:rsid w:val="000E445B"/>
    <w:rPr>
      <w:rFonts w:cs="Times New Roman"/>
      <w:snapToGrid w:val="0"/>
      <w:sz w:val="16"/>
    </w:rPr>
  </w:style>
  <w:style w:type="paragraph" w:styleId="BodyTextFirstIndent">
    <w:name w:val="Body Text First Indent"/>
    <w:basedOn w:val="BodyText"/>
    <w:link w:val="BodyTextFirstIndentChar"/>
    <w:uiPriority w:val="99"/>
    <w:semiHidden/>
    <w:rsid w:val="000E445B"/>
    <w:pPr>
      <w:ind w:firstLine="210"/>
    </w:pPr>
    <w:rPr>
      <w:szCs w:val="22"/>
    </w:rPr>
  </w:style>
  <w:style w:type="character" w:customStyle="1" w:styleId="BodyTextFirstIndentChar">
    <w:name w:val="Body Text First Indent Char"/>
    <w:link w:val="BodyTextFirstIndent"/>
    <w:uiPriority w:val="99"/>
    <w:semiHidden/>
    <w:locked/>
    <w:rsid w:val="000E445B"/>
    <w:rPr>
      <w:rFonts w:cs="Times New Roman"/>
      <w:snapToGrid w:val="0"/>
      <w:sz w:val="22"/>
      <w:szCs w:val="22"/>
    </w:rPr>
  </w:style>
  <w:style w:type="paragraph" w:styleId="BodyTextIndent">
    <w:name w:val="Body Text Indent"/>
    <w:basedOn w:val="Normal"/>
    <w:link w:val="BodyTextIndentChar"/>
    <w:uiPriority w:val="99"/>
    <w:semiHidden/>
    <w:rsid w:val="000E445B"/>
    <w:pPr>
      <w:spacing w:after="120"/>
      <w:ind w:left="283"/>
    </w:pPr>
    <w:rPr>
      <w:snapToGrid w:val="0"/>
      <w:szCs w:val="20"/>
      <w:lang w:val="x-none" w:eastAsia="x-none"/>
    </w:rPr>
  </w:style>
  <w:style w:type="character" w:customStyle="1" w:styleId="BodyTextIndentChar">
    <w:name w:val="Body Text Indent Char"/>
    <w:link w:val="BodyTextIndent"/>
    <w:uiPriority w:val="99"/>
    <w:semiHidden/>
    <w:locked/>
    <w:rsid w:val="000E445B"/>
    <w:rPr>
      <w:rFonts w:cs="Times New Roman"/>
      <w:snapToGrid w:val="0"/>
      <w:sz w:val="22"/>
    </w:rPr>
  </w:style>
  <w:style w:type="paragraph" w:styleId="BodyTextFirstIndent2">
    <w:name w:val="Body Text First Indent 2"/>
    <w:basedOn w:val="BodyTextIndent"/>
    <w:link w:val="BodyTextFirstIndent2Char"/>
    <w:uiPriority w:val="99"/>
    <w:semiHidden/>
    <w:rsid w:val="000E445B"/>
    <w:pPr>
      <w:ind w:firstLine="210"/>
    </w:pPr>
    <w:rPr>
      <w:szCs w:val="22"/>
    </w:rPr>
  </w:style>
  <w:style w:type="character" w:customStyle="1" w:styleId="BodyTextFirstIndent2Char">
    <w:name w:val="Body Text First Indent 2 Char"/>
    <w:link w:val="BodyTextFirstIndent2"/>
    <w:uiPriority w:val="99"/>
    <w:semiHidden/>
    <w:locked/>
    <w:rsid w:val="000E445B"/>
    <w:rPr>
      <w:rFonts w:cs="Times New Roman"/>
      <w:snapToGrid w:val="0"/>
      <w:sz w:val="22"/>
      <w:szCs w:val="22"/>
    </w:rPr>
  </w:style>
  <w:style w:type="paragraph" w:styleId="BodyTextIndent2">
    <w:name w:val="Body Text Indent 2"/>
    <w:basedOn w:val="Normal"/>
    <w:link w:val="BodyTextIndent2Char"/>
    <w:uiPriority w:val="99"/>
    <w:semiHidden/>
    <w:rsid w:val="000E445B"/>
    <w:pPr>
      <w:spacing w:after="120" w:line="480" w:lineRule="auto"/>
      <w:ind w:left="283"/>
    </w:pPr>
    <w:rPr>
      <w:snapToGrid w:val="0"/>
      <w:szCs w:val="20"/>
      <w:lang w:val="x-none" w:eastAsia="x-none"/>
    </w:rPr>
  </w:style>
  <w:style w:type="character" w:customStyle="1" w:styleId="BodyTextIndent2Char">
    <w:name w:val="Body Text Indent 2 Char"/>
    <w:link w:val="BodyTextIndent2"/>
    <w:uiPriority w:val="99"/>
    <w:semiHidden/>
    <w:locked/>
    <w:rsid w:val="000E445B"/>
    <w:rPr>
      <w:rFonts w:cs="Times New Roman"/>
      <w:snapToGrid w:val="0"/>
      <w:sz w:val="22"/>
    </w:rPr>
  </w:style>
  <w:style w:type="paragraph" w:styleId="BodyTextIndent3">
    <w:name w:val="Body Text Indent 3"/>
    <w:basedOn w:val="Normal"/>
    <w:link w:val="BodyTextIndent3Char"/>
    <w:uiPriority w:val="99"/>
    <w:semiHidden/>
    <w:rsid w:val="000E445B"/>
    <w:pPr>
      <w:spacing w:after="120"/>
      <w:ind w:left="283"/>
    </w:pPr>
    <w:rPr>
      <w:snapToGrid w:val="0"/>
      <w:sz w:val="16"/>
      <w:szCs w:val="20"/>
      <w:lang w:val="x-none" w:eastAsia="x-none"/>
    </w:rPr>
  </w:style>
  <w:style w:type="character" w:customStyle="1" w:styleId="BodyTextIndent3Char">
    <w:name w:val="Body Text Indent 3 Char"/>
    <w:link w:val="BodyTextIndent3"/>
    <w:uiPriority w:val="99"/>
    <w:semiHidden/>
    <w:locked/>
    <w:rsid w:val="000E445B"/>
    <w:rPr>
      <w:rFonts w:cs="Times New Roman"/>
      <w:snapToGrid w:val="0"/>
      <w:sz w:val="16"/>
    </w:rPr>
  </w:style>
  <w:style w:type="paragraph" w:styleId="Caption">
    <w:name w:val="caption"/>
    <w:basedOn w:val="Normal"/>
    <w:next w:val="Normal"/>
    <w:uiPriority w:val="99"/>
    <w:qFormat/>
    <w:rsid w:val="000E445B"/>
    <w:rPr>
      <w:b/>
      <w:bCs/>
      <w:sz w:val="20"/>
      <w:szCs w:val="20"/>
    </w:rPr>
  </w:style>
  <w:style w:type="paragraph" w:styleId="Closing">
    <w:name w:val="Closing"/>
    <w:basedOn w:val="Normal"/>
    <w:link w:val="ClosingChar"/>
    <w:uiPriority w:val="99"/>
    <w:semiHidden/>
    <w:rsid w:val="000E445B"/>
    <w:pPr>
      <w:ind w:left="4252"/>
    </w:pPr>
    <w:rPr>
      <w:snapToGrid w:val="0"/>
      <w:szCs w:val="20"/>
      <w:lang w:val="x-none" w:eastAsia="x-none"/>
    </w:rPr>
  </w:style>
  <w:style w:type="character" w:customStyle="1" w:styleId="ClosingChar">
    <w:name w:val="Closing Char"/>
    <w:link w:val="Closing"/>
    <w:uiPriority w:val="99"/>
    <w:semiHidden/>
    <w:locked/>
    <w:rsid w:val="000E445B"/>
    <w:rPr>
      <w:rFonts w:cs="Times New Roman"/>
      <w:snapToGrid w:val="0"/>
      <w:sz w:val="22"/>
    </w:rPr>
  </w:style>
  <w:style w:type="paragraph" w:styleId="CommentSubject">
    <w:name w:val="annotation subject"/>
    <w:basedOn w:val="CommentText"/>
    <w:next w:val="CommentText"/>
    <w:link w:val="CommentSubjectChar"/>
    <w:uiPriority w:val="99"/>
    <w:semiHidden/>
    <w:rsid w:val="000E445B"/>
    <w:rPr>
      <w:b/>
    </w:rPr>
  </w:style>
  <w:style w:type="character" w:customStyle="1" w:styleId="CommentSubjectChar">
    <w:name w:val="Comment Subject Char"/>
    <w:link w:val="CommentSubject"/>
    <w:uiPriority w:val="99"/>
    <w:semiHidden/>
    <w:locked/>
    <w:rsid w:val="000E445B"/>
    <w:rPr>
      <w:rFonts w:eastAsia="SimSun" w:cs="Times New Roman"/>
      <w:b/>
      <w:snapToGrid w:val="0"/>
      <w:lang w:val="en-GB" w:eastAsia="zh-CN"/>
    </w:rPr>
  </w:style>
  <w:style w:type="paragraph" w:styleId="E-mailSignature">
    <w:name w:val="E-mail Signature"/>
    <w:basedOn w:val="Normal"/>
    <w:link w:val="E-mailSignatureChar"/>
    <w:uiPriority w:val="99"/>
    <w:semiHidden/>
    <w:rsid w:val="000E445B"/>
    <w:rPr>
      <w:snapToGrid w:val="0"/>
      <w:szCs w:val="20"/>
      <w:lang w:val="x-none" w:eastAsia="x-none"/>
    </w:rPr>
  </w:style>
  <w:style w:type="character" w:customStyle="1" w:styleId="E-mailSignatureChar">
    <w:name w:val="E-mail Signature Char"/>
    <w:link w:val="E-mailSignature"/>
    <w:uiPriority w:val="99"/>
    <w:semiHidden/>
    <w:locked/>
    <w:rsid w:val="000E445B"/>
    <w:rPr>
      <w:rFonts w:cs="Times New Roman"/>
      <w:snapToGrid w:val="0"/>
      <w:sz w:val="22"/>
    </w:rPr>
  </w:style>
  <w:style w:type="paragraph" w:styleId="EndnoteText">
    <w:name w:val="endnote text"/>
    <w:basedOn w:val="Normal"/>
    <w:link w:val="EndnoteTextChar"/>
    <w:uiPriority w:val="99"/>
    <w:semiHidden/>
    <w:rsid w:val="000E445B"/>
    <w:rPr>
      <w:snapToGrid w:val="0"/>
      <w:sz w:val="20"/>
      <w:szCs w:val="20"/>
      <w:lang w:val="x-none" w:eastAsia="x-none"/>
    </w:rPr>
  </w:style>
  <w:style w:type="character" w:customStyle="1" w:styleId="EndnoteTextChar">
    <w:name w:val="Endnote Text Char"/>
    <w:link w:val="EndnoteText"/>
    <w:uiPriority w:val="99"/>
    <w:semiHidden/>
    <w:locked/>
    <w:rsid w:val="000E445B"/>
    <w:rPr>
      <w:rFonts w:cs="Times New Roman"/>
      <w:snapToGrid w:val="0"/>
    </w:rPr>
  </w:style>
  <w:style w:type="paragraph" w:styleId="EnvelopeAddress">
    <w:name w:val="envelope address"/>
    <w:basedOn w:val="Normal"/>
    <w:uiPriority w:val="99"/>
    <w:semiHidden/>
    <w:rsid w:val="000E445B"/>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rsid w:val="000E445B"/>
    <w:rPr>
      <w:rFonts w:ascii="Cambria" w:hAnsi="Cambria"/>
      <w:sz w:val="20"/>
      <w:szCs w:val="20"/>
    </w:rPr>
  </w:style>
  <w:style w:type="paragraph" w:styleId="FootnoteText">
    <w:name w:val="footnote text"/>
    <w:basedOn w:val="Normal"/>
    <w:link w:val="FootnoteTextChar"/>
    <w:uiPriority w:val="99"/>
    <w:semiHidden/>
    <w:rsid w:val="000E445B"/>
    <w:rPr>
      <w:snapToGrid w:val="0"/>
      <w:sz w:val="20"/>
      <w:szCs w:val="20"/>
      <w:lang w:val="x-none" w:eastAsia="x-none"/>
    </w:rPr>
  </w:style>
  <w:style w:type="character" w:customStyle="1" w:styleId="FootnoteTextChar">
    <w:name w:val="Footnote Text Char"/>
    <w:link w:val="FootnoteText"/>
    <w:uiPriority w:val="99"/>
    <w:semiHidden/>
    <w:locked/>
    <w:rsid w:val="000E445B"/>
    <w:rPr>
      <w:rFonts w:cs="Times New Roman"/>
      <w:snapToGrid w:val="0"/>
    </w:rPr>
  </w:style>
  <w:style w:type="paragraph" w:styleId="HTMLAddress">
    <w:name w:val="HTML Address"/>
    <w:basedOn w:val="Normal"/>
    <w:link w:val="HTMLAddressChar"/>
    <w:uiPriority w:val="99"/>
    <w:semiHidden/>
    <w:rsid w:val="000E445B"/>
    <w:rPr>
      <w:i/>
      <w:snapToGrid w:val="0"/>
      <w:szCs w:val="20"/>
      <w:lang w:val="x-none" w:eastAsia="x-none"/>
    </w:rPr>
  </w:style>
  <w:style w:type="character" w:customStyle="1" w:styleId="HTMLAddressChar">
    <w:name w:val="HTML Address Char"/>
    <w:link w:val="HTMLAddress"/>
    <w:uiPriority w:val="99"/>
    <w:semiHidden/>
    <w:locked/>
    <w:rsid w:val="000E445B"/>
    <w:rPr>
      <w:rFonts w:cs="Times New Roman"/>
      <w:i/>
      <w:snapToGrid w:val="0"/>
      <w:sz w:val="22"/>
    </w:rPr>
  </w:style>
  <w:style w:type="paragraph" w:styleId="HTMLPreformatted">
    <w:name w:val="HTML Preformatted"/>
    <w:basedOn w:val="Normal"/>
    <w:link w:val="HTMLPreformattedChar"/>
    <w:uiPriority w:val="99"/>
    <w:semiHidden/>
    <w:rsid w:val="000E445B"/>
    <w:rPr>
      <w:rFonts w:ascii="Courier New" w:hAnsi="Courier New"/>
      <w:snapToGrid w:val="0"/>
      <w:sz w:val="20"/>
      <w:szCs w:val="20"/>
      <w:lang w:val="x-none" w:eastAsia="x-none"/>
    </w:rPr>
  </w:style>
  <w:style w:type="character" w:customStyle="1" w:styleId="HTMLPreformattedChar">
    <w:name w:val="HTML Preformatted Char"/>
    <w:link w:val="HTMLPreformatted"/>
    <w:uiPriority w:val="99"/>
    <w:semiHidden/>
    <w:locked/>
    <w:rsid w:val="000E445B"/>
    <w:rPr>
      <w:rFonts w:ascii="Courier New" w:hAnsi="Courier New" w:cs="Times New Roman"/>
      <w:snapToGrid w:val="0"/>
    </w:rPr>
  </w:style>
  <w:style w:type="paragraph" w:styleId="Index1">
    <w:name w:val="index 1"/>
    <w:basedOn w:val="Normal"/>
    <w:next w:val="Normal"/>
    <w:autoRedefine/>
    <w:uiPriority w:val="99"/>
    <w:semiHidden/>
    <w:rsid w:val="000E445B"/>
    <w:pPr>
      <w:ind w:left="220" w:hanging="220"/>
    </w:pPr>
  </w:style>
  <w:style w:type="paragraph" w:styleId="Index2">
    <w:name w:val="index 2"/>
    <w:basedOn w:val="Normal"/>
    <w:next w:val="Normal"/>
    <w:autoRedefine/>
    <w:uiPriority w:val="99"/>
    <w:semiHidden/>
    <w:rsid w:val="000E445B"/>
    <w:pPr>
      <w:ind w:left="440" w:hanging="220"/>
    </w:pPr>
  </w:style>
  <w:style w:type="paragraph" w:styleId="Index3">
    <w:name w:val="index 3"/>
    <w:basedOn w:val="Normal"/>
    <w:next w:val="Normal"/>
    <w:autoRedefine/>
    <w:uiPriority w:val="99"/>
    <w:semiHidden/>
    <w:rsid w:val="000E445B"/>
    <w:pPr>
      <w:ind w:left="660" w:hanging="220"/>
    </w:pPr>
  </w:style>
  <w:style w:type="paragraph" w:styleId="Index4">
    <w:name w:val="index 4"/>
    <w:basedOn w:val="Normal"/>
    <w:next w:val="Normal"/>
    <w:autoRedefine/>
    <w:uiPriority w:val="99"/>
    <w:semiHidden/>
    <w:rsid w:val="000E445B"/>
    <w:pPr>
      <w:ind w:left="880" w:hanging="220"/>
    </w:pPr>
  </w:style>
  <w:style w:type="paragraph" w:styleId="Index5">
    <w:name w:val="index 5"/>
    <w:basedOn w:val="Normal"/>
    <w:next w:val="Normal"/>
    <w:autoRedefine/>
    <w:uiPriority w:val="99"/>
    <w:semiHidden/>
    <w:rsid w:val="000E445B"/>
    <w:pPr>
      <w:ind w:left="1100" w:hanging="220"/>
    </w:pPr>
  </w:style>
  <w:style w:type="paragraph" w:styleId="Index6">
    <w:name w:val="index 6"/>
    <w:basedOn w:val="Normal"/>
    <w:next w:val="Normal"/>
    <w:autoRedefine/>
    <w:uiPriority w:val="99"/>
    <w:semiHidden/>
    <w:rsid w:val="000E445B"/>
    <w:pPr>
      <w:ind w:left="1320" w:hanging="220"/>
    </w:pPr>
  </w:style>
  <w:style w:type="paragraph" w:styleId="Index7">
    <w:name w:val="index 7"/>
    <w:basedOn w:val="Normal"/>
    <w:next w:val="Normal"/>
    <w:autoRedefine/>
    <w:uiPriority w:val="99"/>
    <w:semiHidden/>
    <w:rsid w:val="000E445B"/>
    <w:pPr>
      <w:ind w:left="1540" w:hanging="220"/>
    </w:pPr>
  </w:style>
  <w:style w:type="paragraph" w:styleId="Index8">
    <w:name w:val="index 8"/>
    <w:basedOn w:val="Normal"/>
    <w:next w:val="Normal"/>
    <w:autoRedefine/>
    <w:uiPriority w:val="99"/>
    <w:semiHidden/>
    <w:rsid w:val="000E445B"/>
    <w:pPr>
      <w:ind w:left="1760" w:hanging="220"/>
    </w:pPr>
  </w:style>
  <w:style w:type="paragraph" w:styleId="Index9">
    <w:name w:val="index 9"/>
    <w:basedOn w:val="Normal"/>
    <w:next w:val="Normal"/>
    <w:autoRedefine/>
    <w:uiPriority w:val="99"/>
    <w:semiHidden/>
    <w:rsid w:val="000E445B"/>
    <w:pPr>
      <w:ind w:left="1980" w:hanging="220"/>
    </w:pPr>
  </w:style>
  <w:style w:type="paragraph" w:styleId="IndexHeading">
    <w:name w:val="index heading"/>
    <w:basedOn w:val="Normal"/>
    <w:next w:val="Index1"/>
    <w:uiPriority w:val="99"/>
    <w:semiHidden/>
    <w:rsid w:val="000E445B"/>
    <w:rPr>
      <w:rFonts w:ascii="Cambria" w:hAnsi="Cambria"/>
      <w:b/>
      <w:bCs/>
    </w:rPr>
  </w:style>
  <w:style w:type="paragraph" w:styleId="IntenseQuote">
    <w:name w:val="Intense Quote"/>
    <w:basedOn w:val="Normal"/>
    <w:next w:val="Normal"/>
    <w:link w:val="IntenseQuoteChar"/>
    <w:uiPriority w:val="99"/>
    <w:qFormat/>
    <w:rsid w:val="000E445B"/>
    <w:pPr>
      <w:pBdr>
        <w:bottom w:val="single" w:sz="4" w:space="4" w:color="4F81BD"/>
      </w:pBdr>
      <w:spacing w:before="200" w:after="280"/>
      <w:ind w:left="936" w:right="936"/>
    </w:pPr>
    <w:rPr>
      <w:b/>
      <w:i/>
      <w:snapToGrid w:val="0"/>
      <w:color w:val="4F81BD"/>
      <w:szCs w:val="20"/>
      <w:lang w:val="x-none" w:eastAsia="x-none"/>
    </w:rPr>
  </w:style>
  <w:style w:type="character" w:customStyle="1" w:styleId="IntenseQuoteChar">
    <w:name w:val="Intense Quote Char"/>
    <w:link w:val="IntenseQuote"/>
    <w:uiPriority w:val="99"/>
    <w:locked/>
    <w:rsid w:val="000E445B"/>
    <w:rPr>
      <w:rFonts w:cs="Times New Roman"/>
      <w:b/>
      <w:i/>
      <w:snapToGrid w:val="0"/>
      <w:color w:val="4F81BD"/>
      <w:sz w:val="22"/>
    </w:rPr>
  </w:style>
  <w:style w:type="paragraph" w:styleId="List">
    <w:name w:val="List"/>
    <w:basedOn w:val="Normal"/>
    <w:uiPriority w:val="99"/>
    <w:semiHidden/>
    <w:rsid w:val="000E445B"/>
    <w:pPr>
      <w:ind w:left="283" w:hanging="283"/>
      <w:contextualSpacing/>
    </w:pPr>
  </w:style>
  <w:style w:type="paragraph" w:styleId="List2">
    <w:name w:val="List 2"/>
    <w:basedOn w:val="Normal"/>
    <w:uiPriority w:val="99"/>
    <w:semiHidden/>
    <w:rsid w:val="000E445B"/>
    <w:pPr>
      <w:ind w:left="566" w:hanging="283"/>
      <w:contextualSpacing/>
    </w:pPr>
  </w:style>
  <w:style w:type="paragraph" w:styleId="List3">
    <w:name w:val="List 3"/>
    <w:basedOn w:val="Normal"/>
    <w:uiPriority w:val="99"/>
    <w:semiHidden/>
    <w:rsid w:val="000E445B"/>
    <w:pPr>
      <w:ind w:left="849" w:hanging="283"/>
      <w:contextualSpacing/>
    </w:pPr>
  </w:style>
  <w:style w:type="paragraph" w:styleId="List4">
    <w:name w:val="List 4"/>
    <w:basedOn w:val="Normal"/>
    <w:uiPriority w:val="99"/>
    <w:semiHidden/>
    <w:rsid w:val="000E445B"/>
    <w:pPr>
      <w:ind w:left="1132" w:hanging="283"/>
      <w:contextualSpacing/>
    </w:pPr>
  </w:style>
  <w:style w:type="paragraph" w:styleId="List5">
    <w:name w:val="List 5"/>
    <w:basedOn w:val="Normal"/>
    <w:uiPriority w:val="99"/>
    <w:semiHidden/>
    <w:rsid w:val="000E445B"/>
    <w:pPr>
      <w:ind w:left="1415" w:hanging="283"/>
      <w:contextualSpacing/>
    </w:pPr>
  </w:style>
  <w:style w:type="paragraph" w:styleId="ListBullet">
    <w:name w:val="List Bullet"/>
    <w:basedOn w:val="Normal"/>
    <w:uiPriority w:val="99"/>
    <w:semiHidden/>
    <w:rsid w:val="000E445B"/>
    <w:pPr>
      <w:tabs>
        <w:tab w:val="num" w:pos="360"/>
      </w:tabs>
      <w:ind w:left="360" w:hanging="360"/>
      <w:contextualSpacing/>
    </w:pPr>
  </w:style>
  <w:style w:type="paragraph" w:styleId="ListBullet2">
    <w:name w:val="List Bullet 2"/>
    <w:basedOn w:val="Normal"/>
    <w:uiPriority w:val="99"/>
    <w:semiHidden/>
    <w:rsid w:val="000E445B"/>
    <w:pPr>
      <w:tabs>
        <w:tab w:val="num" w:pos="643"/>
      </w:tabs>
      <w:ind w:left="643" w:hanging="360"/>
      <w:contextualSpacing/>
    </w:pPr>
  </w:style>
  <w:style w:type="paragraph" w:styleId="ListBullet3">
    <w:name w:val="List Bullet 3"/>
    <w:basedOn w:val="Normal"/>
    <w:uiPriority w:val="99"/>
    <w:semiHidden/>
    <w:rsid w:val="000E445B"/>
    <w:pPr>
      <w:tabs>
        <w:tab w:val="num" w:pos="926"/>
      </w:tabs>
      <w:ind w:left="926" w:hanging="360"/>
      <w:contextualSpacing/>
    </w:pPr>
  </w:style>
  <w:style w:type="paragraph" w:styleId="ListBullet4">
    <w:name w:val="List Bullet 4"/>
    <w:basedOn w:val="Normal"/>
    <w:uiPriority w:val="99"/>
    <w:semiHidden/>
    <w:rsid w:val="000E445B"/>
    <w:pPr>
      <w:tabs>
        <w:tab w:val="num" w:pos="1209"/>
      </w:tabs>
      <w:ind w:left="1209" w:hanging="360"/>
      <w:contextualSpacing/>
    </w:pPr>
  </w:style>
  <w:style w:type="paragraph" w:styleId="ListBullet5">
    <w:name w:val="List Bullet 5"/>
    <w:basedOn w:val="Normal"/>
    <w:uiPriority w:val="99"/>
    <w:semiHidden/>
    <w:rsid w:val="000E445B"/>
    <w:pPr>
      <w:tabs>
        <w:tab w:val="num" w:pos="1492"/>
      </w:tabs>
      <w:ind w:left="1492" w:hanging="360"/>
      <w:contextualSpacing/>
    </w:pPr>
  </w:style>
  <w:style w:type="paragraph" w:styleId="ListContinue">
    <w:name w:val="List Continue"/>
    <w:basedOn w:val="Normal"/>
    <w:uiPriority w:val="99"/>
    <w:semiHidden/>
    <w:rsid w:val="000E445B"/>
    <w:pPr>
      <w:spacing w:after="120"/>
      <w:ind w:left="283"/>
      <w:contextualSpacing/>
    </w:pPr>
  </w:style>
  <w:style w:type="paragraph" w:styleId="ListContinue2">
    <w:name w:val="List Continue 2"/>
    <w:basedOn w:val="Normal"/>
    <w:uiPriority w:val="99"/>
    <w:semiHidden/>
    <w:rsid w:val="000E445B"/>
    <w:pPr>
      <w:spacing w:after="120"/>
      <w:ind w:left="566"/>
      <w:contextualSpacing/>
    </w:pPr>
  </w:style>
  <w:style w:type="paragraph" w:styleId="ListContinue3">
    <w:name w:val="List Continue 3"/>
    <w:basedOn w:val="Normal"/>
    <w:uiPriority w:val="99"/>
    <w:semiHidden/>
    <w:rsid w:val="000E445B"/>
    <w:pPr>
      <w:spacing w:after="120"/>
      <w:ind w:left="849"/>
      <w:contextualSpacing/>
    </w:pPr>
  </w:style>
  <w:style w:type="paragraph" w:styleId="ListContinue4">
    <w:name w:val="List Continue 4"/>
    <w:basedOn w:val="Normal"/>
    <w:uiPriority w:val="99"/>
    <w:semiHidden/>
    <w:rsid w:val="000E445B"/>
    <w:pPr>
      <w:spacing w:after="120"/>
      <w:ind w:left="1132"/>
      <w:contextualSpacing/>
    </w:pPr>
  </w:style>
  <w:style w:type="paragraph" w:styleId="ListContinue5">
    <w:name w:val="List Continue 5"/>
    <w:basedOn w:val="Normal"/>
    <w:uiPriority w:val="99"/>
    <w:semiHidden/>
    <w:rsid w:val="000E445B"/>
    <w:pPr>
      <w:spacing w:after="120"/>
      <w:ind w:left="1415"/>
      <w:contextualSpacing/>
    </w:pPr>
  </w:style>
  <w:style w:type="paragraph" w:styleId="ListNumber">
    <w:name w:val="List Number"/>
    <w:basedOn w:val="Normal"/>
    <w:uiPriority w:val="99"/>
    <w:semiHidden/>
    <w:rsid w:val="000E445B"/>
    <w:pPr>
      <w:tabs>
        <w:tab w:val="num" w:pos="360"/>
      </w:tabs>
      <w:ind w:left="360" w:hanging="360"/>
      <w:contextualSpacing/>
    </w:pPr>
  </w:style>
  <w:style w:type="paragraph" w:styleId="ListNumber2">
    <w:name w:val="List Number 2"/>
    <w:basedOn w:val="Normal"/>
    <w:uiPriority w:val="99"/>
    <w:semiHidden/>
    <w:rsid w:val="000E445B"/>
    <w:pPr>
      <w:tabs>
        <w:tab w:val="num" w:pos="643"/>
      </w:tabs>
      <w:ind w:left="643" w:hanging="360"/>
      <w:contextualSpacing/>
    </w:pPr>
  </w:style>
  <w:style w:type="paragraph" w:styleId="ListNumber3">
    <w:name w:val="List Number 3"/>
    <w:basedOn w:val="Normal"/>
    <w:uiPriority w:val="99"/>
    <w:semiHidden/>
    <w:rsid w:val="000E445B"/>
    <w:pPr>
      <w:tabs>
        <w:tab w:val="num" w:pos="926"/>
      </w:tabs>
      <w:ind w:left="926" w:hanging="360"/>
      <w:contextualSpacing/>
    </w:pPr>
  </w:style>
  <w:style w:type="paragraph" w:styleId="ListNumber4">
    <w:name w:val="List Number 4"/>
    <w:basedOn w:val="Normal"/>
    <w:uiPriority w:val="99"/>
    <w:semiHidden/>
    <w:rsid w:val="000E445B"/>
    <w:pPr>
      <w:tabs>
        <w:tab w:val="num" w:pos="1209"/>
      </w:tabs>
      <w:ind w:left="1209" w:hanging="360"/>
      <w:contextualSpacing/>
    </w:pPr>
  </w:style>
  <w:style w:type="paragraph" w:styleId="ListNumber5">
    <w:name w:val="List Number 5"/>
    <w:basedOn w:val="Normal"/>
    <w:uiPriority w:val="99"/>
    <w:semiHidden/>
    <w:rsid w:val="000E445B"/>
    <w:pPr>
      <w:tabs>
        <w:tab w:val="num" w:pos="1492"/>
      </w:tabs>
      <w:ind w:left="1492" w:hanging="360"/>
      <w:contextualSpacing/>
    </w:pPr>
  </w:style>
  <w:style w:type="paragraph" w:styleId="ListParagraph">
    <w:name w:val="List Paragraph"/>
    <w:basedOn w:val="Normal"/>
    <w:uiPriority w:val="99"/>
    <w:qFormat/>
    <w:rsid w:val="000E445B"/>
    <w:pPr>
      <w:ind w:left="720"/>
    </w:pPr>
  </w:style>
  <w:style w:type="paragraph" w:styleId="MacroText">
    <w:name w:val="macro"/>
    <w:link w:val="MacroTextChar"/>
    <w:uiPriority w:val="99"/>
    <w:semiHidden/>
    <w:rsid w:val="000E445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character" w:customStyle="1" w:styleId="MacroTextChar">
    <w:name w:val="Macro Text Char"/>
    <w:link w:val="MacroText"/>
    <w:uiPriority w:val="99"/>
    <w:semiHidden/>
    <w:locked/>
    <w:rsid w:val="000E445B"/>
    <w:rPr>
      <w:rFonts w:ascii="Courier New" w:hAnsi="Courier New" w:cs="Courier New"/>
      <w:lang w:val="en-GB" w:eastAsia="zh-CN" w:bidi="ar-SA"/>
    </w:rPr>
  </w:style>
  <w:style w:type="paragraph" w:styleId="MessageHeader">
    <w:name w:val="Message Header"/>
    <w:basedOn w:val="Normal"/>
    <w:link w:val="MessageHeaderChar"/>
    <w:uiPriority w:val="99"/>
    <w:semiHidden/>
    <w:rsid w:val="000E445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napToGrid w:val="0"/>
      <w:sz w:val="24"/>
      <w:szCs w:val="20"/>
      <w:lang w:val="x-none" w:eastAsia="x-none"/>
    </w:rPr>
  </w:style>
  <w:style w:type="character" w:customStyle="1" w:styleId="MessageHeaderChar">
    <w:name w:val="Message Header Char"/>
    <w:link w:val="MessageHeader"/>
    <w:uiPriority w:val="99"/>
    <w:semiHidden/>
    <w:locked/>
    <w:rsid w:val="000E445B"/>
    <w:rPr>
      <w:rFonts w:ascii="Cambria" w:eastAsia="SimSun" w:hAnsi="Cambria" w:cs="Times New Roman"/>
      <w:snapToGrid w:val="0"/>
      <w:sz w:val="24"/>
      <w:shd w:val="pct20" w:color="auto" w:fill="auto"/>
    </w:rPr>
  </w:style>
  <w:style w:type="paragraph" w:styleId="NoSpacing">
    <w:name w:val="No Spacing"/>
    <w:uiPriority w:val="99"/>
    <w:qFormat/>
    <w:rsid w:val="000E445B"/>
    <w:rPr>
      <w:sz w:val="22"/>
      <w:szCs w:val="22"/>
      <w:lang w:eastAsia="zh-CN"/>
    </w:rPr>
  </w:style>
  <w:style w:type="paragraph" w:styleId="NormalWeb">
    <w:name w:val="Normal (Web)"/>
    <w:basedOn w:val="Normal"/>
    <w:uiPriority w:val="99"/>
    <w:semiHidden/>
    <w:rsid w:val="000E445B"/>
    <w:rPr>
      <w:sz w:val="24"/>
      <w:szCs w:val="24"/>
    </w:rPr>
  </w:style>
  <w:style w:type="paragraph" w:styleId="NormalIndent">
    <w:name w:val="Normal Indent"/>
    <w:basedOn w:val="Normal"/>
    <w:uiPriority w:val="99"/>
    <w:semiHidden/>
    <w:rsid w:val="000E445B"/>
    <w:pPr>
      <w:ind w:left="720"/>
    </w:pPr>
  </w:style>
  <w:style w:type="paragraph" w:styleId="NoteHeading">
    <w:name w:val="Note Heading"/>
    <w:basedOn w:val="Normal"/>
    <w:next w:val="Normal"/>
    <w:link w:val="NoteHeadingChar"/>
    <w:uiPriority w:val="99"/>
    <w:semiHidden/>
    <w:rsid w:val="000E445B"/>
    <w:rPr>
      <w:snapToGrid w:val="0"/>
      <w:szCs w:val="20"/>
      <w:lang w:val="x-none" w:eastAsia="x-none"/>
    </w:rPr>
  </w:style>
  <w:style w:type="character" w:customStyle="1" w:styleId="NoteHeadingChar">
    <w:name w:val="Note Heading Char"/>
    <w:link w:val="NoteHeading"/>
    <w:uiPriority w:val="99"/>
    <w:semiHidden/>
    <w:locked/>
    <w:rsid w:val="000E445B"/>
    <w:rPr>
      <w:rFonts w:cs="Times New Roman"/>
      <w:snapToGrid w:val="0"/>
      <w:sz w:val="22"/>
    </w:rPr>
  </w:style>
  <w:style w:type="paragraph" w:styleId="PlainText">
    <w:name w:val="Plain Text"/>
    <w:basedOn w:val="Normal"/>
    <w:link w:val="PlainTextChar"/>
    <w:uiPriority w:val="99"/>
    <w:semiHidden/>
    <w:rsid w:val="000E445B"/>
    <w:rPr>
      <w:rFonts w:ascii="Courier New" w:hAnsi="Courier New"/>
      <w:snapToGrid w:val="0"/>
      <w:sz w:val="20"/>
      <w:szCs w:val="20"/>
      <w:lang w:val="x-none" w:eastAsia="x-none"/>
    </w:rPr>
  </w:style>
  <w:style w:type="character" w:customStyle="1" w:styleId="PlainTextChar">
    <w:name w:val="Plain Text Char"/>
    <w:link w:val="PlainText"/>
    <w:uiPriority w:val="99"/>
    <w:semiHidden/>
    <w:locked/>
    <w:rsid w:val="000E445B"/>
    <w:rPr>
      <w:rFonts w:ascii="Courier New" w:hAnsi="Courier New" w:cs="Times New Roman"/>
      <w:snapToGrid w:val="0"/>
    </w:rPr>
  </w:style>
  <w:style w:type="paragraph" w:styleId="Quote">
    <w:name w:val="Quote"/>
    <w:basedOn w:val="Normal"/>
    <w:next w:val="Normal"/>
    <w:link w:val="QuoteChar"/>
    <w:uiPriority w:val="99"/>
    <w:qFormat/>
    <w:rsid w:val="000E445B"/>
    <w:rPr>
      <w:i/>
      <w:snapToGrid w:val="0"/>
      <w:color w:val="000000"/>
      <w:szCs w:val="20"/>
      <w:lang w:val="x-none" w:eastAsia="x-none"/>
    </w:rPr>
  </w:style>
  <w:style w:type="character" w:customStyle="1" w:styleId="QuoteChar">
    <w:name w:val="Quote Char"/>
    <w:link w:val="Quote"/>
    <w:uiPriority w:val="99"/>
    <w:locked/>
    <w:rsid w:val="000E445B"/>
    <w:rPr>
      <w:rFonts w:cs="Times New Roman"/>
      <w:i/>
      <w:snapToGrid w:val="0"/>
      <w:color w:val="000000"/>
      <w:sz w:val="22"/>
    </w:rPr>
  </w:style>
  <w:style w:type="paragraph" w:styleId="Salutation">
    <w:name w:val="Salutation"/>
    <w:basedOn w:val="Normal"/>
    <w:next w:val="Normal"/>
    <w:link w:val="SalutationChar"/>
    <w:uiPriority w:val="99"/>
    <w:semiHidden/>
    <w:rsid w:val="000E445B"/>
    <w:rPr>
      <w:snapToGrid w:val="0"/>
      <w:szCs w:val="20"/>
      <w:lang w:val="x-none" w:eastAsia="x-none"/>
    </w:rPr>
  </w:style>
  <w:style w:type="character" w:customStyle="1" w:styleId="SalutationChar">
    <w:name w:val="Salutation Char"/>
    <w:link w:val="Salutation"/>
    <w:uiPriority w:val="99"/>
    <w:semiHidden/>
    <w:locked/>
    <w:rsid w:val="000E445B"/>
    <w:rPr>
      <w:rFonts w:cs="Times New Roman"/>
      <w:snapToGrid w:val="0"/>
      <w:sz w:val="22"/>
    </w:rPr>
  </w:style>
  <w:style w:type="paragraph" w:styleId="Signature">
    <w:name w:val="Signature"/>
    <w:basedOn w:val="Normal"/>
    <w:link w:val="SignatureChar"/>
    <w:uiPriority w:val="99"/>
    <w:semiHidden/>
    <w:rsid w:val="000E445B"/>
    <w:pPr>
      <w:ind w:left="4252"/>
    </w:pPr>
    <w:rPr>
      <w:snapToGrid w:val="0"/>
      <w:szCs w:val="20"/>
      <w:lang w:val="x-none" w:eastAsia="x-none"/>
    </w:rPr>
  </w:style>
  <w:style w:type="character" w:customStyle="1" w:styleId="SignatureChar">
    <w:name w:val="Signature Char"/>
    <w:link w:val="Signature"/>
    <w:uiPriority w:val="99"/>
    <w:semiHidden/>
    <w:locked/>
    <w:rsid w:val="000E445B"/>
    <w:rPr>
      <w:rFonts w:cs="Times New Roman"/>
      <w:snapToGrid w:val="0"/>
      <w:sz w:val="22"/>
    </w:rPr>
  </w:style>
  <w:style w:type="paragraph" w:styleId="Subtitle">
    <w:name w:val="Subtitle"/>
    <w:basedOn w:val="Normal"/>
    <w:next w:val="Normal"/>
    <w:link w:val="SubtitleChar"/>
    <w:uiPriority w:val="99"/>
    <w:qFormat/>
    <w:rsid w:val="000E445B"/>
    <w:pPr>
      <w:spacing w:after="60"/>
      <w:jc w:val="center"/>
      <w:outlineLvl w:val="1"/>
    </w:pPr>
    <w:rPr>
      <w:rFonts w:ascii="Cambria" w:hAnsi="Cambria"/>
      <w:snapToGrid w:val="0"/>
      <w:sz w:val="24"/>
      <w:szCs w:val="20"/>
      <w:lang w:val="x-none" w:eastAsia="x-none"/>
    </w:rPr>
  </w:style>
  <w:style w:type="character" w:customStyle="1" w:styleId="SubtitleChar">
    <w:name w:val="Subtitle Char"/>
    <w:link w:val="Subtitle"/>
    <w:uiPriority w:val="99"/>
    <w:locked/>
    <w:rsid w:val="000E445B"/>
    <w:rPr>
      <w:rFonts w:ascii="Cambria" w:eastAsia="SimSun" w:hAnsi="Cambria" w:cs="Times New Roman"/>
      <w:snapToGrid w:val="0"/>
      <w:sz w:val="24"/>
    </w:rPr>
  </w:style>
  <w:style w:type="paragraph" w:styleId="TableofAuthorities">
    <w:name w:val="table of authorities"/>
    <w:basedOn w:val="Normal"/>
    <w:next w:val="Normal"/>
    <w:uiPriority w:val="99"/>
    <w:semiHidden/>
    <w:rsid w:val="000E445B"/>
    <w:pPr>
      <w:ind w:left="220" w:hanging="220"/>
    </w:pPr>
  </w:style>
  <w:style w:type="paragraph" w:styleId="TableofFigures">
    <w:name w:val="table of figures"/>
    <w:basedOn w:val="Normal"/>
    <w:next w:val="Normal"/>
    <w:uiPriority w:val="99"/>
    <w:semiHidden/>
    <w:rsid w:val="000E445B"/>
  </w:style>
  <w:style w:type="paragraph" w:styleId="TOAHeading">
    <w:name w:val="toa heading"/>
    <w:basedOn w:val="Normal"/>
    <w:next w:val="Normal"/>
    <w:uiPriority w:val="99"/>
    <w:semiHidden/>
    <w:rsid w:val="000E445B"/>
    <w:pPr>
      <w:spacing w:before="120"/>
    </w:pPr>
    <w:rPr>
      <w:rFonts w:ascii="Cambria" w:hAnsi="Cambria"/>
      <w:b/>
      <w:bCs/>
      <w:sz w:val="24"/>
      <w:szCs w:val="24"/>
    </w:rPr>
  </w:style>
  <w:style w:type="paragraph" w:styleId="TOC1">
    <w:name w:val="toc 1"/>
    <w:basedOn w:val="Normal"/>
    <w:next w:val="Normal"/>
    <w:autoRedefine/>
    <w:uiPriority w:val="99"/>
    <w:semiHidden/>
    <w:rsid w:val="000E445B"/>
  </w:style>
  <w:style w:type="paragraph" w:styleId="TOC2">
    <w:name w:val="toc 2"/>
    <w:basedOn w:val="Normal"/>
    <w:next w:val="Normal"/>
    <w:autoRedefine/>
    <w:uiPriority w:val="99"/>
    <w:semiHidden/>
    <w:rsid w:val="000E445B"/>
    <w:pPr>
      <w:ind w:left="220"/>
    </w:pPr>
  </w:style>
  <w:style w:type="paragraph" w:styleId="TOC3">
    <w:name w:val="toc 3"/>
    <w:basedOn w:val="Normal"/>
    <w:next w:val="Normal"/>
    <w:autoRedefine/>
    <w:uiPriority w:val="99"/>
    <w:semiHidden/>
    <w:rsid w:val="000E445B"/>
    <w:pPr>
      <w:ind w:left="440"/>
    </w:pPr>
  </w:style>
  <w:style w:type="paragraph" w:styleId="TOC4">
    <w:name w:val="toc 4"/>
    <w:basedOn w:val="Normal"/>
    <w:next w:val="Normal"/>
    <w:autoRedefine/>
    <w:uiPriority w:val="99"/>
    <w:semiHidden/>
    <w:rsid w:val="000E445B"/>
    <w:pPr>
      <w:ind w:left="660"/>
    </w:pPr>
  </w:style>
  <w:style w:type="paragraph" w:styleId="TOC5">
    <w:name w:val="toc 5"/>
    <w:basedOn w:val="Normal"/>
    <w:next w:val="Normal"/>
    <w:autoRedefine/>
    <w:uiPriority w:val="99"/>
    <w:semiHidden/>
    <w:rsid w:val="000E445B"/>
    <w:pPr>
      <w:ind w:left="880"/>
    </w:pPr>
  </w:style>
  <w:style w:type="paragraph" w:styleId="TOC6">
    <w:name w:val="toc 6"/>
    <w:basedOn w:val="Normal"/>
    <w:next w:val="Normal"/>
    <w:autoRedefine/>
    <w:uiPriority w:val="99"/>
    <w:semiHidden/>
    <w:rsid w:val="000E445B"/>
    <w:pPr>
      <w:ind w:left="1100"/>
    </w:pPr>
  </w:style>
  <w:style w:type="paragraph" w:styleId="TOC7">
    <w:name w:val="toc 7"/>
    <w:basedOn w:val="Normal"/>
    <w:next w:val="Normal"/>
    <w:autoRedefine/>
    <w:uiPriority w:val="99"/>
    <w:semiHidden/>
    <w:rsid w:val="000E445B"/>
    <w:pPr>
      <w:ind w:left="1320"/>
    </w:pPr>
  </w:style>
  <w:style w:type="paragraph" w:styleId="TOC8">
    <w:name w:val="toc 8"/>
    <w:basedOn w:val="Normal"/>
    <w:next w:val="Normal"/>
    <w:autoRedefine/>
    <w:uiPriority w:val="99"/>
    <w:semiHidden/>
    <w:rsid w:val="000E445B"/>
    <w:pPr>
      <w:ind w:left="1540"/>
    </w:pPr>
  </w:style>
  <w:style w:type="paragraph" w:styleId="TOC9">
    <w:name w:val="toc 9"/>
    <w:basedOn w:val="Normal"/>
    <w:next w:val="Normal"/>
    <w:autoRedefine/>
    <w:uiPriority w:val="99"/>
    <w:semiHidden/>
    <w:rsid w:val="000E445B"/>
    <w:pPr>
      <w:ind w:left="1760"/>
    </w:pPr>
  </w:style>
  <w:style w:type="paragraph" w:styleId="TOCHeading">
    <w:name w:val="TOC Heading"/>
    <w:basedOn w:val="Heading1"/>
    <w:next w:val="Normal"/>
    <w:uiPriority w:val="99"/>
    <w:qFormat/>
    <w:rsid w:val="000E445B"/>
    <w:pPr>
      <w:spacing w:before="240" w:after="60"/>
      <w:outlineLvl w:val="9"/>
    </w:pPr>
    <w:rPr>
      <w:rFonts w:ascii="Cambria" w:hAnsi="Cambria"/>
      <w:kern w:val="32"/>
      <w:sz w:val="32"/>
      <w:szCs w:val="32"/>
    </w:rPr>
  </w:style>
  <w:style w:type="character" w:customStyle="1" w:styleId="term">
    <w:name w:val="term"/>
    <w:uiPriority w:val="99"/>
    <w:rsid w:val="003B7176"/>
  </w:style>
  <w:style w:type="table" w:styleId="TableGrid">
    <w:name w:val="Table Grid"/>
    <w:basedOn w:val="TableNormal"/>
    <w:locked/>
    <w:rsid w:val="00AC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1C7F95"/>
  </w:style>
  <w:style w:type="character" w:styleId="UnresolvedMention">
    <w:name w:val="Unresolved Mention"/>
    <w:basedOn w:val="DefaultParagraphFont"/>
    <w:uiPriority w:val="99"/>
    <w:semiHidden/>
    <w:unhideWhenUsed/>
    <w:rsid w:val="003A3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758093">
      <w:bodyDiv w:val="1"/>
      <w:marLeft w:val="0"/>
      <w:marRight w:val="0"/>
      <w:marTop w:val="0"/>
      <w:marBottom w:val="0"/>
      <w:divBdr>
        <w:top w:val="none" w:sz="0" w:space="0" w:color="auto"/>
        <w:left w:val="none" w:sz="0" w:space="0" w:color="auto"/>
        <w:bottom w:val="none" w:sz="0" w:space="0" w:color="auto"/>
        <w:right w:val="none" w:sz="0" w:space="0" w:color="auto"/>
      </w:divBdr>
    </w:div>
    <w:div w:id="418916410">
      <w:bodyDiv w:val="1"/>
      <w:marLeft w:val="0"/>
      <w:marRight w:val="0"/>
      <w:marTop w:val="0"/>
      <w:marBottom w:val="0"/>
      <w:divBdr>
        <w:top w:val="none" w:sz="0" w:space="0" w:color="auto"/>
        <w:left w:val="none" w:sz="0" w:space="0" w:color="auto"/>
        <w:bottom w:val="none" w:sz="0" w:space="0" w:color="auto"/>
        <w:right w:val="none" w:sz="0" w:space="0" w:color="auto"/>
      </w:divBdr>
    </w:div>
    <w:div w:id="747119380">
      <w:bodyDiv w:val="1"/>
      <w:marLeft w:val="0"/>
      <w:marRight w:val="0"/>
      <w:marTop w:val="0"/>
      <w:marBottom w:val="0"/>
      <w:divBdr>
        <w:top w:val="none" w:sz="0" w:space="0" w:color="auto"/>
        <w:left w:val="none" w:sz="0" w:space="0" w:color="auto"/>
        <w:bottom w:val="none" w:sz="0" w:space="0" w:color="auto"/>
        <w:right w:val="none" w:sz="0" w:space="0" w:color="auto"/>
      </w:divBdr>
    </w:div>
    <w:div w:id="1183785423">
      <w:bodyDiv w:val="1"/>
      <w:marLeft w:val="0"/>
      <w:marRight w:val="0"/>
      <w:marTop w:val="0"/>
      <w:marBottom w:val="0"/>
      <w:divBdr>
        <w:top w:val="none" w:sz="0" w:space="0" w:color="auto"/>
        <w:left w:val="none" w:sz="0" w:space="0" w:color="auto"/>
        <w:bottom w:val="none" w:sz="0" w:space="0" w:color="auto"/>
        <w:right w:val="none" w:sz="0" w:space="0" w:color="auto"/>
      </w:divBdr>
    </w:div>
    <w:div w:id="1463965748">
      <w:bodyDiv w:val="1"/>
      <w:marLeft w:val="0"/>
      <w:marRight w:val="0"/>
      <w:marTop w:val="0"/>
      <w:marBottom w:val="0"/>
      <w:divBdr>
        <w:top w:val="none" w:sz="0" w:space="0" w:color="auto"/>
        <w:left w:val="none" w:sz="0" w:space="0" w:color="auto"/>
        <w:bottom w:val="none" w:sz="0" w:space="0" w:color="auto"/>
        <w:right w:val="none" w:sz="0" w:space="0" w:color="auto"/>
      </w:divBdr>
    </w:div>
    <w:div w:id="1704331516">
      <w:bodyDiv w:val="1"/>
      <w:marLeft w:val="0"/>
      <w:marRight w:val="0"/>
      <w:marTop w:val="0"/>
      <w:marBottom w:val="0"/>
      <w:divBdr>
        <w:top w:val="none" w:sz="0" w:space="0" w:color="auto"/>
        <w:left w:val="none" w:sz="0" w:space="0" w:color="auto"/>
        <w:bottom w:val="none" w:sz="0" w:space="0" w:color="auto"/>
        <w:right w:val="none" w:sz="0" w:space="0" w:color="auto"/>
      </w:divBdr>
    </w:div>
    <w:div w:id="207284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 TargetMode="Externa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hyperlink" Target="http://www.ravimiamet.ee/" TargetMode="External"/><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hyperlink" Target="http://www.ema.europa.eu"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png"/><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ravimiamet.ee/" TargetMode="External"/><Relationship Id="rId14" Type="http://schemas.openxmlformats.org/officeDocument/2006/relationships/image" Target="media/image3.emf"/><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62D28-1CB4-483C-8F57-CE8E39119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6732</Words>
  <Characters>46456</Characters>
  <Application>Microsoft Office Word</Application>
  <DocSecurity>0</DocSecurity>
  <Lines>2212</Lines>
  <Paragraphs>1085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Firazyr, INN-icatibant</vt:lpstr>
      <vt:lpstr>Firazyr, INN-icatibant</vt:lpstr>
    </vt:vector>
  </TitlesOfParts>
  <Manager/>
  <Company/>
  <LinksUpToDate>false</LinksUpToDate>
  <CharactersWithSpaces>52103</CharactersWithSpaces>
  <SharedDoc>false</SharedDoc>
  <HLinks>
    <vt:vector size="24" baseType="variant">
      <vt:variant>
        <vt:i4>852045</vt:i4>
      </vt:variant>
      <vt:variant>
        <vt:i4>9</vt:i4>
      </vt:variant>
      <vt:variant>
        <vt:i4>0</vt:i4>
      </vt:variant>
      <vt:variant>
        <vt:i4>5</vt:i4>
      </vt:variant>
      <vt:variant>
        <vt:lpwstr>http://www.ravimiamet.ee/</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Firazyr: EPAR – Product information - tracked changes</dc:title>
  <dc:subject>EPAR</dc:subject>
  <dc:creator>CHMP</dc:creator>
  <cp:keywords>Firazyr, INN-icatibant</cp:keywords>
  <cp:lastModifiedBy> LOC PXL AL</cp:lastModifiedBy>
  <cp:revision>38</cp:revision>
  <dcterms:created xsi:type="dcterms:W3CDTF">2025-04-02T11:13:00Z</dcterms:created>
  <dcterms:modified xsi:type="dcterms:W3CDTF">2025-10-08T09:34:00Z</dcterms:modified>
</cp:coreProperties>
</file>