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0BC3" w14:textId="4AA5B07C" w:rsidR="000C223E" w:rsidRPr="000C223E" w:rsidRDefault="000C223E" w:rsidP="000C223E">
      <w:pPr>
        <w:widowControl w:val="0"/>
        <w:pBdr>
          <w:top w:val="single" w:sz="4" w:space="1" w:color="auto"/>
          <w:left w:val="single" w:sz="4" w:space="4" w:color="auto"/>
          <w:bottom w:val="single" w:sz="4" w:space="1" w:color="auto"/>
          <w:right w:val="single" w:sz="4" w:space="4" w:color="auto"/>
        </w:pBdr>
        <w:rPr>
          <w:sz w:val="22"/>
          <w:szCs w:val="22"/>
        </w:rPr>
      </w:pPr>
      <w:r w:rsidRPr="000C223E">
        <w:rPr>
          <w:sz w:val="22"/>
          <w:szCs w:val="22"/>
        </w:rPr>
        <w:t xml:space="preserve">See dokument on ravimi </w:t>
      </w:r>
      <w:r w:rsidR="00945CF5" w:rsidRPr="00945CF5">
        <w:rPr>
          <w:sz w:val="22"/>
          <w:szCs w:val="22"/>
        </w:rPr>
        <w:t xml:space="preserve">Forxiga </w:t>
      </w:r>
      <w:r w:rsidRPr="000C223E">
        <w:rPr>
          <w:sz w:val="22"/>
          <w:szCs w:val="22"/>
        </w:rPr>
        <w:t xml:space="preserve">heakskiidetud ravimiteave, milles kuvatakse märgituna pärast eelmist menetlust </w:t>
      </w:r>
      <w:ins w:id="0" w:author="EK_" w:date="2026-02-15T15:26:00Z">
        <w:r w:rsidR="009769D8" w:rsidRPr="000C223E">
          <w:rPr>
            <w:sz w:val="22"/>
            <w:szCs w:val="22"/>
          </w:rPr>
          <w:t>(</w:t>
        </w:r>
        <w:r w:rsidR="009769D8" w:rsidRPr="00D044C4">
          <w:rPr>
            <w:sz w:val="22"/>
            <w:szCs w:val="22"/>
          </w:rPr>
          <w:t>PSUSA/00010029/202310</w:t>
        </w:r>
        <w:r w:rsidR="009769D8" w:rsidRPr="000C223E">
          <w:rPr>
            <w:sz w:val="22"/>
            <w:szCs w:val="22"/>
          </w:rPr>
          <w:t>)</w:t>
        </w:r>
        <w:r w:rsidR="009769D8">
          <w:rPr>
            <w:sz w:val="22"/>
            <w:szCs w:val="22"/>
          </w:rPr>
          <w:t xml:space="preserve"> </w:t>
        </w:r>
      </w:ins>
      <w:r w:rsidRPr="000C223E">
        <w:rPr>
          <w:sz w:val="22"/>
          <w:szCs w:val="22"/>
        </w:rPr>
        <w:t>tehtud muudatused, mis mõjutavad ravimiteavet</w:t>
      </w:r>
      <w:del w:id="1" w:author="EK_" w:date="2026-02-15T15:26:00Z">
        <w:r w:rsidRPr="000C223E" w:rsidDel="009769D8">
          <w:rPr>
            <w:sz w:val="22"/>
            <w:szCs w:val="22"/>
          </w:rPr>
          <w:delText xml:space="preserve"> (</w:delText>
        </w:r>
        <w:r w:rsidR="00D044C4" w:rsidRPr="00D044C4" w:rsidDel="009769D8">
          <w:rPr>
            <w:sz w:val="22"/>
            <w:szCs w:val="22"/>
          </w:rPr>
          <w:delText>PSUSA/00010029/202310</w:delText>
        </w:r>
        <w:r w:rsidRPr="000C223E" w:rsidDel="009769D8">
          <w:rPr>
            <w:sz w:val="22"/>
            <w:szCs w:val="22"/>
          </w:rPr>
          <w:delText>)</w:delText>
        </w:r>
      </w:del>
      <w:r w:rsidRPr="000C223E">
        <w:rPr>
          <w:sz w:val="22"/>
          <w:szCs w:val="22"/>
        </w:rPr>
        <w:t>.</w:t>
      </w:r>
    </w:p>
    <w:p w14:paraId="2CFD0804" w14:textId="77777777" w:rsidR="000C223E" w:rsidRPr="000C223E" w:rsidRDefault="000C223E" w:rsidP="000C223E">
      <w:pPr>
        <w:widowControl w:val="0"/>
        <w:pBdr>
          <w:top w:val="single" w:sz="4" w:space="1" w:color="auto"/>
          <w:left w:val="single" w:sz="4" w:space="4" w:color="auto"/>
          <w:bottom w:val="single" w:sz="4" w:space="1" w:color="auto"/>
          <w:right w:val="single" w:sz="4" w:space="4" w:color="auto"/>
        </w:pBdr>
        <w:rPr>
          <w:sz w:val="22"/>
          <w:szCs w:val="22"/>
        </w:rPr>
      </w:pPr>
    </w:p>
    <w:p w14:paraId="02294292" w14:textId="02CAF03F" w:rsidR="000C223E" w:rsidRPr="000C223E" w:rsidRDefault="000C223E" w:rsidP="000C223E">
      <w:pPr>
        <w:widowControl w:val="0"/>
        <w:pBdr>
          <w:top w:val="single" w:sz="4" w:space="1" w:color="auto"/>
          <w:left w:val="single" w:sz="4" w:space="4" w:color="auto"/>
          <w:bottom w:val="single" w:sz="4" w:space="1" w:color="auto"/>
          <w:right w:val="single" w:sz="4" w:space="4" w:color="auto"/>
        </w:pBdr>
        <w:rPr>
          <w:sz w:val="22"/>
          <w:szCs w:val="22"/>
        </w:rPr>
      </w:pPr>
      <w:r w:rsidRPr="000C223E">
        <w:rPr>
          <w:sz w:val="22"/>
          <w:szCs w:val="22"/>
        </w:rPr>
        <w:t xml:space="preserve">Lisateave on Euroopa Ravimiameti veebilehel: </w:t>
      </w:r>
      <w:hyperlink r:id="rId8" w:history="1">
        <w:r w:rsidR="00D044C4" w:rsidRPr="00B84911">
          <w:rPr>
            <w:rStyle w:val="Hyperlink"/>
            <w:sz w:val="22"/>
            <w:szCs w:val="22"/>
          </w:rPr>
          <w:t>https://www.ema.europa.eu/en/medicines/human/EPAR/Forxiga</w:t>
        </w:r>
      </w:hyperlink>
    </w:p>
    <w:p w14:paraId="4137D406" w14:textId="77777777" w:rsidR="002E1AB2" w:rsidRPr="003C4B7B" w:rsidRDefault="002E1AB2" w:rsidP="003C4B7B">
      <w:pPr>
        <w:tabs>
          <w:tab w:val="left" w:pos="567"/>
        </w:tabs>
        <w:jc w:val="center"/>
        <w:rPr>
          <w:rFonts w:eastAsia="MS Mincho"/>
          <w:sz w:val="22"/>
          <w:szCs w:val="20"/>
          <w:lang w:val="en-GB"/>
        </w:rPr>
      </w:pPr>
    </w:p>
    <w:p w14:paraId="15CDB483" w14:textId="77777777" w:rsidR="002E1AB2" w:rsidRPr="003C4B7B" w:rsidRDefault="002E1AB2" w:rsidP="003C4B7B">
      <w:pPr>
        <w:tabs>
          <w:tab w:val="left" w:pos="567"/>
        </w:tabs>
        <w:jc w:val="center"/>
        <w:rPr>
          <w:rFonts w:eastAsia="MS Mincho"/>
          <w:sz w:val="22"/>
          <w:szCs w:val="20"/>
          <w:lang w:val="en-GB"/>
        </w:rPr>
      </w:pPr>
    </w:p>
    <w:p w14:paraId="0F92C043" w14:textId="77777777" w:rsidR="002E1AB2" w:rsidRPr="003C4B7B" w:rsidRDefault="002E1AB2" w:rsidP="003C4B7B">
      <w:pPr>
        <w:tabs>
          <w:tab w:val="left" w:pos="567"/>
        </w:tabs>
        <w:jc w:val="center"/>
        <w:rPr>
          <w:rFonts w:eastAsia="MS Mincho"/>
          <w:sz w:val="22"/>
          <w:szCs w:val="20"/>
          <w:lang w:val="en-GB"/>
        </w:rPr>
      </w:pPr>
    </w:p>
    <w:p w14:paraId="0BE68670" w14:textId="77777777" w:rsidR="002E1AB2" w:rsidRPr="003C4B7B" w:rsidRDefault="002E1AB2" w:rsidP="003C4B7B">
      <w:pPr>
        <w:tabs>
          <w:tab w:val="left" w:pos="567"/>
        </w:tabs>
        <w:jc w:val="center"/>
        <w:rPr>
          <w:rFonts w:eastAsia="MS Mincho"/>
          <w:sz w:val="22"/>
          <w:szCs w:val="20"/>
          <w:lang w:val="en-GB"/>
        </w:rPr>
      </w:pPr>
    </w:p>
    <w:p w14:paraId="25C01DBA" w14:textId="77777777" w:rsidR="002E1AB2" w:rsidRPr="003C4B7B" w:rsidRDefault="002E1AB2" w:rsidP="003C4B7B">
      <w:pPr>
        <w:tabs>
          <w:tab w:val="left" w:pos="567"/>
        </w:tabs>
        <w:jc w:val="center"/>
        <w:rPr>
          <w:rFonts w:eastAsia="MS Mincho"/>
          <w:sz w:val="22"/>
          <w:szCs w:val="20"/>
          <w:lang w:val="en-GB"/>
        </w:rPr>
      </w:pPr>
    </w:p>
    <w:p w14:paraId="56413466" w14:textId="77777777" w:rsidR="002E1AB2" w:rsidRPr="003C4B7B" w:rsidRDefault="002E1AB2" w:rsidP="003C4B7B">
      <w:pPr>
        <w:tabs>
          <w:tab w:val="left" w:pos="567"/>
        </w:tabs>
        <w:jc w:val="center"/>
        <w:rPr>
          <w:rFonts w:eastAsia="MS Mincho"/>
          <w:sz w:val="22"/>
          <w:szCs w:val="20"/>
          <w:lang w:val="en-GB"/>
        </w:rPr>
      </w:pPr>
    </w:p>
    <w:p w14:paraId="1E840001" w14:textId="77777777" w:rsidR="002E1AB2" w:rsidRPr="003C4B7B" w:rsidRDefault="002E1AB2" w:rsidP="003C4B7B">
      <w:pPr>
        <w:tabs>
          <w:tab w:val="left" w:pos="567"/>
        </w:tabs>
        <w:jc w:val="center"/>
        <w:rPr>
          <w:rFonts w:eastAsia="MS Mincho"/>
          <w:sz w:val="22"/>
          <w:szCs w:val="20"/>
          <w:lang w:val="en-GB"/>
        </w:rPr>
      </w:pPr>
    </w:p>
    <w:p w14:paraId="4900DCC3" w14:textId="77777777" w:rsidR="002E1AB2" w:rsidRPr="003C4B7B" w:rsidRDefault="002E1AB2" w:rsidP="003C4B7B">
      <w:pPr>
        <w:tabs>
          <w:tab w:val="left" w:pos="567"/>
        </w:tabs>
        <w:jc w:val="center"/>
        <w:rPr>
          <w:rFonts w:eastAsia="MS Mincho"/>
          <w:sz w:val="22"/>
          <w:szCs w:val="20"/>
          <w:lang w:val="en-GB"/>
        </w:rPr>
      </w:pPr>
    </w:p>
    <w:p w14:paraId="4121F9BC" w14:textId="77777777" w:rsidR="002E1AB2" w:rsidRPr="003C4B7B" w:rsidRDefault="002E1AB2" w:rsidP="003C4B7B">
      <w:pPr>
        <w:tabs>
          <w:tab w:val="left" w:pos="567"/>
        </w:tabs>
        <w:jc w:val="center"/>
        <w:rPr>
          <w:rFonts w:eastAsia="MS Mincho"/>
          <w:sz w:val="22"/>
          <w:szCs w:val="20"/>
          <w:lang w:val="en-GB"/>
        </w:rPr>
      </w:pPr>
    </w:p>
    <w:p w14:paraId="4F76736B" w14:textId="77777777" w:rsidR="002E1AB2" w:rsidRPr="003C4B7B" w:rsidRDefault="002E1AB2" w:rsidP="003C4B7B">
      <w:pPr>
        <w:tabs>
          <w:tab w:val="left" w:pos="567"/>
        </w:tabs>
        <w:jc w:val="center"/>
        <w:rPr>
          <w:rFonts w:eastAsia="MS Mincho"/>
          <w:sz w:val="22"/>
          <w:szCs w:val="20"/>
          <w:lang w:val="en-GB"/>
        </w:rPr>
      </w:pPr>
    </w:p>
    <w:p w14:paraId="0E36ACB6" w14:textId="77777777" w:rsidR="002E1AB2" w:rsidRPr="003C4B7B" w:rsidRDefault="002E1AB2" w:rsidP="003C4B7B">
      <w:pPr>
        <w:tabs>
          <w:tab w:val="left" w:pos="567"/>
        </w:tabs>
        <w:jc w:val="center"/>
        <w:rPr>
          <w:rFonts w:eastAsia="MS Mincho"/>
          <w:sz w:val="22"/>
          <w:szCs w:val="20"/>
          <w:lang w:val="en-GB"/>
        </w:rPr>
      </w:pPr>
    </w:p>
    <w:p w14:paraId="628C779D" w14:textId="77777777" w:rsidR="002E1AB2" w:rsidRPr="003C4B7B" w:rsidRDefault="002E1AB2" w:rsidP="003C4B7B">
      <w:pPr>
        <w:tabs>
          <w:tab w:val="left" w:pos="567"/>
        </w:tabs>
        <w:jc w:val="center"/>
        <w:rPr>
          <w:rFonts w:eastAsia="MS Mincho"/>
          <w:sz w:val="22"/>
          <w:szCs w:val="20"/>
          <w:lang w:val="en-GB"/>
        </w:rPr>
      </w:pPr>
    </w:p>
    <w:p w14:paraId="41D5B666" w14:textId="77777777" w:rsidR="002E1AB2" w:rsidRPr="003C4B7B" w:rsidRDefault="002E1AB2" w:rsidP="003C4B7B">
      <w:pPr>
        <w:tabs>
          <w:tab w:val="left" w:pos="567"/>
        </w:tabs>
        <w:jc w:val="center"/>
        <w:rPr>
          <w:rFonts w:eastAsia="MS Mincho"/>
          <w:sz w:val="22"/>
          <w:szCs w:val="20"/>
          <w:lang w:val="en-GB"/>
        </w:rPr>
      </w:pPr>
    </w:p>
    <w:p w14:paraId="3EC34444" w14:textId="77777777" w:rsidR="002E1AB2" w:rsidRPr="003C4B7B" w:rsidRDefault="002E1AB2" w:rsidP="003C4B7B">
      <w:pPr>
        <w:tabs>
          <w:tab w:val="left" w:pos="567"/>
        </w:tabs>
        <w:jc w:val="center"/>
        <w:rPr>
          <w:rFonts w:eastAsia="MS Mincho"/>
          <w:sz w:val="22"/>
          <w:szCs w:val="20"/>
          <w:lang w:val="en-GB"/>
        </w:rPr>
      </w:pPr>
    </w:p>
    <w:p w14:paraId="641EBD0B" w14:textId="77777777" w:rsidR="002E1AB2" w:rsidRPr="003C4B7B" w:rsidRDefault="002E1AB2" w:rsidP="003C4B7B">
      <w:pPr>
        <w:tabs>
          <w:tab w:val="left" w:pos="567"/>
        </w:tabs>
        <w:jc w:val="center"/>
        <w:rPr>
          <w:rFonts w:eastAsia="MS Mincho"/>
          <w:sz w:val="22"/>
          <w:szCs w:val="20"/>
          <w:lang w:val="en-GB"/>
        </w:rPr>
      </w:pPr>
    </w:p>
    <w:p w14:paraId="0A472EC2" w14:textId="77777777" w:rsidR="002E1AB2" w:rsidRPr="003C4B7B" w:rsidRDefault="002E1AB2" w:rsidP="003C4B7B">
      <w:pPr>
        <w:tabs>
          <w:tab w:val="left" w:pos="567"/>
        </w:tabs>
        <w:jc w:val="center"/>
        <w:rPr>
          <w:rFonts w:eastAsia="MS Mincho"/>
          <w:sz w:val="22"/>
          <w:szCs w:val="20"/>
          <w:lang w:val="en-GB"/>
        </w:rPr>
      </w:pPr>
    </w:p>
    <w:p w14:paraId="67D98132" w14:textId="77777777" w:rsidR="002E1AB2" w:rsidRPr="003C4B7B" w:rsidRDefault="002E1AB2" w:rsidP="003C4B7B">
      <w:pPr>
        <w:tabs>
          <w:tab w:val="left" w:pos="567"/>
        </w:tabs>
        <w:jc w:val="center"/>
        <w:rPr>
          <w:rFonts w:eastAsia="MS Mincho"/>
          <w:sz w:val="22"/>
          <w:szCs w:val="20"/>
          <w:lang w:val="en-GB"/>
        </w:rPr>
      </w:pPr>
    </w:p>
    <w:p w14:paraId="1E3E4843" w14:textId="77777777" w:rsidR="002E1AB2" w:rsidRPr="003C4B7B" w:rsidRDefault="002E1AB2" w:rsidP="003C4B7B">
      <w:pPr>
        <w:tabs>
          <w:tab w:val="left" w:pos="567"/>
        </w:tabs>
        <w:jc w:val="center"/>
        <w:rPr>
          <w:rFonts w:eastAsia="MS Mincho"/>
          <w:sz w:val="22"/>
          <w:szCs w:val="20"/>
          <w:lang w:val="en-GB"/>
        </w:rPr>
      </w:pPr>
    </w:p>
    <w:p w14:paraId="1050ED0B" w14:textId="77777777" w:rsidR="002E1AB2" w:rsidRPr="00C64604" w:rsidRDefault="002E1AB2" w:rsidP="00C64604">
      <w:pPr>
        <w:tabs>
          <w:tab w:val="left" w:pos="567"/>
        </w:tabs>
        <w:jc w:val="center"/>
        <w:rPr>
          <w:rFonts w:eastAsia="MS Mincho"/>
          <w:b/>
          <w:sz w:val="22"/>
          <w:szCs w:val="20"/>
          <w:lang w:val="en-GB"/>
        </w:rPr>
      </w:pPr>
      <w:r w:rsidRPr="00C64604">
        <w:rPr>
          <w:rFonts w:eastAsia="MS Mincho"/>
          <w:b/>
          <w:sz w:val="22"/>
          <w:szCs w:val="20"/>
          <w:lang w:val="en-GB"/>
        </w:rPr>
        <w:t>I LISA</w:t>
      </w:r>
    </w:p>
    <w:p w14:paraId="0BA26EBB" w14:textId="77777777" w:rsidR="002E1AB2" w:rsidRPr="00C64604" w:rsidRDefault="002E1AB2" w:rsidP="00C64604">
      <w:pPr>
        <w:tabs>
          <w:tab w:val="left" w:pos="567"/>
        </w:tabs>
        <w:jc w:val="center"/>
        <w:rPr>
          <w:rFonts w:eastAsia="MS Mincho"/>
          <w:b/>
          <w:sz w:val="22"/>
          <w:szCs w:val="20"/>
          <w:lang w:val="en-GB"/>
        </w:rPr>
      </w:pPr>
    </w:p>
    <w:p w14:paraId="717EBB18" w14:textId="2AC07AFF" w:rsidR="002E1AB2" w:rsidRPr="00CA74E8" w:rsidRDefault="002E1AB2" w:rsidP="00CA74E8">
      <w:pPr>
        <w:pStyle w:val="Heading1"/>
        <w:keepNext w:val="0"/>
        <w:suppressLineNumbers w:val="0"/>
        <w:tabs>
          <w:tab w:val="left" w:pos="567"/>
        </w:tabs>
        <w:ind w:left="357" w:hanging="357"/>
        <w:jc w:val="center"/>
        <w:rPr>
          <w:rFonts w:eastAsia="MS Mincho"/>
          <w:b/>
          <w:caps/>
          <w:color w:val="auto"/>
          <w:szCs w:val="22"/>
          <w:u w:val="none"/>
          <w:lang w:val="en-GB"/>
        </w:rPr>
      </w:pPr>
      <w:r w:rsidRPr="00CA74E8">
        <w:rPr>
          <w:rFonts w:eastAsia="MS Mincho"/>
          <w:b/>
          <w:caps/>
          <w:color w:val="auto"/>
          <w:szCs w:val="22"/>
          <w:u w:val="none"/>
          <w:lang w:val="en-GB"/>
        </w:rPr>
        <w:t>RAVIMI OMADUSTE KOKKUVÕTE</w:t>
      </w:r>
      <w:r w:rsidR="00C32B15" w:rsidRPr="00CA74E8">
        <w:rPr>
          <w:rFonts w:eastAsia="MS Mincho"/>
          <w:b/>
          <w:caps/>
          <w:color w:val="auto"/>
          <w:szCs w:val="22"/>
          <w:u w:val="none"/>
          <w:lang w:val="en-GB"/>
        </w:rPr>
        <w:fldChar w:fldCharType="begin"/>
      </w:r>
      <w:r w:rsidR="00C32B15" w:rsidRPr="00CA74E8">
        <w:rPr>
          <w:rFonts w:eastAsia="MS Mincho"/>
          <w:b/>
          <w:caps/>
          <w:color w:val="auto"/>
          <w:szCs w:val="22"/>
          <w:u w:val="none"/>
          <w:lang w:val="en-GB"/>
        </w:rPr>
        <w:instrText xml:space="preserve"> DOCVARIABLE VAULT_ND_b704b19e-372a-4477-a395-62bda18fadc6 \* MERGEFORMAT </w:instrText>
      </w:r>
      <w:r w:rsidR="00C32B15" w:rsidRPr="00CA74E8">
        <w:rPr>
          <w:rFonts w:eastAsia="MS Mincho"/>
          <w:b/>
          <w:caps/>
          <w:color w:val="auto"/>
          <w:szCs w:val="22"/>
          <w:u w:val="none"/>
          <w:lang w:val="en-GB"/>
        </w:rPr>
        <w:fldChar w:fldCharType="separate"/>
      </w:r>
      <w:r w:rsidR="00C32B15" w:rsidRPr="00CA74E8">
        <w:rPr>
          <w:rFonts w:eastAsia="MS Mincho"/>
          <w:b/>
          <w:caps/>
          <w:color w:val="auto"/>
          <w:szCs w:val="22"/>
          <w:u w:val="none"/>
          <w:lang w:val="en-GB"/>
        </w:rPr>
        <w:t xml:space="preserve"> </w:t>
      </w:r>
      <w:r w:rsidR="00C32B15" w:rsidRPr="00CA74E8">
        <w:rPr>
          <w:rFonts w:eastAsia="MS Mincho"/>
          <w:b/>
          <w:caps/>
          <w:color w:val="auto"/>
          <w:szCs w:val="22"/>
          <w:u w:val="none"/>
          <w:lang w:val="en-GB"/>
        </w:rPr>
        <w:fldChar w:fldCharType="end"/>
      </w:r>
    </w:p>
    <w:p w14:paraId="25DC8CA5" w14:textId="77777777" w:rsidR="002E1AB2" w:rsidRPr="00926A22" w:rsidRDefault="002E1AB2" w:rsidP="002E1AB2">
      <w:pPr>
        <w:suppressLineNumbers/>
        <w:tabs>
          <w:tab w:val="left" w:pos="-1440"/>
          <w:tab w:val="left" w:pos="-720"/>
        </w:tabs>
        <w:jc w:val="center"/>
        <w:rPr>
          <w:sz w:val="22"/>
          <w:szCs w:val="22"/>
        </w:rPr>
      </w:pPr>
    </w:p>
    <w:p w14:paraId="24F60DD4" w14:textId="55E5F8B6" w:rsidR="002E1AB2" w:rsidRPr="00926A22" w:rsidRDefault="002E1AB2" w:rsidP="00F22E8A">
      <w:pPr>
        <w:widowControl w:val="0"/>
        <w:suppressLineNumbers/>
        <w:rPr>
          <w:sz w:val="22"/>
        </w:rPr>
      </w:pPr>
      <w:r w:rsidRPr="00926A22">
        <w:rPr>
          <w:color w:val="008000"/>
          <w:sz w:val="22"/>
          <w:szCs w:val="22"/>
        </w:rPr>
        <w:br w:type="page"/>
      </w:r>
    </w:p>
    <w:p w14:paraId="0E7D3B16" w14:textId="77777777" w:rsidR="002E1AB2" w:rsidRPr="00926A22" w:rsidRDefault="002E1AB2" w:rsidP="002E1AB2">
      <w:pPr>
        <w:widowControl w:val="0"/>
        <w:suppressLineNumbers/>
        <w:rPr>
          <w:sz w:val="22"/>
        </w:rPr>
      </w:pPr>
      <w:r w:rsidRPr="00926A22">
        <w:rPr>
          <w:b/>
          <w:sz w:val="22"/>
        </w:rPr>
        <w:lastRenderedPageBreak/>
        <w:t>1.</w:t>
      </w:r>
      <w:r w:rsidRPr="00926A22">
        <w:rPr>
          <w:b/>
          <w:sz w:val="22"/>
        </w:rPr>
        <w:tab/>
        <w:t>RAVIMPREPARAADI NIMETUS</w:t>
      </w:r>
    </w:p>
    <w:p w14:paraId="75506FE3" w14:textId="77777777" w:rsidR="002E1AB2" w:rsidRPr="00926A22" w:rsidRDefault="002E1AB2" w:rsidP="002E1AB2">
      <w:pPr>
        <w:suppressLineNumbers/>
        <w:rPr>
          <w:i/>
          <w:sz w:val="22"/>
        </w:rPr>
      </w:pPr>
    </w:p>
    <w:p w14:paraId="681A246C" w14:textId="77777777" w:rsidR="00477826" w:rsidRPr="00926A22" w:rsidRDefault="00477826" w:rsidP="00477826">
      <w:pPr>
        <w:widowControl w:val="0"/>
        <w:suppressLineNumbers/>
        <w:rPr>
          <w:sz w:val="22"/>
        </w:rPr>
      </w:pPr>
      <w:r w:rsidRPr="00926A22">
        <w:rPr>
          <w:sz w:val="22"/>
        </w:rPr>
        <w:t>Forxiga, 5 mg õhukese polümeerikattega tabletid</w:t>
      </w:r>
    </w:p>
    <w:p w14:paraId="29E160CF" w14:textId="77777777" w:rsidR="002E1AB2" w:rsidRPr="00926A22" w:rsidRDefault="002E1AB2" w:rsidP="002E1AB2">
      <w:pPr>
        <w:widowControl w:val="0"/>
        <w:suppressLineNumbers/>
        <w:rPr>
          <w:sz w:val="22"/>
        </w:rPr>
      </w:pPr>
      <w:r w:rsidRPr="00926A22">
        <w:rPr>
          <w:sz w:val="22"/>
        </w:rPr>
        <w:t>Forxiga, 10 mg õhukese polümeerikattega tabletid</w:t>
      </w:r>
    </w:p>
    <w:p w14:paraId="464BBD17" w14:textId="77777777" w:rsidR="002E1AB2" w:rsidRPr="00926A22" w:rsidRDefault="002E1AB2" w:rsidP="002E1AB2">
      <w:pPr>
        <w:widowControl w:val="0"/>
        <w:suppressLineNumbers/>
        <w:rPr>
          <w:sz w:val="22"/>
        </w:rPr>
      </w:pPr>
    </w:p>
    <w:p w14:paraId="62A1F7AA" w14:textId="77777777" w:rsidR="002E1AB2" w:rsidRPr="00926A22" w:rsidRDefault="002E1AB2" w:rsidP="002E1AB2">
      <w:pPr>
        <w:suppressLineNumbers/>
        <w:rPr>
          <w:i/>
          <w:sz w:val="22"/>
        </w:rPr>
      </w:pPr>
    </w:p>
    <w:p w14:paraId="7AA72C91" w14:textId="77777777" w:rsidR="002E1AB2" w:rsidRPr="00926A22" w:rsidRDefault="002E1AB2" w:rsidP="002E1AB2">
      <w:pPr>
        <w:widowControl w:val="0"/>
        <w:suppressLineNumbers/>
        <w:rPr>
          <w:sz w:val="22"/>
        </w:rPr>
      </w:pPr>
      <w:r w:rsidRPr="00926A22">
        <w:rPr>
          <w:b/>
          <w:sz w:val="22"/>
        </w:rPr>
        <w:t>2.</w:t>
      </w:r>
      <w:r w:rsidRPr="00926A22">
        <w:rPr>
          <w:b/>
          <w:sz w:val="22"/>
        </w:rPr>
        <w:tab/>
        <w:t>KVALITATIIVNE JA KVANTITATIIVNE KOOSTIS</w:t>
      </w:r>
    </w:p>
    <w:p w14:paraId="7A65A185" w14:textId="77777777" w:rsidR="002E1AB2" w:rsidRPr="00926A22" w:rsidRDefault="002E1AB2" w:rsidP="002E1AB2">
      <w:pPr>
        <w:widowControl w:val="0"/>
        <w:suppressLineNumbers/>
        <w:rPr>
          <w:b/>
          <w:sz w:val="22"/>
        </w:rPr>
      </w:pPr>
    </w:p>
    <w:p w14:paraId="5FCDFEDF" w14:textId="77777777" w:rsidR="00DA7382" w:rsidRPr="00926A22" w:rsidRDefault="00DA7382" w:rsidP="00DA7382">
      <w:pPr>
        <w:widowControl w:val="0"/>
        <w:suppressLineNumbers/>
        <w:rPr>
          <w:sz w:val="22"/>
          <w:u w:val="single"/>
        </w:rPr>
      </w:pPr>
      <w:r w:rsidRPr="00926A22">
        <w:rPr>
          <w:sz w:val="22"/>
          <w:u w:val="single"/>
        </w:rPr>
        <w:t>Forxiga, 5 mg õhukese polümeerikattega tabletid</w:t>
      </w:r>
    </w:p>
    <w:p w14:paraId="7CB7A512" w14:textId="77777777" w:rsidR="00DA7382" w:rsidRPr="00926A22" w:rsidRDefault="00DA7382" w:rsidP="00DA7382">
      <w:pPr>
        <w:widowControl w:val="0"/>
        <w:suppressLineNumbers/>
        <w:rPr>
          <w:sz w:val="22"/>
        </w:rPr>
      </w:pPr>
    </w:p>
    <w:p w14:paraId="2C44B19B" w14:textId="77777777" w:rsidR="00DA7382" w:rsidRPr="00926A22" w:rsidRDefault="00DA7382" w:rsidP="00DA7382">
      <w:pPr>
        <w:widowControl w:val="0"/>
        <w:suppressLineNumbers/>
        <w:rPr>
          <w:sz w:val="22"/>
          <w:szCs w:val="22"/>
        </w:rPr>
      </w:pPr>
      <w:r w:rsidRPr="00926A22">
        <w:rPr>
          <w:sz w:val="22"/>
          <w:szCs w:val="22"/>
        </w:rPr>
        <w:t>Üks tablett sisaldab dapagliflosiinpropaandioolmonohüdraati, mis vastab 5 mg dapagliflosiinile (</w:t>
      </w:r>
      <w:r w:rsidRPr="00926A22">
        <w:rPr>
          <w:i/>
          <w:iCs/>
          <w:sz w:val="22"/>
          <w:szCs w:val="22"/>
        </w:rPr>
        <w:t>dapagliflozinum</w:t>
      </w:r>
      <w:r w:rsidRPr="00926A22">
        <w:rPr>
          <w:sz w:val="22"/>
          <w:szCs w:val="22"/>
        </w:rPr>
        <w:t>).</w:t>
      </w:r>
    </w:p>
    <w:p w14:paraId="625E49C5" w14:textId="77777777" w:rsidR="00DA7382" w:rsidRPr="00926A22" w:rsidRDefault="00DA7382" w:rsidP="00DA7382">
      <w:pPr>
        <w:widowControl w:val="0"/>
        <w:suppressLineNumbers/>
        <w:rPr>
          <w:sz w:val="22"/>
        </w:rPr>
      </w:pPr>
    </w:p>
    <w:p w14:paraId="5640E8D3" w14:textId="77777777" w:rsidR="00DA7382" w:rsidRPr="00926A22" w:rsidRDefault="00DA7382" w:rsidP="00DA7382">
      <w:pPr>
        <w:widowControl w:val="0"/>
        <w:suppressLineNumbers/>
        <w:rPr>
          <w:i/>
          <w:sz w:val="22"/>
          <w:szCs w:val="22"/>
          <w:u w:val="single"/>
        </w:rPr>
      </w:pPr>
      <w:r w:rsidRPr="00926A22">
        <w:rPr>
          <w:i/>
          <w:sz w:val="22"/>
          <w:szCs w:val="22"/>
          <w:u w:val="single"/>
        </w:rPr>
        <w:t>Teadaolevat toimet omav abiaine</w:t>
      </w:r>
    </w:p>
    <w:p w14:paraId="1330D3D3" w14:textId="2EC0EA3F" w:rsidR="00DA7382" w:rsidRPr="00926A22" w:rsidRDefault="00DA7382" w:rsidP="00DA7382">
      <w:pPr>
        <w:widowControl w:val="0"/>
        <w:suppressLineNumbers/>
        <w:rPr>
          <w:sz w:val="22"/>
          <w:szCs w:val="22"/>
        </w:rPr>
      </w:pPr>
      <w:r w:rsidRPr="00926A22">
        <w:rPr>
          <w:sz w:val="22"/>
          <w:szCs w:val="22"/>
        </w:rPr>
        <w:t>Üks 5 mg tablett sisaldab 25 mg laktoos</w:t>
      </w:r>
      <w:r w:rsidR="005844ED" w:rsidRPr="00926A22">
        <w:rPr>
          <w:sz w:val="22"/>
          <w:szCs w:val="22"/>
        </w:rPr>
        <w:t>i</w:t>
      </w:r>
      <w:r w:rsidRPr="00926A22">
        <w:rPr>
          <w:sz w:val="22"/>
          <w:szCs w:val="22"/>
        </w:rPr>
        <w:t>.</w:t>
      </w:r>
    </w:p>
    <w:p w14:paraId="533B1214" w14:textId="77777777" w:rsidR="00DA7382" w:rsidRPr="00926A22" w:rsidRDefault="00DA7382" w:rsidP="00DA7382">
      <w:pPr>
        <w:widowControl w:val="0"/>
        <w:suppressLineNumbers/>
        <w:rPr>
          <w:sz w:val="22"/>
          <w:szCs w:val="22"/>
        </w:rPr>
      </w:pPr>
    </w:p>
    <w:p w14:paraId="1C316D99" w14:textId="77777777" w:rsidR="00DA7382" w:rsidRPr="00926A22" w:rsidRDefault="00DA7382" w:rsidP="00DA7382">
      <w:pPr>
        <w:widowControl w:val="0"/>
        <w:suppressLineNumbers/>
        <w:rPr>
          <w:sz w:val="22"/>
          <w:u w:val="single"/>
        </w:rPr>
      </w:pPr>
      <w:r w:rsidRPr="00926A22">
        <w:rPr>
          <w:sz w:val="22"/>
          <w:u w:val="single"/>
        </w:rPr>
        <w:t>Forxiga, 10 mg õhukese polümeerikattega tabletid</w:t>
      </w:r>
    </w:p>
    <w:p w14:paraId="1C5BDC67" w14:textId="77777777" w:rsidR="00DA7382" w:rsidRPr="00926A22" w:rsidRDefault="00DA7382" w:rsidP="002E1AB2">
      <w:pPr>
        <w:rPr>
          <w:sz w:val="22"/>
        </w:rPr>
      </w:pPr>
    </w:p>
    <w:p w14:paraId="27F26C6B" w14:textId="398E1F84" w:rsidR="002E1AB2" w:rsidRPr="00926A22" w:rsidRDefault="002E1AB2" w:rsidP="002E1AB2">
      <w:pPr>
        <w:rPr>
          <w:sz w:val="22"/>
        </w:rPr>
      </w:pPr>
      <w:r w:rsidRPr="00926A22">
        <w:rPr>
          <w:sz w:val="22"/>
        </w:rPr>
        <w:t>Üks tablett sisaldab dapagliflosiinpropaandioolmonohüdraati, mis vastab 10 mg dapagliflosiinile (</w:t>
      </w:r>
      <w:r w:rsidRPr="00926A22">
        <w:rPr>
          <w:i/>
          <w:iCs/>
          <w:sz w:val="22"/>
        </w:rPr>
        <w:t>dapagliflozinum</w:t>
      </w:r>
      <w:r w:rsidRPr="00926A22">
        <w:rPr>
          <w:sz w:val="22"/>
        </w:rPr>
        <w:t>).</w:t>
      </w:r>
    </w:p>
    <w:p w14:paraId="1A361D84" w14:textId="77777777" w:rsidR="002E1AB2" w:rsidRPr="00926A22" w:rsidRDefault="002E1AB2" w:rsidP="002E1AB2">
      <w:pPr>
        <w:rPr>
          <w:b/>
          <w:sz w:val="22"/>
        </w:rPr>
      </w:pPr>
    </w:p>
    <w:p w14:paraId="72626985" w14:textId="72832F7D" w:rsidR="002E1AB2" w:rsidRPr="00926A22" w:rsidRDefault="002E1AB2" w:rsidP="002E1AB2">
      <w:pPr>
        <w:rPr>
          <w:iCs/>
          <w:sz w:val="22"/>
          <w:u w:val="single"/>
        </w:rPr>
      </w:pPr>
      <w:r w:rsidRPr="00926A22">
        <w:rPr>
          <w:i/>
          <w:sz w:val="22"/>
          <w:u w:val="single"/>
        </w:rPr>
        <w:t>Teadaolevat toimet omav abiaine</w:t>
      </w:r>
    </w:p>
    <w:p w14:paraId="447701E9" w14:textId="2DC1B24A" w:rsidR="002E1AB2" w:rsidRPr="00926A22" w:rsidRDefault="002E1AB2" w:rsidP="002E1AB2">
      <w:pPr>
        <w:rPr>
          <w:sz w:val="22"/>
        </w:rPr>
      </w:pPr>
      <w:r w:rsidRPr="00926A22">
        <w:rPr>
          <w:sz w:val="22"/>
        </w:rPr>
        <w:t>Üks 10 mg tablett sisaldab 50 mg laktoos</w:t>
      </w:r>
      <w:r w:rsidR="005844ED" w:rsidRPr="00926A22">
        <w:rPr>
          <w:sz w:val="22"/>
        </w:rPr>
        <w:t>i</w:t>
      </w:r>
      <w:r w:rsidRPr="00926A22">
        <w:rPr>
          <w:sz w:val="22"/>
        </w:rPr>
        <w:t>.</w:t>
      </w:r>
    </w:p>
    <w:p w14:paraId="24912562" w14:textId="77777777" w:rsidR="002E1AB2" w:rsidRPr="00926A22" w:rsidRDefault="002E1AB2" w:rsidP="002E1AB2">
      <w:pPr>
        <w:rPr>
          <w:sz w:val="22"/>
        </w:rPr>
      </w:pPr>
    </w:p>
    <w:p w14:paraId="6F53DCFE" w14:textId="77777777" w:rsidR="002E1AB2" w:rsidRPr="00926A22" w:rsidRDefault="002E1AB2" w:rsidP="00AA7FEA">
      <w:pPr>
        <w:rPr>
          <w:sz w:val="22"/>
        </w:rPr>
      </w:pPr>
      <w:r w:rsidRPr="00926A22">
        <w:rPr>
          <w:sz w:val="22"/>
        </w:rPr>
        <w:t>Abiainete täielik loetelu vt lõik 6.1.</w:t>
      </w:r>
    </w:p>
    <w:p w14:paraId="7F51E58B" w14:textId="77777777" w:rsidR="002E1AB2" w:rsidRPr="00926A22" w:rsidRDefault="002E1AB2" w:rsidP="002E1AB2">
      <w:pPr>
        <w:suppressLineNumbers/>
        <w:rPr>
          <w:sz w:val="22"/>
        </w:rPr>
      </w:pPr>
    </w:p>
    <w:p w14:paraId="03E00DA5" w14:textId="77777777" w:rsidR="002E1AB2" w:rsidRPr="00926A22" w:rsidRDefault="002E1AB2" w:rsidP="002E1AB2">
      <w:pPr>
        <w:suppressLineNumbers/>
        <w:rPr>
          <w:sz w:val="22"/>
        </w:rPr>
      </w:pPr>
    </w:p>
    <w:p w14:paraId="45782811" w14:textId="77777777" w:rsidR="002E1AB2" w:rsidRPr="00926A22" w:rsidRDefault="002E1AB2" w:rsidP="002E1AB2">
      <w:pPr>
        <w:suppressLineNumbers/>
        <w:ind w:left="567" w:hanging="567"/>
        <w:rPr>
          <w:caps/>
          <w:sz w:val="22"/>
        </w:rPr>
      </w:pPr>
      <w:r w:rsidRPr="00926A22">
        <w:rPr>
          <w:b/>
          <w:sz w:val="22"/>
        </w:rPr>
        <w:t>3.</w:t>
      </w:r>
      <w:r w:rsidRPr="00926A22">
        <w:rPr>
          <w:b/>
          <w:sz w:val="22"/>
        </w:rPr>
        <w:tab/>
        <w:t>RAVIMVORM</w:t>
      </w:r>
    </w:p>
    <w:p w14:paraId="2DA5E5B3" w14:textId="77777777" w:rsidR="002E1AB2" w:rsidRPr="00926A22" w:rsidRDefault="002E1AB2" w:rsidP="002E1AB2">
      <w:pPr>
        <w:suppressLineNumbers/>
        <w:autoSpaceDE w:val="0"/>
        <w:autoSpaceDN w:val="0"/>
        <w:adjustRightInd w:val="0"/>
        <w:rPr>
          <w:sz w:val="22"/>
        </w:rPr>
      </w:pPr>
    </w:p>
    <w:p w14:paraId="5069CF7B" w14:textId="63143EC5" w:rsidR="002E1AB2" w:rsidRPr="00926A22" w:rsidRDefault="002E1AB2" w:rsidP="002E1AB2">
      <w:pPr>
        <w:suppressLineNumbers/>
        <w:rPr>
          <w:sz w:val="22"/>
        </w:rPr>
      </w:pPr>
      <w:r w:rsidRPr="00926A22">
        <w:rPr>
          <w:sz w:val="22"/>
        </w:rPr>
        <w:t>Õhukese polümeerikattega tablett (tablett).</w:t>
      </w:r>
    </w:p>
    <w:p w14:paraId="795CD7F3" w14:textId="77777777" w:rsidR="00DA7382" w:rsidRPr="00926A22" w:rsidRDefault="00DA7382" w:rsidP="00DA7382">
      <w:pPr>
        <w:widowControl w:val="0"/>
        <w:suppressLineNumbers/>
        <w:rPr>
          <w:sz w:val="22"/>
          <w:u w:val="single"/>
        </w:rPr>
      </w:pPr>
    </w:p>
    <w:p w14:paraId="43D2469B" w14:textId="466059AB" w:rsidR="00DA7382" w:rsidRPr="00926A22" w:rsidRDefault="00DA7382" w:rsidP="00DA7382">
      <w:pPr>
        <w:widowControl w:val="0"/>
        <w:suppressLineNumbers/>
        <w:rPr>
          <w:sz w:val="22"/>
          <w:u w:val="single"/>
        </w:rPr>
      </w:pPr>
      <w:r w:rsidRPr="00926A22">
        <w:rPr>
          <w:sz w:val="22"/>
          <w:u w:val="single"/>
        </w:rPr>
        <w:t>Forxiga, 5 mg õhukese polümeerikattega tabletid</w:t>
      </w:r>
    </w:p>
    <w:p w14:paraId="74EB8870" w14:textId="77777777" w:rsidR="00DA7382" w:rsidRPr="00926A22" w:rsidRDefault="00DA7382" w:rsidP="00DA7382">
      <w:pPr>
        <w:suppressLineNumbers/>
        <w:rPr>
          <w:sz w:val="22"/>
        </w:rPr>
      </w:pPr>
    </w:p>
    <w:p w14:paraId="0ADE329E" w14:textId="77777777" w:rsidR="00DA7382" w:rsidRPr="00926A22" w:rsidRDefault="00DA7382" w:rsidP="00DA7382">
      <w:pPr>
        <w:widowControl w:val="0"/>
        <w:suppressLineNumbers/>
        <w:rPr>
          <w:sz w:val="22"/>
          <w:szCs w:val="22"/>
        </w:rPr>
      </w:pPr>
      <w:r w:rsidRPr="00926A22">
        <w:rPr>
          <w:sz w:val="22"/>
          <w:szCs w:val="22"/>
        </w:rPr>
        <w:t>Kollased, kaksikkumerad, 0,7 cm läbimõõduga ümmargused, õhukese polümeerikattega tabletid, mille ühele küljele on graveeritud “5” ja teisele küljele “1427”.</w:t>
      </w:r>
    </w:p>
    <w:p w14:paraId="094889AE" w14:textId="77777777" w:rsidR="00DA7382" w:rsidRPr="00926A22" w:rsidRDefault="00DA7382" w:rsidP="00DA7382">
      <w:pPr>
        <w:suppressLineNumbers/>
        <w:rPr>
          <w:sz w:val="22"/>
        </w:rPr>
      </w:pPr>
    </w:p>
    <w:p w14:paraId="1AB8EFC0" w14:textId="79D57584" w:rsidR="00DA7382" w:rsidRPr="00926A22" w:rsidRDefault="00DA7382" w:rsidP="002E1AB2">
      <w:pPr>
        <w:suppressLineNumbers/>
        <w:rPr>
          <w:sz w:val="22"/>
          <w:u w:val="single"/>
        </w:rPr>
      </w:pPr>
      <w:r w:rsidRPr="00926A22">
        <w:rPr>
          <w:sz w:val="22"/>
          <w:u w:val="single"/>
        </w:rPr>
        <w:t>Forxiga, 10 mg õhukese polümeerikattega tabletid</w:t>
      </w:r>
    </w:p>
    <w:p w14:paraId="06497828" w14:textId="77777777" w:rsidR="002E1AB2" w:rsidRPr="00926A22" w:rsidRDefault="002E1AB2" w:rsidP="002E1AB2">
      <w:pPr>
        <w:suppressLineNumbers/>
        <w:rPr>
          <w:sz w:val="22"/>
        </w:rPr>
      </w:pPr>
    </w:p>
    <w:p w14:paraId="4B933B2C" w14:textId="77777777" w:rsidR="002E1AB2" w:rsidRPr="00926A22" w:rsidRDefault="002E1AB2" w:rsidP="002E1AB2">
      <w:pPr>
        <w:suppressLineNumbers/>
        <w:rPr>
          <w:sz w:val="22"/>
        </w:rPr>
      </w:pPr>
      <w:r w:rsidRPr="00926A22">
        <w:rPr>
          <w:sz w:val="22"/>
        </w:rPr>
        <w:t>Kollased, kaksikkumerad, ligikaudu 1,1 x 0,8 cm läbimõõduga rombikujulised, õhukese polümeerikattega tabletid, mille ühele küljele on graveeritud “10” ja teisele küljele “1428”.</w:t>
      </w:r>
    </w:p>
    <w:p w14:paraId="6A51DA01" w14:textId="77777777" w:rsidR="002E1AB2" w:rsidRPr="00926A22" w:rsidRDefault="002E1AB2" w:rsidP="002E1AB2">
      <w:pPr>
        <w:suppressLineNumbers/>
        <w:rPr>
          <w:sz w:val="22"/>
        </w:rPr>
      </w:pPr>
    </w:p>
    <w:p w14:paraId="61253C17" w14:textId="77777777" w:rsidR="002E1AB2" w:rsidRPr="00926A22" w:rsidRDefault="002E1AB2" w:rsidP="002E1AB2">
      <w:pPr>
        <w:suppressLineNumbers/>
        <w:rPr>
          <w:sz w:val="22"/>
        </w:rPr>
      </w:pPr>
    </w:p>
    <w:p w14:paraId="6C7F357D" w14:textId="77777777" w:rsidR="002E1AB2" w:rsidRPr="00926A22" w:rsidRDefault="002E1AB2" w:rsidP="002E1AB2">
      <w:pPr>
        <w:suppressLineNumbers/>
        <w:ind w:left="567" w:hanging="567"/>
        <w:rPr>
          <w:caps/>
          <w:sz w:val="22"/>
        </w:rPr>
      </w:pPr>
      <w:r w:rsidRPr="00926A22">
        <w:rPr>
          <w:b/>
          <w:caps/>
          <w:sz w:val="22"/>
        </w:rPr>
        <w:t>4.</w:t>
      </w:r>
      <w:r w:rsidRPr="00926A22">
        <w:rPr>
          <w:b/>
          <w:caps/>
          <w:sz w:val="22"/>
        </w:rPr>
        <w:tab/>
        <w:t>KLIINILISED ANDMED</w:t>
      </w:r>
    </w:p>
    <w:p w14:paraId="6733F544" w14:textId="77777777" w:rsidR="002E1AB2" w:rsidRPr="00926A22" w:rsidRDefault="002E1AB2" w:rsidP="002E1AB2">
      <w:pPr>
        <w:suppressLineNumbers/>
        <w:rPr>
          <w:sz w:val="22"/>
        </w:rPr>
      </w:pPr>
    </w:p>
    <w:p w14:paraId="4F553175" w14:textId="77777777" w:rsidR="002E1AB2" w:rsidRPr="00926A22" w:rsidRDefault="002E1AB2" w:rsidP="00AA7FEA">
      <w:pPr>
        <w:suppressLineNumbers/>
        <w:ind w:left="567" w:hanging="567"/>
        <w:rPr>
          <w:b/>
          <w:bCs/>
          <w:sz w:val="22"/>
          <w:szCs w:val="22"/>
        </w:rPr>
      </w:pPr>
      <w:r w:rsidRPr="00926A22">
        <w:rPr>
          <w:b/>
          <w:bCs/>
          <w:sz w:val="22"/>
          <w:szCs w:val="22"/>
        </w:rPr>
        <w:t>4.1</w:t>
      </w:r>
      <w:r w:rsidRPr="00926A22">
        <w:rPr>
          <w:b/>
          <w:bCs/>
          <w:sz w:val="22"/>
          <w:szCs w:val="22"/>
        </w:rPr>
        <w:tab/>
        <w:t>Näidustused</w:t>
      </w:r>
    </w:p>
    <w:p w14:paraId="125723BB" w14:textId="77777777" w:rsidR="002E1AB2" w:rsidRPr="00926A22" w:rsidRDefault="002E1AB2" w:rsidP="00AA7FEA">
      <w:pPr>
        <w:rPr>
          <w:sz w:val="22"/>
          <w:szCs w:val="22"/>
        </w:rPr>
      </w:pPr>
    </w:p>
    <w:p w14:paraId="340288B0" w14:textId="77777777" w:rsidR="002E1AB2" w:rsidRPr="00926A22" w:rsidRDefault="002E1AB2" w:rsidP="00AA7FEA">
      <w:pPr>
        <w:rPr>
          <w:sz w:val="22"/>
          <w:szCs w:val="22"/>
          <w:u w:val="single"/>
        </w:rPr>
      </w:pPr>
      <w:r w:rsidRPr="00926A22">
        <w:rPr>
          <w:sz w:val="22"/>
          <w:szCs w:val="22"/>
          <w:u w:val="single"/>
        </w:rPr>
        <w:t>2. tüüpi suhkurtõbi</w:t>
      </w:r>
    </w:p>
    <w:p w14:paraId="604293EA" w14:textId="77777777" w:rsidR="002E1AB2" w:rsidRPr="00926A22" w:rsidRDefault="002E1AB2" w:rsidP="00AA7FEA">
      <w:pPr>
        <w:rPr>
          <w:sz w:val="22"/>
          <w:szCs w:val="22"/>
        </w:rPr>
      </w:pPr>
    </w:p>
    <w:p w14:paraId="753158E3" w14:textId="17711EEC" w:rsidR="002E1AB2" w:rsidRPr="00926A22" w:rsidRDefault="002E1AB2" w:rsidP="002E1AB2">
      <w:pPr>
        <w:rPr>
          <w:color w:val="000000"/>
          <w:sz w:val="22"/>
        </w:rPr>
      </w:pPr>
      <w:r w:rsidRPr="00926A22">
        <w:rPr>
          <w:sz w:val="22"/>
        </w:rPr>
        <w:t>Forxiga</w:t>
      </w:r>
      <w:r w:rsidRPr="00926A22">
        <w:rPr>
          <w:color w:val="000000"/>
          <w:sz w:val="22"/>
        </w:rPr>
        <w:t xml:space="preserve"> on näidustatud täiskasvanutele </w:t>
      </w:r>
      <w:r w:rsidR="002A59B0" w:rsidRPr="00926A22">
        <w:rPr>
          <w:color w:val="000000"/>
          <w:sz w:val="22"/>
        </w:rPr>
        <w:t xml:space="preserve">ja lastele alates 10 aasta vanusest </w:t>
      </w:r>
      <w:r w:rsidRPr="00926A22">
        <w:rPr>
          <w:color w:val="000000"/>
          <w:sz w:val="22"/>
        </w:rPr>
        <w:t>ebapiisavalt kontrollitud 2.</w:t>
      </w:r>
      <w:r w:rsidR="00142E93" w:rsidRPr="00926A22">
        <w:rPr>
          <w:color w:val="000000"/>
          <w:sz w:val="22"/>
        </w:rPr>
        <w:t> </w:t>
      </w:r>
      <w:r w:rsidRPr="00926A22">
        <w:rPr>
          <w:color w:val="000000"/>
          <w:sz w:val="22"/>
        </w:rPr>
        <w:t>tüüpi suhkurtõve</w:t>
      </w:r>
      <w:r w:rsidRPr="00926A22">
        <w:t xml:space="preserve"> </w:t>
      </w:r>
      <w:r w:rsidRPr="00926A22">
        <w:rPr>
          <w:color w:val="000000"/>
          <w:sz w:val="22"/>
        </w:rPr>
        <w:t>raviks lisaks dieedile ja füüsilisele koormusele</w:t>
      </w:r>
    </w:p>
    <w:p w14:paraId="012BF75A" w14:textId="77777777" w:rsidR="002E1AB2" w:rsidRPr="00926A22" w:rsidRDefault="002E1AB2" w:rsidP="00055E19">
      <w:pPr>
        <w:numPr>
          <w:ilvl w:val="0"/>
          <w:numId w:val="59"/>
        </w:numPr>
        <w:ind w:left="426" w:hanging="284"/>
        <w:rPr>
          <w:sz w:val="22"/>
          <w:szCs w:val="22"/>
        </w:rPr>
      </w:pPr>
      <w:r w:rsidRPr="00926A22">
        <w:rPr>
          <w:sz w:val="22"/>
          <w:szCs w:val="22"/>
        </w:rPr>
        <w:t>monoteraapiana, kui metformiin ei sobi talumatuse tõttu.</w:t>
      </w:r>
    </w:p>
    <w:p w14:paraId="0EBCE6FA" w14:textId="77777777" w:rsidR="002E1AB2" w:rsidRPr="00926A22" w:rsidRDefault="002E1AB2" w:rsidP="00F33890">
      <w:pPr>
        <w:numPr>
          <w:ilvl w:val="0"/>
          <w:numId w:val="60"/>
        </w:numPr>
        <w:ind w:left="426" w:hanging="284"/>
        <w:rPr>
          <w:sz w:val="22"/>
          <w:szCs w:val="22"/>
        </w:rPr>
      </w:pPr>
      <w:r w:rsidRPr="00926A22">
        <w:rPr>
          <w:sz w:val="22"/>
          <w:szCs w:val="22"/>
        </w:rPr>
        <w:t>lisaks teistele 2. tüüpi suhkurtõve ravimitele.</w:t>
      </w:r>
    </w:p>
    <w:p w14:paraId="7FF5CFE5" w14:textId="77777777" w:rsidR="002E1AB2" w:rsidRPr="00926A22" w:rsidRDefault="002E1AB2" w:rsidP="002E1AB2">
      <w:pPr>
        <w:suppressLineNumbers/>
        <w:ind w:left="284"/>
        <w:rPr>
          <w:color w:val="000000"/>
          <w:sz w:val="22"/>
        </w:rPr>
      </w:pPr>
    </w:p>
    <w:p w14:paraId="1435900C" w14:textId="4C49CCA6" w:rsidR="002E1AB2" w:rsidRPr="00926A22" w:rsidRDefault="002E1AB2" w:rsidP="002E1AB2">
      <w:pPr>
        <w:rPr>
          <w:sz w:val="22"/>
          <w:szCs w:val="22"/>
        </w:rPr>
      </w:pPr>
      <w:r w:rsidRPr="00926A22">
        <w:rPr>
          <w:sz w:val="22"/>
          <w:szCs w:val="22"/>
        </w:rPr>
        <w:t xml:space="preserve">Uuringutulemused teiste ravimite kombinatsioonide, glükeemilise kontrolli toime, kardiovaskulaarsete </w:t>
      </w:r>
      <w:r w:rsidR="00405AC6" w:rsidRPr="00926A22">
        <w:rPr>
          <w:sz w:val="22"/>
          <w:szCs w:val="22"/>
        </w:rPr>
        <w:t xml:space="preserve">ja renaalsete </w:t>
      </w:r>
      <w:r w:rsidRPr="00926A22">
        <w:rPr>
          <w:sz w:val="22"/>
          <w:szCs w:val="22"/>
        </w:rPr>
        <w:t xml:space="preserve">sündmuste </w:t>
      </w:r>
      <w:r w:rsidR="00405AC6" w:rsidRPr="00926A22">
        <w:rPr>
          <w:sz w:val="22"/>
          <w:szCs w:val="22"/>
        </w:rPr>
        <w:t>ning</w:t>
      </w:r>
      <w:r w:rsidRPr="00926A22">
        <w:rPr>
          <w:sz w:val="22"/>
          <w:szCs w:val="22"/>
        </w:rPr>
        <w:t xml:space="preserve"> uuritud patsientide populatsioonide osas on esitatud lõikudes 4.4, 4.5 ja 5.1.</w:t>
      </w:r>
    </w:p>
    <w:p w14:paraId="65E3E45D" w14:textId="77777777" w:rsidR="002E1AB2" w:rsidRPr="00926A22" w:rsidRDefault="002E1AB2" w:rsidP="002E1AB2">
      <w:pPr>
        <w:suppressLineNumbers/>
        <w:rPr>
          <w:color w:val="000000"/>
          <w:sz w:val="22"/>
        </w:rPr>
      </w:pPr>
    </w:p>
    <w:p w14:paraId="72BCB2FA" w14:textId="77777777" w:rsidR="002E1AB2" w:rsidRPr="00926A22" w:rsidRDefault="002E1AB2" w:rsidP="002E1AB2">
      <w:pPr>
        <w:rPr>
          <w:sz w:val="22"/>
          <w:szCs w:val="22"/>
          <w:u w:val="single"/>
        </w:rPr>
      </w:pPr>
      <w:r w:rsidRPr="00926A22">
        <w:rPr>
          <w:sz w:val="22"/>
          <w:szCs w:val="22"/>
          <w:u w:val="single"/>
        </w:rPr>
        <w:lastRenderedPageBreak/>
        <w:t>Südamepuudulikkus</w:t>
      </w:r>
    </w:p>
    <w:p w14:paraId="4C2B0FF0" w14:textId="77777777" w:rsidR="002E1AB2" w:rsidRPr="00926A22" w:rsidRDefault="002E1AB2" w:rsidP="002E1AB2">
      <w:pPr>
        <w:rPr>
          <w:sz w:val="22"/>
          <w:szCs w:val="22"/>
        </w:rPr>
      </w:pPr>
    </w:p>
    <w:p w14:paraId="2B0F526A" w14:textId="0A42E0AF" w:rsidR="002E1AB2" w:rsidRPr="00926A22" w:rsidRDefault="002E1AB2" w:rsidP="002E1AB2">
      <w:pPr>
        <w:rPr>
          <w:sz w:val="22"/>
          <w:szCs w:val="22"/>
        </w:rPr>
      </w:pPr>
      <w:r w:rsidRPr="00926A22">
        <w:rPr>
          <w:sz w:val="22"/>
          <w:szCs w:val="22"/>
        </w:rPr>
        <w:t>Forxiga on näidustatud täiskasvanutele sümptomaatilise kroonilise südamepuudulikkuse raviks.</w:t>
      </w:r>
    </w:p>
    <w:p w14:paraId="05D97963" w14:textId="77777777" w:rsidR="00405AC6" w:rsidRPr="00926A22" w:rsidRDefault="00405AC6" w:rsidP="002E1AB2">
      <w:pPr>
        <w:rPr>
          <w:sz w:val="22"/>
          <w:szCs w:val="22"/>
        </w:rPr>
      </w:pPr>
    </w:p>
    <w:p w14:paraId="03128C62" w14:textId="77777777" w:rsidR="00405AC6" w:rsidRPr="00926A22" w:rsidRDefault="00405AC6" w:rsidP="00405AC6">
      <w:pPr>
        <w:keepNext/>
        <w:rPr>
          <w:sz w:val="22"/>
          <w:szCs w:val="22"/>
        </w:rPr>
      </w:pPr>
      <w:r w:rsidRPr="00926A22">
        <w:rPr>
          <w:sz w:val="22"/>
          <w:szCs w:val="22"/>
          <w:u w:val="single"/>
        </w:rPr>
        <w:t>Krooniline neeruhaigus</w:t>
      </w:r>
    </w:p>
    <w:p w14:paraId="79A02EAA" w14:textId="77777777" w:rsidR="00405AC6" w:rsidRPr="00926A22" w:rsidRDefault="00405AC6" w:rsidP="00405AC6">
      <w:pPr>
        <w:keepNext/>
        <w:rPr>
          <w:sz w:val="22"/>
          <w:szCs w:val="22"/>
        </w:rPr>
      </w:pPr>
    </w:p>
    <w:p w14:paraId="112B3044" w14:textId="77777777" w:rsidR="00405AC6" w:rsidRPr="00926A22" w:rsidRDefault="00405AC6" w:rsidP="00405AC6">
      <w:pPr>
        <w:rPr>
          <w:sz w:val="22"/>
          <w:szCs w:val="22"/>
        </w:rPr>
      </w:pPr>
      <w:r w:rsidRPr="00926A22">
        <w:rPr>
          <w:sz w:val="22"/>
          <w:szCs w:val="22"/>
        </w:rPr>
        <w:t>Forxiga on näidustatud täiskasvanutele kroonilise neeruhaiguse raviks.</w:t>
      </w:r>
    </w:p>
    <w:p w14:paraId="40E75886" w14:textId="77777777" w:rsidR="002E1AB2" w:rsidRPr="00926A22" w:rsidRDefault="002E1AB2" w:rsidP="002E1AB2">
      <w:pPr>
        <w:suppressLineNumbers/>
        <w:rPr>
          <w:color w:val="000000"/>
          <w:sz w:val="22"/>
        </w:rPr>
      </w:pPr>
    </w:p>
    <w:p w14:paraId="063BF2E3" w14:textId="77777777" w:rsidR="002E1AB2" w:rsidRPr="00926A22" w:rsidRDefault="00AA7FEA" w:rsidP="00AA7FEA">
      <w:pPr>
        <w:suppressLineNumbers/>
        <w:ind w:left="567" w:hanging="567"/>
        <w:rPr>
          <w:b/>
          <w:bCs/>
          <w:sz w:val="22"/>
          <w:szCs w:val="22"/>
        </w:rPr>
      </w:pPr>
      <w:r w:rsidRPr="00926A22">
        <w:rPr>
          <w:b/>
          <w:bCs/>
          <w:sz w:val="22"/>
          <w:szCs w:val="22"/>
        </w:rPr>
        <w:t>4.2</w:t>
      </w:r>
      <w:r w:rsidRPr="00926A22">
        <w:rPr>
          <w:b/>
          <w:bCs/>
          <w:sz w:val="22"/>
          <w:szCs w:val="22"/>
        </w:rPr>
        <w:tab/>
      </w:r>
      <w:r w:rsidR="002E1AB2" w:rsidRPr="00926A22">
        <w:rPr>
          <w:b/>
          <w:bCs/>
          <w:sz w:val="22"/>
          <w:szCs w:val="22"/>
        </w:rPr>
        <w:t>Annustamine ja manustamisviis</w:t>
      </w:r>
    </w:p>
    <w:p w14:paraId="44E198A6" w14:textId="77777777" w:rsidR="002E1AB2" w:rsidRPr="00926A22" w:rsidRDefault="002E1AB2" w:rsidP="002E1AB2">
      <w:pPr>
        <w:suppressLineNumbers/>
        <w:rPr>
          <w:sz w:val="22"/>
        </w:rPr>
      </w:pPr>
    </w:p>
    <w:p w14:paraId="1DA9FC43" w14:textId="77777777" w:rsidR="002E1AB2" w:rsidRPr="00926A22" w:rsidRDefault="002E1AB2" w:rsidP="002E1AB2">
      <w:pPr>
        <w:suppressLineNumbers/>
        <w:rPr>
          <w:sz w:val="22"/>
          <w:u w:val="single"/>
        </w:rPr>
      </w:pPr>
      <w:r w:rsidRPr="00926A22">
        <w:rPr>
          <w:sz w:val="22"/>
          <w:u w:val="single"/>
        </w:rPr>
        <w:t>Annustamine</w:t>
      </w:r>
    </w:p>
    <w:p w14:paraId="1D3F55A8" w14:textId="77777777" w:rsidR="002E1AB2" w:rsidRPr="00926A22" w:rsidRDefault="002E1AB2" w:rsidP="002E1AB2">
      <w:pPr>
        <w:suppressLineNumbers/>
        <w:rPr>
          <w:sz w:val="22"/>
          <w:u w:val="single"/>
        </w:rPr>
      </w:pPr>
    </w:p>
    <w:p w14:paraId="21C5D42B" w14:textId="77777777" w:rsidR="002E1AB2" w:rsidRPr="00926A22" w:rsidRDefault="002E1AB2" w:rsidP="002E1AB2">
      <w:pPr>
        <w:rPr>
          <w:i/>
          <w:iCs/>
          <w:sz w:val="22"/>
          <w:szCs w:val="22"/>
          <w:u w:val="single"/>
        </w:rPr>
      </w:pPr>
      <w:r w:rsidRPr="00926A22">
        <w:rPr>
          <w:i/>
          <w:iCs/>
          <w:sz w:val="22"/>
          <w:szCs w:val="22"/>
          <w:u w:val="single"/>
        </w:rPr>
        <w:t>2. tüüpi suhkurtõbi</w:t>
      </w:r>
    </w:p>
    <w:p w14:paraId="3D6929B2" w14:textId="77777777" w:rsidR="002E1AB2" w:rsidRPr="00926A22" w:rsidRDefault="002E1AB2" w:rsidP="002E1AB2">
      <w:pPr>
        <w:rPr>
          <w:sz w:val="22"/>
        </w:rPr>
      </w:pPr>
      <w:r w:rsidRPr="00926A22">
        <w:rPr>
          <w:sz w:val="22"/>
        </w:rPr>
        <w:t>Dapagliflosiini soovituslik annus on 10 mg üks kord ööpäevas.</w:t>
      </w:r>
    </w:p>
    <w:p w14:paraId="067174B9" w14:textId="77777777" w:rsidR="002E1AB2" w:rsidRPr="00926A22" w:rsidRDefault="002E1AB2" w:rsidP="002E1AB2">
      <w:pPr>
        <w:rPr>
          <w:sz w:val="22"/>
        </w:rPr>
      </w:pPr>
    </w:p>
    <w:p w14:paraId="499795A1" w14:textId="77777777" w:rsidR="002E1AB2" w:rsidRPr="00926A22" w:rsidRDefault="002E1AB2" w:rsidP="002E1AB2">
      <w:pPr>
        <w:rPr>
          <w:sz w:val="22"/>
        </w:rPr>
      </w:pPr>
      <w:r w:rsidRPr="00926A22">
        <w:rPr>
          <w:sz w:val="22"/>
        </w:rPr>
        <w:t>Kui dapagliflosiini kasutatakse kombinatsioonis insuliini või insuliini sekretsiooni suurendavate ravimitega, nagu sulfonüüluuread, tuleb kaaluda insuliini või insuliini sekretsiooni suurendavate ravimite madalamat annust, et vähendada hüpoglükeemia riski (vt lõigud 4.5 ja 4.8).</w:t>
      </w:r>
    </w:p>
    <w:p w14:paraId="575412B6" w14:textId="77777777" w:rsidR="002E1AB2" w:rsidRPr="00926A22" w:rsidRDefault="002E1AB2" w:rsidP="002E1AB2">
      <w:pPr>
        <w:rPr>
          <w:sz w:val="22"/>
        </w:rPr>
      </w:pPr>
    </w:p>
    <w:p w14:paraId="4F5EA60F" w14:textId="77777777" w:rsidR="002E1AB2" w:rsidRPr="00926A22" w:rsidRDefault="002E1AB2" w:rsidP="002E1AB2">
      <w:pPr>
        <w:rPr>
          <w:i/>
          <w:iCs/>
          <w:sz w:val="22"/>
          <w:szCs w:val="22"/>
          <w:u w:val="single"/>
        </w:rPr>
      </w:pPr>
      <w:r w:rsidRPr="00926A22">
        <w:rPr>
          <w:i/>
          <w:iCs/>
          <w:sz w:val="22"/>
          <w:szCs w:val="22"/>
          <w:u w:val="single"/>
        </w:rPr>
        <w:t>Südamepuudulikkus</w:t>
      </w:r>
    </w:p>
    <w:p w14:paraId="7D157466" w14:textId="77777777" w:rsidR="002E1AB2" w:rsidRPr="00926A22" w:rsidRDefault="002E1AB2" w:rsidP="00F33890">
      <w:pPr>
        <w:rPr>
          <w:sz w:val="22"/>
          <w:szCs w:val="22"/>
        </w:rPr>
      </w:pPr>
      <w:r w:rsidRPr="00926A22">
        <w:rPr>
          <w:sz w:val="22"/>
          <w:szCs w:val="22"/>
        </w:rPr>
        <w:t>Soovitatav annus on 10 mg dapagliflosiini üks kord ööpäevas.</w:t>
      </w:r>
    </w:p>
    <w:p w14:paraId="3B1F5CEC" w14:textId="77777777" w:rsidR="002E1AB2" w:rsidRPr="00926A22" w:rsidRDefault="002E1AB2" w:rsidP="00F33890">
      <w:pPr>
        <w:rPr>
          <w:sz w:val="22"/>
          <w:szCs w:val="22"/>
        </w:rPr>
      </w:pPr>
    </w:p>
    <w:p w14:paraId="4FD60B93" w14:textId="77777777" w:rsidR="00405AC6" w:rsidRPr="00926A22" w:rsidRDefault="00405AC6" w:rsidP="000E474F">
      <w:pPr>
        <w:keepNext/>
        <w:rPr>
          <w:sz w:val="22"/>
          <w:szCs w:val="22"/>
        </w:rPr>
      </w:pPr>
      <w:r w:rsidRPr="00926A22">
        <w:rPr>
          <w:i/>
          <w:iCs/>
          <w:sz w:val="22"/>
          <w:szCs w:val="22"/>
          <w:u w:val="single"/>
        </w:rPr>
        <w:t>Krooniline neeruhaigus</w:t>
      </w:r>
    </w:p>
    <w:p w14:paraId="6186F957" w14:textId="77777777" w:rsidR="00405AC6" w:rsidRPr="00926A22" w:rsidRDefault="00405AC6" w:rsidP="00405AC6">
      <w:pPr>
        <w:rPr>
          <w:sz w:val="22"/>
          <w:szCs w:val="22"/>
        </w:rPr>
      </w:pPr>
      <w:r w:rsidRPr="00926A22">
        <w:rPr>
          <w:sz w:val="22"/>
          <w:szCs w:val="22"/>
        </w:rPr>
        <w:t>Soovitatav annus on 10 mg dapagliflosiini üks kord ööpäevas.</w:t>
      </w:r>
    </w:p>
    <w:p w14:paraId="121870E0" w14:textId="77777777" w:rsidR="00405AC6" w:rsidRPr="00926A22" w:rsidRDefault="00405AC6" w:rsidP="00405AC6">
      <w:pPr>
        <w:rPr>
          <w:sz w:val="22"/>
          <w:szCs w:val="22"/>
        </w:rPr>
      </w:pPr>
    </w:p>
    <w:p w14:paraId="26E427EE" w14:textId="77777777" w:rsidR="00405AC6" w:rsidRPr="00926A22" w:rsidRDefault="00405AC6" w:rsidP="00405AC6">
      <w:pPr>
        <w:rPr>
          <w:i/>
          <w:iCs/>
          <w:sz w:val="22"/>
          <w:szCs w:val="22"/>
          <w:u w:val="single"/>
        </w:rPr>
      </w:pPr>
      <w:r w:rsidRPr="00926A22">
        <w:rPr>
          <w:i/>
          <w:iCs/>
          <w:sz w:val="22"/>
          <w:szCs w:val="22"/>
          <w:u w:val="single"/>
        </w:rPr>
        <w:t>Patsientide erirühmad</w:t>
      </w:r>
    </w:p>
    <w:p w14:paraId="19DCA410" w14:textId="77777777" w:rsidR="00405AC6" w:rsidRPr="00926A22" w:rsidRDefault="00405AC6" w:rsidP="00405AC6">
      <w:pPr>
        <w:rPr>
          <w:sz w:val="22"/>
          <w:szCs w:val="22"/>
        </w:rPr>
      </w:pPr>
    </w:p>
    <w:p w14:paraId="408EC20B" w14:textId="25C52891" w:rsidR="00405AC6" w:rsidRPr="00926A22" w:rsidRDefault="00405AC6" w:rsidP="00405AC6">
      <w:pPr>
        <w:rPr>
          <w:i/>
          <w:iCs/>
          <w:sz w:val="22"/>
          <w:szCs w:val="22"/>
        </w:rPr>
      </w:pPr>
      <w:r w:rsidRPr="00926A22">
        <w:rPr>
          <w:i/>
          <w:iCs/>
          <w:sz w:val="22"/>
          <w:szCs w:val="22"/>
        </w:rPr>
        <w:t>Neerukahjustus</w:t>
      </w:r>
    </w:p>
    <w:p w14:paraId="3FB6FDBB" w14:textId="77777777" w:rsidR="00405AC6" w:rsidRPr="00926A22" w:rsidRDefault="00405AC6" w:rsidP="00405AC6">
      <w:pPr>
        <w:autoSpaceDE w:val="0"/>
        <w:autoSpaceDN w:val="0"/>
        <w:adjustRightInd w:val="0"/>
        <w:rPr>
          <w:sz w:val="22"/>
          <w:szCs w:val="22"/>
        </w:rPr>
      </w:pPr>
      <w:r w:rsidRPr="00926A22">
        <w:rPr>
          <w:sz w:val="22"/>
          <w:szCs w:val="22"/>
        </w:rPr>
        <w:t>Neerufunktsiooni alusel ei ole annuse kohandamine vajalik.</w:t>
      </w:r>
    </w:p>
    <w:p w14:paraId="6A30D1B0" w14:textId="77777777" w:rsidR="00405AC6" w:rsidRPr="00926A22" w:rsidRDefault="00405AC6" w:rsidP="00405AC6">
      <w:pPr>
        <w:autoSpaceDE w:val="0"/>
        <w:autoSpaceDN w:val="0"/>
        <w:adjustRightInd w:val="0"/>
        <w:rPr>
          <w:sz w:val="22"/>
          <w:szCs w:val="22"/>
        </w:rPr>
      </w:pPr>
    </w:p>
    <w:p w14:paraId="6DE93636" w14:textId="77777777" w:rsidR="00405AC6" w:rsidRPr="00926A22" w:rsidRDefault="00405AC6" w:rsidP="00405AC6">
      <w:pPr>
        <w:autoSpaceDE w:val="0"/>
        <w:autoSpaceDN w:val="0"/>
        <w:adjustRightInd w:val="0"/>
        <w:rPr>
          <w:sz w:val="22"/>
          <w:szCs w:val="22"/>
        </w:rPr>
      </w:pPr>
      <w:r w:rsidRPr="00926A22">
        <w:rPr>
          <w:sz w:val="22"/>
          <w:szCs w:val="22"/>
        </w:rPr>
        <w:t>Piiratud kogemuse tõttu ei ole soovitatav alustada ravi dapagliflosiiniga patsientidel, kelle GFR on &lt; 25 ml/min.</w:t>
      </w:r>
    </w:p>
    <w:p w14:paraId="26D19753" w14:textId="77777777" w:rsidR="00405AC6" w:rsidRPr="00926A22" w:rsidRDefault="00405AC6" w:rsidP="00405AC6">
      <w:pPr>
        <w:autoSpaceDE w:val="0"/>
        <w:autoSpaceDN w:val="0"/>
        <w:adjustRightInd w:val="0"/>
        <w:rPr>
          <w:sz w:val="22"/>
          <w:szCs w:val="22"/>
        </w:rPr>
      </w:pPr>
    </w:p>
    <w:p w14:paraId="51A71F99" w14:textId="7AE19FAA" w:rsidR="00405AC6" w:rsidRPr="00926A22" w:rsidRDefault="00DA7382" w:rsidP="00405AC6">
      <w:pPr>
        <w:suppressLineNumbers/>
        <w:autoSpaceDE w:val="0"/>
        <w:autoSpaceDN w:val="0"/>
        <w:adjustRightInd w:val="0"/>
        <w:rPr>
          <w:sz w:val="22"/>
          <w:szCs w:val="22"/>
        </w:rPr>
      </w:pPr>
      <w:r w:rsidRPr="00926A22">
        <w:rPr>
          <w:sz w:val="22"/>
          <w:szCs w:val="22"/>
        </w:rPr>
        <w:t>2. tüüpi s</w:t>
      </w:r>
      <w:r w:rsidR="00405AC6" w:rsidRPr="00926A22">
        <w:rPr>
          <w:sz w:val="22"/>
          <w:szCs w:val="22"/>
        </w:rPr>
        <w:t xml:space="preserve">uhkurtõvega patsientidel väheneb dapagliflosiini vere glükoosisaldust </w:t>
      </w:r>
      <w:r w:rsidR="004977C2" w:rsidRPr="00926A22">
        <w:rPr>
          <w:sz w:val="22"/>
          <w:szCs w:val="22"/>
        </w:rPr>
        <w:t>langetav</w:t>
      </w:r>
      <w:r w:rsidR="00405AC6" w:rsidRPr="00926A22">
        <w:rPr>
          <w:sz w:val="22"/>
          <w:szCs w:val="22"/>
        </w:rPr>
        <w:t xml:space="preserve"> toime juhul, kui glomerulaarfiltratsiooni kiirus (GFR) on &lt; 45 ml/min, ning raske neerukahjustusega patsientidel toime tõenäoliselt puudub. Seetõttu, kui GFR </w:t>
      </w:r>
      <w:r w:rsidR="004977C2" w:rsidRPr="00926A22">
        <w:rPr>
          <w:sz w:val="22"/>
          <w:szCs w:val="22"/>
        </w:rPr>
        <w:t>langeb</w:t>
      </w:r>
      <w:r w:rsidR="00405AC6" w:rsidRPr="00926A22">
        <w:rPr>
          <w:sz w:val="22"/>
          <w:szCs w:val="22"/>
        </w:rPr>
        <w:t xml:space="preserve"> alla 45 ml/min, tuleb </w:t>
      </w:r>
      <w:r w:rsidRPr="00926A22">
        <w:rPr>
          <w:sz w:val="22"/>
          <w:szCs w:val="22"/>
        </w:rPr>
        <w:t xml:space="preserve">2. tüüpi </w:t>
      </w:r>
      <w:r w:rsidR="00405AC6" w:rsidRPr="00926A22">
        <w:rPr>
          <w:sz w:val="22"/>
          <w:szCs w:val="22"/>
        </w:rPr>
        <w:t>suhkurtõvega patsientidel kaaluda täiendava vere glükoosisisaldust vähendava ravi kasutamist, kui vajalik on täiendav glükeemiline kontroll (vt lõigud 4.4, 4.8, 5.1 ja 5.2).</w:t>
      </w:r>
    </w:p>
    <w:p w14:paraId="16DEC6BF" w14:textId="77777777" w:rsidR="002E1AB2" w:rsidRPr="00926A22" w:rsidRDefault="002E1AB2" w:rsidP="002E1AB2">
      <w:pPr>
        <w:suppressLineNumbers/>
        <w:autoSpaceDE w:val="0"/>
        <w:autoSpaceDN w:val="0"/>
        <w:adjustRightInd w:val="0"/>
        <w:rPr>
          <w:sz w:val="22"/>
        </w:rPr>
      </w:pPr>
    </w:p>
    <w:p w14:paraId="7B7B3D7D" w14:textId="77777777" w:rsidR="002E1AB2" w:rsidRPr="00926A22" w:rsidRDefault="002E1AB2" w:rsidP="002E1AB2">
      <w:pPr>
        <w:suppressLineNumbers/>
        <w:autoSpaceDE w:val="0"/>
        <w:autoSpaceDN w:val="0"/>
        <w:adjustRightInd w:val="0"/>
        <w:rPr>
          <w:sz w:val="22"/>
        </w:rPr>
      </w:pPr>
      <w:r w:rsidRPr="00926A22">
        <w:rPr>
          <w:i/>
          <w:iCs/>
          <w:sz w:val="22"/>
        </w:rPr>
        <w:t>Maksakahjustus</w:t>
      </w:r>
    </w:p>
    <w:p w14:paraId="41F2D5C7" w14:textId="77777777" w:rsidR="002E1AB2" w:rsidRPr="00926A22" w:rsidRDefault="002E1AB2" w:rsidP="002E1AB2">
      <w:pPr>
        <w:rPr>
          <w:sz w:val="22"/>
          <w:szCs w:val="22"/>
        </w:rPr>
      </w:pPr>
      <w:r w:rsidRPr="00926A22">
        <w:rPr>
          <w:sz w:val="22"/>
          <w:szCs w:val="22"/>
        </w:rPr>
        <w:t>Kerge või keskmise raskusega maksakahjustusega patsientidel ei ole vaja annust kohandada. Raske maksakahjustusega patsientidel on soovitavaks algannuseks 5 mg. Kui ravimtaluvus on hea, võib annust suurendada 10 mg-ni (vt lõigud 4.4 ja 5.2).</w:t>
      </w:r>
    </w:p>
    <w:p w14:paraId="1C000664" w14:textId="77777777" w:rsidR="002E1AB2" w:rsidRPr="00926A22" w:rsidRDefault="002E1AB2" w:rsidP="002E1AB2">
      <w:pPr>
        <w:suppressLineNumbers/>
        <w:autoSpaceDE w:val="0"/>
        <w:autoSpaceDN w:val="0"/>
        <w:adjustRightInd w:val="0"/>
        <w:rPr>
          <w:sz w:val="22"/>
        </w:rPr>
      </w:pPr>
    </w:p>
    <w:p w14:paraId="125BFE40" w14:textId="77777777" w:rsidR="002E1AB2" w:rsidRPr="00926A22" w:rsidRDefault="002E1AB2" w:rsidP="002E1AB2">
      <w:pPr>
        <w:suppressLineNumbers/>
        <w:autoSpaceDE w:val="0"/>
        <w:autoSpaceDN w:val="0"/>
        <w:adjustRightInd w:val="0"/>
        <w:rPr>
          <w:i/>
          <w:iCs/>
          <w:sz w:val="22"/>
        </w:rPr>
      </w:pPr>
      <w:r w:rsidRPr="00926A22">
        <w:rPr>
          <w:i/>
          <w:iCs/>
          <w:sz w:val="22"/>
        </w:rPr>
        <w:t>Eakad (≥ 65-aastased)</w:t>
      </w:r>
    </w:p>
    <w:p w14:paraId="6E358FE6" w14:textId="77777777" w:rsidR="002E1AB2" w:rsidRPr="00926A22" w:rsidRDefault="002E1AB2" w:rsidP="002E1AB2">
      <w:pPr>
        <w:suppressLineNumbers/>
        <w:autoSpaceDE w:val="0"/>
        <w:autoSpaceDN w:val="0"/>
        <w:adjustRightInd w:val="0"/>
        <w:rPr>
          <w:sz w:val="22"/>
        </w:rPr>
      </w:pPr>
      <w:r w:rsidRPr="00926A22">
        <w:rPr>
          <w:sz w:val="22"/>
        </w:rPr>
        <w:t>Vanusepõhiselt ei soovitata annust kohandada.</w:t>
      </w:r>
    </w:p>
    <w:p w14:paraId="17DE62AB" w14:textId="77777777" w:rsidR="002E1AB2" w:rsidRPr="00926A22" w:rsidRDefault="002E1AB2" w:rsidP="002E1AB2">
      <w:pPr>
        <w:suppressLineNumbers/>
        <w:autoSpaceDE w:val="0"/>
        <w:autoSpaceDN w:val="0"/>
        <w:adjustRightInd w:val="0"/>
        <w:rPr>
          <w:sz w:val="22"/>
        </w:rPr>
      </w:pPr>
    </w:p>
    <w:p w14:paraId="497BF431" w14:textId="77777777" w:rsidR="002E1AB2" w:rsidRPr="00926A22" w:rsidRDefault="002E1AB2" w:rsidP="002E1AB2">
      <w:pPr>
        <w:suppressLineNumbers/>
        <w:rPr>
          <w:i/>
          <w:sz w:val="22"/>
        </w:rPr>
      </w:pPr>
      <w:r w:rsidRPr="00926A22">
        <w:rPr>
          <w:i/>
          <w:sz w:val="22"/>
        </w:rPr>
        <w:t>Lapsed</w:t>
      </w:r>
    </w:p>
    <w:p w14:paraId="31732EB5" w14:textId="797EF0C9" w:rsidR="00142E93" w:rsidRPr="00926A22" w:rsidRDefault="00142E93" w:rsidP="002E1AB2">
      <w:pPr>
        <w:suppressLineNumbers/>
        <w:autoSpaceDE w:val="0"/>
        <w:autoSpaceDN w:val="0"/>
        <w:adjustRightInd w:val="0"/>
        <w:rPr>
          <w:sz w:val="22"/>
        </w:rPr>
      </w:pPr>
      <w:r w:rsidRPr="00926A22">
        <w:rPr>
          <w:sz w:val="22"/>
        </w:rPr>
        <w:t>Annuse kohandamine ei ole vajalik 2. tüüpi suhkurtõve</w:t>
      </w:r>
      <w:r w:rsidR="00481412" w:rsidRPr="00926A22">
        <w:rPr>
          <w:sz w:val="22"/>
        </w:rPr>
        <w:t xml:space="preserve"> ravis</w:t>
      </w:r>
      <w:r w:rsidRPr="00926A22">
        <w:rPr>
          <w:sz w:val="22"/>
        </w:rPr>
        <w:t xml:space="preserve"> lastel alates 10 aasta vanusest (vt lõigud 5.1 ja 5.2). Alla 10 aasta vanuste laste kohta andmed puuduvad.</w:t>
      </w:r>
    </w:p>
    <w:p w14:paraId="15E84110" w14:textId="77777777" w:rsidR="00481412" w:rsidRPr="00926A22" w:rsidRDefault="00481412" w:rsidP="002E1AB2">
      <w:pPr>
        <w:suppressLineNumbers/>
        <w:autoSpaceDE w:val="0"/>
        <w:autoSpaceDN w:val="0"/>
        <w:adjustRightInd w:val="0"/>
        <w:rPr>
          <w:sz w:val="22"/>
        </w:rPr>
      </w:pPr>
    </w:p>
    <w:p w14:paraId="3353CCE0" w14:textId="682DD698" w:rsidR="002E1AB2" w:rsidRPr="00926A22" w:rsidRDefault="002E1AB2" w:rsidP="002E1AB2">
      <w:pPr>
        <w:suppressLineNumbers/>
        <w:autoSpaceDE w:val="0"/>
        <w:autoSpaceDN w:val="0"/>
        <w:adjustRightInd w:val="0"/>
        <w:rPr>
          <w:sz w:val="22"/>
        </w:rPr>
      </w:pPr>
      <w:r w:rsidRPr="00926A22">
        <w:rPr>
          <w:sz w:val="22"/>
        </w:rPr>
        <w:t xml:space="preserve">Dapagliflosiini ohutus ja efektiivsus </w:t>
      </w:r>
      <w:r w:rsidR="00567CBA" w:rsidRPr="00926A22">
        <w:rPr>
          <w:sz w:val="22"/>
        </w:rPr>
        <w:t xml:space="preserve">südamepuudulikkuse või kroonilise neeruhaiguse ravis </w:t>
      </w:r>
      <w:r w:rsidRPr="00926A22">
        <w:rPr>
          <w:sz w:val="22"/>
        </w:rPr>
        <w:t xml:space="preserve">lastel vanuses </w:t>
      </w:r>
      <w:r w:rsidR="00567CBA" w:rsidRPr="00926A22">
        <w:rPr>
          <w:sz w:val="22"/>
        </w:rPr>
        <w:t xml:space="preserve">alla </w:t>
      </w:r>
      <w:r w:rsidRPr="00926A22">
        <w:rPr>
          <w:sz w:val="22"/>
        </w:rPr>
        <w:t>18</w:t>
      </w:r>
      <w:r w:rsidR="00567CBA" w:rsidRPr="00926A22">
        <w:rPr>
          <w:sz w:val="22"/>
        </w:rPr>
        <w:t> </w:t>
      </w:r>
      <w:r w:rsidRPr="00926A22">
        <w:rPr>
          <w:sz w:val="22"/>
        </w:rPr>
        <w:t>aasta ei ole veel tõestatud. Andmed puuduvad.</w:t>
      </w:r>
    </w:p>
    <w:p w14:paraId="30E77562" w14:textId="77777777" w:rsidR="002E1AB2" w:rsidRPr="00926A22" w:rsidRDefault="002E1AB2" w:rsidP="002E1AB2">
      <w:pPr>
        <w:suppressLineNumbers/>
        <w:rPr>
          <w:sz w:val="22"/>
          <w:u w:val="single"/>
        </w:rPr>
      </w:pPr>
    </w:p>
    <w:p w14:paraId="3A8EF96F" w14:textId="77777777" w:rsidR="002E1AB2" w:rsidRPr="00926A22" w:rsidRDefault="002E1AB2" w:rsidP="0067708A">
      <w:pPr>
        <w:keepNext/>
        <w:suppressLineNumbers/>
        <w:rPr>
          <w:sz w:val="22"/>
          <w:u w:val="single"/>
        </w:rPr>
      </w:pPr>
      <w:r w:rsidRPr="00926A22">
        <w:rPr>
          <w:sz w:val="22"/>
          <w:u w:val="single"/>
        </w:rPr>
        <w:lastRenderedPageBreak/>
        <w:t>Manustamisviis</w:t>
      </w:r>
    </w:p>
    <w:p w14:paraId="1A03E015" w14:textId="77777777" w:rsidR="002E1AB2" w:rsidRPr="00926A22" w:rsidRDefault="002E1AB2" w:rsidP="0067708A">
      <w:pPr>
        <w:keepNext/>
        <w:suppressLineNumbers/>
        <w:rPr>
          <w:sz w:val="22"/>
          <w:u w:val="single"/>
        </w:rPr>
      </w:pPr>
    </w:p>
    <w:p w14:paraId="21B8476B" w14:textId="77777777" w:rsidR="002E1AB2" w:rsidRPr="00926A22" w:rsidRDefault="002E1AB2" w:rsidP="002E1AB2">
      <w:pPr>
        <w:rPr>
          <w:sz w:val="22"/>
          <w:szCs w:val="22"/>
        </w:rPr>
      </w:pPr>
      <w:r w:rsidRPr="00926A22">
        <w:rPr>
          <w:sz w:val="22"/>
          <w:szCs w:val="22"/>
        </w:rPr>
        <w:t>Forxigat võib võtta suukaudselt üks kord ööpäevas suvalisel ajal kas toiduga või ilma. Tabletid tuleb tervelt alla neelata.</w:t>
      </w:r>
    </w:p>
    <w:p w14:paraId="359899C8" w14:textId="77777777" w:rsidR="002E1AB2" w:rsidRPr="00926A22" w:rsidRDefault="002E1AB2" w:rsidP="002E1AB2">
      <w:pPr>
        <w:suppressLineNumbers/>
        <w:ind w:left="567" w:hanging="567"/>
        <w:rPr>
          <w:b/>
          <w:sz w:val="22"/>
        </w:rPr>
      </w:pPr>
    </w:p>
    <w:p w14:paraId="3A505331" w14:textId="77777777" w:rsidR="002E1AB2" w:rsidRPr="00926A22" w:rsidRDefault="002E1AB2" w:rsidP="002E1AB2">
      <w:pPr>
        <w:suppressLineNumbers/>
        <w:ind w:left="567" w:hanging="567"/>
        <w:rPr>
          <w:sz w:val="22"/>
        </w:rPr>
      </w:pPr>
      <w:r w:rsidRPr="00926A22">
        <w:rPr>
          <w:b/>
          <w:sz w:val="22"/>
        </w:rPr>
        <w:t>4.3</w:t>
      </w:r>
      <w:r w:rsidRPr="00926A22">
        <w:rPr>
          <w:b/>
          <w:sz w:val="22"/>
        </w:rPr>
        <w:tab/>
        <w:t>Vastunäidustused</w:t>
      </w:r>
    </w:p>
    <w:p w14:paraId="369447DB" w14:textId="77777777" w:rsidR="002E1AB2" w:rsidRPr="00926A22" w:rsidRDefault="002E1AB2" w:rsidP="002E1AB2">
      <w:pPr>
        <w:suppressLineNumbers/>
        <w:rPr>
          <w:sz w:val="22"/>
        </w:rPr>
      </w:pPr>
    </w:p>
    <w:p w14:paraId="71957A37" w14:textId="77777777" w:rsidR="002E1AB2" w:rsidRPr="00926A22" w:rsidRDefault="002E1AB2" w:rsidP="002E1AB2">
      <w:pPr>
        <w:suppressLineNumbers/>
        <w:rPr>
          <w:sz w:val="22"/>
        </w:rPr>
      </w:pPr>
      <w:r w:rsidRPr="00926A22">
        <w:rPr>
          <w:sz w:val="22"/>
        </w:rPr>
        <w:t>Ülitundlikkus toimeaine või lõigus 6.1 loetletud mis tahes abiainete suhtes.</w:t>
      </w:r>
    </w:p>
    <w:p w14:paraId="0E7E9222" w14:textId="77777777" w:rsidR="002E1AB2" w:rsidRPr="00926A22" w:rsidRDefault="002E1AB2" w:rsidP="002E1AB2">
      <w:pPr>
        <w:suppressLineNumbers/>
        <w:rPr>
          <w:sz w:val="22"/>
        </w:rPr>
      </w:pPr>
    </w:p>
    <w:p w14:paraId="28B8E976" w14:textId="77777777" w:rsidR="002E1AB2" w:rsidRPr="00926A22" w:rsidRDefault="002E1AB2" w:rsidP="000E474F">
      <w:pPr>
        <w:keepNext/>
        <w:suppressLineNumbers/>
        <w:ind w:left="567" w:hanging="567"/>
        <w:rPr>
          <w:b/>
          <w:sz w:val="22"/>
        </w:rPr>
      </w:pPr>
      <w:r w:rsidRPr="00926A22">
        <w:rPr>
          <w:b/>
          <w:sz w:val="22"/>
        </w:rPr>
        <w:t>4.4</w:t>
      </w:r>
      <w:r w:rsidRPr="00926A22">
        <w:rPr>
          <w:b/>
          <w:sz w:val="22"/>
        </w:rPr>
        <w:tab/>
        <w:t>Erihoiatused ja ettevaatusabinõud kasutamisel</w:t>
      </w:r>
    </w:p>
    <w:p w14:paraId="58E115CE" w14:textId="77777777" w:rsidR="002E1AB2" w:rsidRPr="00926A22" w:rsidRDefault="002E1AB2" w:rsidP="000E474F">
      <w:pPr>
        <w:keepNext/>
        <w:suppressLineNumbers/>
        <w:rPr>
          <w:sz w:val="22"/>
        </w:rPr>
      </w:pPr>
      <w:bookmarkStart w:id="2" w:name="OLE_LINK2"/>
    </w:p>
    <w:p w14:paraId="4C751F68" w14:textId="77777777" w:rsidR="00BE669F" w:rsidRPr="00926A22" w:rsidRDefault="00BE669F" w:rsidP="000E474F">
      <w:pPr>
        <w:keepNext/>
        <w:rPr>
          <w:sz w:val="22"/>
          <w:szCs w:val="22"/>
          <w:u w:val="single"/>
        </w:rPr>
      </w:pPr>
      <w:r w:rsidRPr="00926A22">
        <w:rPr>
          <w:sz w:val="22"/>
          <w:szCs w:val="22"/>
          <w:u w:val="single"/>
        </w:rPr>
        <w:t>Üldine</w:t>
      </w:r>
    </w:p>
    <w:p w14:paraId="6B3EA3B1" w14:textId="1A9E47DB" w:rsidR="00BE669F" w:rsidRPr="00926A22" w:rsidRDefault="00BE669F" w:rsidP="000E474F">
      <w:pPr>
        <w:keepNext/>
        <w:rPr>
          <w:sz w:val="22"/>
          <w:szCs w:val="22"/>
          <w:u w:val="single"/>
        </w:rPr>
      </w:pPr>
    </w:p>
    <w:p w14:paraId="453754FB" w14:textId="169DC3A3" w:rsidR="00BE669F" w:rsidRPr="00926A22" w:rsidRDefault="00BE669F" w:rsidP="000E474F">
      <w:pPr>
        <w:keepNext/>
        <w:rPr>
          <w:sz w:val="22"/>
          <w:szCs w:val="22"/>
        </w:rPr>
      </w:pPr>
      <w:r w:rsidRPr="00926A22">
        <w:rPr>
          <w:sz w:val="22"/>
          <w:szCs w:val="22"/>
        </w:rPr>
        <w:t xml:space="preserve">Dapagliflosiini ei tohi kasutada </w:t>
      </w:r>
      <w:r w:rsidR="000968F9" w:rsidRPr="00926A22">
        <w:rPr>
          <w:sz w:val="22"/>
          <w:szCs w:val="22"/>
        </w:rPr>
        <w:t>1.</w:t>
      </w:r>
      <w:r w:rsidRPr="00926A22">
        <w:rPr>
          <w:sz w:val="22"/>
          <w:szCs w:val="22"/>
        </w:rPr>
        <w:t> tüüpi suhkurtõveg</w:t>
      </w:r>
      <w:r w:rsidR="000968F9" w:rsidRPr="00926A22">
        <w:rPr>
          <w:sz w:val="22"/>
          <w:szCs w:val="22"/>
        </w:rPr>
        <w:t>a</w:t>
      </w:r>
      <w:r w:rsidRPr="00926A22">
        <w:rPr>
          <w:sz w:val="22"/>
          <w:szCs w:val="22"/>
        </w:rPr>
        <w:t xml:space="preserve"> patsientidel (vt lõik 4 „Diabeetiline ketoatsidoos“).</w:t>
      </w:r>
    </w:p>
    <w:p w14:paraId="7A0DD602" w14:textId="77777777" w:rsidR="00BE669F" w:rsidRPr="00926A22" w:rsidRDefault="00BE669F" w:rsidP="000E474F">
      <w:pPr>
        <w:keepNext/>
        <w:rPr>
          <w:sz w:val="22"/>
          <w:szCs w:val="22"/>
        </w:rPr>
      </w:pPr>
    </w:p>
    <w:p w14:paraId="4E0E53AE" w14:textId="61C55AF0" w:rsidR="002E1AB2" w:rsidRPr="00926A22" w:rsidRDefault="002E1AB2" w:rsidP="000E474F">
      <w:pPr>
        <w:keepNext/>
        <w:rPr>
          <w:sz w:val="22"/>
          <w:szCs w:val="22"/>
          <w:u w:val="single"/>
        </w:rPr>
      </w:pPr>
      <w:r w:rsidRPr="00926A22">
        <w:rPr>
          <w:sz w:val="22"/>
          <w:szCs w:val="22"/>
          <w:u w:val="single"/>
        </w:rPr>
        <w:t>Neerukahjustus</w:t>
      </w:r>
    </w:p>
    <w:p w14:paraId="16AD1DDE" w14:textId="77777777" w:rsidR="00405AC6" w:rsidRPr="00926A22" w:rsidRDefault="00405AC6" w:rsidP="00405AC6">
      <w:pPr>
        <w:rPr>
          <w:sz w:val="22"/>
          <w:szCs w:val="22"/>
        </w:rPr>
      </w:pPr>
    </w:p>
    <w:p w14:paraId="0A5F9775" w14:textId="77777777" w:rsidR="00405AC6" w:rsidRPr="00926A22" w:rsidRDefault="00405AC6" w:rsidP="00405AC6">
      <w:pPr>
        <w:autoSpaceDE w:val="0"/>
        <w:autoSpaceDN w:val="0"/>
        <w:adjustRightInd w:val="0"/>
        <w:rPr>
          <w:sz w:val="22"/>
          <w:szCs w:val="22"/>
        </w:rPr>
      </w:pPr>
      <w:r w:rsidRPr="00926A22">
        <w:rPr>
          <w:sz w:val="22"/>
          <w:szCs w:val="22"/>
        </w:rPr>
        <w:t>Piiratud kogemuse tõttu ei ole soovitatav alustada ravi dapagliflosiiniga patsientidel, kelle GFR on &lt; 25 ml/min.</w:t>
      </w:r>
    </w:p>
    <w:p w14:paraId="104213C3" w14:textId="77777777" w:rsidR="00405AC6" w:rsidRPr="00926A22" w:rsidRDefault="00405AC6" w:rsidP="00405AC6">
      <w:pPr>
        <w:rPr>
          <w:sz w:val="22"/>
          <w:szCs w:val="22"/>
        </w:rPr>
      </w:pPr>
    </w:p>
    <w:p w14:paraId="6B211DA6" w14:textId="17369EB6" w:rsidR="00405AC6" w:rsidRPr="00926A22" w:rsidRDefault="00405AC6" w:rsidP="00405AC6">
      <w:pPr>
        <w:rPr>
          <w:sz w:val="22"/>
          <w:szCs w:val="22"/>
        </w:rPr>
      </w:pPr>
      <w:r w:rsidRPr="00926A22">
        <w:rPr>
          <w:sz w:val="22"/>
          <w:szCs w:val="22"/>
        </w:rPr>
        <w:t xml:space="preserve">Dapagliflosiini vere glükoosisaldust vähendav toime sõltub neerufunktsioonist; see on vähenenud patsientidel, kelle GFR on &lt; 45 ml/min, ning toime tõenäoliselt puudub raske neerukahjustusega patsientidel (vt lõigud 4.2, 5.1 ja 5.2). </w:t>
      </w:r>
    </w:p>
    <w:p w14:paraId="707B4DC8" w14:textId="77777777" w:rsidR="00405AC6" w:rsidRPr="00926A22" w:rsidRDefault="00405AC6" w:rsidP="00405AC6">
      <w:pPr>
        <w:rPr>
          <w:sz w:val="22"/>
          <w:szCs w:val="22"/>
        </w:rPr>
      </w:pPr>
    </w:p>
    <w:p w14:paraId="4563E1D3" w14:textId="5666590B" w:rsidR="00405AC6" w:rsidRPr="00926A22" w:rsidRDefault="00405AC6" w:rsidP="00405AC6">
      <w:pPr>
        <w:rPr>
          <w:sz w:val="22"/>
          <w:szCs w:val="22"/>
        </w:rPr>
      </w:pPr>
      <w:r w:rsidRPr="00926A22">
        <w:rPr>
          <w:sz w:val="22"/>
          <w:szCs w:val="22"/>
        </w:rPr>
        <w:t>Ühes uuringus 2. tüüpi suhkurtõve ja keskmise raskusega neerukahjustusega patsientidel (GFR &lt; 60 ml/min) tekkis rohkem kõrvaltoimeid (kreatiniini, fosfori, parathormooni (PTH) sisalduse suurenemine seerumis ja hüpotensioon) nendel, kes said raviks dapagliflosiini, kui nendel, kellele manustati platseebot.</w:t>
      </w:r>
    </w:p>
    <w:p w14:paraId="13CC97D7" w14:textId="77777777" w:rsidR="002E1AB2" w:rsidRPr="00926A22" w:rsidRDefault="002E1AB2" w:rsidP="002E1AB2">
      <w:pPr>
        <w:rPr>
          <w:sz w:val="22"/>
          <w:szCs w:val="22"/>
        </w:rPr>
      </w:pPr>
    </w:p>
    <w:p w14:paraId="2AE9DB6A" w14:textId="77777777" w:rsidR="002E1AB2" w:rsidRPr="00926A22" w:rsidRDefault="002E1AB2" w:rsidP="002E1AB2">
      <w:pPr>
        <w:rPr>
          <w:sz w:val="22"/>
          <w:szCs w:val="22"/>
          <w:u w:val="single"/>
        </w:rPr>
      </w:pPr>
      <w:r w:rsidRPr="00926A22">
        <w:rPr>
          <w:sz w:val="22"/>
          <w:szCs w:val="22"/>
          <w:u w:val="single"/>
        </w:rPr>
        <w:t>Maksakahjustus</w:t>
      </w:r>
    </w:p>
    <w:p w14:paraId="68932FD9" w14:textId="77777777" w:rsidR="002E1AB2" w:rsidRPr="00926A22" w:rsidRDefault="002E1AB2" w:rsidP="002E1AB2">
      <w:pPr>
        <w:rPr>
          <w:sz w:val="22"/>
          <w:szCs w:val="22"/>
          <w:u w:val="single"/>
        </w:rPr>
      </w:pPr>
    </w:p>
    <w:p w14:paraId="719F7677" w14:textId="77777777" w:rsidR="002E1AB2" w:rsidRPr="00926A22" w:rsidRDefault="002E1AB2" w:rsidP="002E1AB2">
      <w:pPr>
        <w:rPr>
          <w:sz w:val="22"/>
          <w:szCs w:val="22"/>
        </w:rPr>
      </w:pPr>
      <w:r w:rsidRPr="00926A22">
        <w:rPr>
          <w:sz w:val="22"/>
          <w:szCs w:val="22"/>
        </w:rPr>
        <w:t>Maksakahjustusega patsientide kohta on olemas piiratud hulgal andmeid kliinilistest uuringutest. Dapagliflosiini sisaldus plasmas on suurenenud raske maksakahjustuse korral (vt lõigud 4.2 ja 5.2).</w:t>
      </w:r>
    </w:p>
    <w:p w14:paraId="0D909CE2" w14:textId="77777777" w:rsidR="002E1AB2" w:rsidRPr="00926A22" w:rsidRDefault="002E1AB2" w:rsidP="002E1AB2">
      <w:pPr>
        <w:rPr>
          <w:sz w:val="22"/>
          <w:szCs w:val="22"/>
        </w:rPr>
      </w:pPr>
    </w:p>
    <w:p w14:paraId="7FDF4212" w14:textId="77777777" w:rsidR="002E1AB2" w:rsidRPr="00926A22" w:rsidRDefault="002E1AB2" w:rsidP="002E1AB2">
      <w:pPr>
        <w:rPr>
          <w:sz w:val="22"/>
          <w:szCs w:val="22"/>
          <w:u w:val="single"/>
        </w:rPr>
      </w:pPr>
      <w:r w:rsidRPr="00926A22">
        <w:rPr>
          <w:sz w:val="22"/>
          <w:szCs w:val="22"/>
          <w:u w:val="single"/>
        </w:rPr>
        <w:t>Kasutamine ringleva veremahu vähenemise ja/või hüpotensiooni riskiga patsientidel</w:t>
      </w:r>
    </w:p>
    <w:p w14:paraId="32F6A0AE" w14:textId="77777777" w:rsidR="002E1AB2" w:rsidRPr="00926A22" w:rsidRDefault="002E1AB2" w:rsidP="002E1AB2">
      <w:pPr>
        <w:rPr>
          <w:sz w:val="22"/>
          <w:szCs w:val="22"/>
        </w:rPr>
      </w:pPr>
    </w:p>
    <w:p w14:paraId="3A7EFBAB" w14:textId="77777777" w:rsidR="002E1AB2" w:rsidRPr="00926A22" w:rsidRDefault="002E1AB2" w:rsidP="002E1AB2">
      <w:pPr>
        <w:rPr>
          <w:sz w:val="22"/>
          <w:szCs w:val="22"/>
        </w:rPr>
      </w:pPr>
      <w:r w:rsidRPr="00926A22">
        <w:rPr>
          <w:sz w:val="22"/>
          <w:szCs w:val="22"/>
        </w:rPr>
        <w:t>Toimemehhanismi tõttu suurendab dapagliflosiin diureesi, mis võib põhjustada vererõhu mõõdukat langust, mida on täheldatud kliinilistes uuringutes (vt lõik 5.1). .See toime võib enam väljenduda väga kõrge veresuhkrusisaldusega patsientidel.</w:t>
      </w:r>
    </w:p>
    <w:p w14:paraId="34899B66" w14:textId="77777777" w:rsidR="002E1AB2" w:rsidRPr="00926A22" w:rsidRDefault="002E1AB2" w:rsidP="002E1AB2">
      <w:pPr>
        <w:rPr>
          <w:sz w:val="22"/>
          <w:szCs w:val="22"/>
        </w:rPr>
      </w:pPr>
    </w:p>
    <w:p w14:paraId="1E1B6E73" w14:textId="77777777" w:rsidR="002E1AB2" w:rsidRPr="00926A22" w:rsidRDefault="002E1AB2" w:rsidP="002E1AB2">
      <w:pPr>
        <w:rPr>
          <w:sz w:val="22"/>
          <w:szCs w:val="22"/>
        </w:rPr>
      </w:pPr>
      <w:r w:rsidRPr="00926A22">
        <w:rPr>
          <w:sz w:val="22"/>
          <w:szCs w:val="22"/>
        </w:rPr>
        <w:t>Ettevaatust tuleb rakendada patsientide puhul, kellel dapagliflosiinist indutseeritud vererõhulangus võib olla ohtlik, nagu antihüpertensiivset ravi saavad patsiendid, kellel on anamneesis kirjeldatud hüpotensiooni või eakad patsiendid.</w:t>
      </w:r>
    </w:p>
    <w:p w14:paraId="1D68F5D1" w14:textId="77777777" w:rsidR="002E1AB2" w:rsidRPr="00926A22" w:rsidRDefault="002E1AB2" w:rsidP="002E1AB2">
      <w:pPr>
        <w:rPr>
          <w:sz w:val="22"/>
          <w:szCs w:val="22"/>
        </w:rPr>
      </w:pPr>
    </w:p>
    <w:p w14:paraId="5EAB03B4" w14:textId="77777777" w:rsidR="002E1AB2" w:rsidRPr="00926A22" w:rsidRDefault="002E1AB2" w:rsidP="002E1AB2">
      <w:pPr>
        <w:suppressLineNumbers/>
        <w:autoSpaceDE w:val="0"/>
        <w:autoSpaceDN w:val="0"/>
        <w:adjustRightInd w:val="0"/>
        <w:rPr>
          <w:sz w:val="22"/>
          <w:szCs w:val="22"/>
        </w:rPr>
      </w:pPr>
      <w:r w:rsidRPr="00926A22">
        <w:rPr>
          <w:sz w:val="22"/>
          <w:szCs w:val="22"/>
        </w:rPr>
        <w:t>Kui patsiendil tekib seisund, mis võib põhjustada veremahu vähenemist (nagu seedetrakti haigus), on soovitav seisundit (nt füüsiline läbivaatus, vererõhumõõtmised, laboritestid, sh hematokrit ja elektrolüüdid) hoolikalt jälgida. Patsientidel, kel areneb veremahu vähenemine, on soovitav ravi dapagliflosiiniga katkestada kuni vähenemine on korrigeeritud (vt lõik 4.8).</w:t>
      </w:r>
    </w:p>
    <w:p w14:paraId="61B9F3BE" w14:textId="77777777" w:rsidR="002E1AB2" w:rsidRPr="00926A22" w:rsidRDefault="002E1AB2" w:rsidP="002E1AB2">
      <w:pPr>
        <w:suppressLineNumbers/>
        <w:autoSpaceDE w:val="0"/>
        <w:autoSpaceDN w:val="0"/>
        <w:adjustRightInd w:val="0"/>
        <w:rPr>
          <w:sz w:val="22"/>
        </w:rPr>
      </w:pPr>
    </w:p>
    <w:p w14:paraId="35C8BAAF" w14:textId="77777777" w:rsidR="002E1AB2" w:rsidRPr="00926A22" w:rsidRDefault="002E1AB2" w:rsidP="002E1AB2">
      <w:pPr>
        <w:suppressLineNumbers/>
        <w:autoSpaceDE w:val="0"/>
        <w:autoSpaceDN w:val="0"/>
        <w:adjustRightInd w:val="0"/>
        <w:rPr>
          <w:sz w:val="22"/>
          <w:u w:val="single"/>
        </w:rPr>
      </w:pPr>
      <w:r w:rsidRPr="00926A22">
        <w:rPr>
          <w:sz w:val="22"/>
          <w:u w:val="single"/>
        </w:rPr>
        <w:t>Diabeetiline ketoatsidoos</w:t>
      </w:r>
    </w:p>
    <w:p w14:paraId="70AE8C4F" w14:textId="77777777" w:rsidR="002E1AB2" w:rsidRPr="00926A22" w:rsidRDefault="002E1AB2" w:rsidP="002E1AB2">
      <w:pPr>
        <w:suppressLineNumbers/>
        <w:autoSpaceDE w:val="0"/>
        <w:autoSpaceDN w:val="0"/>
        <w:adjustRightInd w:val="0"/>
        <w:rPr>
          <w:sz w:val="22"/>
        </w:rPr>
      </w:pPr>
    </w:p>
    <w:p w14:paraId="50728741" w14:textId="6118CE76" w:rsidR="00EF37D8" w:rsidRPr="00926A22" w:rsidRDefault="00904C9F" w:rsidP="00EF37D8">
      <w:pPr>
        <w:rPr>
          <w:sz w:val="22"/>
          <w:szCs w:val="22"/>
        </w:rPr>
      </w:pPr>
      <w:r w:rsidRPr="00926A22">
        <w:rPr>
          <w:sz w:val="22"/>
          <w:szCs w:val="22"/>
        </w:rPr>
        <w:t>Naatrium-glükoosi kontransporter 2 (</w:t>
      </w:r>
      <w:r w:rsidR="00EF37D8" w:rsidRPr="00926A22">
        <w:rPr>
          <w:sz w:val="22"/>
          <w:szCs w:val="22"/>
        </w:rPr>
        <w:t>SGLT2</w:t>
      </w:r>
      <w:r w:rsidRPr="00926A22">
        <w:rPr>
          <w:sz w:val="22"/>
          <w:szCs w:val="22"/>
        </w:rPr>
        <w:t>)</w:t>
      </w:r>
      <w:r w:rsidR="00EF37D8" w:rsidRPr="00926A22">
        <w:rPr>
          <w:sz w:val="22"/>
          <w:szCs w:val="22"/>
        </w:rPr>
        <w:t xml:space="preserve"> inhibiitoritega, sealhulgas dapagliflosiiniga ravitud patsientidel on harvadel juhtudel teatatud </w:t>
      </w:r>
      <w:r w:rsidRPr="00926A22">
        <w:rPr>
          <w:sz w:val="22"/>
          <w:szCs w:val="22"/>
        </w:rPr>
        <w:t>diabeetilisest ketoatsidoosist (</w:t>
      </w:r>
      <w:r w:rsidR="00EF37D8" w:rsidRPr="00926A22">
        <w:rPr>
          <w:sz w:val="22"/>
          <w:szCs w:val="22"/>
        </w:rPr>
        <w:t>DKA</w:t>
      </w:r>
      <w:r w:rsidRPr="00926A22">
        <w:rPr>
          <w:sz w:val="22"/>
          <w:szCs w:val="22"/>
        </w:rPr>
        <w:t>)</w:t>
      </w:r>
      <w:r w:rsidR="00EF37D8" w:rsidRPr="00926A22">
        <w:rPr>
          <w:sz w:val="22"/>
          <w:szCs w:val="22"/>
        </w:rPr>
        <w:t>, sealhulgas eluohtlikest ja surmaga lõppenud juhtudest. Mitmel juhul oli seisundi kulg ebatüüpiline, kusjuures vere glükoosisisaldus suurenes vaid mõõdukalt, vähem kui 14 mmol/l (250 mg/dl).</w:t>
      </w:r>
    </w:p>
    <w:p w14:paraId="2BF89892" w14:textId="77777777" w:rsidR="00904C9F" w:rsidRPr="00926A22" w:rsidRDefault="00904C9F" w:rsidP="00EF37D8">
      <w:pPr>
        <w:rPr>
          <w:sz w:val="22"/>
          <w:szCs w:val="22"/>
        </w:rPr>
      </w:pPr>
    </w:p>
    <w:p w14:paraId="560ACBC9" w14:textId="77777777" w:rsidR="00904C9F" w:rsidRPr="00926A22" w:rsidRDefault="00904C9F" w:rsidP="00904C9F">
      <w:pPr>
        <w:rPr>
          <w:sz w:val="22"/>
          <w:szCs w:val="22"/>
        </w:rPr>
      </w:pPr>
      <w:r w:rsidRPr="00926A22">
        <w:rPr>
          <w:sz w:val="22"/>
          <w:szCs w:val="22"/>
        </w:rPr>
        <w:lastRenderedPageBreak/>
        <w:t>Diabeetilise ketoatsidoosi riskiga tuleb arvestada, kui on tegemist järgmiste mittespetsiifiliste sümptomitega, nagu iiveldus, oksendamine, söögiisu puudumine, kõhuvalu, tugev janu, hingamisraskus, segasus, ebatavaline väsimus või unisus. Nende sümptomite tekkimisel tuleb patsiente viivitamatult hinnata ketoatsidoosi suhtes, hoolimata veresuhkru tasemest.</w:t>
      </w:r>
    </w:p>
    <w:p w14:paraId="11DDBF28" w14:textId="77777777" w:rsidR="008A6CD2" w:rsidRPr="00926A22" w:rsidRDefault="008A6CD2" w:rsidP="008A6CD2">
      <w:pPr>
        <w:rPr>
          <w:sz w:val="22"/>
          <w:szCs w:val="22"/>
        </w:rPr>
      </w:pPr>
    </w:p>
    <w:p w14:paraId="3A3D2886" w14:textId="574875D8" w:rsidR="008A6CD2" w:rsidRPr="00926A22" w:rsidRDefault="008A6CD2" w:rsidP="008A6CD2">
      <w:pPr>
        <w:rPr>
          <w:sz w:val="22"/>
          <w:szCs w:val="22"/>
        </w:rPr>
      </w:pPr>
      <w:r w:rsidRPr="00926A22">
        <w:rPr>
          <w:sz w:val="22"/>
          <w:szCs w:val="22"/>
        </w:rPr>
        <w:t>DKA kahtlusel või diagnoosimisel tuleb ravi dapagliflosiiniga viivitamatult katkestada.</w:t>
      </w:r>
    </w:p>
    <w:p w14:paraId="70649E2F" w14:textId="77777777" w:rsidR="008A6CD2" w:rsidRPr="00926A22" w:rsidRDefault="008A6CD2" w:rsidP="008A6CD2">
      <w:pPr>
        <w:rPr>
          <w:sz w:val="22"/>
          <w:szCs w:val="22"/>
        </w:rPr>
      </w:pPr>
    </w:p>
    <w:p w14:paraId="0B1242BB" w14:textId="5696C085" w:rsidR="008A6CD2" w:rsidRPr="00926A22" w:rsidRDefault="008A6CD2" w:rsidP="008A6CD2">
      <w:pPr>
        <w:rPr>
          <w:sz w:val="22"/>
          <w:szCs w:val="22"/>
        </w:rPr>
      </w:pPr>
      <w:r w:rsidRPr="00926A22">
        <w:rPr>
          <w:sz w:val="22"/>
          <w:szCs w:val="22"/>
        </w:rPr>
        <w:t>Ravi tuleb katkestada patsientidel, kes hospitaliseeritakse suure kirurgilise protseduuri või ägeda meditsiinilise haiguse tõttu. Nendel patsientidel soovitatakse ketoonide sisalduse jälgimist. Ketoonide sisalduse määramist verest eelistatakse määramisele uriinist. Ravi dapagliflosiiniga võib taasalustada, kui ketoonide sisaldus on normis ja patsiendi seisund on stabiliseerunud.</w:t>
      </w:r>
    </w:p>
    <w:p w14:paraId="61DD008B" w14:textId="77777777" w:rsidR="008A6CD2" w:rsidRPr="00926A22" w:rsidRDefault="008A6CD2" w:rsidP="008A6CD2">
      <w:pPr>
        <w:rPr>
          <w:sz w:val="22"/>
          <w:szCs w:val="22"/>
        </w:rPr>
      </w:pPr>
    </w:p>
    <w:p w14:paraId="5A447B3B" w14:textId="10387B40" w:rsidR="008A6CD2" w:rsidRDefault="008A6CD2" w:rsidP="008A6CD2">
      <w:pPr>
        <w:rPr>
          <w:ins w:id="3" w:author="Author"/>
          <w:sz w:val="22"/>
          <w:szCs w:val="22"/>
        </w:rPr>
      </w:pPr>
      <w:r w:rsidRPr="00926A22">
        <w:rPr>
          <w:sz w:val="22"/>
          <w:szCs w:val="22"/>
        </w:rPr>
        <w:t>Enne ravi alustamist dapagliflosiiniga tuleb arvestada patsiendi anamneesis teguritega, mis võivad soodustada ketoatsidoosi teket.</w:t>
      </w:r>
    </w:p>
    <w:p w14:paraId="33E911BB" w14:textId="77777777" w:rsidR="002A374D" w:rsidRDefault="002A374D" w:rsidP="008A6CD2">
      <w:pPr>
        <w:rPr>
          <w:ins w:id="4" w:author="Author"/>
          <w:sz w:val="22"/>
          <w:szCs w:val="22"/>
        </w:rPr>
      </w:pPr>
    </w:p>
    <w:p w14:paraId="14B36CFE" w14:textId="23AD1EDF" w:rsidR="002A374D" w:rsidRPr="00926A22" w:rsidRDefault="00715A28" w:rsidP="008A6CD2">
      <w:pPr>
        <w:rPr>
          <w:sz w:val="22"/>
          <w:szCs w:val="22"/>
        </w:rPr>
      </w:pPr>
      <w:ins w:id="5" w:author="Author">
        <w:r w:rsidRPr="00715A28">
          <w:rPr>
            <w:sz w:val="22"/>
            <w:szCs w:val="22"/>
          </w:rPr>
          <w:t>Dapagliflosiini kasutamisel on täheldatud pikenenud ketoatsidoosi ja glükosuuria juhtumeid. Ketoatsidoos võib pärast dapagliflosiini katkestamist kesta kauem, kui eeldatakse plasma poolväärtusaja põhjal (vt lõik 5.2). Dapagliflosiinist sõltumatud tegurid, näiteks insuliinipuudus, võivad olla seotud pikenenud ketoatsidoosi perioodidega.</w:t>
        </w:r>
      </w:ins>
    </w:p>
    <w:p w14:paraId="54BBB7CE" w14:textId="77777777" w:rsidR="00EF37D8" w:rsidRPr="00926A22" w:rsidRDefault="00EF37D8" w:rsidP="00EF37D8">
      <w:pPr>
        <w:rPr>
          <w:sz w:val="22"/>
          <w:szCs w:val="22"/>
        </w:rPr>
      </w:pPr>
    </w:p>
    <w:p w14:paraId="7349B080" w14:textId="49C81912" w:rsidR="002E1AB2" w:rsidRPr="00926A22" w:rsidRDefault="002E1AB2" w:rsidP="002E1AB2">
      <w:pPr>
        <w:rPr>
          <w:sz w:val="22"/>
          <w:szCs w:val="22"/>
        </w:rPr>
      </w:pPr>
      <w:r w:rsidRPr="00926A22">
        <w:rPr>
          <w:sz w:val="22"/>
          <w:szCs w:val="22"/>
        </w:rPr>
        <w:t>Suurema DKA tekkeriskiga patsiendid on vähese beetarakkude funktsiooni reserviga patsiendid (sh 2. tüüpi suhkurtõvega patsiendid, kellel on väike C-peptiidi sisaldus või täiskasvanute latentne autoimmuunne diabeet (LADA) või patsiendid pankreatiidiga anamneesis); patsiendid, kelle seisund võib piirata söömist või põhjustada rasket dehüdratsiooni; patsiendid, kellel on vähendatud insuliini annuseid ja patsiendid, kelle insuliinivajadus on suurenenud ägeda haiguse, kirurgilise protseduuri või alkoholi kuritarvitamise tõttu.</w:t>
      </w:r>
      <w:r w:rsidR="008A6CD2" w:rsidRPr="00926A22">
        <w:rPr>
          <w:sz w:val="22"/>
          <w:szCs w:val="22"/>
        </w:rPr>
        <w:t xml:space="preserve"> Nendel patsientidel tuleb SGLT-2 inhibiitoreid kasutada ettevaatusega. </w:t>
      </w:r>
    </w:p>
    <w:p w14:paraId="6D051DCD" w14:textId="77777777" w:rsidR="002E1AB2" w:rsidRPr="00926A22" w:rsidRDefault="002E1AB2" w:rsidP="002E1AB2">
      <w:pPr>
        <w:rPr>
          <w:sz w:val="22"/>
          <w:szCs w:val="22"/>
        </w:rPr>
      </w:pPr>
    </w:p>
    <w:p w14:paraId="1D3E891B" w14:textId="77777777" w:rsidR="002E1AB2" w:rsidRPr="00926A22" w:rsidRDefault="002E1AB2" w:rsidP="002E1AB2">
      <w:pPr>
        <w:rPr>
          <w:sz w:val="22"/>
          <w:szCs w:val="22"/>
        </w:rPr>
      </w:pPr>
      <w:r w:rsidRPr="00926A22">
        <w:rPr>
          <w:sz w:val="22"/>
          <w:szCs w:val="22"/>
        </w:rPr>
        <w:t>SGLT-2 inhibiitorravi taasalustamine patsientidel, kellel on varem esinenud DKA SGLT-2 inhibiitorravi ajal, ei ole soovitav, välja arvatud juhtudel, kui mõni teine selgelt DKA teket soodustav tegur on kindlaks tehtud ja eemaldatud.</w:t>
      </w:r>
    </w:p>
    <w:p w14:paraId="031E9645" w14:textId="77777777" w:rsidR="002E1AB2" w:rsidRPr="00926A22" w:rsidRDefault="002E1AB2" w:rsidP="002E1AB2">
      <w:pPr>
        <w:rPr>
          <w:sz w:val="22"/>
          <w:szCs w:val="22"/>
        </w:rPr>
      </w:pPr>
    </w:p>
    <w:p w14:paraId="51EE94F3" w14:textId="17B0E665" w:rsidR="002E1AB2" w:rsidRPr="00926A22" w:rsidRDefault="002E1AB2" w:rsidP="002E1AB2">
      <w:pPr>
        <w:rPr>
          <w:sz w:val="22"/>
          <w:szCs w:val="22"/>
        </w:rPr>
      </w:pPr>
      <w:r w:rsidRPr="00926A22">
        <w:rPr>
          <w:sz w:val="22"/>
          <w:szCs w:val="22"/>
        </w:rPr>
        <w:t xml:space="preserve">1. tüüpi suhkurtõve uuringutes </w:t>
      </w:r>
      <w:r w:rsidR="008A6CD2" w:rsidRPr="00926A22">
        <w:rPr>
          <w:sz w:val="22"/>
          <w:szCs w:val="22"/>
        </w:rPr>
        <w:t>dapagliflosiiniga teatati DKA-st sageli</w:t>
      </w:r>
      <w:r w:rsidRPr="00926A22">
        <w:rPr>
          <w:sz w:val="22"/>
          <w:szCs w:val="22"/>
        </w:rPr>
        <w:t>.</w:t>
      </w:r>
      <w:r w:rsidR="008A6CD2" w:rsidRPr="00926A22">
        <w:rPr>
          <w:sz w:val="22"/>
          <w:szCs w:val="22"/>
        </w:rPr>
        <w:t xml:space="preserve"> Dapagliflosiini ei tohi kasutada 1. tüüpi suhk</w:t>
      </w:r>
      <w:r w:rsidR="005844ED" w:rsidRPr="00926A22">
        <w:rPr>
          <w:sz w:val="22"/>
          <w:szCs w:val="22"/>
        </w:rPr>
        <w:t>ur</w:t>
      </w:r>
      <w:r w:rsidR="008A6CD2" w:rsidRPr="00926A22">
        <w:rPr>
          <w:sz w:val="22"/>
          <w:szCs w:val="22"/>
        </w:rPr>
        <w:t xml:space="preserve">tõvega patsientide raviks. </w:t>
      </w:r>
    </w:p>
    <w:p w14:paraId="48D520B1" w14:textId="77777777" w:rsidR="002E1AB2" w:rsidRPr="00926A22" w:rsidRDefault="002E1AB2" w:rsidP="002E1AB2">
      <w:pPr>
        <w:rPr>
          <w:sz w:val="22"/>
          <w:szCs w:val="22"/>
        </w:rPr>
      </w:pPr>
    </w:p>
    <w:p w14:paraId="33540E27" w14:textId="77777777" w:rsidR="002E1AB2" w:rsidRPr="00926A22" w:rsidRDefault="002E1AB2" w:rsidP="002E1AB2">
      <w:pPr>
        <w:rPr>
          <w:sz w:val="22"/>
          <w:szCs w:val="22"/>
          <w:u w:val="single"/>
        </w:rPr>
      </w:pPr>
      <w:r w:rsidRPr="00926A22">
        <w:rPr>
          <w:sz w:val="22"/>
          <w:szCs w:val="22"/>
          <w:u w:val="single"/>
        </w:rPr>
        <w:t>Nekrotiseeriv lahkliha fastsiit (Fournier’ gangreen)</w:t>
      </w:r>
    </w:p>
    <w:p w14:paraId="3AAFBE91" w14:textId="77777777" w:rsidR="002E1AB2" w:rsidRPr="00926A22" w:rsidRDefault="002E1AB2" w:rsidP="002E1AB2">
      <w:pPr>
        <w:rPr>
          <w:sz w:val="22"/>
          <w:szCs w:val="22"/>
          <w:u w:val="single"/>
        </w:rPr>
      </w:pPr>
    </w:p>
    <w:p w14:paraId="032E96B3" w14:textId="77777777" w:rsidR="002E1AB2" w:rsidRPr="00926A22" w:rsidRDefault="002E1AB2" w:rsidP="002E1AB2">
      <w:pPr>
        <w:rPr>
          <w:sz w:val="22"/>
          <w:szCs w:val="22"/>
        </w:rPr>
      </w:pPr>
      <w:r w:rsidRPr="00926A22">
        <w:rPr>
          <w:sz w:val="22"/>
          <w:szCs w:val="22"/>
        </w:rPr>
        <w:t>SGLT2 inhibiitoreid kasutanud nais- ja meespatsientidel on turuletulekujärgselt teatatud lahkliha nekrotiseerivast fastsiidist (nimetatakse ka Fournier’ gangreeniks) (vt lõik 4.8). Tegemist on harvaesineva, kuid raske ja potentsiaalselt eluohtliku tüsistusega, mis vajab kiireloomulist kirurgilist sekkumist ja antibiootikumravi.</w:t>
      </w:r>
    </w:p>
    <w:p w14:paraId="2D57F239" w14:textId="77777777" w:rsidR="002E1AB2" w:rsidRPr="00926A22" w:rsidRDefault="002E1AB2" w:rsidP="002E1AB2">
      <w:pPr>
        <w:rPr>
          <w:sz w:val="22"/>
          <w:szCs w:val="22"/>
        </w:rPr>
      </w:pPr>
    </w:p>
    <w:p w14:paraId="21F43A18" w14:textId="77777777" w:rsidR="002E1AB2" w:rsidRPr="00926A22" w:rsidRDefault="002E1AB2" w:rsidP="002E1AB2">
      <w:pPr>
        <w:rPr>
          <w:sz w:val="22"/>
          <w:szCs w:val="22"/>
        </w:rPr>
      </w:pPr>
      <w:r w:rsidRPr="00926A22">
        <w:rPr>
          <w:sz w:val="22"/>
          <w:szCs w:val="22"/>
        </w:rPr>
        <w:t>Patsientidel tuleb soovitada pöörduda arsti poole, kui neil esinevad samal ajal sellised sümptomid nagu valu, tundlikkus, erüteem või turse genitaal- või lahklihapiirkonnas koos palaviku või üldise halva enesetundega. Tuleb pidada meeles, et enne nekrotiseeriva fastsiidi teket võib patsiendil esineda urogenitaalinfektsioon või lahkliha abstsess. Fournier’ gangreeni kahtluse korral tuleb Forxiga võtmine lõpetada ja alustada viivitamata ravi (sh antibiootikumravi ja kirurgiline puhastamine).</w:t>
      </w:r>
    </w:p>
    <w:p w14:paraId="31657CD7" w14:textId="77777777" w:rsidR="002E1AB2" w:rsidRPr="00926A22" w:rsidRDefault="002E1AB2" w:rsidP="002E1AB2">
      <w:pPr>
        <w:rPr>
          <w:sz w:val="22"/>
          <w:szCs w:val="22"/>
        </w:rPr>
      </w:pPr>
    </w:p>
    <w:p w14:paraId="1D7320F2" w14:textId="77777777" w:rsidR="002E1AB2" w:rsidRPr="00A557E9" w:rsidRDefault="002E1AB2" w:rsidP="002E1AB2">
      <w:pPr>
        <w:rPr>
          <w:sz w:val="22"/>
          <w:szCs w:val="22"/>
          <w:u w:val="single"/>
        </w:rPr>
      </w:pPr>
      <w:r w:rsidRPr="00A557E9">
        <w:rPr>
          <w:sz w:val="22"/>
          <w:szCs w:val="22"/>
          <w:u w:val="single"/>
        </w:rPr>
        <w:t>Kuseteede infektsioonid</w:t>
      </w:r>
    </w:p>
    <w:p w14:paraId="64C39969" w14:textId="77777777" w:rsidR="002E1AB2" w:rsidRPr="00926A22" w:rsidRDefault="002E1AB2" w:rsidP="002E1AB2">
      <w:pPr>
        <w:rPr>
          <w:sz w:val="22"/>
          <w:szCs w:val="22"/>
        </w:rPr>
      </w:pPr>
    </w:p>
    <w:p w14:paraId="3EE14582" w14:textId="77777777" w:rsidR="002E1AB2" w:rsidRPr="00926A22" w:rsidRDefault="002E1AB2" w:rsidP="002E1AB2">
      <w:pPr>
        <w:rPr>
          <w:sz w:val="22"/>
          <w:szCs w:val="22"/>
        </w:rPr>
      </w:pPr>
      <w:r w:rsidRPr="00926A22">
        <w:rPr>
          <w:sz w:val="22"/>
          <w:szCs w:val="22"/>
        </w:rPr>
        <w:t>Glükoosi eritumisel uriiniga võib kaasneda kuseteede infektsiooni suurenenud risk. Seega tuleb püelonefriidi või urosepsise ravimisel kaalutleda dapagliflosiinravi ajutist katkestamist.</w:t>
      </w:r>
    </w:p>
    <w:p w14:paraId="6334696F" w14:textId="77777777" w:rsidR="002E1AB2" w:rsidRPr="00926A22" w:rsidRDefault="002E1AB2" w:rsidP="002E1AB2">
      <w:pPr>
        <w:rPr>
          <w:sz w:val="22"/>
          <w:szCs w:val="22"/>
        </w:rPr>
      </w:pPr>
    </w:p>
    <w:p w14:paraId="6CBDC607" w14:textId="1F892CB5" w:rsidR="002E1AB2" w:rsidRPr="00926A22" w:rsidRDefault="002E1AB2" w:rsidP="002E1AB2">
      <w:pPr>
        <w:rPr>
          <w:sz w:val="22"/>
          <w:szCs w:val="22"/>
          <w:u w:val="single"/>
        </w:rPr>
      </w:pPr>
      <w:r w:rsidRPr="00926A22">
        <w:rPr>
          <w:sz w:val="22"/>
          <w:szCs w:val="22"/>
          <w:u w:val="single"/>
        </w:rPr>
        <w:t>Eakad</w:t>
      </w:r>
      <w:r w:rsidR="008243A5" w:rsidRPr="00926A22">
        <w:rPr>
          <w:sz w:val="22"/>
          <w:szCs w:val="22"/>
          <w:u w:val="single"/>
        </w:rPr>
        <w:t xml:space="preserve"> </w:t>
      </w:r>
      <w:r w:rsidRPr="00926A22">
        <w:rPr>
          <w:iCs/>
          <w:sz w:val="22"/>
          <w:szCs w:val="22"/>
          <w:u w:val="single"/>
        </w:rPr>
        <w:t>(≥ 65 aastased)</w:t>
      </w:r>
    </w:p>
    <w:p w14:paraId="4762DA4D" w14:textId="77777777" w:rsidR="002E1AB2" w:rsidRPr="00926A22" w:rsidRDefault="002E1AB2" w:rsidP="002E1AB2">
      <w:pPr>
        <w:rPr>
          <w:sz w:val="22"/>
          <w:szCs w:val="22"/>
          <w:u w:val="single"/>
        </w:rPr>
      </w:pPr>
    </w:p>
    <w:p w14:paraId="365D9B35" w14:textId="77777777" w:rsidR="002E1AB2" w:rsidRPr="00926A22" w:rsidRDefault="002E1AB2" w:rsidP="002E1AB2">
      <w:pPr>
        <w:rPr>
          <w:sz w:val="22"/>
          <w:szCs w:val="22"/>
        </w:rPr>
      </w:pPr>
      <w:r w:rsidRPr="00926A22">
        <w:rPr>
          <w:sz w:val="22"/>
          <w:szCs w:val="22"/>
        </w:rPr>
        <w:t>Eakatel patsientidel on suurem risk veremahu vähenemisele ning neid ravitakse suurema tõenäosusega diureetikumidega.</w:t>
      </w:r>
    </w:p>
    <w:p w14:paraId="401814EC" w14:textId="77777777" w:rsidR="002E1AB2" w:rsidRPr="00926A22" w:rsidRDefault="002E1AB2" w:rsidP="002E1AB2">
      <w:pPr>
        <w:rPr>
          <w:sz w:val="22"/>
          <w:szCs w:val="22"/>
          <w:u w:val="single"/>
        </w:rPr>
      </w:pPr>
    </w:p>
    <w:p w14:paraId="76E78550" w14:textId="77777777" w:rsidR="002E1AB2" w:rsidRPr="00926A22" w:rsidRDefault="002E1AB2" w:rsidP="002E1AB2">
      <w:pPr>
        <w:rPr>
          <w:sz w:val="22"/>
          <w:szCs w:val="22"/>
        </w:rPr>
      </w:pPr>
      <w:r w:rsidRPr="00926A22">
        <w:rPr>
          <w:sz w:val="22"/>
          <w:szCs w:val="22"/>
        </w:rPr>
        <w:lastRenderedPageBreak/>
        <w:t>Eakatel patsientidel esineb tõenäolisemalt neerufunktsiooni halvenemist ning neid ravitakse tõenäolisemalt antihüpertensiivsete ravimitega, mis võivad põhjustada neerufunktsiooni muutusi, nagu angiotensiini konverteeriva ensüümi inhibiitorid (AKE-1) ning angiotensiin-II-retseptor-1 blokaatorid (ARB). Eakatele patsientidele kehtivad samad soovitused neerufunktsiooni osas, mis kõikidele patsientidele (vt lõigud 4.2, 4.4, 4.8 ja 5.1).</w:t>
      </w:r>
    </w:p>
    <w:p w14:paraId="2AF23743" w14:textId="77777777" w:rsidR="002E1AB2" w:rsidRPr="00926A22" w:rsidRDefault="002E1AB2" w:rsidP="002E1AB2">
      <w:pPr>
        <w:rPr>
          <w:sz w:val="22"/>
          <w:szCs w:val="22"/>
        </w:rPr>
      </w:pPr>
    </w:p>
    <w:p w14:paraId="293EE014" w14:textId="77777777" w:rsidR="002E1AB2" w:rsidRPr="00926A22" w:rsidRDefault="002E1AB2" w:rsidP="002E1AB2">
      <w:pPr>
        <w:rPr>
          <w:sz w:val="22"/>
          <w:szCs w:val="22"/>
          <w:u w:val="single"/>
        </w:rPr>
      </w:pPr>
      <w:r w:rsidRPr="00926A22">
        <w:rPr>
          <w:sz w:val="22"/>
          <w:szCs w:val="22"/>
          <w:u w:val="single"/>
        </w:rPr>
        <w:t>Südamepuudulikkus</w:t>
      </w:r>
    </w:p>
    <w:p w14:paraId="6C2737D4" w14:textId="77777777" w:rsidR="002E1AB2" w:rsidRPr="00926A22" w:rsidRDefault="002E1AB2" w:rsidP="002E1AB2">
      <w:pPr>
        <w:rPr>
          <w:sz w:val="22"/>
          <w:szCs w:val="22"/>
          <w:u w:val="single"/>
        </w:rPr>
      </w:pPr>
    </w:p>
    <w:p w14:paraId="3795B4AE" w14:textId="77777777" w:rsidR="002E1AB2" w:rsidRPr="00926A22" w:rsidRDefault="002E1AB2" w:rsidP="002E1AB2">
      <w:pPr>
        <w:rPr>
          <w:sz w:val="22"/>
          <w:szCs w:val="22"/>
        </w:rPr>
      </w:pPr>
      <w:r w:rsidRPr="00926A22">
        <w:rPr>
          <w:sz w:val="22"/>
          <w:szCs w:val="22"/>
        </w:rPr>
        <w:t>Dapagliflosiini kasutamise kohta NYHA IV klassi patsientidel on andmeid piiratud hulgal.</w:t>
      </w:r>
    </w:p>
    <w:p w14:paraId="05414A03" w14:textId="100EA097" w:rsidR="00405AC6" w:rsidRPr="00926A22" w:rsidRDefault="00405AC6" w:rsidP="00405AC6">
      <w:pPr>
        <w:rPr>
          <w:sz w:val="22"/>
          <w:szCs w:val="22"/>
        </w:rPr>
      </w:pPr>
    </w:p>
    <w:p w14:paraId="1C33705D" w14:textId="68D492EA" w:rsidR="00C44F51" w:rsidRPr="00926A22" w:rsidRDefault="00C44F51" w:rsidP="00405AC6">
      <w:pPr>
        <w:rPr>
          <w:sz w:val="22"/>
          <w:szCs w:val="22"/>
          <w:u w:val="single"/>
        </w:rPr>
      </w:pPr>
      <w:r w:rsidRPr="00926A22">
        <w:rPr>
          <w:sz w:val="22"/>
          <w:szCs w:val="22"/>
          <w:u w:val="single"/>
        </w:rPr>
        <w:t>Infiltratiivne kardiomüopaatia</w:t>
      </w:r>
    </w:p>
    <w:p w14:paraId="3E1508DA" w14:textId="5C0168DD" w:rsidR="00C44F51" w:rsidRPr="00926A22" w:rsidRDefault="00C44F51" w:rsidP="00405AC6">
      <w:pPr>
        <w:rPr>
          <w:sz w:val="22"/>
          <w:szCs w:val="22"/>
        </w:rPr>
      </w:pPr>
    </w:p>
    <w:p w14:paraId="3D20D2C8" w14:textId="7A18FD89" w:rsidR="00C44F51" w:rsidRPr="00926A22" w:rsidRDefault="00C44F51" w:rsidP="00405AC6">
      <w:pPr>
        <w:rPr>
          <w:sz w:val="22"/>
          <w:szCs w:val="22"/>
        </w:rPr>
      </w:pPr>
      <w:r w:rsidRPr="00926A22">
        <w:rPr>
          <w:sz w:val="22"/>
          <w:szCs w:val="22"/>
        </w:rPr>
        <w:t>Infiltratiivse kardiomüopaatiaga patsiente ei ole uuritud.</w:t>
      </w:r>
    </w:p>
    <w:p w14:paraId="2BC36715" w14:textId="77777777" w:rsidR="00C44F51" w:rsidRPr="00926A22" w:rsidRDefault="00C44F51" w:rsidP="00405AC6">
      <w:pPr>
        <w:rPr>
          <w:sz w:val="22"/>
          <w:szCs w:val="22"/>
        </w:rPr>
      </w:pPr>
    </w:p>
    <w:p w14:paraId="34C0FD8D" w14:textId="77777777" w:rsidR="00405AC6" w:rsidRPr="00926A22" w:rsidRDefault="00405AC6" w:rsidP="00405AC6">
      <w:pPr>
        <w:keepNext/>
        <w:rPr>
          <w:sz w:val="22"/>
          <w:szCs w:val="22"/>
          <w:u w:val="single"/>
        </w:rPr>
      </w:pPr>
      <w:r w:rsidRPr="00926A22">
        <w:rPr>
          <w:sz w:val="22"/>
          <w:szCs w:val="22"/>
          <w:u w:val="single"/>
        </w:rPr>
        <w:t>Krooniline neeruhaigus</w:t>
      </w:r>
    </w:p>
    <w:p w14:paraId="6ACBE75B" w14:textId="77777777" w:rsidR="00405AC6" w:rsidRPr="00926A22" w:rsidRDefault="00405AC6" w:rsidP="00405AC6">
      <w:pPr>
        <w:keepNext/>
        <w:rPr>
          <w:sz w:val="22"/>
          <w:szCs w:val="22"/>
        </w:rPr>
      </w:pPr>
    </w:p>
    <w:p w14:paraId="2B7785CC" w14:textId="77777777" w:rsidR="00405AC6" w:rsidRPr="00926A22" w:rsidRDefault="00405AC6" w:rsidP="00405AC6">
      <w:pPr>
        <w:rPr>
          <w:sz w:val="22"/>
          <w:szCs w:val="22"/>
        </w:rPr>
      </w:pPr>
      <w:r w:rsidRPr="00926A22">
        <w:rPr>
          <w:sz w:val="22"/>
          <w:szCs w:val="22"/>
        </w:rPr>
        <w:t>Puudub dapagliflosiini kasutamise kogemus kroonilise neeruhaiguse raviks ilma suhkurtõveta patsientidel, kellel ei esine albuminuuriat. Albuminuuriaga patsiendid võivad saada suuremat kasu ravist dapagliflosiiniga.</w:t>
      </w:r>
    </w:p>
    <w:p w14:paraId="2354A0C7" w14:textId="77777777" w:rsidR="002E1AB2" w:rsidRDefault="002E1AB2" w:rsidP="002E1AB2">
      <w:pPr>
        <w:rPr>
          <w:sz w:val="22"/>
          <w:szCs w:val="22"/>
        </w:rPr>
      </w:pPr>
    </w:p>
    <w:p w14:paraId="6EB69A27" w14:textId="37E8B3D9" w:rsidR="009D7527" w:rsidRPr="00926A22" w:rsidRDefault="009D7527" w:rsidP="009D7527">
      <w:pPr>
        <w:keepNext/>
        <w:rPr>
          <w:sz w:val="22"/>
          <w:szCs w:val="22"/>
          <w:u w:val="single"/>
        </w:rPr>
      </w:pPr>
      <w:r>
        <w:rPr>
          <w:sz w:val="22"/>
          <w:szCs w:val="22"/>
          <w:u w:val="single"/>
        </w:rPr>
        <w:t xml:space="preserve">Hematokriti </w:t>
      </w:r>
      <w:r w:rsidR="00DB1DBF">
        <w:rPr>
          <w:sz w:val="22"/>
          <w:szCs w:val="22"/>
          <w:u w:val="single"/>
        </w:rPr>
        <w:t>tõus</w:t>
      </w:r>
    </w:p>
    <w:p w14:paraId="6E44AD25" w14:textId="77777777" w:rsidR="009D7527" w:rsidRPr="00926A22" w:rsidRDefault="009D7527" w:rsidP="009D7527">
      <w:pPr>
        <w:keepNext/>
        <w:rPr>
          <w:sz w:val="22"/>
          <w:szCs w:val="22"/>
        </w:rPr>
      </w:pPr>
    </w:p>
    <w:p w14:paraId="5BB362B2" w14:textId="7509CDCF" w:rsidR="009D7527" w:rsidRPr="00926A22" w:rsidRDefault="009D7527" w:rsidP="009D7527">
      <w:pPr>
        <w:rPr>
          <w:sz w:val="22"/>
          <w:szCs w:val="22"/>
        </w:rPr>
      </w:pPr>
      <w:r>
        <w:rPr>
          <w:sz w:val="22"/>
          <w:szCs w:val="22"/>
        </w:rPr>
        <w:t>Ravi ajal</w:t>
      </w:r>
      <w:r w:rsidRPr="00926A22">
        <w:rPr>
          <w:sz w:val="22"/>
          <w:szCs w:val="22"/>
        </w:rPr>
        <w:t xml:space="preserve"> dapagliflosiini</w:t>
      </w:r>
      <w:r>
        <w:rPr>
          <w:sz w:val="22"/>
          <w:szCs w:val="22"/>
        </w:rPr>
        <w:t xml:space="preserve">ga on täheldatud hematokriti </w:t>
      </w:r>
      <w:r w:rsidR="006C6D1D">
        <w:rPr>
          <w:sz w:val="22"/>
          <w:szCs w:val="22"/>
        </w:rPr>
        <w:t>tõusu</w:t>
      </w:r>
      <w:r>
        <w:rPr>
          <w:sz w:val="22"/>
          <w:szCs w:val="22"/>
        </w:rPr>
        <w:t xml:space="preserve"> (vt lõik 4.8)</w:t>
      </w:r>
      <w:r w:rsidRPr="00926A22">
        <w:rPr>
          <w:sz w:val="22"/>
          <w:szCs w:val="22"/>
        </w:rPr>
        <w:t>.</w:t>
      </w:r>
      <w:r>
        <w:rPr>
          <w:sz w:val="22"/>
          <w:szCs w:val="22"/>
        </w:rPr>
        <w:t xml:space="preserve"> Hematokriti väljendunud </w:t>
      </w:r>
      <w:r w:rsidR="006C6D1D">
        <w:rPr>
          <w:sz w:val="22"/>
          <w:szCs w:val="22"/>
        </w:rPr>
        <w:t>tõusuga</w:t>
      </w:r>
      <w:r>
        <w:rPr>
          <w:sz w:val="22"/>
          <w:szCs w:val="22"/>
        </w:rPr>
        <w:t xml:space="preserve"> patsiente tuleb jälgida ja uurida hematoloogilise põhihaiguse esinemise suhtes.</w:t>
      </w:r>
    </w:p>
    <w:p w14:paraId="0E51191C" w14:textId="77777777" w:rsidR="009D7527" w:rsidRPr="00926A22" w:rsidRDefault="009D7527" w:rsidP="002E1AB2">
      <w:pPr>
        <w:rPr>
          <w:sz w:val="22"/>
          <w:szCs w:val="22"/>
        </w:rPr>
      </w:pPr>
    </w:p>
    <w:p w14:paraId="00A8B894" w14:textId="77777777" w:rsidR="002E1AB2" w:rsidRPr="00926A22" w:rsidRDefault="002E1AB2" w:rsidP="002E1AB2">
      <w:pPr>
        <w:rPr>
          <w:sz w:val="22"/>
          <w:szCs w:val="22"/>
          <w:u w:val="single"/>
        </w:rPr>
      </w:pPr>
      <w:r w:rsidRPr="00926A22">
        <w:rPr>
          <w:sz w:val="22"/>
          <w:szCs w:val="22"/>
          <w:u w:val="single"/>
        </w:rPr>
        <w:t>Alajäseme amputatsioonid</w:t>
      </w:r>
    </w:p>
    <w:p w14:paraId="63BDC7C7" w14:textId="77777777" w:rsidR="002E1AB2" w:rsidRPr="00926A22" w:rsidRDefault="002E1AB2" w:rsidP="002E1AB2">
      <w:pPr>
        <w:rPr>
          <w:sz w:val="22"/>
          <w:szCs w:val="22"/>
          <w:u w:val="single"/>
        </w:rPr>
      </w:pPr>
    </w:p>
    <w:p w14:paraId="02A5F81C" w14:textId="77777777" w:rsidR="002E1AB2" w:rsidRPr="00926A22" w:rsidRDefault="002E1AB2" w:rsidP="002E1AB2">
      <w:pPr>
        <w:rPr>
          <w:sz w:val="22"/>
          <w:szCs w:val="22"/>
        </w:rPr>
      </w:pPr>
      <w:r w:rsidRPr="00926A22">
        <w:rPr>
          <w:sz w:val="22"/>
          <w:szCs w:val="22"/>
        </w:rPr>
        <w:t>Pikaajalistes kliinilistes uuringutes 2. tüüpi suhkurtõve korral SGLT-2 inhibiitoritega on kirjeldatud alajäseme (peamiselt varba) amputatsioonijuhtude sagenemist. Ei ole teada, kas tegemist on klassiefektiga. Suhkurtõvega patsiente on oluline nõustada igapäevase ennetava jalahoolduse suhtes.</w:t>
      </w:r>
    </w:p>
    <w:p w14:paraId="342C0ECF" w14:textId="77777777" w:rsidR="002E1AB2" w:rsidRPr="00926A22" w:rsidRDefault="002E1AB2" w:rsidP="002E1AB2">
      <w:pPr>
        <w:rPr>
          <w:sz w:val="22"/>
          <w:szCs w:val="22"/>
        </w:rPr>
      </w:pPr>
    </w:p>
    <w:p w14:paraId="1940DD5E" w14:textId="77777777" w:rsidR="002E1AB2" w:rsidRPr="00926A22" w:rsidRDefault="002E1AB2" w:rsidP="002E1AB2">
      <w:pPr>
        <w:rPr>
          <w:sz w:val="22"/>
          <w:szCs w:val="22"/>
          <w:u w:val="single"/>
        </w:rPr>
      </w:pPr>
      <w:r w:rsidRPr="00926A22">
        <w:rPr>
          <w:sz w:val="22"/>
          <w:szCs w:val="22"/>
          <w:u w:val="single"/>
        </w:rPr>
        <w:t>Uriini laboratoorne hindamine</w:t>
      </w:r>
    </w:p>
    <w:p w14:paraId="6879122C" w14:textId="77777777" w:rsidR="002E1AB2" w:rsidRPr="00926A22" w:rsidRDefault="002E1AB2" w:rsidP="002E1AB2">
      <w:pPr>
        <w:rPr>
          <w:sz w:val="22"/>
          <w:szCs w:val="22"/>
        </w:rPr>
      </w:pPr>
    </w:p>
    <w:p w14:paraId="07BB1694" w14:textId="77777777" w:rsidR="002E1AB2" w:rsidRPr="00926A22" w:rsidRDefault="002E1AB2" w:rsidP="002E1AB2">
      <w:pPr>
        <w:rPr>
          <w:sz w:val="22"/>
          <w:szCs w:val="22"/>
        </w:rPr>
      </w:pPr>
      <w:r w:rsidRPr="00926A22">
        <w:rPr>
          <w:sz w:val="22"/>
          <w:szCs w:val="22"/>
        </w:rPr>
        <w:t>Forxiga toimemehhanismi tõttu on seda kasutavatel patsientidel uriini glükoositest positiivne.</w:t>
      </w:r>
    </w:p>
    <w:p w14:paraId="2F5DD128" w14:textId="77777777" w:rsidR="002E1AB2" w:rsidRPr="00926A22" w:rsidRDefault="002E1AB2" w:rsidP="002E1AB2">
      <w:pPr>
        <w:rPr>
          <w:sz w:val="22"/>
          <w:szCs w:val="22"/>
        </w:rPr>
      </w:pPr>
    </w:p>
    <w:p w14:paraId="3D2DB782" w14:textId="77777777" w:rsidR="002E1AB2" w:rsidRPr="00926A22" w:rsidRDefault="002E1AB2" w:rsidP="002E1AB2">
      <w:pPr>
        <w:rPr>
          <w:sz w:val="22"/>
          <w:szCs w:val="22"/>
          <w:u w:val="single"/>
        </w:rPr>
      </w:pPr>
      <w:r w:rsidRPr="00926A22">
        <w:rPr>
          <w:sz w:val="22"/>
          <w:szCs w:val="22"/>
          <w:u w:val="single"/>
        </w:rPr>
        <w:t>Laktoos</w:t>
      </w:r>
    </w:p>
    <w:p w14:paraId="1DE5D71C" w14:textId="77777777" w:rsidR="002E1AB2" w:rsidRPr="00926A22" w:rsidRDefault="002E1AB2" w:rsidP="002E1AB2">
      <w:pPr>
        <w:rPr>
          <w:sz w:val="22"/>
          <w:szCs w:val="22"/>
        </w:rPr>
      </w:pPr>
    </w:p>
    <w:p w14:paraId="157A21B2" w14:textId="77777777" w:rsidR="002E1AB2" w:rsidRPr="00926A22" w:rsidRDefault="002E1AB2" w:rsidP="002E1AB2">
      <w:pPr>
        <w:rPr>
          <w:sz w:val="22"/>
          <w:szCs w:val="22"/>
        </w:rPr>
      </w:pPr>
      <w:r w:rsidRPr="00926A22">
        <w:rPr>
          <w:sz w:val="22"/>
          <w:szCs w:val="22"/>
        </w:rPr>
        <w:t>Tabletid sisaldavad laktoosi. Harvaesineva päriliku galaktoositalumatusega, täieliku laktaasipuudulikkusega või glükoosi-galaktoosi malabsorptsiooniga patsiendid ei tohi seda ravimit kasutada.</w:t>
      </w:r>
    </w:p>
    <w:p w14:paraId="096B58F3" w14:textId="77777777" w:rsidR="002E1AB2" w:rsidRPr="00926A22" w:rsidRDefault="002E1AB2" w:rsidP="002E1AB2">
      <w:pPr>
        <w:rPr>
          <w:sz w:val="22"/>
          <w:szCs w:val="22"/>
        </w:rPr>
      </w:pPr>
    </w:p>
    <w:bookmarkEnd w:id="2"/>
    <w:p w14:paraId="764006FD" w14:textId="77777777" w:rsidR="002E1AB2" w:rsidRPr="00926A22" w:rsidRDefault="002E1AB2" w:rsidP="00AA7FEA">
      <w:pPr>
        <w:suppressLineNumbers/>
        <w:ind w:left="567" w:hanging="567"/>
        <w:rPr>
          <w:b/>
          <w:bCs/>
          <w:sz w:val="22"/>
          <w:szCs w:val="22"/>
        </w:rPr>
      </w:pPr>
      <w:r w:rsidRPr="00926A22">
        <w:rPr>
          <w:b/>
          <w:bCs/>
          <w:sz w:val="22"/>
          <w:szCs w:val="22"/>
        </w:rPr>
        <w:t>4.5</w:t>
      </w:r>
      <w:r w:rsidRPr="00926A22">
        <w:rPr>
          <w:b/>
          <w:bCs/>
          <w:sz w:val="22"/>
          <w:szCs w:val="22"/>
        </w:rPr>
        <w:tab/>
        <w:t>Koostoimed teiste ravimitega ja muud koostoimed</w:t>
      </w:r>
    </w:p>
    <w:p w14:paraId="11591844" w14:textId="77777777" w:rsidR="002E1AB2" w:rsidRPr="00926A22" w:rsidRDefault="002E1AB2" w:rsidP="002E1AB2">
      <w:pPr>
        <w:suppressLineNumbers/>
        <w:rPr>
          <w:sz w:val="22"/>
        </w:rPr>
      </w:pPr>
    </w:p>
    <w:p w14:paraId="2204A207" w14:textId="77777777" w:rsidR="002E1AB2" w:rsidRPr="00926A22" w:rsidRDefault="002E1AB2" w:rsidP="002E1AB2">
      <w:pPr>
        <w:rPr>
          <w:sz w:val="22"/>
          <w:szCs w:val="22"/>
          <w:u w:val="single"/>
        </w:rPr>
      </w:pPr>
      <w:r w:rsidRPr="00926A22">
        <w:rPr>
          <w:sz w:val="22"/>
          <w:szCs w:val="22"/>
          <w:u w:val="single"/>
        </w:rPr>
        <w:t>Farmakodünaamilised koostoimed</w:t>
      </w:r>
    </w:p>
    <w:p w14:paraId="26C8984C" w14:textId="77777777" w:rsidR="002E1AB2" w:rsidRPr="00926A22" w:rsidRDefault="002E1AB2" w:rsidP="002E1AB2"/>
    <w:p w14:paraId="78876676" w14:textId="77777777" w:rsidR="002E1AB2" w:rsidRPr="00926A22" w:rsidRDefault="002E1AB2" w:rsidP="002E1AB2">
      <w:pPr>
        <w:rPr>
          <w:i/>
          <w:iCs/>
          <w:sz w:val="22"/>
          <w:szCs w:val="22"/>
          <w:u w:val="single"/>
        </w:rPr>
      </w:pPr>
      <w:r w:rsidRPr="00926A22">
        <w:rPr>
          <w:i/>
          <w:iCs/>
          <w:sz w:val="22"/>
          <w:szCs w:val="22"/>
          <w:u w:val="single"/>
        </w:rPr>
        <w:t>Diureetikumid</w:t>
      </w:r>
    </w:p>
    <w:p w14:paraId="7D72A850" w14:textId="77777777" w:rsidR="002E1AB2" w:rsidRPr="00926A22" w:rsidRDefault="002E1AB2" w:rsidP="002E1AB2">
      <w:pPr>
        <w:rPr>
          <w:sz w:val="22"/>
          <w:szCs w:val="22"/>
        </w:rPr>
      </w:pPr>
      <w:r w:rsidRPr="00926A22">
        <w:rPr>
          <w:sz w:val="22"/>
          <w:szCs w:val="22"/>
        </w:rPr>
        <w:t>Dapagliflosiin võib süvendada tiasiidi ja lingudiureetikumide diureetilist toimet ning suurendada dehüdratsiooni ja hüpotensiooni riski (vt lõik 4.4).</w:t>
      </w:r>
    </w:p>
    <w:p w14:paraId="32AFF12F" w14:textId="77777777" w:rsidR="002E1AB2" w:rsidRPr="00926A22" w:rsidRDefault="002E1AB2" w:rsidP="002E1AB2">
      <w:pPr>
        <w:rPr>
          <w:sz w:val="22"/>
          <w:szCs w:val="22"/>
        </w:rPr>
      </w:pPr>
    </w:p>
    <w:p w14:paraId="22C4761D" w14:textId="77777777" w:rsidR="002E1AB2" w:rsidRPr="00926A22" w:rsidRDefault="002E1AB2" w:rsidP="002E1AB2">
      <w:pPr>
        <w:rPr>
          <w:i/>
          <w:iCs/>
          <w:sz w:val="22"/>
          <w:szCs w:val="22"/>
          <w:u w:val="single"/>
        </w:rPr>
      </w:pPr>
      <w:r w:rsidRPr="00926A22">
        <w:rPr>
          <w:i/>
          <w:iCs/>
          <w:sz w:val="22"/>
          <w:szCs w:val="22"/>
          <w:u w:val="single"/>
        </w:rPr>
        <w:t>Insuliin ja insuliini sekretagoogid</w:t>
      </w:r>
    </w:p>
    <w:p w14:paraId="65F3E86F" w14:textId="77777777" w:rsidR="002E1AB2" w:rsidRPr="00926A22" w:rsidRDefault="002E1AB2" w:rsidP="002E1AB2">
      <w:pPr>
        <w:rPr>
          <w:sz w:val="22"/>
          <w:szCs w:val="22"/>
        </w:rPr>
      </w:pPr>
      <w:r w:rsidRPr="00926A22">
        <w:rPr>
          <w:sz w:val="22"/>
          <w:szCs w:val="22"/>
        </w:rPr>
        <w:t>Insuliin ja insuliini sekretsiooni suurendavad ravimid, nagu sulfonüüluuread, põhjustavad hüpoglükeemiat. Seetõttu tuleb dapagliflosiiniga kombineerimisel kasutada nende madalamat annust, et vähendada hüpoglükeemia riski 2. tüüpi suhkurtõvega patsientidel (vt lõigud 4.2 ja 4.8).</w:t>
      </w:r>
    </w:p>
    <w:p w14:paraId="5928E97A" w14:textId="77777777" w:rsidR="002E1AB2" w:rsidRPr="00926A22" w:rsidRDefault="002E1AB2" w:rsidP="002E1AB2">
      <w:pPr>
        <w:rPr>
          <w:sz w:val="22"/>
          <w:szCs w:val="22"/>
        </w:rPr>
      </w:pPr>
    </w:p>
    <w:p w14:paraId="1191D087" w14:textId="77777777" w:rsidR="002E1AB2" w:rsidRPr="00926A22" w:rsidRDefault="002E1AB2">
      <w:pPr>
        <w:keepNext/>
        <w:rPr>
          <w:sz w:val="22"/>
          <w:szCs w:val="22"/>
          <w:u w:val="single"/>
        </w:rPr>
        <w:pPrChange w:id="6" w:author="Author">
          <w:pPr/>
        </w:pPrChange>
      </w:pPr>
      <w:r w:rsidRPr="00926A22">
        <w:rPr>
          <w:sz w:val="22"/>
          <w:szCs w:val="22"/>
          <w:u w:val="single"/>
        </w:rPr>
        <w:lastRenderedPageBreak/>
        <w:t>Farmakokineetilised koostoimed</w:t>
      </w:r>
    </w:p>
    <w:p w14:paraId="21F99167" w14:textId="77777777" w:rsidR="002E1AB2" w:rsidRPr="00926A22" w:rsidRDefault="002E1AB2">
      <w:pPr>
        <w:keepNext/>
        <w:rPr>
          <w:sz w:val="22"/>
          <w:szCs w:val="22"/>
        </w:rPr>
        <w:pPrChange w:id="7" w:author="Author">
          <w:pPr/>
        </w:pPrChange>
      </w:pPr>
    </w:p>
    <w:p w14:paraId="7E4BE565" w14:textId="77777777" w:rsidR="002E1AB2" w:rsidRPr="00926A22" w:rsidRDefault="002E1AB2" w:rsidP="002E1AB2">
      <w:pPr>
        <w:rPr>
          <w:sz w:val="22"/>
          <w:szCs w:val="22"/>
        </w:rPr>
      </w:pPr>
      <w:r w:rsidRPr="00926A22">
        <w:rPr>
          <w:sz w:val="22"/>
          <w:szCs w:val="22"/>
        </w:rPr>
        <w:t>Dapagliflosiini metabolism toimub peamiselt glükuroniidiga konjugatsiooni teel, mida vahendab UDP-glükuronosüültransferaas 1A9 (UGT1A9).</w:t>
      </w:r>
    </w:p>
    <w:p w14:paraId="40AC50BF" w14:textId="77777777" w:rsidR="002E1AB2" w:rsidRPr="00926A22" w:rsidRDefault="002E1AB2" w:rsidP="002E1AB2">
      <w:pPr>
        <w:rPr>
          <w:sz w:val="22"/>
          <w:szCs w:val="22"/>
        </w:rPr>
      </w:pPr>
    </w:p>
    <w:p w14:paraId="2DA28F5F" w14:textId="77777777" w:rsidR="002E1AB2" w:rsidRPr="00926A22" w:rsidRDefault="002E1AB2" w:rsidP="002E1AB2">
      <w:pPr>
        <w:rPr>
          <w:sz w:val="22"/>
          <w:szCs w:val="22"/>
        </w:rPr>
      </w:pPr>
      <w:r w:rsidRPr="00926A22">
        <w:rPr>
          <w:i/>
          <w:iCs/>
          <w:sz w:val="22"/>
          <w:szCs w:val="22"/>
        </w:rPr>
        <w:t xml:space="preserve">In vitro </w:t>
      </w:r>
      <w:r w:rsidRPr="00926A22">
        <w:rPr>
          <w:sz w:val="22"/>
          <w:szCs w:val="22"/>
        </w:rPr>
        <w:t>uuringutes dapagliflosiin ei inhibeerinud tsütokroom P450 (CYP)1A2 CYP1A2, CYP2A6, CYP2B6, CYP2C8, CYP2C9, CYP2C19, CYP2D6, CYP3A4 ega indutseerinud isoensüüme CYP1A2, CYP2B6 ja CYP3A4. Seega ootuspäraselt ei muuda dapagliflosiin samaaegsel manustamisel nende ravimite metaboolset kliirensit, mis metaboliseeruvad nende ensüümide abil.</w:t>
      </w:r>
    </w:p>
    <w:p w14:paraId="5062FD23" w14:textId="77777777" w:rsidR="002E1AB2" w:rsidRPr="00926A22" w:rsidRDefault="002E1AB2" w:rsidP="002E1AB2">
      <w:pPr>
        <w:rPr>
          <w:sz w:val="22"/>
          <w:szCs w:val="22"/>
        </w:rPr>
      </w:pPr>
    </w:p>
    <w:p w14:paraId="00960874" w14:textId="77777777" w:rsidR="002E1AB2" w:rsidRPr="00926A22" w:rsidRDefault="002E1AB2" w:rsidP="0067708A">
      <w:pPr>
        <w:keepNext/>
        <w:rPr>
          <w:sz w:val="22"/>
          <w:szCs w:val="22"/>
          <w:u w:val="single"/>
        </w:rPr>
      </w:pPr>
      <w:r w:rsidRPr="00926A22">
        <w:rPr>
          <w:sz w:val="22"/>
          <w:szCs w:val="22"/>
          <w:u w:val="single"/>
        </w:rPr>
        <w:t>Teiste ravimite toimed dapagliflosiinile</w:t>
      </w:r>
    </w:p>
    <w:p w14:paraId="16CEEA5D" w14:textId="77777777" w:rsidR="002E1AB2" w:rsidRPr="00926A22" w:rsidRDefault="002E1AB2" w:rsidP="0067708A">
      <w:pPr>
        <w:keepNext/>
        <w:rPr>
          <w:sz w:val="22"/>
          <w:szCs w:val="22"/>
        </w:rPr>
      </w:pPr>
    </w:p>
    <w:p w14:paraId="1B01A950" w14:textId="77777777" w:rsidR="002E1AB2" w:rsidRPr="00926A22" w:rsidRDefault="002E1AB2" w:rsidP="002E1AB2">
      <w:pPr>
        <w:rPr>
          <w:sz w:val="22"/>
          <w:szCs w:val="22"/>
        </w:rPr>
      </w:pPr>
      <w:r w:rsidRPr="00926A22">
        <w:rPr>
          <w:sz w:val="22"/>
          <w:szCs w:val="22"/>
        </w:rPr>
        <w:t>Tervete inimestega läbiviidud koostoimeuuringud, milles kasutati peamiselt ühekordset annust, näitavad, et dapagliflosiini farmakokineetikat ei muuda metformiin, pioglitasoon, sitagliptiin, glimepiriid, vogliboos, hüdroklorotiasiid, bumetaniid, valsartaan ega simvastatiin.</w:t>
      </w:r>
    </w:p>
    <w:p w14:paraId="29C91188" w14:textId="77777777" w:rsidR="002E1AB2" w:rsidRPr="00926A22" w:rsidRDefault="002E1AB2" w:rsidP="002E1AB2">
      <w:pPr>
        <w:rPr>
          <w:sz w:val="22"/>
          <w:szCs w:val="22"/>
        </w:rPr>
      </w:pPr>
    </w:p>
    <w:p w14:paraId="21B257BA" w14:textId="77777777" w:rsidR="002E1AB2" w:rsidRPr="00926A22" w:rsidRDefault="002E1AB2" w:rsidP="002E1AB2">
      <w:pPr>
        <w:rPr>
          <w:sz w:val="22"/>
          <w:szCs w:val="22"/>
        </w:rPr>
      </w:pPr>
      <w:r w:rsidRPr="00926A22">
        <w:rPr>
          <w:sz w:val="22"/>
          <w:szCs w:val="22"/>
        </w:rPr>
        <w:t>Dapagliflosiini koosmanustamise järgselt rifampitsiiniga (erinevate aktiivsete transporterite ja ravimite metabolismis osalevate ensüümide indutseerija) täheldati dapagliflosiini plasmasisalduse (AUC) 22% vähenemist, kuid mitte kliinilise tähtsusega toimet glükoosi eritumisele uriiniga 24 tunni jooksul. Annuse kohandamist ei soovitata. Teiste indutseerijatega (nt karbamasepiin, fenütoiin, fenobarbitaal) koosmanustamisel kliiniliselt olulist toimet ei oodata.</w:t>
      </w:r>
    </w:p>
    <w:p w14:paraId="51DC3713" w14:textId="77777777" w:rsidR="002E1AB2" w:rsidRPr="00926A22" w:rsidRDefault="002E1AB2" w:rsidP="002E1AB2">
      <w:pPr>
        <w:rPr>
          <w:sz w:val="22"/>
          <w:szCs w:val="22"/>
        </w:rPr>
      </w:pPr>
    </w:p>
    <w:p w14:paraId="0839B474" w14:textId="77777777" w:rsidR="002E1AB2" w:rsidRPr="00926A22" w:rsidRDefault="002E1AB2" w:rsidP="002E1AB2">
      <w:pPr>
        <w:rPr>
          <w:sz w:val="22"/>
          <w:szCs w:val="22"/>
        </w:rPr>
      </w:pPr>
      <w:r w:rsidRPr="00926A22">
        <w:rPr>
          <w:sz w:val="22"/>
          <w:szCs w:val="22"/>
        </w:rPr>
        <w:t>Dapagliflosiini koosmanustamise järgselt mefenamiinhappega (UGT1A9 inhibiitor) täheldati dapagliflosiini plasmasisalduse (AUC) 55% suurenemist, kuid mitte kliinilise tähtsusega toimet glükoosi eritumisele uriiniga 24 tunni jooksul. Annuse kohandamist ei soovitata.</w:t>
      </w:r>
    </w:p>
    <w:p w14:paraId="28CC6829" w14:textId="77777777" w:rsidR="002E1AB2" w:rsidRPr="00926A22" w:rsidRDefault="002E1AB2" w:rsidP="002E1AB2">
      <w:pPr>
        <w:suppressLineNumbers/>
        <w:rPr>
          <w:sz w:val="22"/>
        </w:rPr>
      </w:pPr>
    </w:p>
    <w:p w14:paraId="44C4B234" w14:textId="77777777" w:rsidR="002E1AB2" w:rsidRPr="00926A22" w:rsidRDefault="002E1AB2" w:rsidP="000E474F">
      <w:pPr>
        <w:keepNext/>
        <w:rPr>
          <w:sz w:val="22"/>
          <w:szCs w:val="22"/>
          <w:u w:val="single"/>
        </w:rPr>
      </w:pPr>
      <w:r w:rsidRPr="00926A22">
        <w:rPr>
          <w:sz w:val="22"/>
          <w:szCs w:val="22"/>
          <w:u w:val="single"/>
        </w:rPr>
        <w:t>Dapagliflosiini toime teistele ravimitele</w:t>
      </w:r>
    </w:p>
    <w:p w14:paraId="48F54F67" w14:textId="1BA92623" w:rsidR="002E1AB2" w:rsidRPr="00926A22" w:rsidRDefault="002E1AB2" w:rsidP="000E474F">
      <w:pPr>
        <w:keepNext/>
      </w:pPr>
    </w:p>
    <w:p w14:paraId="6545D404" w14:textId="49192B87" w:rsidR="003A4D1E" w:rsidRPr="00926A22" w:rsidRDefault="003A4D1E" w:rsidP="003A4D1E">
      <w:pPr>
        <w:keepNext/>
        <w:rPr>
          <w:sz w:val="20"/>
          <w:szCs w:val="20"/>
        </w:rPr>
      </w:pPr>
      <w:r w:rsidRPr="00926A22">
        <w:rPr>
          <w:sz w:val="22"/>
          <w:szCs w:val="22"/>
        </w:rPr>
        <w:t xml:space="preserve">Dapagliflosiin võib suurendada liitiumi eritumist neerude kaudu ja </w:t>
      </w:r>
      <w:r w:rsidR="00045212" w:rsidRPr="00926A22">
        <w:rPr>
          <w:sz w:val="22"/>
          <w:szCs w:val="22"/>
        </w:rPr>
        <w:t xml:space="preserve">vähendada </w:t>
      </w:r>
      <w:r w:rsidRPr="00926A22">
        <w:rPr>
          <w:sz w:val="22"/>
          <w:szCs w:val="22"/>
        </w:rPr>
        <w:t>vere liitiumisisaldust. Pärast dapagliflosiiniga ravi alustamist ja annuse muutmist tuleb liitiumi kontsentratsiooni seerumis sagedamini jälgida. Palun suunake patsient liitiumit välja kirjutava arsti juurde, et jälgida liitiumi kontsentratsiooni seerumis.</w:t>
      </w:r>
    </w:p>
    <w:p w14:paraId="4328DADD" w14:textId="77777777" w:rsidR="003A4D1E" w:rsidRPr="00926A22" w:rsidRDefault="003A4D1E" w:rsidP="000E474F">
      <w:pPr>
        <w:keepNext/>
      </w:pPr>
    </w:p>
    <w:p w14:paraId="05F40C72" w14:textId="77777777" w:rsidR="002E1AB2" w:rsidRPr="00926A22" w:rsidRDefault="002E1AB2" w:rsidP="002E1AB2">
      <w:pPr>
        <w:rPr>
          <w:sz w:val="22"/>
          <w:szCs w:val="22"/>
        </w:rPr>
      </w:pPr>
      <w:r w:rsidRPr="00926A22">
        <w:rPr>
          <w:sz w:val="22"/>
          <w:szCs w:val="22"/>
        </w:rPr>
        <w:t>Tervete inimestega läbiviidud koostoimeuuringud, milles kasutati peamiselt ühekordset annust, ei muutnud dapagliflosiin metformiini, pioglitasooni, sitagliptiini, glimepiriidi, hüdroklorotiasiidi, bumetaniidi, valsartaani, digoksiini (P-gp substraat) ega varfariini (S-varfariini, CYP2C9 substraadi) farmakokineetikat ega varfariini antikoagulatiivseid toimeid, mõõdetuna INR järgi. Ühekordse dapagliflosiini 20 mg annuse ja simvastatiini (CYP3A4 substraat) kombinatsiooni manustamisest tulenes simvastatiini AUC 19%-line suurenemine ja simvastatiinhappe AUC 31%-line suurenemine. Simvastatiini ja simvastatiinhappe kontsentratsiooni suurenemist ei peeta kliiniliselt oluliseks.</w:t>
      </w:r>
    </w:p>
    <w:p w14:paraId="7E8E25B6" w14:textId="77777777" w:rsidR="002E1AB2" w:rsidRPr="00926A22" w:rsidRDefault="002E1AB2" w:rsidP="002E1AB2">
      <w:pPr>
        <w:rPr>
          <w:sz w:val="22"/>
          <w:szCs w:val="22"/>
        </w:rPr>
      </w:pPr>
    </w:p>
    <w:p w14:paraId="2E49AF14" w14:textId="77777777" w:rsidR="002E1AB2" w:rsidRPr="00926A22" w:rsidRDefault="002E1AB2" w:rsidP="002E1AB2">
      <w:pPr>
        <w:rPr>
          <w:sz w:val="22"/>
          <w:szCs w:val="22"/>
          <w:u w:val="single"/>
        </w:rPr>
      </w:pPr>
      <w:r w:rsidRPr="00926A22">
        <w:rPr>
          <w:sz w:val="22"/>
          <w:szCs w:val="22"/>
          <w:u w:val="single"/>
        </w:rPr>
        <w:t>Ebaõiged väärtused 1,5-anhüdroglütsitooli (1,5-AG) testi korral</w:t>
      </w:r>
    </w:p>
    <w:p w14:paraId="5BCE64C3" w14:textId="77777777" w:rsidR="002E1AB2" w:rsidRPr="00926A22" w:rsidRDefault="002E1AB2" w:rsidP="002E1AB2">
      <w:pPr>
        <w:rPr>
          <w:sz w:val="22"/>
          <w:szCs w:val="22"/>
          <w:u w:val="single"/>
        </w:rPr>
      </w:pPr>
    </w:p>
    <w:p w14:paraId="17FC6628" w14:textId="77777777" w:rsidR="002E1AB2" w:rsidRPr="00926A22" w:rsidRDefault="002E1AB2" w:rsidP="002E1AB2">
      <w:pPr>
        <w:rPr>
          <w:sz w:val="22"/>
          <w:szCs w:val="22"/>
        </w:rPr>
      </w:pPr>
      <w:r w:rsidRPr="00926A22">
        <w:rPr>
          <w:sz w:val="22"/>
          <w:szCs w:val="22"/>
        </w:rPr>
        <w:t>Vere glükoosisisalduse kontrolli hindamine 1,5-AG testiga ei ole soovitatav, sest SGLT-2 inhibiitoreid kasutavatel patsientidel on 1,5-AG mõõtmistulemused mitteusaldusväärsed. Vere glükoosisisalduse kontrolli hindamiseks on soovitatav kasutada teisi meetodeid.</w:t>
      </w:r>
    </w:p>
    <w:p w14:paraId="48E7D3CA" w14:textId="77777777" w:rsidR="002E1AB2" w:rsidRPr="00926A22" w:rsidRDefault="002E1AB2" w:rsidP="002E1AB2">
      <w:pPr>
        <w:suppressLineNumbers/>
        <w:rPr>
          <w:sz w:val="22"/>
        </w:rPr>
      </w:pPr>
    </w:p>
    <w:p w14:paraId="00B4BC43" w14:textId="77777777" w:rsidR="002E1AB2" w:rsidRPr="00926A22" w:rsidRDefault="002E1AB2" w:rsidP="002E1AB2">
      <w:pPr>
        <w:rPr>
          <w:sz w:val="22"/>
          <w:szCs w:val="22"/>
          <w:u w:val="single"/>
        </w:rPr>
      </w:pPr>
      <w:r w:rsidRPr="00926A22">
        <w:rPr>
          <w:sz w:val="22"/>
          <w:szCs w:val="22"/>
          <w:u w:val="single"/>
        </w:rPr>
        <w:t>Lapsed</w:t>
      </w:r>
    </w:p>
    <w:p w14:paraId="30A6FB95" w14:textId="77777777" w:rsidR="002E1AB2" w:rsidRPr="00926A22" w:rsidRDefault="002E1AB2" w:rsidP="002E1AB2"/>
    <w:p w14:paraId="110E412D" w14:textId="77777777" w:rsidR="002E1AB2" w:rsidRPr="00926A22" w:rsidRDefault="002E1AB2" w:rsidP="002E1AB2">
      <w:pPr>
        <w:suppressLineNumbers/>
        <w:rPr>
          <w:sz w:val="22"/>
        </w:rPr>
      </w:pPr>
      <w:r w:rsidRPr="00926A22">
        <w:rPr>
          <w:sz w:val="22"/>
        </w:rPr>
        <w:t>Koostoimete uuringud on läbi viidud ainult täiskasvanutel.</w:t>
      </w:r>
    </w:p>
    <w:p w14:paraId="6AE7033F" w14:textId="77777777" w:rsidR="002E1AB2" w:rsidRPr="00926A22" w:rsidRDefault="002E1AB2" w:rsidP="002E1AB2">
      <w:pPr>
        <w:suppressLineNumbers/>
        <w:rPr>
          <w:sz w:val="22"/>
        </w:rPr>
      </w:pPr>
    </w:p>
    <w:p w14:paraId="3B746A4E" w14:textId="77777777" w:rsidR="002E1AB2" w:rsidRPr="00926A22" w:rsidRDefault="002E1AB2" w:rsidP="00AA7FEA">
      <w:pPr>
        <w:suppressLineNumbers/>
        <w:ind w:left="567" w:hanging="567"/>
        <w:rPr>
          <w:sz w:val="22"/>
        </w:rPr>
      </w:pPr>
      <w:r w:rsidRPr="00926A22">
        <w:rPr>
          <w:b/>
          <w:bCs/>
          <w:sz w:val="22"/>
          <w:szCs w:val="22"/>
        </w:rPr>
        <w:t>4.6</w:t>
      </w:r>
      <w:r w:rsidRPr="00926A22">
        <w:rPr>
          <w:b/>
          <w:bCs/>
          <w:sz w:val="22"/>
          <w:szCs w:val="22"/>
        </w:rPr>
        <w:tab/>
        <w:t>Fertiilsus, rasedus ja imetamine</w:t>
      </w:r>
    </w:p>
    <w:p w14:paraId="7C1F0F78" w14:textId="77777777" w:rsidR="002E1AB2" w:rsidRPr="00926A22" w:rsidRDefault="002E1AB2" w:rsidP="002E1AB2"/>
    <w:p w14:paraId="4EA16654" w14:textId="77777777" w:rsidR="002E1AB2" w:rsidRPr="00926A22" w:rsidRDefault="002E1AB2" w:rsidP="002E1AB2">
      <w:pPr>
        <w:rPr>
          <w:sz w:val="22"/>
          <w:szCs w:val="22"/>
          <w:u w:val="single"/>
        </w:rPr>
      </w:pPr>
      <w:r w:rsidRPr="00926A22">
        <w:rPr>
          <w:sz w:val="22"/>
          <w:szCs w:val="22"/>
          <w:u w:val="single"/>
        </w:rPr>
        <w:t>Rasedus</w:t>
      </w:r>
    </w:p>
    <w:p w14:paraId="20DF888C" w14:textId="77777777" w:rsidR="002E1AB2" w:rsidRPr="00926A22" w:rsidRDefault="002E1AB2" w:rsidP="002E1AB2"/>
    <w:p w14:paraId="3A862925" w14:textId="77777777" w:rsidR="002E1AB2" w:rsidRPr="00926A22" w:rsidRDefault="002E1AB2" w:rsidP="002E1AB2">
      <w:pPr>
        <w:suppressLineNumbers/>
        <w:rPr>
          <w:sz w:val="22"/>
        </w:rPr>
      </w:pPr>
      <w:r w:rsidRPr="00926A22">
        <w:rPr>
          <w:sz w:val="22"/>
        </w:rPr>
        <w:t xml:space="preserve">Dapagliflosiini kasutamise kohta rasedatel andmed puuduvad. Rottidega läbiviidud uuringud on näidanud toksilisust arenevale neerule perioodil, mis vastab inimraseduse teisele ja kolmandale </w:t>
      </w:r>
      <w:r w:rsidRPr="00926A22">
        <w:rPr>
          <w:sz w:val="22"/>
        </w:rPr>
        <w:lastRenderedPageBreak/>
        <w:t>trimestrile (vt lõik 5.3). Seega ei soovitata dapagliflosiini kasutada raseduse teisel ja kolmandal trimestril.</w:t>
      </w:r>
    </w:p>
    <w:p w14:paraId="47E53274" w14:textId="77777777" w:rsidR="002E1AB2" w:rsidRPr="00926A22" w:rsidRDefault="002E1AB2" w:rsidP="002E1AB2">
      <w:pPr>
        <w:suppressLineNumbers/>
        <w:rPr>
          <w:sz w:val="22"/>
        </w:rPr>
      </w:pPr>
    </w:p>
    <w:p w14:paraId="3ECD66F4" w14:textId="77777777" w:rsidR="002E1AB2" w:rsidRPr="00926A22" w:rsidRDefault="002E1AB2" w:rsidP="002E1AB2">
      <w:pPr>
        <w:suppressLineNumbers/>
        <w:rPr>
          <w:sz w:val="22"/>
        </w:rPr>
      </w:pPr>
      <w:r w:rsidRPr="00926A22">
        <w:rPr>
          <w:sz w:val="22"/>
        </w:rPr>
        <w:t>Raseduse kindlakstegemisel tuleb dapagliflosiinravi katkestada.</w:t>
      </w:r>
    </w:p>
    <w:p w14:paraId="68F37E2C" w14:textId="77777777" w:rsidR="002E1AB2" w:rsidRPr="00926A22" w:rsidRDefault="002E1AB2" w:rsidP="002E1AB2">
      <w:pPr>
        <w:suppressLineNumbers/>
        <w:rPr>
          <w:sz w:val="22"/>
        </w:rPr>
      </w:pPr>
    </w:p>
    <w:p w14:paraId="603C4E86" w14:textId="77777777" w:rsidR="002E1AB2" w:rsidRPr="00926A22" w:rsidRDefault="002E1AB2" w:rsidP="00B75009">
      <w:pPr>
        <w:keepNext/>
        <w:rPr>
          <w:sz w:val="22"/>
          <w:szCs w:val="22"/>
          <w:u w:val="single"/>
        </w:rPr>
      </w:pPr>
      <w:r w:rsidRPr="00926A22">
        <w:rPr>
          <w:sz w:val="22"/>
          <w:szCs w:val="22"/>
          <w:u w:val="single"/>
        </w:rPr>
        <w:t>Imetamine</w:t>
      </w:r>
    </w:p>
    <w:p w14:paraId="049D6424" w14:textId="77777777" w:rsidR="002E1AB2" w:rsidRPr="00926A22" w:rsidRDefault="002E1AB2" w:rsidP="00B75009">
      <w:pPr>
        <w:keepNext/>
      </w:pPr>
    </w:p>
    <w:p w14:paraId="25177D6A" w14:textId="77777777" w:rsidR="002E1AB2" w:rsidRPr="00926A22" w:rsidRDefault="002E1AB2" w:rsidP="002E1AB2">
      <w:pPr>
        <w:suppressLineNumbers/>
        <w:rPr>
          <w:sz w:val="22"/>
        </w:rPr>
      </w:pPr>
      <w:r w:rsidRPr="00926A22">
        <w:rPr>
          <w:sz w:val="22"/>
        </w:rPr>
        <w:t>Seni on teadmata, kas dapagliflosiin ja/või tema metaboliidid erituvad rinnapiima. Olemasolevad farmakodünaamilised ja toksikoloogilised andmed loomadelt on näidanud dapagliflosiini ja tema metaboliitide eritumist piima ja ka farmakoloogiliselt vahendatud toimeid imevatele järglastele (vt lõik 5.3). Ei saa välistada riski vastsündinuile ja väikelastele. Dapagliflosiini ei tohi kasutada imetamisperioodil.</w:t>
      </w:r>
    </w:p>
    <w:p w14:paraId="1133182A" w14:textId="77777777" w:rsidR="002E1AB2" w:rsidRPr="00926A22" w:rsidRDefault="002E1AB2" w:rsidP="002E1AB2">
      <w:pPr>
        <w:suppressLineNumbers/>
        <w:rPr>
          <w:sz w:val="22"/>
        </w:rPr>
      </w:pPr>
    </w:p>
    <w:p w14:paraId="7032AFC3" w14:textId="77777777" w:rsidR="002E1AB2" w:rsidRPr="00926A22" w:rsidRDefault="002E1AB2" w:rsidP="002E1AB2">
      <w:pPr>
        <w:rPr>
          <w:sz w:val="22"/>
          <w:szCs w:val="22"/>
          <w:u w:val="single"/>
        </w:rPr>
      </w:pPr>
      <w:r w:rsidRPr="00926A22">
        <w:rPr>
          <w:sz w:val="22"/>
          <w:szCs w:val="22"/>
          <w:u w:val="single"/>
        </w:rPr>
        <w:t>Fertiilsus</w:t>
      </w:r>
    </w:p>
    <w:p w14:paraId="638DC7FF" w14:textId="77777777" w:rsidR="002E1AB2" w:rsidRPr="00926A22" w:rsidRDefault="002E1AB2" w:rsidP="002E1AB2"/>
    <w:p w14:paraId="513E5ABA" w14:textId="77777777" w:rsidR="002E1AB2" w:rsidRPr="00926A22" w:rsidRDefault="002E1AB2" w:rsidP="002E1AB2">
      <w:pPr>
        <w:suppressLineNumbers/>
        <w:rPr>
          <w:sz w:val="22"/>
        </w:rPr>
      </w:pPr>
      <w:r w:rsidRPr="00926A22">
        <w:rPr>
          <w:sz w:val="22"/>
        </w:rPr>
        <w:t>Dapagliflosiini toimet inimeste fertiilsusele ei ole uuritud. Isas- ja emasrottidel ei ilmnenud ühegi testitud annuse puhul dapagliflosiini toimeid fertiilsusele.</w:t>
      </w:r>
    </w:p>
    <w:p w14:paraId="602B6A49" w14:textId="77777777" w:rsidR="002E1AB2" w:rsidRPr="00926A22" w:rsidRDefault="002E1AB2" w:rsidP="002E1AB2">
      <w:pPr>
        <w:suppressLineNumbers/>
        <w:rPr>
          <w:sz w:val="22"/>
        </w:rPr>
      </w:pPr>
    </w:p>
    <w:p w14:paraId="7C994EC1" w14:textId="77777777" w:rsidR="002E1AB2" w:rsidRPr="00926A22" w:rsidRDefault="002E1AB2" w:rsidP="00AA7FEA">
      <w:pPr>
        <w:suppressLineNumbers/>
        <w:ind w:left="567" w:hanging="567"/>
        <w:rPr>
          <w:b/>
          <w:bCs/>
          <w:sz w:val="22"/>
          <w:szCs w:val="22"/>
        </w:rPr>
      </w:pPr>
      <w:r w:rsidRPr="00926A22">
        <w:rPr>
          <w:b/>
          <w:bCs/>
          <w:sz w:val="22"/>
          <w:szCs w:val="22"/>
        </w:rPr>
        <w:t>4.7</w:t>
      </w:r>
      <w:r w:rsidRPr="00926A22">
        <w:rPr>
          <w:b/>
          <w:bCs/>
          <w:sz w:val="22"/>
          <w:szCs w:val="22"/>
        </w:rPr>
        <w:tab/>
        <w:t>Toime reaktsioonikiirusele</w:t>
      </w:r>
    </w:p>
    <w:p w14:paraId="206F32F5" w14:textId="77777777" w:rsidR="002E1AB2" w:rsidRPr="00926A22" w:rsidRDefault="002E1AB2" w:rsidP="002E1AB2">
      <w:pPr>
        <w:suppressLineNumbers/>
        <w:rPr>
          <w:sz w:val="22"/>
        </w:rPr>
      </w:pPr>
    </w:p>
    <w:p w14:paraId="6502A9C2" w14:textId="77777777" w:rsidR="002E1AB2" w:rsidRPr="00926A22" w:rsidRDefault="002E1AB2" w:rsidP="002E1AB2">
      <w:pPr>
        <w:suppressLineNumbers/>
        <w:rPr>
          <w:sz w:val="22"/>
        </w:rPr>
      </w:pPr>
      <w:r w:rsidRPr="00926A22">
        <w:rPr>
          <w:sz w:val="22"/>
        </w:rPr>
        <w:t>Forxigal puudub toime või see on ebaoluline autojuhtimisele ja masinate käsitsemise võimele. Patsiente tuleb hoiatada hüpoglükeemia riski suhtes, kui dapagliflosiini kasutatakse kombinatsioonis sulfonüüluurea või insuliiniga.</w:t>
      </w:r>
    </w:p>
    <w:p w14:paraId="32375FA1" w14:textId="77777777" w:rsidR="002E1AB2" w:rsidRPr="00926A22" w:rsidRDefault="002E1AB2" w:rsidP="002E1AB2">
      <w:pPr>
        <w:suppressLineNumbers/>
        <w:rPr>
          <w:sz w:val="22"/>
        </w:rPr>
      </w:pPr>
    </w:p>
    <w:p w14:paraId="115C6966" w14:textId="77777777" w:rsidR="002E1AB2" w:rsidRPr="00926A22" w:rsidRDefault="00AA7FEA" w:rsidP="00AA7FEA">
      <w:pPr>
        <w:suppressLineNumbers/>
        <w:ind w:left="567" w:hanging="567"/>
        <w:rPr>
          <w:b/>
          <w:bCs/>
          <w:sz w:val="22"/>
          <w:szCs w:val="22"/>
        </w:rPr>
      </w:pPr>
      <w:r w:rsidRPr="00926A22">
        <w:rPr>
          <w:b/>
          <w:bCs/>
          <w:sz w:val="22"/>
          <w:szCs w:val="22"/>
        </w:rPr>
        <w:t>4.8</w:t>
      </w:r>
      <w:r w:rsidRPr="00926A22">
        <w:rPr>
          <w:b/>
          <w:bCs/>
          <w:sz w:val="22"/>
          <w:szCs w:val="22"/>
        </w:rPr>
        <w:tab/>
      </w:r>
      <w:r w:rsidR="002E1AB2" w:rsidRPr="00926A22">
        <w:rPr>
          <w:b/>
          <w:bCs/>
          <w:sz w:val="22"/>
          <w:szCs w:val="22"/>
        </w:rPr>
        <w:t>Kõrvaltoimed</w:t>
      </w:r>
    </w:p>
    <w:p w14:paraId="21443397" w14:textId="77777777" w:rsidR="002E1AB2" w:rsidRPr="00926A22" w:rsidRDefault="002E1AB2" w:rsidP="002E1AB2">
      <w:pPr>
        <w:suppressLineNumbers/>
        <w:autoSpaceDE w:val="0"/>
        <w:autoSpaceDN w:val="0"/>
        <w:adjustRightInd w:val="0"/>
        <w:jc w:val="both"/>
        <w:rPr>
          <w:sz w:val="22"/>
        </w:rPr>
      </w:pPr>
    </w:p>
    <w:p w14:paraId="507BF0E9" w14:textId="77777777" w:rsidR="002E1AB2" w:rsidRPr="00926A22" w:rsidRDefault="002E1AB2" w:rsidP="002E1AB2">
      <w:pPr>
        <w:rPr>
          <w:sz w:val="22"/>
          <w:szCs w:val="22"/>
          <w:u w:val="single"/>
        </w:rPr>
      </w:pPr>
      <w:r w:rsidRPr="00926A22">
        <w:rPr>
          <w:sz w:val="22"/>
          <w:szCs w:val="22"/>
          <w:u w:val="single"/>
        </w:rPr>
        <w:t>Ohutusprofiili kokkuvõte</w:t>
      </w:r>
    </w:p>
    <w:p w14:paraId="3DD5F84E" w14:textId="77777777" w:rsidR="002E1AB2" w:rsidRPr="00926A22" w:rsidRDefault="002E1AB2" w:rsidP="002E1AB2"/>
    <w:p w14:paraId="54A3A41F" w14:textId="77777777" w:rsidR="002E1AB2" w:rsidRPr="00926A22" w:rsidRDefault="002E1AB2" w:rsidP="002E1AB2">
      <w:pPr>
        <w:suppressLineNumbers/>
        <w:autoSpaceDE w:val="0"/>
        <w:autoSpaceDN w:val="0"/>
        <w:adjustRightInd w:val="0"/>
        <w:jc w:val="both"/>
        <w:rPr>
          <w:i/>
          <w:sz w:val="22"/>
          <w:u w:val="single"/>
        </w:rPr>
      </w:pPr>
      <w:r w:rsidRPr="00926A22">
        <w:rPr>
          <w:i/>
          <w:sz w:val="22"/>
          <w:u w:val="single"/>
        </w:rPr>
        <w:t>2. tüüpi suhkurtõbi</w:t>
      </w:r>
    </w:p>
    <w:p w14:paraId="24DC26A9" w14:textId="77777777" w:rsidR="002E1AB2" w:rsidRPr="00926A22" w:rsidRDefault="002E1AB2" w:rsidP="002E1AB2">
      <w:pPr>
        <w:rPr>
          <w:sz w:val="22"/>
          <w:szCs w:val="22"/>
        </w:rPr>
      </w:pPr>
      <w:r w:rsidRPr="00926A22">
        <w:rPr>
          <w:sz w:val="22"/>
          <w:szCs w:val="22"/>
        </w:rPr>
        <w:t>2. tüüpi suhkurtõve kliinilistes uuringutes on dapagliflosiiniga ravitud rohkem kui 15000 patsienti.</w:t>
      </w:r>
    </w:p>
    <w:p w14:paraId="2CC3DC5D" w14:textId="77777777" w:rsidR="002E1AB2" w:rsidRPr="00926A22" w:rsidRDefault="002E1AB2" w:rsidP="002E1AB2">
      <w:pPr>
        <w:rPr>
          <w:sz w:val="22"/>
          <w:szCs w:val="22"/>
        </w:rPr>
      </w:pPr>
    </w:p>
    <w:p w14:paraId="70E9B3C0" w14:textId="77777777" w:rsidR="002E1AB2" w:rsidRPr="00926A22" w:rsidRDefault="002E1AB2" w:rsidP="002E1AB2">
      <w:pPr>
        <w:rPr>
          <w:sz w:val="22"/>
          <w:szCs w:val="22"/>
        </w:rPr>
      </w:pPr>
      <w:r w:rsidRPr="00926A22">
        <w:rPr>
          <w:sz w:val="22"/>
          <w:szCs w:val="22"/>
        </w:rPr>
        <w:t>Ohutuse ja talutavuse esmased hindamised viidi läbi 13 lühiajalise (kuni 24 nädalat) platseebokontrollitud uuringu summeeritud analüüsi alusel, milles 2360 isikut said ravi dapagliflosiiniga annuses 10 mg ning 2295 isikut platseeboga.</w:t>
      </w:r>
    </w:p>
    <w:p w14:paraId="50A1B008" w14:textId="77777777" w:rsidR="002E1AB2" w:rsidRPr="00926A22" w:rsidRDefault="002E1AB2" w:rsidP="002E1AB2">
      <w:pPr>
        <w:rPr>
          <w:sz w:val="22"/>
          <w:szCs w:val="22"/>
        </w:rPr>
      </w:pPr>
    </w:p>
    <w:p w14:paraId="65EAF04E" w14:textId="77777777" w:rsidR="002E1AB2" w:rsidRPr="00926A22" w:rsidRDefault="002E1AB2" w:rsidP="002E1AB2">
      <w:pPr>
        <w:rPr>
          <w:sz w:val="22"/>
          <w:szCs w:val="22"/>
        </w:rPr>
      </w:pPr>
      <w:r w:rsidRPr="00926A22">
        <w:rPr>
          <w:sz w:val="22"/>
          <w:szCs w:val="22"/>
        </w:rPr>
        <w:t>Dapagliflosiini kardiovaskulaarsete tulemusnäitajatega uuringus 2. tüüpi suhkurtõvega (DECLARE uuring, vt lõik 5.1) said 8574 patsienti ravi dapagliflosiiniga annuses 10 mg ja 8569 patsienti platseeboga. Mediaanne kokkupuuteaeg oli 48 kuud. Kokku oli dapagliflosiini kokkupuuteaeg 30 623 patsiendiaastat.</w:t>
      </w:r>
    </w:p>
    <w:p w14:paraId="0111D288" w14:textId="77777777" w:rsidR="002E1AB2" w:rsidRPr="00926A22" w:rsidRDefault="002E1AB2" w:rsidP="002E1AB2">
      <w:pPr>
        <w:suppressLineNumbers/>
        <w:autoSpaceDE w:val="0"/>
        <w:autoSpaceDN w:val="0"/>
        <w:adjustRightInd w:val="0"/>
        <w:rPr>
          <w:sz w:val="22"/>
        </w:rPr>
      </w:pPr>
    </w:p>
    <w:p w14:paraId="23C657FE" w14:textId="77777777" w:rsidR="002E1AB2" w:rsidRPr="00926A22" w:rsidRDefault="002E1AB2" w:rsidP="002E1AB2">
      <w:pPr>
        <w:rPr>
          <w:sz w:val="22"/>
          <w:szCs w:val="22"/>
        </w:rPr>
      </w:pPr>
      <w:r w:rsidRPr="00926A22">
        <w:rPr>
          <w:sz w:val="22"/>
          <w:szCs w:val="22"/>
        </w:rPr>
        <w:t>Kõige sagedama kõrvaltoimena teatati kõikides kliinilistes uuringutes genitaalinfektsioonidest.</w:t>
      </w:r>
    </w:p>
    <w:p w14:paraId="0B2A61AD" w14:textId="77777777" w:rsidR="002E1AB2" w:rsidRPr="00926A22" w:rsidRDefault="002E1AB2" w:rsidP="00F33890">
      <w:pPr>
        <w:rPr>
          <w:i/>
          <w:iCs/>
          <w:sz w:val="22"/>
          <w:szCs w:val="22"/>
          <w:u w:val="single"/>
        </w:rPr>
      </w:pPr>
    </w:p>
    <w:p w14:paraId="73F1E3E0" w14:textId="77777777" w:rsidR="002E1AB2" w:rsidRPr="00926A22" w:rsidRDefault="002E1AB2" w:rsidP="00F33890">
      <w:pPr>
        <w:rPr>
          <w:i/>
          <w:iCs/>
          <w:sz w:val="22"/>
          <w:szCs w:val="22"/>
          <w:u w:val="single"/>
        </w:rPr>
      </w:pPr>
      <w:r w:rsidRPr="00926A22">
        <w:rPr>
          <w:i/>
          <w:iCs/>
          <w:sz w:val="22"/>
          <w:szCs w:val="22"/>
          <w:u w:val="single"/>
        </w:rPr>
        <w:t>Südamepuudulikkus</w:t>
      </w:r>
    </w:p>
    <w:p w14:paraId="21C00F83" w14:textId="4CF0B730" w:rsidR="002E1AB2" w:rsidRPr="00926A22" w:rsidRDefault="002E1AB2" w:rsidP="00F33890">
      <w:pPr>
        <w:rPr>
          <w:sz w:val="22"/>
          <w:szCs w:val="22"/>
        </w:rPr>
      </w:pPr>
      <w:r w:rsidRPr="00926A22">
        <w:rPr>
          <w:sz w:val="22"/>
          <w:szCs w:val="22"/>
        </w:rPr>
        <w:t>Dapagliflosiini kardiovaskulaarsete tulemusnäitajatega uuringus said 2368 vähenenud väljutusfraktsiooniga südamepuudulikkusega (DAPA-HF uuring) patsienti ravi dapagliflosiiniga annuses 10 mg ja 2368 patsienti platseeboga. Mediaanne kokkupuuteaeg oli 18 kuud. Patsientide populatsiooni kaasati 2. tüüpi suhkurtõvega ja ilma suhkurtõveta patsiendid ning patsientide eGFR oli &gt; 30 ml/min/1,73 m</w:t>
      </w:r>
      <w:r w:rsidRPr="00926A22">
        <w:rPr>
          <w:sz w:val="22"/>
          <w:szCs w:val="22"/>
          <w:vertAlign w:val="superscript"/>
        </w:rPr>
        <w:t>2</w:t>
      </w:r>
      <w:r w:rsidRPr="00926A22">
        <w:rPr>
          <w:sz w:val="22"/>
          <w:szCs w:val="22"/>
        </w:rPr>
        <w:t>.</w:t>
      </w:r>
      <w:r w:rsidR="006457A6" w:rsidRPr="00926A22">
        <w:rPr>
          <w:sz w:val="22"/>
          <w:szCs w:val="22"/>
        </w:rPr>
        <w:t xml:space="preserve"> Dapagliflosiini kardiovaskulaarsete tulemusnäitajate uuringus </w:t>
      </w:r>
      <w:r w:rsidR="00C8352E" w:rsidRPr="00926A22">
        <w:rPr>
          <w:sz w:val="22"/>
          <w:szCs w:val="22"/>
        </w:rPr>
        <w:t xml:space="preserve">südamepuudulikkusega </w:t>
      </w:r>
      <w:r w:rsidR="006D5D16" w:rsidRPr="00926A22">
        <w:rPr>
          <w:sz w:val="22"/>
          <w:szCs w:val="22"/>
        </w:rPr>
        <w:t>pa</w:t>
      </w:r>
      <w:r w:rsidR="00C8352E" w:rsidRPr="00926A22">
        <w:rPr>
          <w:sz w:val="22"/>
          <w:szCs w:val="22"/>
        </w:rPr>
        <w:t xml:space="preserve">tsientidel, kellel </w:t>
      </w:r>
      <w:r w:rsidR="00E715D0" w:rsidRPr="00926A22">
        <w:rPr>
          <w:sz w:val="22"/>
          <w:szCs w:val="22"/>
        </w:rPr>
        <w:t>vasaku vatsakese väljutusfrakt</w:t>
      </w:r>
      <w:r w:rsidR="00404B7D" w:rsidRPr="00926A22">
        <w:rPr>
          <w:sz w:val="22"/>
          <w:szCs w:val="22"/>
        </w:rPr>
        <w:t>s</w:t>
      </w:r>
      <w:r w:rsidR="00E715D0" w:rsidRPr="00926A22">
        <w:rPr>
          <w:sz w:val="22"/>
          <w:szCs w:val="22"/>
        </w:rPr>
        <w:t>ioon</w:t>
      </w:r>
      <w:r w:rsidR="00C8352E" w:rsidRPr="00926A22">
        <w:rPr>
          <w:sz w:val="22"/>
          <w:szCs w:val="22"/>
        </w:rPr>
        <w:t xml:space="preserve"> oli</w:t>
      </w:r>
      <w:r w:rsidR="00BC3F66" w:rsidRPr="00926A22">
        <w:rPr>
          <w:sz w:val="22"/>
          <w:szCs w:val="22"/>
        </w:rPr>
        <w:t> </w:t>
      </w:r>
      <w:r w:rsidR="00E715D0" w:rsidRPr="00926A22">
        <w:rPr>
          <w:sz w:val="22"/>
          <w:szCs w:val="22"/>
        </w:rPr>
        <w:t xml:space="preserve">&gt; 40% </w:t>
      </w:r>
      <w:r w:rsidR="006457A6" w:rsidRPr="00926A22">
        <w:rPr>
          <w:sz w:val="22"/>
          <w:szCs w:val="22"/>
        </w:rPr>
        <w:t>(</w:t>
      </w:r>
      <w:r w:rsidR="00E715D0" w:rsidRPr="00926A22">
        <w:rPr>
          <w:sz w:val="22"/>
          <w:szCs w:val="22"/>
        </w:rPr>
        <w:t xml:space="preserve">DELIVER </w:t>
      </w:r>
      <w:r w:rsidR="006457A6" w:rsidRPr="00926A22">
        <w:rPr>
          <w:sz w:val="22"/>
          <w:szCs w:val="22"/>
        </w:rPr>
        <w:t>uuring)</w:t>
      </w:r>
      <w:r w:rsidR="00C8352E" w:rsidRPr="00926A22">
        <w:rPr>
          <w:sz w:val="22"/>
          <w:szCs w:val="22"/>
        </w:rPr>
        <w:t xml:space="preserve">, raviti 3126 </w:t>
      </w:r>
      <w:r w:rsidR="006457A6" w:rsidRPr="00926A22">
        <w:rPr>
          <w:sz w:val="22"/>
          <w:szCs w:val="22"/>
        </w:rPr>
        <w:t xml:space="preserve">patsienti </w:t>
      </w:r>
      <w:r w:rsidR="00C8352E" w:rsidRPr="00926A22">
        <w:rPr>
          <w:sz w:val="22"/>
          <w:szCs w:val="22"/>
        </w:rPr>
        <w:t xml:space="preserve">10 mg </w:t>
      </w:r>
      <w:r w:rsidR="006457A6" w:rsidRPr="00926A22">
        <w:rPr>
          <w:sz w:val="22"/>
          <w:szCs w:val="22"/>
        </w:rPr>
        <w:t xml:space="preserve">dapagliflosiiniga ja </w:t>
      </w:r>
      <w:r w:rsidR="00E715D0" w:rsidRPr="00926A22">
        <w:rPr>
          <w:sz w:val="22"/>
          <w:szCs w:val="22"/>
        </w:rPr>
        <w:t>3127</w:t>
      </w:r>
      <w:r w:rsidR="006457A6" w:rsidRPr="00926A22">
        <w:rPr>
          <w:sz w:val="22"/>
          <w:szCs w:val="22"/>
        </w:rPr>
        <w:t> patsienti platseeboga.</w:t>
      </w:r>
      <w:r w:rsidR="00E715D0" w:rsidRPr="00926A22">
        <w:rPr>
          <w:sz w:val="22"/>
          <w:szCs w:val="22"/>
        </w:rPr>
        <w:t xml:space="preserve"> Mediaanne kokkupuuteaeg oli 27 kuud. Patsientide populatsiooni kaasati 2. tüüpi suhkurtõvega ja ilma suhkurtõveta patsiendid ning patsientide eGFR oli </w:t>
      </w:r>
      <w:r w:rsidR="00404B7D" w:rsidRPr="00926A22">
        <w:rPr>
          <w:sz w:val="22"/>
          <w:szCs w:val="22"/>
        </w:rPr>
        <w:t>≥</w:t>
      </w:r>
      <w:r w:rsidR="00E715D0" w:rsidRPr="00926A22">
        <w:rPr>
          <w:sz w:val="22"/>
          <w:szCs w:val="22"/>
        </w:rPr>
        <w:t> 25 ml/min/1,73 m</w:t>
      </w:r>
      <w:r w:rsidR="00E715D0" w:rsidRPr="00926A22">
        <w:rPr>
          <w:sz w:val="22"/>
          <w:szCs w:val="22"/>
          <w:vertAlign w:val="superscript"/>
        </w:rPr>
        <w:t>2</w:t>
      </w:r>
      <w:r w:rsidR="00E715D0" w:rsidRPr="00926A22">
        <w:rPr>
          <w:sz w:val="22"/>
          <w:szCs w:val="22"/>
        </w:rPr>
        <w:t>.</w:t>
      </w:r>
    </w:p>
    <w:p w14:paraId="601FCB83" w14:textId="77777777" w:rsidR="002E1AB2" w:rsidRPr="00926A22" w:rsidRDefault="002E1AB2" w:rsidP="00F33890">
      <w:pPr>
        <w:rPr>
          <w:sz w:val="22"/>
          <w:szCs w:val="22"/>
        </w:rPr>
      </w:pPr>
    </w:p>
    <w:p w14:paraId="3ECF3FE6" w14:textId="77777777" w:rsidR="002E1AB2" w:rsidRPr="00926A22" w:rsidRDefault="002E1AB2" w:rsidP="002E1AB2">
      <w:pPr>
        <w:rPr>
          <w:sz w:val="22"/>
          <w:szCs w:val="22"/>
        </w:rPr>
      </w:pPr>
      <w:r w:rsidRPr="00926A22">
        <w:rPr>
          <w:sz w:val="22"/>
          <w:szCs w:val="22"/>
        </w:rPr>
        <w:t>Üldine südamepuudulikkusega patsientide dapagliflosiini ohutusprofiil vastas teadaolevale dapagliflosiini ohutusprofiilile.</w:t>
      </w:r>
    </w:p>
    <w:p w14:paraId="2FD33631" w14:textId="77777777" w:rsidR="0067086E" w:rsidRPr="00926A22" w:rsidRDefault="0067086E" w:rsidP="0067086E">
      <w:pPr>
        <w:rPr>
          <w:sz w:val="22"/>
          <w:szCs w:val="22"/>
        </w:rPr>
      </w:pPr>
    </w:p>
    <w:p w14:paraId="54D2D542" w14:textId="77777777" w:rsidR="0067086E" w:rsidRPr="00926A22" w:rsidRDefault="0067086E" w:rsidP="0067086E">
      <w:pPr>
        <w:keepNext/>
        <w:rPr>
          <w:i/>
          <w:sz w:val="22"/>
          <w:szCs w:val="22"/>
          <w:u w:val="single"/>
        </w:rPr>
      </w:pPr>
      <w:r w:rsidRPr="00926A22">
        <w:rPr>
          <w:i/>
          <w:sz w:val="22"/>
          <w:szCs w:val="22"/>
          <w:u w:val="single"/>
        </w:rPr>
        <w:lastRenderedPageBreak/>
        <w:t>Krooniline neeruhaigus</w:t>
      </w:r>
    </w:p>
    <w:p w14:paraId="374C2E8D" w14:textId="77777777" w:rsidR="0067086E" w:rsidRPr="00926A22" w:rsidRDefault="0067086E" w:rsidP="0067086E">
      <w:pPr>
        <w:rPr>
          <w:sz w:val="22"/>
          <w:szCs w:val="22"/>
        </w:rPr>
      </w:pPr>
      <w:r w:rsidRPr="00926A22">
        <w:rPr>
          <w:sz w:val="22"/>
          <w:szCs w:val="22"/>
        </w:rPr>
        <w:t>Dapagliflosiini renaalsete tulemusnäitajate uuringus kroonilise neeruhaigusega patsientidel (DAPA</w:t>
      </w:r>
      <w:r w:rsidRPr="00926A22">
        <w:rPr>
          <w:sz w:val="22"/>
          <w:szCs w:val="22"/>
        </w:rPr>
        <w:noBreakHyphen/>
        <w:t>CKD) said 2149 patsienti dapagliflosiini annuses 10 mg ja 2149 patsienti platseebot; mediaanne kokkupuuteaeg oli 27 kuud. Patsientide populatsiooni kaasati 2. tüüpi suhkurtõvega ja ilma suhkurtõveta patsiendid, kelle eGFR oli ≥ 25 kuni ≤ 75 ml/min/1,73 m</w:t>
      </w:r>
      <w:r w:rsidRPr="00926A22">
        <w:rPr>
          <w:sz w:val="22"/>
          <w:szCs w:val="22"/>
          <w:vertAlign w:val="superscript"/>
        </w:rPr>
        <w:t>2</w:t>
      </w:r>
      <w:r w:rsidRPr="00926A22">
        <w:rPr>
          <w:sz w:val="22"/>
          <w:szCs w:val="22"/>
        </w:rPr>
        <w:t xml:space="preserve"> ja esines albuminuuria (albumiini ja kreatiniini suhe uriinis [UACR] ≥ 200 and ≤ 5000 mg/g). Ravi jätkati, kui eGFR vähenes alla 25 ml/min/1,73 m</w:t>
      </w:r>
      <w:r w:rsidRPr="00926A22">
        <w:rPr>
          <w:sz w:val="22"/>
          <w:szCs w:val="22"/>
          <w:vertAlign w:val="superscript"/>
        </w:rPr>
        <w:t>2</w:t>
      </w:r>
      <w:r w:rsidRPr="00926A22">
        <w:rPr>
          <w:sz w:val="22"/>
          <w:szCs w:val="22"/>
        </w:rPr>
        <w:t>.</w:t>
      </w:r>
    </w:p>
    <w:p w14:paraId="00A2AE72" w14:textId="77777777" w:rsidR="0067086E" w:rsidRPr="00926A22" w:rsidRDefault="0067086E" w:rsidP="0067086E">
      <w:pPr>
        <w:rPr>
          <w:sz w:val="22"/>
          <w:szCs w:val="22"/>
        </w:rPr>
      </w:pPr>
    </w:p>
    <w:p w14:paraId="7C0AE902" w14:textId="77777777" w:rsidR="0067086E" w:rsidRPr="00926A22" w:rsidRDefault="0067086E" w:rsidP="0067086E">
      <w:pPr>
        <w:rPr>
          <w:sz w:val="22"/>
          <w:szCs w:val="22"/>
        </w:rPr>
      </w:pPr>
      <w:r w:rsidRPr="00926A22">
        <w:rPr>
          <w:sz w:val="22"/>
          <w:szCs w:val="22"/>
        </w:rPr>
        <w:t>Dapagliflosiini üldine ohutusprofiil kroonilise neeruhaigusega patsientidel vastas dapagliflosiini teadaolevale ohutusprofiilile.</w:t>
      </w:r>
    </w:p>
    <w:p w14:paraId="4999E844" w14:textId="77777777" w:rsidR="002E1AB2" w:rsidRPr="00926A22" w:rsidRDefault="002E1AB2" w:rsidP="002E1AB2">
      <w:pPr>
        <w:rPr>
          <w:sz w:val="22"/>
          <w:szCs w:val="22"/>
        </w:rPr>
      </w:pPr>
    </w:p>
    <w:p w14:paraId="3070455B" w14:textId="77777777" w:rsidR="002E1AB2" w:rsidRPr="00926A22" w:rsidRDefault="002E1AB2" w:rsidP="002E1AB2">
      <w:pPr>
        <w:rPr>
          <w:sz w:val="22"/>
          <w:szCs w:val="22"/>
          <w:u w:val="single"/>
        </w:rPr>
      </w:pPr>
      <w:r w:rsidRPr="00926A22">
        <w:rPr>
          <w:sz w:val="22"/>
          <w:szCs w:val="22"/>
          <w:u w:val="single"/>
        </w:rPr>
        <w:t>Kõrvaltoimete tabel</w:t>
      </w:r>
    </w:p>
    <w:p w14:paraId="5E2186EE" w14:textId="77777777" w:rsidR="002E1AB2" w:rsidRPr="00926A22" w:rsidRDefault="002E1AB2" w:rsidP="002E1AB2">
      <w:pPr>
        <w:rPr>
          <w:sz w:val="22"/>
          <w:szCs w:val="22"/>
          <w:u w:val="single"/>
        </w:rPr>
      </w:pPr>
    </w:p>
    <w:p w14:paraId="47422E41" w14:textId="77777777" w:rsidR="002E1AB2" w:rsidRPr="00926A22" w:rsidRDefault="002E1AB2" w:rsidP="002E1AB2">
      <w:pPr>
        <w:rPr>
          <w:sz w:val="22"/>
          <w:szCs w:val="22"/>
        </w:rPr>
      </w:pPr>
      <w:r w:rsidRPr="00926A22">
        <w:rPr>
          <w:sz w:val="22"/>
          <w:szCs w:val="22"/>
        </w:rPr>
        <w:t>Platseebokontrollitud kliinilistes uuringutes ja turuletulekujärgselt täheldati järgmisi kõrvaltoimeid. Mitte ühegi puhul ei selgunud sõltuvus annuse suurusest. Allpool loetletud kõrvaltoimed on klassifitseeritud vastavalt esinemissagedusele ja organsüsteemi klassile. Esinemissageduse kategooriad on määratletud vastavalt järgmisele tavale: väga sage (≥ 1/10), sage (≥ 1/100 kuni &lt; 1/10), aeg-ajalt (≥ 1/1 000 kuni &lt; 1/100), harv (≥ 10 000 kuni &lt; 1/1 000), väga harv (&lt; 1/10 000) ja teadmata (ei saa olemasolevate andmete põhjal hinnata).</w:t>
      </w:r>
    </w:p>
    <w:p w14:paraId="50F54CA1" w14:textId="77777777" w:rsidR="002E1AB2" w:rsidRPr="00926A22" w:rsidRDefault="002E1AB2" w:rsidP="002E1AB2">
      <w:pPr>
        <w:suppressLineNumbers/>
        <w:autoSpaceDE w:val="0"/>
        <w:autoSpaceDN w:val="0"/>
        <w:adjustRightInd w:val="0"/>
        <w:rPr>
          <w:sz w:val="22"/>
        </w:rPr>
      </w:pPr>
    </w:p>
    <w:p w14:paraId="6D898E3C" w14:textId="77777777" w:rsidR="002E1AB2" w:rsidRPr="00926A22" w:rsidRDefault="002E1AB2" w:rsidP="002E1AB2">
      <w:pPr>
        <w:suppressLineNumbers/>
        <w:autoSpaceDE w:val="0"/>
        <w:autoSpaceDN w:val="0"/>
        <w:adjustRightInd w:val="0"/>
        <w:rPr>
          <w:sz w:val="22"/>
        </w:rPr>
      </w:pPr>
      <w:r w:rsidRPr="00926A22">
        <w:rPr>
          <w:b/>
          <w:sz w:val="22"/>
        </w:rPr>
        <w:t>Tabel 1. Kõrvaltoimed platseebo-kontrollitud kliinilistes uuringutes ja turuletuleku järgselt</w:t>
      </w:r>
      <w:r w:rsidRPr="00926A22">
        <w:rPr>
          <w:b/>
          <w:sz w:val="22"/>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587"/>
        <w:gridCol w:w="1500"/>
        <w:gridCol w:w="1848"/>
        <w:gridCol w:w="1246"/>
        <w:gridCol w:w="1344"/>
      </w:tblGrid>
      <w:tr w:rsidR="002E1AB2" w:rsidRPr="00926A22" w14:paraId="4FCD006A" w14:textId="77777777" w:rsidTr="00770FC9">
        <w:tc>
          <w:tcPr>
            <w:tcW w:w="0" w:type="auto"/>
          </w:tcPr>
          <w:p w14:paraId="51227427" w14:textId="4E044A6F" w:rsidR="002E1AB2" w:rsidRPr="00CD76EE" w:rsidRDefault="002E1AB2" w:rsidP="00113481">
            <w:pPr>
              <w:rPr>
                <w:b/>
                <w:bCs/>
                <w:sz w:val="20"/>
                <w:szCs w:val="20"/>
              </w:rPr>
            </w:pPr>
            <w:r w:rsidRPr="00CD76EE">
              <w:rPr>
                <w:b/>
                <w:bCs/>
                <w:sz w:val="20"/>
                <w:szCs w:val="20"/>
              </w:rPr>
              <w:t>Organsüsteemi klass</w:t>
            </w:r>
            <w:r w:rsidR="00C32B15" w:rsidRPr="00CD76EE">
              <w:rPr>
                <w:b/>
                <w:bCs/>
                <w:sz w:val="20"/>
                <w:szCs w:val="20"/>
              </w:rPr>
              <w:fldChar w:fldCharType="begin"/>
            </w:r>
            <w:r w:rsidR="00C32B15" w:rsidRPr="00CD76EE">
              <w:rPr>
                <w:b/>
                <w:bCs/>
                <w:sz w:val="20"/>
                <w:szCs w:val="20"/>
              </w:rPr>
              <w:instrText xml:space="preserve"> DOCVARIABLE vault_nd_e6c5741f-790b-4013-b621-85236cc553a5 \* MERGEFORMAT </w:instrText>
            </w:r>
            <w:r w:rsidR="00C32B15" w:rsidRPr="00CD76EE">
              <w:rPr>
                <w:b/>
                <w:bCs/>
                <w:sz w:val="20"/>
                <w:szCs w:val="20"/>
              </w:rPr>
              <w:fldChar w:fldCharType="separate"/>
            </w:r>
            <w:r w:rsidR="00C32B15" w:rsidRPr="00CD76EE">
              <w:rPr>
                <w:b/>
                <w:bCs/>
                <w:sz w:val="20"/>
                <w:szCs w:val="20"/>
              </w:rPr>
              <w:t xml:space="preserve"> </w:t>
            </w:r>
            <w:r w:rsidR="00C32B15" w:rsidRPr="00CD76EE">
              <w:rPr>
                <w:b/>
                <w:bCs/>
                <w:sz w:val="20"/>
                <w:szCs w:val="20"/>
              </w:rPr>
              <w:fldChar w:fldCharType="end"/>
            </w:r>
          </w:p>
        </w:tc>
        <w:tc>
          <w:tcPr>
            <w:tcW w:w="0" w:type="auto"/>
          </w:tcPr>
          <w:p w14:paraId="31CEECC9" w14:textId="77777777" w:rsidR="002E1AB2" w:rsidRPr="00926A22" w:rsidRDefault="002E1AB2" w:rsidP="00770FC9">
            <w:pPr>
              <w:suppressLineNumbers/>
              <w:autoSpaceDE w:val="0"/>
              <w:autoSpaceDN w:val="0"/>
              <w:adjustRightInd w:val="0"/>
              <w:rPr>
                <w:b/>
                <w:bCs/>
                <w:sz w:val="20"/>
                <w:szCs w:val="20"/>
              </w:rPr>
            </w:pPr>
            <w:r w:rsidRPr="00926A22">
              <w:rPr>
                <w:b/>
                <w:bCs/>
                <w:sz w:val="20"/>
                <w:szCs w:val="20"/>
              </w:rPr>
              <w:t>Väga sage*</w:t>
            </w:r>
          </w:p>
        </w:tc>
        <w:tc>
          <w:tcPr>
            <w:tcW w:w="0" w:type="auto"/>
          </w:tcPr>
          <w:p w14:paraId="6A5EB515" w14:textId="77777777" w:rsidR="002E1AB2" w:rsidRPr="00926A22" w:rsidRDefault="002E1AB2" w:rsidP="00770FC9">
            <w:pPr>
              <w:suppressLineNumbers/>
              <w:autoSpaceDE w:val="0"/>
              <w:autoSpaceDN w:val="0"/>
              <w:adjustRightInd w:val="0"/>
              <w:rPr>
                <w:b/>
                <w:bCs/>
                <w:sz w:val="20"/>
                <w:szCs w:val="20"/>
              </w:rPr>
            </w:pPr>
            <w:r w:rsidRPr="00926A22">
              <w:rPr>
                <w:b/>
                <w:bCs/>
                <w:sz w:val="20"/>
                <w:szCs w:val="20"/>
              </w:rPr>
              <w:t>Sage*</w:t>
            </w:r>
          </w:p>
        </w:tc>
        <w:tc>
          <w:tcPr>
            <w:tcW w:w="0" w:type="auto"/>
          </w:tcPr>
          <w:p w14:paraId="4E55CD35" w14:textId="77777777" w:rsidR="002E1AB2" w:rsidRPr="00926A22" w:rsidRDefault="002E1AB2" w:rsidP="00770FC9">
            <w:pPr>
              <w:suppressLineNumbers/>
              <w:autoSpaceDE w:val="0"/>
              <w:autoSpaceDN w:val="0"/>
              <w:adjustRightInd w:val="0"/>
              <w:rPr>
                <w:b/>
                <w:bCs/>
                <w:sz w:val="20"/>
                <w:szCs w:val="20"/>
              </w:rPr>
            </w:pPr>
            <w:r w:rsidRPr="00926A22">
              <w:rPr>
                <w:b/>
                <w:bCs/>
                <w:sz w:val="20"/>
                <w:szCs w:val="20"/>
              </w:rPr>
              <w:t>Aeg-ajalt**</w:t>
            </w:r>
          </w:p>
        </w:tc>
        <w:tc>
          <w:tcPr>
            <w:tcW w:w="0" w:type="auto"/>
          </w:tcPr>
          <w:p w14:paraId="4CAE3748" w14:textId="77777777" w:rsidR="002E1AB2" w:rsidRPr="00926A22" w:rsidRDefault="002E1AB2" w:rsidP="00770FC9">
            <w:pPr>
              <w:suppressLineNumbers/>
              <w:autoSpaceDE w:val="0"/>
              <w:autoSpaceDN w:val="0"/>
              <w:adjustRightInd w:val="0"/>
              <w:rPr>
                <w:b/>
                <w:bCs/>
                <w:sz w:val="20"/>
                <w:szCs w:val="20"/>
              </w:rPr>
            </w:pPr>
            <w:r w:rsidRPr="00926A22">
              <w:rPr>
                <w:b/>
                <w:bCs/>
                <w:sz w:val="20"/>
                <w:szCs w:val="20"/>
              </w:rPr>
              <w:t>Harv</w:t>
            </w:r>
          </w:p>
        </w:tc>
        <w:tc>
          <w:tcPr>
            <w:tcW w:w="0" w:type="auto"/>
          </w:tcPr>
          <w:p w14:paraId="528B9481" w14:textId="77777777" w:rsidR="002E1AB2" w:rsidRPr="00926A22" w:rsidRDefault="002E1AB2" w:rsidP="00770FC9">
            <w:pPr>
              <w:suppressLineNumbers/>
              <w:autoSpaceDE w:val="0"/>
              <w:autoSpaceDN w:val="0"/>
              <w:adjustRightInd w:val="0"/>
              <w:rPr>
                <w:b/>
                <w:bCs/>
                <w:sz w:val="20"/>
                <w:szCs w:val="20"/>
              </w:rPr>
            </w:pPr>
            <w:r w:rsidRPr="00926A22">
              <w:rPr>
                <w:b/>
                <w:bCs/>
                <w:sz w:val="20"/>
                <w:szCs w:val="20"/>
              </w:rPr>
              <w:t>Väga harv</w:t>
            </w:r>
          </w:p>
        </w:tc>
      </w:tr>
      <w:tr w:rsidR="002E1AB2" w:rsidRPr="00926A22" w14:paraId="21B38CB5" w14:textId="77777777" w:rsidTr="00770FC9">
        <w:tc>
          <w:tcPr>
            <w:tcW w:w="0" w:type="auto"/>
          </w:tcPr>
          <w:p w14:paraId="0695BD66" w14:textId="77777777" w:rsidR="002E1AB2" w:rsidRPr="00926A22" w:rsidRDefault="002E1AB2" w:rsidP="008D604E">
            <w:pPr>
              <w:rPr>
                <w:sz w:val="20"/>
                <w:szCs w:val="20"/>
              </w:rPr>
            </w:pPr>
            <w:r w:rsidRPr="00926A22">
              <w:rPr>
                <w:sz w:val="20"/>
                <w:szCs w:val="20"/>
              </w:rPr>
              <w:t>Infektsioonid ja infestatsioonid</w:t>
            </w:r>
          </w:p>
        </w:tc>
        <w:tc>
          <w:tcPr>
            <w:tcW w:w="0" w:type="auto"/>
          </w:tcPr>
          <w:p w14:paraId="398FB232" w14:textId="77777777" w:rsidR="002E1AB2" w:rsidRPr="00926A22" w:rsidRDefault="002E1AB2" w:rsidP="008D604E">
            <w:pPr>
              <w:rPr>
                <w:sz w:val="20"/>
                <w:szCs w:val="20"/>
              </w:rPr>
            </w:pPr>
          </w:p>
        </w:tc>
        <w:tc>
          <w:tcPr>
            <w:tcW w:w="0" w:type="auto"/>
          </w:tcPr>
          <w:p w14:paraId="58B3EE39" w14:textId="77777777" w:rsidR="002E1AB2" w:rsidRPr="00926A22" w:rsidRDefault="002E1AB2" w:rsidP="008D604E">
            <w:pPr>
              <w:rPr>
                <w:sz w:val="20"/>
                <w:szCs w:val="20"/>
              </w:rPr>
            </w:pPr>
            <w:r w:rsidRPr="00926A22">
              <w:rPr>
                <w:sz w:val="20"/>
                <w:szCs w:val="20"/>
              </w:rPr>
              <w:t>Vulvovaginiit, balaniit ja nendega seotud genitaal-infektsioonid*</w:t>
            </w:r>
            <w:r w:rsidRPr="00926A22">
              <w:rPr>
                <w:sz w:val="20"/>
                <w:szCs w:val="20"/>
                <w:vertAlign w:val="superscript"/>
              </w:rPr>
              <w:t>, b,c</w:t>
            </w:r>
          </w:p>
          <w:p w14:paraId="09C6D42E" w14:textId="77777777" w:rsidR="002E1AB2" w:rsidRPr="00926A22" w:rsidRDefault="002E1AB2" w:rsidP="008D604E">
            <w:pPr>
              <w:rPr>
                <w:sz w:val="20"/>
                <w:szCs w:val="20"/>
              </w:rPr>
            </w:pPr>
            <w:r w:rsidRPr="00926A22">
              <w:rPr>
                <w:sz w:val="20"/>
                <w:szCs w:val="20"/>
              </w:rPr>
              <w:t>Kuseteede infektsioonid*</w:t>
            </w:r>
            <w:r w:rsidRPr="00926A22">
              <w:rPr>
                <w:sz w:val="20"/>
                <w:szCs w:val="20"/>
                <w:vertAlign w:val="superscript"/>
              </w:rPr>
              <w:t>, b,d</w:t>
            </w:r>
          </w:p>
        </w:tc>
        <w:tc>
          <w:tcPr>
            <w:tcW w:w="0" w:type="auto"/>
          </w:tcPr>
          <w:p w14:paraId="2BC6A987" w14:textId="77777777" w:rsidR="002E1AB2" w:rsidRPr="00926A22" w:rsidRDefault="002E1AB2" w:rsidP="008D604E">
            <w:pPr>
              <w:rPr>
                <w:sz w:val="20"/>
              </w:rPr>
            </w:pPr>
            <w:r w:rsidRPr="00926A22">
              <w:rPr>
                <w:sz w:val="20"/>
              </w:rPr>
              <w:t>Seeninfektsioon**</w:t>
            </w:r>
          </w:p>
        </w:tc>
        <w:tc>
          <w:tcPr>
            <w:tcW w:w="0" w:type="auto"/>
          </w:tcPr>
          <w:p w14:paraId="7F625816" w14:textId="77777777" w:rsidR="002E1AB2" w:rsidRPr="00926A22" w:rsidRDefault="002E1AB2" w:rsidP="008D604E">
            <w:pPr>
              <w:rPr>
                <w:sz w:val="20"/>
              </w:rPr>
            </w:pPr>
          </w:p>
        </w:tc>
        <w:tc>
          <w:tcPr>
            <w:tcW w:w="0" w:type="auto"/>
          </w:tcPr>
          <w:p w14:paraId="7ADA3F19" w14:textId="77777777" w:rsidR="002E1AB2" w:rsidRPr="00926A22" w:rsidRDefault="002E1AB2" w:rsidP="008D604E">
            <w:pPr>
              <w:rPr>
                <w:sz w:val="20"/>
              </w:rPr>
            </w:pPr>
            <w:r w:rsidRPr="00926A22">
              <w:rPr>
                <w:sz w:val="20"/>
              </w:rPr>
              <w:t>Nekrotiseeriv lahkliha fastsiit (Fournier’ gangreen)</w:t>
            </w:r>
            <w:r w:rsidRPr="00926A22">
              <w:rPr>
                <w:sz w:val="20"/>
                <w:vertAlign w:val="superscript"/>
              </w:rPr>
              <w:t>b,i</w:t>
            </w:r>
          </w:p>
        </w:tc>
      </w:tr>
      <w:tr w:rsidR="002E1AB2" w:rsidRPr="00926A22" w14:paraId="4E811A68" w14:textId="77777777" w:rsidTr="00770FC9">
        <w:tc>
          <w:tcPr>
            <w:tcW w:w="0" w:type="auto"/>
          </w:tcPr>
          <w:p w14:paraId="0029C184" w14:textId="77777777" w:rsidR="002E1AB2" w:rsidRPr="00926A22" w:rsidRDefault="002E1AB2" w:rsidP="008D604E">
            <w:pPr>
              <w:rPr>
                <w:i/>
                <w:iCs/>
                <w:sz w:val="20"/>
                <w:szCs w:val="20"/>
              </w:rPr>
            </w:pPr>
            <w:r w:rsidRPr="00926A22">
              <w:rPr>
                <w:i/>
                <w:iCs/>
                <w:sz w:val="20"/>
                <w:szCs w:val="20"/>
              </w:rPr>
              <w:t>Ainevahetus- ja toitumishäired</w:t>
            </w:r>
          </w:p>
        </w:tc>
        <w:tc>
          <w:tcPr>
            <w:tcW w:w="0" w:type="auto"/>
          </w:tcPr>
          <w:p w14:paraId="5CF19C8C" w14:textId="77777777" w:rsidR="002E1AB2" w:rsidRPr="00926A22" w:rsidRDefault="002E1AB2" w:rsidP="008D604E">
            <w:pPr>
              <w:rPr>
                <w:sz w:val="20"/>
                <w:szCs w:val="20"/>
                <w:vertAlign w:val="superscript"/>
              </w:rPr>
            </w:pPr>
            <w:r w:rsidRPr="00926A22">
              <w:rPr>
                <w:sz w:val="20"/>
                <w:szCs w:val="20"/>
              </w:rPr>
              <w:t>Hüpoglükeemia (kombineerituna sulfonüüluurea või insuliiniga)</w:t>
            </w:r>
            <w:r w:rsidRPr="00926A22">
              <w:rPr>
                <w:sz w:val="20"/>
                <w:szCs w:val="20"/>
                <w:vertAlign w:val="superscript"/>
              </w:rPr>
              <w:t>b</w:t>
            </w:r>
          </w:p>
        </w:tc>
        <w:tc>
          <w:tcPr>
            <w:tcW w:w="0" w:type="auto"/>
          </w:tcPr>
          <w:p w14:paraId="3C0F9E86" w14:textId="77777777" w:rsidR="002E1AB2" w:rsidRPr="00926A22" w:rsidRDefault="002E1AB2" w:rsidP="008D604E">
            <w:pPr>
              <w:rPr>
                <w:sz w:val="20"/>
                <w:szCs w:val="20"/>
              </w:rPr>
            </w:pPr>
          </w:p>
        </w:tc>
        <w:tc>
          <w:tcPr>
            <w:tcW w:w="0" w:type="auto"/>
          </w:tcPr>
          <w:p w14:paraId="3E413F9D" w14:textId="77777777" w:rsidR="002E1AB2" w:rsidRPr="00926A22" w:rsidRDefault="002E1AB2" w:rsidP="008D604E">
            <w:pPr>
              <w:rPr>
                <w:sz w:val="20"/>
                <w:szCs w:val="20"/>
              </w:rPr>
            </w:pPr>
            <w:r w:rsidRPr="00926A22">
              <w:rPr>
                <w:sz w:val="20"/>
                <w:szCs w:val="20"/>
              </w:rPr>
              <w:t>Veremahu vähenemine</w:t>
            </w:r>
            <w:r w:rsidRPr="00926A22">
              <w:rPr>
                <w:sz w:val="20"/>
                <w:szCs w:val="20"/>
                <w:vertAlign w:val="superscript"/>
              </w:rPr>
              <w:t>b,e</w:t>
            </w:r>
          </w:p>
          <w:p w14:paraId="68324811" w14:textId="77777777" w:rsidR="002E1AB2" w:rsidRPr="00926A22" w:rsidRDefault="002E1AB2" w:rsidP="008D604E">
            <w:pPr>
              <w:rPr>
                <w:sz w:val="20"/>
                <w:szCs w:val="20"/>
              </w:rPr>
            </w:pPr>
            <w:r w:rsidRPr="00926A22">
              <w:rPr>
                <w:sz w:val="20"/>
                <w:szCs w:val="20"/>
              </w:rPr>
              <w:t>Janu**</w:t>
            </w:r>
          </w:p>
        </w:tc>
        <w:tc>
          <w:tcPr>
            <w:tcW w:w="0" w:type="auto"/>
          </w:tcPr>
          <w:p w14:paraId="6C03B2CD" w14:textId="77777777" w:rsidR="002E1AB2" w:rsidRPr="00926A22" w:rsidRDefault="002E1AB2" w:rsidP="008D604E">
            <w:pPr>
              <w:rPr>
                <w:sz w:val="20"/>
                <w:szCs w:val="20"/>
                <w:vertAlign w:val="superscript"/>
              </w:rPr>
            </w:pPr>
            <w:r w:rsidRPr="00926A22">
              <w:rPr>
                <w:sz w:val="20"/>
                <w:szCs w:val="20"/>
              </w:rPr>
              <w:t>Diabeetiline ketoatsidoos</w:t>
            </w:r>
            <w:r w:rsidRPr="00926A22">
              <w:rPr>
                <w:sz w:val="20"/>
              </w:rPr>
              <w:br/>
              <w:t>(</w:t>
            </w:r>
            <w:r w:rsidRPr="00926A22">
              <w:rPr>
                <w:sz w:val="20"/>
                <w:szCs w:val="20"/>
              </w:rPr>
              <w:t>kui kasutati 2. tüüpi suhkurtõve korral</w:t>
            </w:r>
            <w:r w:rsidRPr="00926A22">
              <w:rPr>
                <w:sz w:val="20"/>
              </w:rPr>
              <w:t>)</w:t>
            </w:r>
            <w:r w:rsidRPr="00926A22">
              <w:rPr>
                <w:sz w:val="20"/>
                <w:szCs w:val="20"/>
                <w:vertAlign w:val="superscript"/>
              </w:rPr>
              <w:t>b,i,k</w:t>
            </w:r>
          </w:p>
        </w:tc>
        <w:tc>
          <w:tcPr>
            <w:tcW w:w="0" w:type="auto"/>
          </w:tcPr>
          <w:p w14:paraId="64EF61A0" w14:textId="77777777" w:rsidR="002E1AB2" w:rsidRPr="00926A22" w:rsidRDefault="002E1AB2" w:rsidP="008D604E">
            <w:pPr>
              <w:rPr>
                <w:sz w:val="20"/>
                <w:szCs w:val="20"/>
              </w:rPr>
            </w:pPr>
          </w:p>
        </w:tc>
      </w:tr>
      <w:tr w:rsidR="002E1AB2" w:rsidRPr="00926A22" w14:paraId="1AF9E6FB" w14:textId="77777777" w:rsidTr="00770FC9">
        <w:tc>
          <w:tcPr>
            <w:tcW w:w="0" w:type="auto"/>
          </w:tcPr>
          <w:p w14:paraId="49DED51B" w14:textId="77777777" w:rsidR="002E1AB2" w:rsidRPr="00926A22" w:rsidRDefault="002E1AB2" w:rsidP="008D604E">
            <w:pPr>
              <w:rPr>
                <w:i/>
                <w:iCs/>
                <w:sz w:val="20"/>
                <w:szCs w:val="20"/>
              </w:rPr>
            </w:pPr>
            <w:r w:rsidRPr="00926A22">
              <w:rPr>
                <w:i/>
                <w:iCs/>
                <w:sz w:val="20"/>
                <w:szCs w:val="20"/>
              </w:rPr>
              <w:t>Närvisüsteemi häired</w:t>
            </w:r>
          </w:p>
        </w:tc>
        <w:tc>
          <w:tcPr>
            <w:tcW w:w="0" w:type="auto"/>
          </w:tcPr>
          <w:p w14:paraId="04A25809" w14:textId="77777777" w:rsidR="002E1AB2" w:rsidRPr="00926A22" w:rsidRDefault="002E1AB2" w:rsidP="008D604E">
            <w:pPr>
              <w:rPr>
                <w:sz w:val="20"/>
                <w:szCs w:val="20"/>
              </w:rPr>
            </w:pPr>
          </w:p>
        </w:tc>
        <w:tc>
          <w:tcPr>
            <w:tcW w:w="0" w:type="auto"/>
          </w:tcPr>
          <w:p w14:paraId="631801F9" w14:textId="77777777" w:rsidR="002E1AB2" w:rsidRPr="00926A22" w:rsidRDefault="002E1AB2" w:rsidP="008D604E">
            <w:pPr>
              <w:rPr>
                <w:sz w:val="20"/>
                <w:szCs w:val="20"/>
              </w:rPr>
            </w:pPr>
            <w:r w:rsidRPr="00926A22">
              <w:rPr>
                <w:sz w:val="20"/>
                <w:szCs w:val="20"/>
              </w:rPr>
              <w:t>Pearinglus</w:t>
            </w:r>
          </w:p>
        </w:tc>
        <w:tc>
          <w:tcPr>
            <w:tcW w:w="0" w:type="auto"/>
          </w:tcPr>
          <w:p w14:paraId="2B1089D8" w14:textId="77777777" w:rsidR="002E1AB2" w:rsidRPr="00926A22" w:rsidRDefault="002E1AB2" w:rsidP="008D604E">
            <w:pPr>
              <w:rPr>
                <w:sz w:val="20"/>
                <w:szCs w:val="20"/>
              </w:rPr>
            </w:pPr>
          </w:p>
        </w:tc>
        <w:tc>
          <w:tcPr>
            <w:tcW w:w="0" w:type="auto"/>
          </w:tcPr>
          <w:p w14:paraId="3484FBE3" w14:textId="77777777" w:rsidR="002E1AB2" w:rsidRPr="00926A22" w:rsidRDefault="002E1AB2" w:rsidP="008D604E">
            <w:pPr>
              <w:rPr>
                <w:sz w:val="20"/>
                <w:szCs w:val="20"/>
              </w:rPr>
            </w:pPr>
          </w:p>
        </w:tc>
        <w:tc>
          <w:tcPr>
            <w:tcW w:w="0" w:type="auto"/>
          </w:tcPr>
          <w:p w14:paraId="6CBFF3D3" w14:textId="77777777" w:rsidR="002E1AB2" w:rsidRPr="00926A22" w:rsidRDefault="002E1AB2" w:rsidP="008D604E">
            <w:pPr>
              <w:rPr>
                <w:sz w:val="20"/>
                <w:szCs w:val="20"/>
              </w:rPr>
            </w:pPr>
          </w:p>
        </w:tc>
      </w:tr>
      <w:tr w:rsidR="002E1AB2" w:rsidRPr="00926A22" w14:paraId="2980328F" w14:textId="77777777" w:rsidTr="00770FC9">
        <w:tc>
          <w:tcPr>
            <w:tcW w:w="0" w:type="auto"/>
          </w:tcPr>
          <w:p w14:paraId="001EF272" w14:textId="77777777" w:rsidR="002E1AB2" w:rsidRPr="00926A22" w:rsidRDefault="002E1AB2" w:rsidP="008D604E">
            <w:pPr>
              <w:rPr>
                <w:i/>
                <w:iCs/>
                <w:sz w:val="20"/>
                <w:szCs w:val="20"/>
              </w:rPr>
            </w:pPr>
            <w:r w:rsidRPr="00926A22">
              <w:rPr>
                <w:i/>
                <w:iCs/>
                <w:sz w:val="20"/>
                <w:szCs w:val="20"/>
              </w:rPr>
              <w:t>Seedetrakti häired</w:t>
            </w:r>
          </w:p>
        </w:tc>
        <w:tc>
          <w:tcPr>
            <w:tcW w:w="0" w:type="auto"/>
          </w:tcPr>
          <w:p w14:paraId="3E47A8ED" w14:textId="77777777" w:rsidR="002E1AB2" w:rsidRPr="00926A22" w:rsidRDefault="002E1AB2" w:rsidP="008D604E">
            <w:pPr>
              <w:rPr>
                <w:sz w:val="20"/>
                <w:szCs w:val="20"/>
              </w:rPr>
            </w:pPr>
          </w:p>
        </w:tc>
        <w:tc>
          <w:tcPr>
            <w:tcW w:w="0" w:type="auto"/>
          </w:tcPr>
          <w:p w14:paraId="5E2857B3" w14:textId="77777777" w:rsidR="002E1AB2" w:rsidRPr="00926A22" w:rsidRDefault="002E1AB2" w:rsidP="008D604E">
            <w:pPr>
              <w:rPr>
                <w:sz w:val="20"/>
                <w:szCs w:val="20"/>
              </w:rPr>
            </w:pPr>
          </w:p>
        </w:tc>
        <w:tc>
          <w:tcPr>
            <w:tcW w:w="0" w:type="auto"/>
          </w:tcPr>
          <w:p w14:paraId="4CB960D1" w14:textId="77777777" w:rsidR="002E1AB2" w:rsidRPr="00926A22" w:rsidRDefault="002E1AB2" w:rsidP="008D604E">
            <w:pPr>
              <w:rPr>
                <w:sz w:val="20"/>
                <w:szCs w:val="20"/>
              </w:rPr>
            </w:pPr>
            <w:r w:rsidRPr="00926A22">
              <w:rPr>
                <w:sz w:val="20"/>
                <w:szCs w:val="20"/>
              </w:rPr>
              <w:t>Kõhukinnisus**</w:t>
            </w:r>
          </w:p>
          <w:p w14:paraId="7EC41640" w14:textId="77777777" w:rsidR="002E1AB2" w:rsidRPr="00926A22" w:rsidRDefault="002E1AB2" w:rsidP="008D604E">
            <w:pPr>
              <w:rPr>
                <w:sz w:val="20"/>
                <w:szCs w:val="20"/>
              </w:rPr>
            </w:pPr>
            <w:r w:rsidRPr="00926A22">
              <w:rPr>
                <w:sz w:val="20"/>
                <w:szCs w:val="20"/>
              </w:rPr>
              <w:t>Suukuivus**</w:t>
            </w:r>
          </w:p>
        </w:tc>
        <w:tc>
          <w:tcPr>
            <w:tcW w:w="0" w:type="auto"/>
          </w:tcPr>
          <w:p w14:paraId="43969DC5" w14:textId="77777777" w:rsidR="002E1AB2" w:rsidRPr="00926A22" w:rsidRDefault="002E1AB2" w:rsidP="008D604E">
            <w:pPr>
              <w:rPr>
                <w:sz w:val="20"/>
                <w:szCs w:val="20"/>
              </w:rPr>
            </w:pPr>
          </w:p>
        </w:tc>
        <w:tc>
          <w:tcPr>
            <w:tcW w:w="0" w:type="auto"/>
          </w:tcPr>
          <w:p w14:paraId="042F669C" w14:textId="77777777" w:rsidR="002E1AB2" w:rsidRPr="00926A22" w:rsidRDefault="002E1AB2" w:rsidP="008D604E">
            <w:pPr>
              <w:rPr>
                <w:sz w:val="20"/>
                <w:szCs w:val="20"/>
              </w:rPr>
            </w:pPr>
          </w:p>
        </w:tc>
      </w:tr>
      <w:tr w:rsidR="002E1AB2" w:rsidRPr="00926A22" w14:paraId="07F27678" w14:textId="77777777" w:rsidTr="00770FC9">
        <w:tc>
          <w:tcPr>
            <w:tcW w:w="0" w:type="auto"/>
          </w:tcPr>
          <w:p w14:paraId="36206128" w14:textId="77777777" w:rsidR="002E1AB2" w:rsidRPr="00926A22" w:rsidRDefault="002E1AB2" w:rsidP="008D604E">
            <w:pPr>
              <w:rPr>
                <w:i/>
                <w:iCs/>
                <w:sz w:val="20"/>
                <w:szCs w:val="20"/>
              </w:rPr>
            </w:pPr>
            <w:r w:rsidRPr="00926A22">
              <w:rPr>
                <w:i/>
                <w:iCs/>
                <w:sz w:val="20"/>
                <w:szCs w:val="20"/>
              </w:rPr>
              <w:t>Naha ja nahaaluskoe kahjustused</w:t>
            </w:r>
          </w:p>
        </w:tc>
        <w:tc>
          <w:tcPr>
            <w:tcW w:w="0" w:type="auto"/>
          </w:tcPr>
          <w:p w14:paraId="133C00C5" w14:textId="77777777" w:rsidR="002E1AB2" w:rsidRPr="00926A22" w:rsidRDefault="002E1AB2" w:rsidP="008D604E">
            <w:pPr>
              <w:rPr>
                <w:sz w:val="20"/>
                <w:szCs w:val="20"/>
              </w:rPr>
            </w:pPr>
          </w:p>
        </w:tc>
        <w:tc>
          <w:tcPr>
            <w:tcW w:w="0" w:type="auto"/>
          </w:tcPr>
          <w:p w14:paraId="7FF632BF" w14:textId="77777777" w:rsidR="002E1AB2" w:rsidRPr="00926A22" w:rsidRDefault="002E1AB2" w:rsidP="008D604E">
            <w:pPr>
              <w:rPr>
                <w:sz w:val="20"/>
                <w:szCs w:val="20"/>
                <w:vertAlign w:val="superscript"/>
              </w:rPr>
            </w:pPr>
            <w:r w:rsidRPr="00926A22">
              <w:rPr>
                <w:sz w:val="20"/>
                <w:szCs w:val="20"/>
              </w:rPr>
              <w:t>Lööve</w:t>
            </w:r>
            <w:r w:rsidRPr="00926A22">
              <w:rPr>
                <w:sz w:val="20"/>
                <w:szCs w:val="20"/>
                <w:vertAlign w:val="superscript"/>
              </w:rPr>
              <w:t>j</w:t>
            </w:r>
          </w:p>
        </w:tc>
        <w:tc>
          <w:tcPr>
            <w:tcW w:w="0" w:type="auto"/>
          </w:tcPr>
          <w:p w14:paraId="2305B789" w14:textId="77777777" w:rsidR="002E1AB2" w:rsidRPr="00926A22" w:rsidRDefault="002E1AB2" w:rsidP="008D604E">
            <w:pPr>
              <w:rPr>
                <w:sz w:val="20"/>
                <w:szCs w:val="20"/>
              </w:rPr>
            </w:pPr>
          </w:p>
        </w:tc>
        <w:tc>
          <w:tcPr>
            <w:tcW w:w="0" w:type="auto"/>
          </w:tcPr>
          <w:p w14:paraId="2D5EB6D9" w14:textId="77777777" w:rsidR="002E1AB2" w:rsidRPr="00926A22" w:rsidRDefault="002E1AB2" w:rsidP="008D604E">
            <w:pPr>
              <w:rPr>
                <w:sz w:val="20"/>
                <w:szCs w:val="20"/>
              </w:rPr>
            </w:pPr>
          </w:p>
        </w:tc>
        <w:tc>
          <w:tcPr>
            <w:tcW w:w="0" w:type="auto"/>
          </w:tcPr>
          <w:p w14:paraId="25995F87" w14:textId="77777777" w:rsidR="002E1AB2" w:rsidRPr="00926A22" w:rsidRDefault="002E1AB2" w:rsidP="008D604E">
            <w:pPr>
              <w:rPr>
                <w:sz w:val="20"/>
                <w:szCs w:val="20"/>
              </w:rPr>
            </w:pPr>
            <w:r w:rsidRPr="00926A22">
              <w:rPr>
                <w:sz w:val="20"/>
                <w:szCs w:val="20"/>
              </w:rPr>
              <w:t>Angioödeem</w:t>
            </w:r>
          </w:p>
        </w:tc>
      </w:tr>
      <w:tr w:rsidR="002E1AB2" w:rsidRPr="00926A22" w14:paraId="4206F49C" w14:textId="77777777" w:rsidTr="00770FC9">
        <w:tc>
          <w:tcPr>
            <w:tcW w:w="0" w:type="auto"/>
          </w:tcPr>
          <w:p w14:paraId="7BB78473" w14:textId="65165052" w:rsidR="002E1AB2" w:rsidRPr="00926A22" w:rsidRDefault="002E1AB2" w:rsidP="008D604E">
            <w:pPr>
              <w:rPr>
                <w:i/>
                <w:iCs/>
                <w:sz w:val="20"/>
                <w:szCs w:val="20"/>
              </w:rPr>
            </w:pPr>
            <w:r w:rsidRPr="00926A22">
              <w:rPr>
                <w:i/>
                <w:iCs/>
                <w:sz w:val="20"/>
                <w:szCs w:val="20"/>
              </w:rPr>
              <w:t>Lihas</w:t>
            </w:r>
            <w:r w:rsidR="00045212" w:rsidRPr="00926A22">
              <w:rPr>
                <w:i/>
                <w:iCs/>
                <w:sz w:val="20"/>
                <w:szCs w:val="20"/>
              </w:rPr>
              <w:t>te, luustiku</w:t>
            </w:r>
            <w:r w:rsidRPr="00926A22">
              <w:rPr>
                <w:i/>
                <w:iCs/>
                <w:sz w:val="20"/>
                <w:szCs w:val="20"/>
              </w:rPr>
              <w:t xml:space="preserve"> ja sidekoe kahjustused</w:t>
            </w:r>
          </w:p>
        </w:tc>
        <w:tc>
          <w:tcPr>
            <w:tcW w:w="0" w:type="auto"/>
          </w:tcPr>
          <w:p w14:paraId="4A612C15" w14:textId="77777777" w:rsidR="002E1AB2" w:rsidRPr="00926A22" w:rsidRDefault="002E1AB2" w:rsidP="008D604E">
            <w:pPr>
              <w:rPr>
                <w:sz w:val="20"/>
                <w:szCs w:val="20"/>
              </w:rPr>
            </w:pPr>
          </w:p>
        </w:tc>
        <w:tc>
          <w:tcPr>
            <w:tcW w:w="0" w:type="auto"/>
          </w:tcPr>
          <w:p w14:paraId="0CE508A9" w14:textId="77777777" w:rsidR="002E1AB2" w:rsidRPr="00926A22" w:rsidRDefault="002E1AB2" w:rsidP="008D604E">
            <w:pPr>
              <w:rPr>
                <w:sz w:val="20"/>
                <w:szCs w:val="20"/>
              </w:rPr>
            </w:pPr>
            <w:r w:rsidRPr="00926A22">
              <w:rPr>
                <w:sz w:val="20"/>
                <w:szCs w:val="20"/>
              </w:rPr>
              <w:t>Seljavalu*</w:t>
            </w:r>
          </w:p>
        </w:tc>
        <w:tc>
          <w:tcPr>
            <w:tcW w:w="0" w:type="auto"/>
          </w:tcPr>
          <w:p w14:paraId="4989E581" w14:textId="77777777" w:rsidR="002E1AB2" w:rsidRPr="00926A22" w:rsidRDefault="002E1AB2" w:rsidP="008D604E">
            <w:pPr>
              <w:rPr>
                <w:sz w:val="20"/>
                <w:szCs w:val="20"/>
              </w:rPr>
            </w:pPr>
          </w:p>
        </w:tc>
        <w:tc>
          <w:tcPr>
            <w:tcW w:w="0" w:type="auto"/>
          </w:tcPr>
          <w:p w14:paraId="4A3662D9" w14:textId="77777777" w:rsidR="002E1AB2" w:rsidRPr="00926A22" w:rsidRDefault="002E1AB2" w:rsidP="008D604E">
            <w:pPr>
              <w:rPr>
                <w:sz w:val="20"/>
                <w:szCs w:val="20"/>
              </w:rPr>
            </w:pPr>
          </w:p>
        </w:tc>
        <w:tc>
          <w:tcPr>
            <w:tcW w:w="0" w:type="auto"/>
          </w:tcPr>
          <w:p w14:paraId="237B08A2" w14:textId="77777777" w:rsidR="002E1AB2" w:rsidRPr="00926A22" w:rsidRDefault="002E1AB2" w:rsidP="008D604E">
            <w:pPr>
              <w:rPr>
                <w:sz w:val="20"/>
                <w:szCs w:val="20"/>
              </w:rPr>
            </w:pPr>
          </w:p>
        </w:tc>
      </w:tr>
      <w:tr w:rsidR="002E1AB2" w:rsidRPr="00926A22" w14:paraId="62903C18" w14:textId="77777777" w:rsidTr="00770FC9">
        <w:tc>
          <w:tcPr>
            <w:tcW w:w="0" w:type="auto"/>
          </w:tcPr>
          <w:p w14:paraId="1FE2E2A2" w14:textId="77777777" w:rsidR="002E1AB2" w:rsidRPr="00926A22" w:rsidRDefault="002E1AB2" w:rsidP="008D604E">
            <w:pPr>
              <w:rPr>
                <w:i/>
                <w:iCs/>
                <w:sz w:val="20"/>
                <w:szCs w:val="20"/>
              </w:rPr>
            </w:pPr>
            <w:r w:rsidRPr="00926A22">
              <w:rPr>
                <w:i/>
                <w:iCs/>
                <w:sz w:val="20"/>
                <w:szCs w:val="20"/>
              </w:rPr>
              <w:t>Neerude ja kuseteede häired</w:t>
            </w:r>
          </w:p>
        </w:tc>
        <w:tc>
          <w:tcPr>
            <w:tcW w:w="0" w:type="auto"/>
          </w:tcPr>
          <w:p w14:paraId="5E1D3226" w14:textId="77777777" w:rsidR="002E1AB2" w:rsidRPr="00926A22" w:rsidRDefault="002E1AB2" w:rsidP="008D604E">
            <w:pPr>
              <w:rPr>
                <w:sz w:val="20"/>
                <w:szCs w:val="20"/>
              </w:rPr>
            </w:pPr>
          </w:p>
        </w:tc>
        <w:tc>
          <w:tcPr>
            <w:tcW w:w="0" w:type="auto"/>
          </w:tcPr>
          <w:p w14:paraId="2119B8B8" w14:textId="77777777" w:rsidR="002E1AB2" w:rsidRPr="00926A22" w:rsidRDefault="002E1AB2" w:rsidP="008D604E">
            <w:pPr>
              <w:rPr>
                <w:sz w:val="20"/>
                <w:szCs w:val="20"/>
              </w:rPr>
            </w:pPr>
            <w:r w:rsidRPr="00926A22">
              <w:rPr>
                <w:sz w:val="20"/>
                <w:szCs w:val="20"/>
              </w:rPr>
              <w:t>Düsuuria</w:t>
            </w:r>
          </w:p>
          <w:p w14:paraId="72D0274F" w14:textId="77777777" w:rsidR="002E1AB2" w:rsidRPr="00926A22" w:rsidRDefault="002E1AB2" w:rsidP="008D604E">
            <w:pPr>
              <w:rPr>
                <w:sz w:val="20"/>
                <w:szCs w:val="20"/>
              </w:rPr>
            </w:pPr>
            <w:r w:rsidRPr="00926A22">
              <w:rPr>
                <w:sz w:val="20"/>
                <w:szCs w:val="20"/>
              </w:rPr>
              <w:t>Polüuuria*</w:t>
            </w:r>
            <w:r w:rsidRPr="00926A22">
              <w:rPr>
                <w:sz w:val="20"/>
                <w:szCs w:val="20"/>
                <w:vertAlign w:val="superscript"/>
              </w:rPr>
              <w:t>, f</w:t>
            </w:r>
          </w:p>
        </w:tc>
        <w:tc>
          <w:tcPr>
            <w:tcW w:w="0" w:type="auto"/>
          </w:tcPr>
          <w:p w14:paraId="3680F1F1" w14:textId="77777777" w:rsidR="002E1AB2" w:rsidRPr="00926A22" w:rsidRDefault="002E1AB2" w:rsidP="008D604E">
            <w:pPr>
              <w:rPr>
                <w:sz w:val="20"/>
              </w:rPr>
            </w:pPr>
            <w:r w:rsidRPr="00926A22">
              <w:rPr>
                <w:sz w:val="20"/>
              </w:rPr>
              <w:t>Noktuuria**</w:t>
            </w:r>
          </w:p>
          <w:p w14:paraId="0BCE884A" w14:textId="77777777" w:rsidR="002E1AB2" w:rsidRPr="00926A22" w:rsidRDefault="002E1AB2" w:rsidP="008D604E">
            <w:pPr>
              <w:rPr>
                <w:sz w:val="20"/>
                <w:vertAlign w:val="superscript"/>
              </w:rPr>
            </w:pPr>
          </w:p>
        </w:tc>
        <w:tc>
          <w:tcPr>
            <w:tcW w:w="0" w:type="auto"/>
          </w:tcPr>
          <w:p w14:paraId="0D4F3B47" w14:textId="77777777" w:rsidR="002E1AB2" w:rsidRPr="00926A22" w:rsidRDefault="002E1AB2" w:rsidP="008D604E">
            <w:pPr>
              <w:rPr>
                <w:sz w:val="20"/>
              </w:rPr>
            </w:pPr>
          </w:p>
        </w:tc>
        <w:tc>
          <w:tcPr>
            <w:tcW w:w="0" w:type="auto"/>
          </w:tcPr>
          <w:p w14:paraId="33A1D5B4" w14:textId="1F534B77" w:rsidR="002E1AB2" w:rsidRPr="00926A22" w:rsidRDefault="003A4D1E" w:rsidP="008D604E">
            <w:pPr>
              <w:rPr>
                <w:sz w:val="20"/>
              </w:rPr>
            </w:pPr>
            <w:r w:rsidRPr="00926A22">
              <w:rPr>
                <w:sz w:val="20"/>
                <w:szCs w:val="20"/>
              </w:rPr>
              <w:t>Tubulointer-stitsiaalne nefriit</w:t>
            </w:r>
          </w:p>
        </w:tc>
      </w:tr>
      <w:tr w:rsidR="002E1AB2" w:rsidRPr="00926A22" w14:paraId="65DD1E99" w14:textId="77777777" w:rsidTr="00770FC9">
        <w:tc>
          <w:tcPr>
            <w:tcW w:w="0" w:type="auto"/>
          </w:tcPr>
          <w:p w14:paraId="525E5F87" w14:textId="77777777" w:rsidR="002E1AB2" w:rsidRPr="00926A22" w:rsidRDefault="002E1AB2" w:rsidP="008D604E">
            <w:pPr>
              <w:rPr>
                <w:i/>
                <w:iCs/>
                <w:sz w:val="20"/>
                <w:szCs w:val="20"/>
              </w:rPr>
            </w:pPr>
            <w:r w:rsidRPr="00926A22">
              <w:rPr>
                <w:i/>
                <w:sz w:val="20"/>
                <w:szCs w:val="20"/>
              </w:rPr>
              <w:t>Reproduktiivse süsteemi ja rinnanäärme häired</w:t>
            </w:r>
          </w:p>
        </w:tc>
        <w:tc>
          <w:tcPr>
            <w:tcW w:w="0" w:type="auto"/>
          </w:tcPr>
          <w:p w14:paraId="09838CB9" w14:textId="77777777" w:rsidR="002E1AB2" w:rsidRPr="00926A22" w:rsidRDefault="002E1AB2" w:rsidP="008D604E">
            <w:pPr>
              <w:rPr>
                <w:sz w:val="20"/>
                <w:szCs w:val="20"/>
              </w:rPr>
            </w:pPr>
          </w:p>
        </w:tc>
        <w:tc>
          <w:tcPr>
            <w:tcW w:w="0" w:type="auto"/>
          </w:tcPr>
          <w:p w14:paraId="16BA3E0C" w14:textId="77777777" w:rsidR="002E1AB2" w:rsidRPr="00926A22" w:rsidRDefault="002E1AB2" w:rsidP="008D604E">
            <w:pPr>
              <w:rPr>
                <w:sz w:val="20"/>
                <w:szCs w:val="20"/>
              </w:rPr>
            </w:pPr>
          </w:p>
        </w:tc>
        <w:tc>
          <w:tcPr>
            <w:tcW w:w="0" w:type="auto"/>
          </w:tcPr>
          <w:p w14:paraId="01EB059D" w14:textId="77777777" w:rsidR="002E1AB2" w:rsidRPr="00926A22" w:rsidRDefault="002E1AB2" w:rsidP="008D604E">
            <w:pPr>
              <w:rPr>
                <w:sz w:val="20"/>
              </w:rPr>
            </w:pPr>
            <w:r w:rsidRPr="00926A22">
              <w:rPr>
                <w:sz w:val="20"/>
              </w:rPr>
              <w:t>Vulvovaginaalne sügelus**</w:t>
            </w:r>
          </w:p>
          <w:p w14:paraId="304314CE" w14:textId="77777777" w:rsidR="002E1AB2" w:rsidRPr="00926A22" w:rsidRDefault="002E1AB2" w:rsidP="008D604E">
            <w:pPr>
              <w:rPr>
                <w:sz w:val="20"/>
              </w:rPr>
            </w:pPr>
            <w:r w:rsidRPr="00926A22">
              <w:rPr>
                <w:sz w:val="20"/>
              </w:rPr>
              <w:t>Genitaalide sügelus**</w:t>
            </w:r>
          </w:p>
        </w:tc>
        <w:tc>
          <w:tcPr>
            <w:tcW w:w="0" w:type="auto"/>
          </w:tcPr>
          <w:p w14:paraId="1881E23B" w14:textId="77777777" w:rsidR="002E1AB2" w:rsidRPr="00926A22" w:rsidRDefault="002E1AB2" w:rsidP="008D604E">
            <w:pPr>
              <w:rPr>
                <w:sz w:val="20"/>
              </w:rPr>
            </w:pPr>
          </w:p>
        </w:tc>
        <w:tc>
          <w:tcPr>
            <w:tcW w:w="0" w:type="auto"/>
          </w:tcPr>
          <w:p w14:paraId="49D0AF2D" w14:textId="77777777" w:rsidR="002E1AB2" w:rsidRPr="00926A22" w:rsidRDefault="002E1AB2" w:rsidP="008D604E">
            <w:pPr>
              <w:rPr>
                <w:sz w:val="20"/>
              </w:rPr>
            </w:pPr>
          </w:p>
        </w:tc>
      </w:tr>
      <w:tr w:rsidR="002E1AB2" w:rsidRPr="00926A22" w14:paraId="21BBA216" w14:textId="77777777" w:rsidTr="00770FC9">
        <w:tc>
          <w:tcPr>
            <w:tcW w:w="0" w:type="auto"/>
          </w:tcPr>
          <w:p w14:paraId="6EEBB7D5" w14:textId="77777777" w:rsidR="002E1AB2" w:rsidRPr="00926A22" w:rsidRDefault="002E1AB2" w:rsidP="008D604E">
            <w:pPr>
              <w:rPr>
                <w:i/>
                <w:iCs/>
                <w:sz w:val="20"/>
                <w:szCs w:val="20"/>
              </w:rPr>
            </w:pPr>
            <w:r w:rsidRPr="00926A22">
              <w:rPr>
                <w:i/>
                <w:iCs/>
                <w:sz w:val="20"/>
                <w:szCs w:val="20"/>
              </w:rPr>
              <w:t>Uuringud</w:t>
            </w:r>
          </w:p>
        </w:tc>
        <w:tc>
          <w:tcPr>
            <w:tcW w:w="0" w:type="auto"/>
          </w:tcPr>
          <w:p w14:paraId="63F867EE" w14:textId="77777777" w:rsidR="002E1AB2" w:rsidRPr="00926A22" w:rsidRDefault="002E1AB2" w:rsidP="008D604E">
            <w:pPr>
              <w:rPr>
                <w:sz w:val="20"/>
                <w:szCs w:val="20"/>
              </w:rPr>
            </w:pPr>
          </w:p>
        </w:tc>
        <w:tc>
          <w:tcPr>
            <w:tcW w:w="0" w:type="auto"/>
          </w:tcPr>
          <w:p w14:paraId="4BB7F18C" w14:textId="77777777" w:rsidR="002E1AB2" w:rsidRPr="00926A22" w:rsidRDefault="002E1AB2" w:rsidP="008D604E">
            <w:pPr>
              <w:rPr>
                <w:sz w:val="20"/>
                <w:szCs w:val="20"/>
                <w:vertAlign w:val="superscript"/>
              </w:rPr>
            </w:pPr>
            <w:r w:rsidRPr="00926A22">
              <w:rPr>
                <w:sz w:val="20"/>
                <w:szCs w:val="20"/>
              </w:rPr>
              <w:t>Suurenenud hematokrit</w:t>
            </w:r>
            <w:r w:rsidRPr="00926A22">
              <w:rPr>
                <w:sz w:val="20"/>
                <w:szCs w:val="20"/>
                <w:vertAlign w:val="superscript"/>
              </w:rPr>
              <w:t>g</w:t>
            </w:r>
          </w:p>
          <w:p w14:paraId="6ABA6AC3" w14:textId="77777777" w:rsidR="002E1AB2" w:rsidRPr="00926A22" w:rsidRDefault="002E1AB2" w:rsidP="008D604E">
            <w:pPr>
              <w:rPr>
                <w:sz w:val="20"/>
                <w:szCs w:val="20"/>
                <w:vertAlign w:val="superscript"/>
              </w:rPr>
            </w:pPr>
            <w:r w:rsidRPr="00926A22">
              <w:rPr>
                <w:sz w:val="20"/>
                <w:szCs w:val="20"/>
              </w:rPr>
              <w:t xml:space="preserve">Vähenenud kreatiniini </w:t>
            </w:r>
            <w:r w:rsidRPr="00926A22">
              <w:rPr>
                <w:sz w:val="20"/>
                <w:szCs w:val="20"/>
              </w:rPr>
              <w:lastRenderedPageBreak/>
              <w:t>renaalne kliirens esialgse ravi kestel</w:t>
            </w:r>
            <w:r w:rsidRPr="00926A22">
              <w:rPr>
                <w:sz w:val="20"/>
                <w:szCs w:val="20"/>
                <w:vertAlign w:val="superscript"/>
              </w:rPr>
              <w:t>b</w:t>
            </w:r>
          </w:p>
          <w:p w14:paraId="0C9EB20E" w14:textId="77777777" w:rsidR="002E1AB2" w:rsidRPr="00926A22" w:rsidRDefault="002E1AB2" w:rsidP="008D604E">
            <w:pPr>
              <w:rPr>
                <w:sz w:val="20"/>
                <w:szCs w:val="20"/>
              </w:rPr>
            </w:pPr>
            <w:r w:rsidRPr="00926A22">
              <w:rPr>
                <w:sz w:val="20"/>
                <w:szCs w:val="20"/>
              </w:rPr>
              <w:t>Düslipideemia</w:t>
            </w:r>
            <w:r w:rsidRPr="00926A22">
              <w:rPr>
                <w:sz w:val="20"/>
                <w:szCs w:val="20"/>
                <w:vertAlign w:val="superscript"/>
              </w:rPr>
              <w:t>h</w:t>
            </w:r>
          </w:p>
        </w:tc>
        <w:tc>
          <w:tcPr>
            <w:tcW w:w="0" w:type="auto"/>
          </w:tcPr>
          <w:p w14:paraId="3F217630" w14:textId="77777777" w:rsidR="002E1AB2" w:rsidRPr="00926A22" w:rsidRDefault="002E1AB2" w:rsidP="008D604E">
            <w:pPr>
              <w:rPr>
                <w:sz w:val="20"/>
                <w:vertAlign w:val="superscript"/>
              </w:rPr>
            </w:pPr>
            <w:r w:rsidRPr="00926A22">
              <w:rPr>
                <w:sz w:val="20"/>
              </w:rPr>
              <w:lastRenderedPageBreak/>
              <w:t>Kreatiniinisisalduse suurenemine veres esialgse ravi kestel**</w:t>
            </w:r>
            <w:r w:rsidRPr="00926A22">
              <w:rPr>
                <w:sz w:val="20"/>
                <w:vertAlign w:val="superscript"/>
              </w:rPr>
              <w:t>, b</w:t>
            </w:r>
          </w:p>
          <w:p w14:paraId="01BFE4A3" w14:textId="77777777" w:rsidR="002E1AB2" w:rsidRPr="00926A22" w:rsidRDefault="002E1AB2" w:rsidP="008D604E">
            <w:pPr>
              <w:rPr>
                <w:sz w:val="20"/>
                <w:szCs w:val="20"/>
              </w:rPr>
            </w:pPr>
            <w:r w:rsidRPr="00926A22">
              <w:rPr>
                <w:sz w:val="20"/>
                <w:szCs w:val="20"/>
              </w:rPr>
              <w:lastRenderedPageBreak/>
              <w:t>Uureasisalduse suurenemine veres**</w:t>
            </w:r>
          </w:p>
          <w:p w14:paraId="39B2E27C" w14:textId="77777777" w:rsidR="002E1AB2" w:rsidRPr="00926A22" w:rsidRDefault="002E1AB2" w:rsidP="008D604E">
            <w:pPr>
              <w:rPr>
                <w:sz w:val="20"/>
                <w:szCs w:val="20"/>
              </w:rPr>
            </w:pPr>
            <w:r w:rsidRPr="00926A22">
              <w:rPr>
                <w:sz w:val="20"/>
                <w:szCs w:val="20"/>
              </w:rPr>
              <w:t>Kehakaalu langus**</w:t>
            </w:r>
          </w:p>
        </w:tc>
        <w:tc>
          <w:tcPr>
            <w:tcW w:w="0" w:type="auto"/>
          </w:tcPr>
          <w:p w14:paraId="1EA77B67" w14:textId="77777777" w:rsidR="002E1AB2" w:rsidRPr="00926A22" w:rsidRDefault="002E1AB2" w:rsidP="008D604E">
            <w:pPr>
              <w:rPr>
                <w:sz w:val="20"/>
              </w:rPr>
            </w:pPr>
          </w:p>
        </w:tc>
        <w:tc>
          <w:tcPr>
            <w:tcW w:w="0" w:type="auto"/>
          </w:tcPr>
          <w:p w14:paraId="1A35EC6C" w14:textId="77777777" w:rsidR="002E1AB2" w:rsidRPr="00926A22" w:rsidRDefault="002E1AB2" w:rsidP="008D604E">
            <w:pPr>
              <w:rPr>
                <w:sz w:val="20"/>
              </w:rPr>
            </w:pPr>
          </w:p>
        </w:tc>
      </w:tr>
    </w:tbl>
    <w:p w14:paraId="3645D7F8"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a</w:t>
      </w:r>
      <w:r w:rsidRPr="00926A22">
        <w:rPr>
          <w:sz w:val="20"/>
        </w:rPr>
        <w:t xml:space="preserve"> Tabel näitab kuni 24 nädala (lühiajalisi) andmeid, hoolimata glükeemiavastase kiiretoimelise ravimi kasutamisest.</w:t>
      </w:r>
    </w:p>
    <w:p w14:paraId="307B24DA"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b</w:t>
      </w:r>
      <w:r w:rsidRPr="00926A22">
        <w:rPr>
          <w:sz w:val="20"/>
        </w:rPr>
        <w:t xml:space="preserve"> Lisateabeks vt vastavat alalõiku allpool.</w:t>
      </w:r>
    </w:p>
    <w:p w14:paraId="7F419E47"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c</w:t>
      </w:r>
      <w:r w:rsidRPr="00926A22">
        <w:rPr>
          <w:sz w:val="20"/>
        </w:rPr>
        <w:t xml:space="preserve"> Vulvovaginiit, balaniit ja nendega seotud genitaalinfektsioonid hõlmavad järgnevaid eelnevalt määratletud eelistatavaid termineid: vulvovaginaalne seeninfektsioon, vaginaalinfektsioon, balaniit, genitaalne seeninfektsioon, vulvovaginaalkandidoos, vulvovaginiit, </w:t>
      </w:r>
      <w:r w:rsidRPr="00926A22">
        <w:rPr>
          <w:i/>
          <w:iCs/>
          <w:sz w:val="20"/>
        </w:rPr>
        <w:t>Candida</w:t>
      </w:r>
      <w:r w:rsidRPr="00926A22">
        <w:rPr>
          <w:sz w:val="20"/>
        </w:rPr>
        <w:t xml:space="preserve"> põhjustatud balaniit, genitaalkandidoos, genitaalinfektsioon, meeste genitaalinfektsioon, peeniseinfektsioon, vulviit, bakteriaalne vaginiit, vulvaarabstsess.</w:t>
      </w:r>
    </w:p>
    <w:p w14:paraId="1361F6E4"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d</w:t>
      </w:r>
      <w:r w:rsidRPr="00926A22">
        <w:rPr>
          <w:sz w:val="20"/>
        </w:rPr>
        <w:t xml:space="preserve"> Kuseteede infektsioon sisaldab järgmisi eelistatavaid termineid, loetletud esinemissageduse teatamise järjekorras: kuseteedeinfektsioon, tsüstiit, </w:t>
      </w:r>
      <w:r w:rsidRPr="00926A22">
        <w:rPr>
          <w:i/>
          <w:sz w:val="20"/>
        </w:rPr>
        <w:t>Escherichia-</w:t>
      </w:r>
      <w:r w:rsidRPr="00926A22">
        <w:rPr>
          <w:sz w:val="20"/>
        </w:rPr>
        <w:t>kuseteede infektsioon, kuse-suguteede trakti infektsioon, püelonefriit, trigoniit, uretriit, neerupõletik ja prostatiit.</w:t>
      </w:r>
    </w:p>
    <w:p w14:paraId="30494E4A"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e</w:t>
      </w:r>
      <w:r w:rsidRPr="00926A22">
        <w:rPr>
          <w:sz w:val="20"/>
        </w:rPr>
        <w:t xml:space="preserve"> Veremahu vähenemine hõlmab nt. eelnevalt määratletud termineid: dehüdratsioon, hüpovoleemia, hüpotensioon.</w:t>
      </w:r>
    </w:p>
    <w:p w14:paraId="074D2EF9"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f</w:t>
      </w:r>
      <w:r w:rsidRPr="00926A22">
        <w:rPr>
          <w:sz w:val="20"/>
        </w:rPr>
        <w:t xml:space="preserve"> Polüuuria hõlmab eelistatavaid termineid: pollakisuuria, polüuuria, uriini hulga suurenemine.</w:t>
      </w:r>
    </w:p>
    <w:p w14:paraId="370FC1E0"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g</w:t>
      </w:r>
      <w:r w:rsidRPr="00926A22">
        <w:rPr>
          <w:sz w:val="20"/>
        </w:rPr>
        <w:t xml:space="preserve"> Hematokriti keskmine muutus algväärtusest oli 2,30% 10 mg dapagliflosiini korral ning -0,33% platseebo korral. &gt;55% hematokriti väärtustest teatati 1,3%-l 10 mg dapagliflosiini saanud isikutest võrreldes 0,4% platseeborühmas.</w:t>
      </w:r>
    </w:p>
    <w:p w14:paraId="728D89C9"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 xml:space="preserve">h </w:t>
      </w:r>
      <w:r w:rsidRPr="00926A22">
        <w:rPr>
          <w:sz w:val="20"/>
        </w:rPr>
        <w:t>Keskmine protsentuaalne muutus algväärtusest 10 mg dapagliflosiini ja platseebo võrdluses: üldkolesterool 2,5% ja 0,0%, HDL-kolesterool 6,0% ja 2,7%, LDL-kolesterool 2,9% ja -1,0%, triglütseriidid -2,7% ja -0,7%.</w:t>
      </w:r>
    </w:p>
    <w:p w14:paraId="3AEBD4F0"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i</w:t>
      </w:r>
      <w:r w:rsidRPr="00926A22">
        <w:rPr>
          <w:sz w:val="20"/>
        </w:rPr>
        <w:t xml:space="preserve"> vt. lõik 4.4.</w:t>
      </w:r>
    </w:p>
    <w:p w14:paraId="0454CAD7" w14:textId="77777777" w:rsidR="002E1AB2" w:rsidRPr="00926A22" w:rsidRDefault="002E1AB2" w:rsidP="00036FE3">
      <w:pPr>
        <w:suppressLineNumbers/>
        <w:autoSpaceDE w:val="0"/>
        <w:autoSpaceDN w:val="0"/>
        <w:adjustRightInd w:val="0"/>
        <w:ind w:left="142" w:hanging="142"/>
        <w:rPr>
          <w:sz w:val="20"/>
        </w:rPr>
      </w:pPr>
      <w:r w:rsidRPr="00926A22">
        <w:rPr>
          <w:sz w:val="20"/>
          <w:vertAlign w:val="superscript"/>
        </w:rPr>
        <w:t>j</w:t>
      </w:r>
      <w:r w:rsidRPr="00926A22">
        <w:rPr>
          <w:sz w:val="20"/>
        </w:rPr>
        <w:t xml:space="preserve"> Kõrvaltoimetest teatati turuletuleku järgselt. Lööve hõlmab järgnevaid eelnevalt määratletud eelistatavaid termineid, loetletud esinemissageduse teatamise järjekorras: lööve, generaliseerunud lööve, sügelev lööve, makulaarne lööve, makulo-papulaarne lööve, pustulaarne lööve, vesikulaarne lööve ja erütematoosne lööve. Toimeaine- ja platseebokontrolliga uuringutes (dapagliflosiinirühmas n=5936, kõigi kontrollide n=3403) esines löövet dapagliflosiini- ja kontrollrühmas sarnaselt, mõlemas 1,4%.</w:t>
      </w:r>
    </w:p>
    <w:p w14:paraId="43F650CE" w14:textId="77777777" w:rsidR="002E1AB2" w:rsidRPr="00926A22" w:rsidRDefault="002E1AB2" w:rsidP="00036FE3">
      <w:pPr>
        <w:ind w:left="142" w:hanging="142"/>
        <w:rPr>
          <w:sz w:val="20"/>
        </w:rPr>
      </w:pPr>
      <w:r w:rsidRPr="00926A22">
        <w:rPr>
          <w:sz w:val="20"/>
          <w:vertAlign w:val="superscript"/>
        </w:rPr>
        <w:t xml:space="preserve">l </w:t>
      </w:r>
      <w:r w:rsidRPr="00926A22">
        <w:rPr>
          <w:sz w:val="20"/>
        </w:rPr>
        <w:t>Täheldati 2. tüüpi suhkurtõvega patsientide kardiovaskulaarsete tulemusnäitajatega (DECLARE) uuringus. Sagedus põhineb aastasel määral.</w:t>
      </w:r>
    </w:p>
    <w:p w14:paraId="5B86B93D" w14:textId="77777777" w:rsidR="002E1AB2" w:rsidRPr="00926A22" w:rsidRDefault="002E1AB2" w:rsidP="00036FE3">
      <w:pPr>
        <w:suppressLineNumbers/>
        <w:autoSpaceDE w:val="0"/>
        <w:autoSpaceDN w:val="0"/>
        <w:adjustRightInd w:val="0"/>
        <w:ind w:left="142" w:hanging="142"/>
        <w:rPr>
          <w:sz w:val="20"/>
        </w:rPr>
      </w:pPr>
      <w:r w:rsidRPr="00926A22">
        <w:rPr>
          <w:sz w:val="20"/>
        </w:rPr>
        <w:t>* Täheldati ≥ 2%-l isikutest ning ≥ 1%-l ja vähemalt 3 isiku võrra sagedamini, keda raviti dapagliflosiiniga annuses 10 mg, võrreldes platseeboga.</w:t>
      </w:r>
    </w:p>
    <w:p w14:paraId="5A7D4129" w14:textId="77777777" w:rsidR="002E1AB2" w:rsidRPr="00926A22" w:rsidRDefault="002E1AB2" w:rsidP="00036FE3">
      <w:pPr>
        <w:suppressLineNumbers/>
        <w:autoSpaceDE w:val="0"/>
        <w:autoSpaceDN w:val="0"/>
        <w:adjustRightInd w:val="0"/>
        <w:ind w:left="142" w:hanging="142"/>
        <w:rPr>
          <w:color w:val="000000"/>
          <w:sz w:val="20"/>
        </w:rPr>
      </w:pPr>
      <w:r w:rsidRPr="00926A22">
        <w:rPr>
          <w:sz w:val="20"/>
        </w:rPr>
        <w:t xml:space="preserve">** Täheldati uurija poolt kui võimalik seotud, arvatavasti seotud või uuringuravimiga seotud kõrvaltoime ≥ 0,2%-l isikutest, kes saavad dapagliflosiini annuses 10 mg ning ≥ 0,1%-l ja vähemalt 3 isiku võrra sagedamini, keda raviti dapagliflosiiniga annuses 10 mg, </w:t>
      </w:r>
      <w:r w:rsidRPr="00926A22">
        <w:rPr>
          <w:color w:val="000000"/>
          <w:sz w:val="20"/>
        </w:rPr>
        <w:t>võrreldes platseeboga.</w:t>
      </w:r>
    </w:p>
    <w:p w14:paraId="1239A03B" w14:textId="77777777" w:rsidR="002E1AB2" w:rsidRPr="00926A22" w:rsidRDefault="002E1AB2" w:rsidP="002E1AB2">
      <w:pPr>
        <w:suppressLineNumbers/>
        <w:autoSpaceDE w:val="0"/>
        <w:autoSpaceDN w:val="0"/>
        <w:adjustRightInd w:val="0"/>
        <w:rPr>
          <w:color w:val="000000"/>
          <w:sz w:val="20"/>
        </w:rPr>
      </w:pPr>
    </w:p>
    <w:p w14:paraId="47C4C536" w14:textId="77777777" w:rsidR="002E1AB2" w:rsidRPr="00926A22" w:rsidRDefault="002E1AB2" w:rsidP="002E1AB2">
      <w:pPr>
        <w:rPr>
          <w:sz w:val="22"/>
          <w:szCs w:val="22"/>
          <w:u w:val="single"/>
        </w:rPr>
      </w:pPr>
      <w:r w:rsidRPr="00926A22">
        <w:rPr>
          <w:sz w:val="22"/>
          <w:szCs w:val="22"/>
          <w:u w:val="single"/>
        </w:rPr>
        <w:t>Valitud kõrvaltoimete kirjeldus</w:t>
      </w:r>
    </w:p>
    <w:p w14:paraId="62CE70EC" w14:textId="77777777" w:rsidR="002E1AB2" w:rsidRPr="00926A22" w:rsidRDefault="002E1AB2" w:rsidP="002E1AB2">
      <w:pPr>
        <w:rPr>
          <w:sz w:val="22"/>
          <w:szCs w:val="22"/>
        </w:rPr>
      </w:pPr>
    </w:p>
    <w:p w14:paraId="24CEF271" w14:textId="77777777" w:rsidR="002E1AB2" w:rsidRPr="00926A22" w:rsidRDefault="002E1AB2" w:rsidP="002E1AB2">
      <w:pPr>
        <w:rPr>
          <w:i/>
          <w:iCs/>
          <w:sz w:val="22"/>
          <w:szCs w:val="22"/>
          <w:u w:val="single"/>
        </w:rPr>
      </w:pPr>
      <w:r w:rsidRPr="00926A22">
        <w:rPr>
          <w:i/>
          <w:iCs/>
          <w:sz w:val="22"/>
          <w:szCs w:val="22"/>
          <w:u w:val="single"/>
        </w:rPr>
        <w:t>Vulvovaginiit, balaniit ja nendega seotud genitaalinfektsioonid</w:t>
      </w:r>
    </w:p>
    <w:p w14:paraId="32379153" w14:textId="77777777" w:rsidR="002E1AB2" w:rsidRPr="00926A22" w:rsidRDefault="002E1AB2" w:rsidP="002E1AB2">
      <w:pPr>
        <w:rPr>
          <w:sz w:val="22"/>
          <w:szCs w:val="22"/>
        </w:rPr>
      </w:pPr>
      <w:r w:rsidRPr="00926A22">
        <w:rPr>
          <w:sz w:val="22"/>
          <w:szCs w:val="22"/>
        </w:rPr>
        <w:t>13 uuringu summeeritud ohutuse analüüsis täheldati vulvovaginiiti, balaniiti ja nendega seotud genitaalinfektsioone 10 mg dapagliflosiini saanud patsientidest 5,5%-l ja platseebot saanud patsientidest 0,6%-l. Enamik infektsioone olid kerge kuni mõõduka raskusega, isikud paranesid standardravi esialgse kuuriga ning harva oli tulemuseks dapagliflosiinravi katkestamine. Infektsioone täheldati sagedamini naistel (8,4% ja 1,2% vastavalt dapagliflosiini ja platseeborühmas); eelneva anamneesiga isikutel oli suurem tõenäosus infektsiooni kordumiseks.</w:t>
      </w:r>
    </w:p>
    <w:p w14:paraId="18CEE071" w14:textId="77777777" w:rsidR="002E1AB2" w:rsidRPr="00926A22" w:rsidRDefault="002E1AB2" w:rsidP="002E1AB2">
      <w:pPr>
        <w:rPr>
          <w:sz w:val="22"/>
          <w:szCs w:val="22"/>
        </w:rPr>
      </w:pPr>
    </w:p>
    <w:p w14:paraId="538506DF" w14:textId="77777777" w:rsidR="002E1AB2" w:rsidRPr="00926A22" w:rsidRDefault="002E1AB2" w:rsidP="002E1AB2">
      <w:pPr>
        <w:rPr>
          <w:sz w:val="22"/>
          <w:szCs w:val="22"/>
        </w:rPr>
      </w:pPr>
      <w:r w:rsidRPr="00926A22">
        <w:rPr>
          <w:sz w:val="22"/>
          <w:szCs w:val="22"/>
        </w:rPr>
        <w:t>DECLARE uuringus oli tõsiste genitaalinfektsioonide hulk väike ja hästi tasakaalustatud: kaks patsienti nii dapagliflosiini kui ka platseebo rühmas.</w:t>
      </w:r>
    </w:p>
    <w:p w14:paraId="31657F37" w14:textId="77777777" w:rsidR="002E1AB2" w:rsidRPr="00926A22" w:rsidRDefault="002E1AB2" w:rsidP="002E1AB2">
      <w:pPr>
        <w:rPr>
          <w:sz w:val="22"/>
          <w:szCs w:val="22"/>
        </w:rPr>
      </w:pPr>
    </w:p>
    <w:p w14:paraId="1DCE3188" w14:textId="3C91EF62" w:rsidR="002E1AB2" w:rsidRPr="00926A22" w:rsidRDefault="002E1AB2" w:rsidP="002E1AB2">
      <w:pPr>
        <w:rPr>
          <w:sz w:val="22"/>
          <w:szCs w:val="22"/>
        </w:rPr>
      </w:pPr>
      <w:r w:rsidRPr="00926A22">
        <w:rPr>
          <w:sz w:val="22"/>
          <w:szCs w:val="22"/>
        </w:rPr>
        <w:t>DAPA-HF uuringus ei teatatud tõsistest genitaalinfektsioonidest dapaglifosiinirühmas ja platseeborühmas teatati neist ühel juhul. Dapagliflosiini rühmas katkestas seitse (0,3%) patsienti ravi genitaalinfektsioonide tõttu ja platseeborühmas katkestajad puudusid.</w:t>
      </w:r>
      <w:r w:rsidR="006E6B06" w:rsidRPr="00926A22">
        <w:rPr>
          <w:sz w:val="22"/>
          <w:szCs w:val="22"/>
        </w:rPr>
        <w:t xml:space="preserve"> </w:t>
      </w:r>
      <w:bookmarkStart w:id="8" w:name="_Hlk122099595"/>
      <w:r w:rsidR="006E6B06" w:rsidRPr="00926A22">
        <w:rPr>
          <w:sz w:val="22"/>
          <w:szCs w:val="22"/>
        </w:rPr>
        <w:t xml:space="preserve">DELIVER uuringus teatati </w:t>
      </w:r>
      <w:r w:rsidR="001D0F88" w:rsidRPr="00926A22">
        <w:rPr>
          <w:sz w:val="22"/>
          <w:szCs w:val="22"/>
        </w:rPr>
        <w:t xml:space="preserve">mõlemas ravirühmas </w:t>
      </w:r>
      <w:r w:rsidR="006E6B06" w:rsidRPr="00926A22">
        <w:rPr>
          <w:sz w:val="22"/>
          <w:szCs w:val="22"/>
        </w:rPr>
        <w:t>ühe</w:t>
      </w:r>
      <w:r w:rsidR="008902A1" w:rsidRPr="00926A22">
        <w:rPr>
          <w:sz w:val="22"/>
          <w:szCs w:val="22"/>
        </w:rPr>
        <w:t>l</w:t>
      </w:r>
      <w:r w:rsidR="006E6B06" w:rsidRPr="00926A22">
        <w:rPr>
          <w:sz w:val="22"/>
          <w:szCs w:val="22"/>
        </w:rPr>
        <w:t> (&lt; 0,1%) patsiendi</w:t>
      </w:r>
      <w:r w:rsidR="008902A1" w:rsidRPr="00926A22">
        <w:rPr>
          <w:sz w:val="22"/>
          <w:szCs w:val="22"/>
        </w:rPr>
        <w:t>l</w:t>
      </w:r>
      <w:r w:rsidR="006E6B06" w:rsidRPr="00926A22">
        <w:rPr>
          <w:sz w:val="22"/>
          <w:szCs w:val="22"/>
        </w:rPr>
        <w:t xml:space="preserve"> tõsis</w:t>
      </w:r>
      <w:r w:rsidR="00645483" w:rsidRPr="00926A22">
        <w:rPr>
          <w:sz w:val="22"/>
          <w:szCs w:val="22"/>
        </w:rPr>
        <w:t>t</w:t>
      </w:r>
      <w:r w:rsidR="006E6B06" w:rsidRPr="00926A22">
        <w:rPr>
          <w:sz w:val="22"/>
          <w:szCs w:val="22"/>
        </w:rPr>
        <w:t>est genitaalinfektsiooni</w:t>
      </w:r>
      <w:r w:rsidR="00A05081" w:rsidRPr="00926A22">
        <w:rPr>
          <w:sz w:val="22"/>
          <w:szCs w:val="22"/>
        </w:rPr>
        <w:t xml:space="preserve"> juh</w:t>
      </w:r>
      <w:r w:rsidR="00645483" w:rsidRPr="00926A22">
        <w:rPr>
          <w:sz w:val="22"/>
          <w:szCs w:val="22"/>
        </w:rPr>
        <w:t>t</w:t>
      </w:r>
      <w:r w:rsidR="008902A1" w:rsidRPr="00926A22">
        <w:rPr>
          <w:sz w:val="22"/>
          <w:szCs w:val="22"/>
        </w:rPr>
        <w:t>umitest</w:t>
      </w:r>
      <w:r w:rsidR="006E6B06" w:rsidRPr="00926A22">
        <w:rPr>
          <w:sz w:val="22"/>
          <w:szCs w:val="22"/>
        </w:rPr>
        <w:t xml:space="preserve">. Dapagliflosiini rühmas katkestas </w:t>
      </w:r>
      <w:r w:rsidR="001D0F88" w:rsidRPr="00926A22">
        <w:rPr>
          <w:sz w:val="22"/>
          <w:szCs w:val="22"/>
        </w:rPr>
        <w:t>3</w:t>
      </w:r>
      <w:r w:rsidR="006E6B06" w:rsidRPr="00926A22">
        <w:rPr>
          <w:sz w:val="22"/>
          <w:szCs w:val="22"/>
        </w:rPr>
        <w:t> (0,</w:t>
      </w:r>
      <w:r w:rsidR="00A05081" w:rsidRPr="00926A22">
        <w:rPr>
          <w:sz w:val="22"/>
          <w:szCs w:val="22"/>
        </w:rPr>
        <w:t>1</w:t>
      </w:r>
      <w:r w:rsidR="006E6B06" w:rsidRPr="00926A22">
        <w:rPr>
          <w:sz w:val="22"/>
          <w:szCs w:val="22"/>
        </w:rPr>
        <w:t>%) patsienti ravi genitaalinfektsioonide tõttu ja platseeborühmas katkestajad puudusid.</w:t>
      </w:r>
    </w:p>
    <w:bookmarkEnd w:id="8"/>
    <w:p w14:paraId="0A4EEC00" w14:textId="77777777" w:rsidR="0067086E" w:rsidRPr="00926A22" w:rsidRDefault="0067086E" w:rsidP="0067086E">
      <w:pPr>
        <w:rPr>
          <w:sz w:val="22"/>
          <w:szCs w:val="22"/>
        </w:rPr>
      </w:pPr>
    </w:p>
    <w:p w14:paraId="10C07B51" w14:textId="2FD5CE4C" w:rsidR="0067086E" w:rsidRPr="00926A22" w:rsidRDefault="0067086E" w:rsidP="0067086E">
      <w:pPr>
        <w:rPr>
          <w:sz w:val="22"/>
          <w:szCs w:val="22"/>
        </w:rPr>
      </w:pPr>
      <w:r w:rsidRPr="00926A22">
        <w:rPr>
          <w:sz w:val="22"/>
          <w:szCs w:val="22"/>
        </w:rPr>
        <w:t>DAPA</w:t>
      </w:r>
      <w:r w:rsidRPr="00926A22">
        <w:rPr>
          <w:sz w:val="22"/>
          <w:szCs w:val="22"/>
        </w:rPr>
        <w:noBreakHyphen/>
        <w:t xml:space="preserve">CKD </w:t>
      </w:r>
      <w:r w:rsidR="00486034" w:rsidRPr="00926A22">
        <w:rPr>
          <w:sz w:val="22"/>
          <w:szCs w:val="22"/>
        </w:rPr>
        <w:t xml:space="preserve">uuringus </w:t>
      </w:r>
      <w:r w:rsidRPr="00926A22">
        <w:rPr>
          <w:sz w:val="22"/>
          <w:szCs w:val="22"/>
        </w:rPr>
        <w:t xml:space="preserve">tekkisid tõsised genitaalinfektsioonid 3 patsiendil (0,1%) dapagliflosiini rühmas ja mitte ühelgi patsiendil platseeborühmas. Genitaalinfektsioonide tõttu katkestas ravi 3 patsienti </w:t>
      </w:r>
      <w:r w:rsidRPr="00926A22">
        <w:rPr>
          <w:sz w:val="22"/>
          <w:szCs w:val="22"/>
        </w:rPr>
        <w:lastRenderedPageBreak/>
        <w:t>(0,1%) dapagliflosiini rühmas ja mitte ükski platseeborühmas. Tõsistest genitaalinfektsioonidest ega genitaalinfektsioonide tõttu ravi katkestamisest ei teatatud ühelgi ilma suhkurtõveta patsiendil.</w:t>
      </w:r>
    </w:p>
    <w:p w14:paraId="4347988F" w14:textId="31050ED0" w:rsidR="002E1AB2" w:rsidRDefault="002E1AB2" w:rsidP="002E1AB2">
      <w:pPr>
        <w:rPr>
          <w:sz w:val="22"/>
          <w:szCs w:val="22"/>
        </w:rPr>
      </w:pPr>
    </w:p>
    <w:p w14:paraId="2A160111" w14:textId="7652B02E" w:rsidR="00451D00" w:rsidRDefault="00451D00" w:rsidP="002E1AB2">
      <w:pPr>
        <w:rPr>
          <w:sz w:val="22"/>
          <w:szCs w:val="22"/>
        </w:rPr>
      </w:pPr>
      <w:r w:rsidRPr="00451D00">
        <w:rPr>
          <w:sz w:val="22"/>
          <w:szCs w:val="22"/>
        </w:rPr>
        <w:t>Teatatud on fimoosi / omandatud fimoosi juhtudest koos suguelundite samaaegsete infektsioonidega ning mõnel juhul oli vaja ümberlõikamist.</w:t>
      </w:r>
    </w:p>
    <w:p w14:paraId="5D3DB8BD" w14:textId="77777777" w:rsidR="00451D00" w:rsidRPr="00926A22" w:rsidRDefault="00451D00" w:rsidP="002E1AB2">
      <w:pPr>
        <w:rPr>
          <w:sz w:val="22"/>
          <w:szCs w:val="22"/>
        </w:rPr>
      </w:pPr>
    </w:p>
    <w:p w14:paraId="2CB48064" w14:textId="244EE103" w:rsidR="002E1AB2" w:rsidRPr="00926A22" w:rsidRDefault="002E1AB2" w:rsidP="00B75009">
      <w:pPr>
        <w:keepNext/>
        <w:rPr>
          <w:i/>
          <w:sz w:val="22"/>
          <w:szCs w:val="22"/>
          <w:u w:val="single"/>
        </w:rPr>
      </w:pPr>
      <w:r w:rsidRPr="00926A22">
        <w:rPr>
          <w:i/>
          <w:sz w:val="22"/>
          <w:szCs w:val="22"/>
          <w:u w:val="single"/>
        </w:rPr>
        <w:t>Nekrotiseeriv lahkliha fastsiit (Fournier’ gangreen)</w:t>
      </w:r>
    </w:p>
    <w:p w14:paraId="23AE3906" w14:textId="77777777" w:rsidR="002E1AB2" w:rsidRPr="00926A22" w:rsidRDefault="002E1AB2" w:rsidP="002E1AB2">
      <w:pPr>
        <w:rPr>
          <w:sz w:val="22"/>
          <w:szCs w:val="22"/>
        </w:rPr>
      </w:pPr>
      <w:r w:rsidRPr="00926A22">
        <w:rPr>
          <w:sz w:val="22"/>
          <w:szCs w:val="22"/>
        </w:rPr>
        <w:t>SGLT2 inhibiitoreid (kaasa arvatud dapagliflosiini) kasutanud patsientidel on turuletulekujärgselt teatatud Fournier’ gangreenist (vt lõik 4.4).</w:t>
      </w:r>
    </w:p>
    <w:p w14:paraId="6DCE5399" w14:textId="77777777" w:rsidR="002E1AB2" w:rsidRPr="00926A22" w:rsidRDefault="002E1AB2" w:rsidP="002E1AB2">
      <w:pPr>
        <w:rPr>
          <w:sz w:val="22"/>
          <w:szCs w:val="22"/>
        </w:rPr>
      </w:pPr>
    </w:p>
    <w:p w14:paraId="1F6A0C2B" w14:textId="77777777" w:rsidR="002E1AB2" w:rsidRPr="00926A22" w:rsidRDefault="002E1AB2" w:rsidP="002E1AB2">
      <w:pPr>
        <w:rPr>
          <w:sz w:val="22"/>
          <w:szCs w:val="22"/>
        </w:rPr>
      </w:pPr>
      <w:r w:rsidRPr="00926A22">
        <w:rPr>
          <w:sz w:val="22"/>
          <w:szCs w:val="22"/>
        </w:rPr>
        <w:t>DECLARE uuringus, mediaanse kokkupuuteajaga 48 kuud, osalesid 17 160 2. tüüpi diabeediga patsienti; kuuel neist esines Fournier’ gangreen: üks neist dapagliflosiini grupis ja viis platseebogrupis.</w:t>
      </w:r>
    </w:p>
    <w:p w14:paraId="4261A390" w14:textId="77777777" w:rsidR="002E1AB2" w:rsidRPr="00926A22" w:rsidRDefault="002E1AB2" w:rsidP="002E1AB2">
      <w:pPr>
        <w:rPr>
          <w:sz w:val="22"/>
          <w:szCs w:val="22"/>
        </w:rPr>
      </w:pPr>
    </w:p>
    <w:p w14:paraId="36CCB244" w14:textId="77777777" w:rsidR="002E1AB2" w:rsidRPr="00926A22" w:rsidRDefault="002E1AB2" w:rsidP="002E1AB2">
      <w:pPr>
        <w:rPr>
          <w:i/>
          <w:iCs/>
          <w:sz w:val="22"/>
          <w:szCs w:val="22"/>
          <w:u w:val="single"/>
        </w:rPr>
      </w:pPr>
      <w:r w:rsidRPr="00926A22">
        <w:rPr>
          <w:i/>
          <w:iCs/>
          <w:sz w:val="22"/>
          <w:szCs w:val="22"/>
          <w:u w:val="single"/>
        </w:rPr>
        <w:t>Hüpoglükeemia</w:t>
      </w:r>
    </w:p>
    <w:p w14:paraId="65DFA435" w14:textId="77777777" w:rsidR="002E1AB2" w:rsidRPr="00926A22" w:rsidRDefault="002E1AB2" w:rsidP="002E1AB2">
      <w:pPr>
        <w:rPr>
          <w:sz w:val="22"/>
          <w:szCs w:val="22"/>
        </w:rPr>
      </w:pPr>
      <w:r w:rsidRPr="00926A22">
        <w:rPr>
          <w:sz w:val="22"/>
          <w:szCs w:val="22"/>
        </w:rPr>
        <w:t>Hüpoglükeemia esinemissagedus olenes suhkurtõve kliinilistes uuringutes kasutatud foonravi tüübist.</w:t>
      </w:r>
    </w:p>
    <w:p w14:paraId="4FAB665C" w14:textId="77777777" w:rsidR="002E1AB2" w:rsidRPr="00926A22" w:rsidRDefault="002E1AB2" w:rsidP="002E1AB2">
      <w:pPr>
        <w:rPr>
          <w:sz w:val="22"/>
          <w:szCs w:val="22"/>
        </w:rPr>
      </w:pPr>
    </w:p>
    <w:p w14:paraId="7D82C0D8" w14:textId="77777777" w:rsidR="002E1AB2" w:rsidRPr="00926A22" w:rsidRDefault="002E1AB2" w:rsidP="002E1AB2">
      <w:pPr>
        <w:rPr>
          <w:sz w:val="22"/>
          <w:szCs w:val="22"/>
        </w:rPr>
      </w:pPr>
      <w:r w:rsidRPr="00926A22">
        <w:rPr>
          <w:sz w:val="22"/>
          <w:szCs w:val="22"/>
        </w:rPr>
        <w:t>Dapagliflosiini kui monoravimi ja kui metformiinile või sitagliptiinile lisatud kombinatsioonravimi uuringutes oli hüpoglükeemia kergemate episoodide esinemissagedus (&lt; 5%) ravirühmade, sh platseebo rühma vahel sarnane 102 ravinädala jooksul. Kõigi uuringute lõikes esines olulisi hüpoglükeemia juhtumeid aeg-ajalt ning nende esinemissagedus oli dapagliflosiini ja platseebot saanud rühmadel võrreldav. Sulfonüüluurearavile ja insuliinravile täiendava ravina lisatud dapagliflosiini uuringutes esines hüpoglükeemia episoode sagedamini (vt lõik 4.5).</w:t>
      </w:r>
    </w:p>
    <w:p w14:paraId="1C2D0E1D" w14:textId="77777777" w:rsidR="002E1AB2" w:rsidRPr="00926A22" w:rsidRDefault="002E1AB2" w:rsidP="002E1AB2">
      <w:pPr>
        <w:rPr>
          <w:sz w:val="22"/>
          <w:szCs w:val="22"/>
        </w:rPr>
      </w:pPr>
    </w:p>
    <w:p w14:paraId="07833AE4" w14:textId="77777777" w:rsidR="002E1AB2" w:rsidRPr="00926A22" w:rsidRDefault="002E1AB2" w:rsidP="002E1AB2">
      <w:pPr>
        <w:rPr>
          <w:sz w:val="22"/>
          <w:szCs w:val="22"/>
        </w:rPr>
      </w:pPr>
      <w:r w:rsidRPr="00926A22">
        <w:rPr>
          <w:sz w:val="22"/>
          <w:szCs w:val="22"/>
        </w:rPr>
        <w:t>Glimepiriidravile lisamise uuringus registreeriti 24. ja 48. nädalal kergemaid hüpoglükeemia episoode sagedamini 10 mg dapagliflosiini + glimepiriidravi saanud rühmas (vastavalt 6,0% ja 7,9%) kui platseebo + glimepiriidravi rühmas (vastavalt 2,1% ja 2,1%).</w:t>
      </w:r>
    </w:p>
    <w:p w14:paraId="5076F3D3" w14:textId="77777777" w:rsidR="002E1AB2" w:rsidRPr="00926A22" w:rsidRDefault="002E1AB2" w:rsidP="002E1AB2">
      <w:pPr>
        <w:rPr>
          <w:sz w:val="22"/>
          <w:szCs w:val="22"/>
        </w:rPr>
      </w:pPr>
    </w:p>
    <w:p w14:paraId="7E74CBED" w14:textId="77777777" w:rsidR="002E1AB2" w:rsidRPr="00926A22" w:rsidRDefault="002E1AB2" w:rsidP="002E1AB2">
      <w:pPr>
        <w:rPr>
          <w:sz w:val="22"/>
          <w:szCs w:val="22"/>
        </w:rPr>
      </w:pPr>
      <w:r w:rsidRPr="00926A22">
        <w:rPr>
          <w:sz w:val="22"/>
          <w:szCs w:val="22"/>
        </w:rPr>
        <w:t>Insuliinravile lisamise uuringus registreeriti 24. ja 104. ravinädalal tõsisemaid hüpoglükeemia episoode vastavalt 0,5% ja 1,0% isikutest, keda raviti 10 mg dapagliflosiini ja insuliiniga; tõsist hüpoglükeemiat platseebo ja insuliinirühmas registreeriti samadel ajahetkedel 0,5% isikutest. 24. ja 104. ravinädalal registreeriti kergemaid hüpoglükeemia episoode vastavalt 40,3% ja 53,1% isikutest, keda raviti 10 mg dapagliflosiini ja insuliiniga ning vastavalt 34,0% ja 41,6% isikutest, keda raviti platseebo ja insuliiniga.</w:t>
      </w:r>
    </w:p>
    <w:p w14:paraId="61C040FA" w14:textId="77777777" w:rsidR="002E1AB2" w:rsidRPr="00926A22" w:rsidRDefault="002E1AB2" w:rsidP="002E1AB2">
      <w:pPr>
        <w:rPr>
          <w:sz w:val="22"/>
          <w:szCs w:val="22"/>
        </w:rPr>
      </w:pPr>
    </w:p>
    <w:p w14:paraId="278996A8" w14:textId="77777777" w:rsidR="002E1AB2" w:rsidRPr="00926A22" w:rsidRDefault="002E1AB2" w:rsidP="002E1AB2">
      <w:pPr>
        <w:rPr>
          <w:sz w:val="22"/>
          <w:szCs w:val="22"/>
        </w:rPr>
      </w:pPr>
      <w:r w:rsidRPr="00926A22">
        <w:rPr>
          <w:sz w:val="22"/>
          <w:szCs w:val="22"/>
        </w:rPr>
        <w:t>Metformiinile ja sulfonüüluureale lisamise uuringus, mis kestis kuni 24 nädalat, ei ilmnenud tõsisemaid hüpoglükeemia episoode. Kergemaid hüpoglükeemia episoode registreeriti 12,8% isikutest, keda raviti 10 mg dapagliflosiini, metformiini ja sulfonüüluureaga, ning 3,7% isikutest, keda raviti platseebo, metformiini ja sulfonüüluureaga.</w:t>
      </w:r>
    </w:p>
    <w:p w14:paraId="64656AB8" w14:textId="77777777" w:rsidR="002E1AB2" w:rsidRPr="00926A22" w:rsidRDefault="002E1AB2" w:rsidP="002E1AB2">
      <w:pPr>
        <w:rPr>
          <w:sz w:val="22"/>
          <w:szCs w:val="22"/>
        </w:rPr>
      </w:pPr>
    </w:p>
    <w:p w14:paraId="21BBFDD2" w14:textId="77777777" w:rsidR="002E1AB2" w:rsidRPr="00926A22" w:rsidRDefault="002E1AB2" w:rsidP="002E1AB2">
      <w:pPr>
        <w:rPr>
          <w:sz w:val="22"/>
          <w:szCs w:val="22"/>
        </w:rPr>
      </w:pPr>
      <w:r w:rsidRPr="00926A22">
        <w:rPr>
          <w:sz w:val="22"/>
          <w:szCs w:val="22"/>
        </w:rPr>
        <w:t>DECLARE uuringus ei täheldatud dapagliflosiini kasutamisel tõsise hüpoglükeemia riski suurenemist võrreldes platseeboga. Tõsisest hüpoglükeemiast teatati 58-l (0,7%) dapagliflosiiniga ja 83-l (1,0%) platseeboga ravitud patsiendil.</w:t>
      </w:r>
    </w:p>
    <w:p w14:paraId="4405271F" w14:textId="77777777" w:rsidR="002E1AB2" w:rsidRPr="00926A22" w:rsidRDefault="002E1AB2" w:rsidP="002E1AB2">
      <w:pPr>
        <w:rPr>
          <w:sz w:val="22"/>
          <w:szCs w:val="22"/>
        </w:rPr>
      </w:pPr>
    </w:p>
    <w:p w14:paraId="14BAB531" w14:textId="49B08F31" w:rsidR="002E1AB2" w:rsidRPr="00926A22" w:rsidRDefault="002E1AB2" w:rsidP="002E1AB2">
      <w:pPr>
        <w:rPr>
          <w:sz w:val="22"/>
          <w:szCs w:val="22"/>
        </w:rPr>
      </w:pPr>
      <w:r w:rsidRPr="00926A22">
        <w:rPr>
          <w:sz w:val="22"/>
          <w:szCs w:val="22"/>
        </w:rPr>
        <w:t>DAPA-HF uuringus teatati olulistest hüpoglükeemiajuhtumitest neljal (0,2%) patsiendil nii dapagliflosiini kui ka platseebo ravirühmades</w:t>
      </w:r>
      <w:bookmarkStart w:id="9" w:name="_Hlk122099641"/>
      <w:r w:rsidR="001D43C2" w:rsidRPr="00926A22">
        <w:rPr>
          <w:sz w:val="22"/>
          <w:szCs w:val="22"/>
        </w:rPr>
        <w:t>. DELIVER uuringus teatati olulistest hüpoglükeemiajuhtumitest kuuel (0,2%) patsiendil dapagliflosiini ravirühmas ja seitsmel (0,2%) patsiendil platseebo ravirühmas. Olulis</w:t>
      </w:r>
      <w:r w:rsidR="008902A1" w:rsidRPr="00926A22">
        <w:rPr>
          <w:sz w:val="22"/>
          <w:szCs w:val="22"/>
        </w:rPr>
        <w:t>i</w:t>
      </w:r>
      <w:r w:rsidR="001D43C2" w:rsidRPr="00926A22">
        <w:rPr>
          <w:sz w:val="22"/>
          <w:szCs w:val="22"/>
        </w:rPr>
        <w:t xml:space="preserve"> hüpoglükeemiajuhtumeid</w:t>
      </w:r>
      <w:bookmarkEnd w:id="9"/>
      <w:r w:rsidRPr="00926A22">
        <w:rPr>
          <w:sz w:val="22"/>
          <w:szCs w:val="22"/>
        </w:rPr>
        <w:t xml:space="preserve"> täheldati ainult 2. tüüpi suhkurtõvega patsientidel.</w:t>
      </w:r>
    </w:p>
    <w:p w14:paraId="59C5E5FA" w14:textId="77777777" w:rsidR="0067086E" w:rsidRPr="00926A22" w:rsidRDefault="0067086E" w:rsidP="0067086E">
      <w:pPr>
        <w:rPr>
          <w:sz w:val="22"/>
          <w:szCs w:val="22"/>
        </w:rPr>
      </w:pPr>
    </w:p>
    <w:p w14:paraId="1814851C" w14:textId="3857F939" w:rsidR="0067086E" w:rsidRPr="00926A22" w:rsidRDefault="0067086E" w:rsidP="0067086E">
      <w:pPr>
        <w:rPr>
          <w:sz w:val="22"/>
          <w:szCs w:val="22"/>
        </w:rPr>
      </w:pPr>
      <w:r w:rsidRPr="00926A22">
        <w:rPr>
          <w:sz w:val="22"/>
          <w:szCs w:val="22"/>
        </w:rPr>
        <w:t>DAPA</w:t>
      </w:r>
      <w:r w:rsidRPr="00926A22">
        <w:rPr>
          <w:sz w:val="22"/>
          <w:szCs w:val="22"/>
        </w:rPr>
        <w:noBreakHyphen/>
        <w:t>CKD</w:t>
      </w:r>
      <w:r w:rsidR="00486034" w:rsidRPr="00926A22">
        <w:rPr>
          <w:sz w:val="22"/>
          <w:szCs w:val="22"/>
        </w:rPr>
        <w:t xml:space="preserve"> uuringus</w:t>
      </w:r>
      <w:r w:rsidRPr="00926A22">
        <w:rPr>
          <w:sz w:val="22"/>
          <w:szCs w:val="22"/>
        </w:rPr>
        <w:t xml:space="preserve"> teatati rasketest hüpoglükeemia episoodidest 14 patsiendil (0,7%) dapagliflosiini rühmas ja 28 patsiendil (1,3%) platseeborühmas ning neid täheldati ainult 2. tüüpi suhkurtõvega patsientidel.</w:t>
      </w:r>
    </w:p>
    <w:p w14:paraId="66433C1E" w14:textId="77777777" w:rsidR="002E1AB2" w:rsidRPr="00926A22" w:rsidRDefault="002E1AB2" w:rsidP="002E1AB2">
      <w:pPr>
        <w:rPr>
          <w:sz w:val="22"/>
          <w:szCs w:val="22"/>
        </w:rPr>
      </w:pPr>
    </w:p>
    <w:p w14:paraId="3C662689" w14:textId="77777777" w:rsidR="002E1AB2" w:rsidRPr="00036FE3" w:rsidRDefault="002E1AB2" w:rsidP="002E1AB2">
      <w:pPr>
        <w:rPr>
          <w:i/>
          <w:iCs/>
          <w:sz w:val="22"/>
          <w:szCs w:val="22"/>
          <w:u w:val="single"/>
        </w:rPr>
      </w:pPr>
      <w:r w:rsidRPr="00036FE3">
        <w:rPr>
          <w:i/>
          <w:iCs/>
          <w:sz w:val="22"/>
          <w:szCs w:val="22"/>
          <w:u w:val="single"/>
        </w:rPr>
        <w:t>Veremahu vähenemine</w:t>
      </w:r>
    </w:p>
    <w:p w14:paraId="35E1353B" w14:textId="77777777" w:rsidR="002E1AB2" w:rsidRPr="00926A22" w:rsidRDefault="002E1AB2" w:rsidP="002E1AB2">
      <w:pPr>
        <w:rPr>
          <w:sz w:val="22"/>
          <w:szCs w:val="22"/>
        </w:rPr>
      </w:pPr>
      <w:r w:rsidRPr="00926A22">
        <w:rPr>
          <w:sz w:val="22"/>
          <w:szCs w:val="22"/>
        </w:rPr>
        <w:t xml:space="preserve">13 uuringu summeeritud ohutuse analüüsis täheldati ringleva veremahu vähenemisega seotud reaktsioone (sh dehüdratsiooni, hüpovoleemia või hüpotensiooni teated) registreeriti dapagliflosiini </w:t>
      </w:r>
      <w:r w:rsidRPr="00926A22">
        <w:rPr>
          <w:sz w:val="22"/>
          <w:szCs w:val="22"/>
        </w:rPr>
        <w:lastRenderedPageBreak/>
        <w:t>10 mg annuse puhul 1,1%-l ja platseebo puhul 0,7%-l isikutest; raskeid reaktsioone esines &lt; 0,2%-l isikutest ning neid esines võrdselt 10 mg dapagliflosiini ja platseebo rühmas (vt lõik 4.4).</w:t>
      </w:r>
    </w:p>
    <w:p w14:paraId="1BC3DBA6" w14:textId="77777777" w:rsidR="002E1AB2" w:rsidRPr="00926A22" w:rsidRDefault="002E1AB2" w:rsidP="002E1AB2">
      <w:pPr>
        <w:rPr>
          <w:sz w:val="22"/>
          <w:szCs w:val="22"/>
        </w:rPr>
      </w:pPr>
    </w:p>
    <w:p w14:paraId="43CE2028" w14:textId="77777777" w:rsidR="002E1AB2" w:rsidRPr="00926A22" w:rsidRDefault="002E1AB2" w:rsidP="002E1AB2">
      <w:pPr>
        <w:rPr>
          <w:sz w:val="22"/>
          <w:szCs w:val="22"/>
        </w:rPr>
      </w:pPr>
      <w:r w:rsidRPr="00926A22">
        <w:rPr>
          <w:sz w:val="22"/>
          <w:szCs w:val="22"/>
        </w:rPr>
        <w:t>DECLARE uuringus oli veremahu vähenemise viidetega patsientide arv ravirühmade vahel hästi tasakaalustatud: 213 (2,5%) ja 207 (2,4%) vastavalt dapagliflosiini ja platseebo rühmas. Tõsistest kõrvaltoimetest teatati 81-l (0,9%) ja 70-l (0,8%) patsiendil vastavalt dapagliflosiini ja platseebo rühmas. Sündmused olid rühmade vahel vanuse alarühmade, diureetikumide kasutuse, vererõhu ja angiotensiini konverteerivate ensüümide inhibiitorite AKE-i / angiotensiin II 1. tüüpi reptseptori blokaatorite (ARB) kasutuse poolest üldiselt tasakaalustatud. Patsientidel, kelle eGFR algväärtus oli &lt; 60 ml/min/1,73 m</w:t>
      </w:r>
      <w:r w:rsidRPr="00926A22">
        <w:rPr>
          <w:sz w:val="22"/>
          <w:szCs w:val="22"/>
          <w:vertAlign w:val="superscript"/>
        </w:rPr>
        <w:t>2</w:t>
      </w:r>
      <w:r w:rsidRPr="00926A22">
        <w:rPr>
          <w:sz w:val="22"/>
          <w:szCs w:val="22"/>
        </w:rPr>
        <w:t>, esines 19 veremahu vähenemisele viitavat tõsise kõrvaltoime juhtu dapagliflosiini rühmas ja 13 platseebo rühmas.</w:t>
      </w:r>
    </w:p>
    <w:p w14:paraId="55B488DA" w14:textId="77777777" w:rsidR="002E1AB2" w:rsidRPr="00926A22" w:rsidRDefault="002E1AB2" w:rsidP="002E1AB2">
      <w:pPr>
        <w:rPr>
          <w:sz w:val="22"/>
          <w:szCs w:val="22"/>
        </w:rPr>
      </w:pPr>
    </w:p>
    <w:p w14:paraId="09F309BC" w14:textId="62151F82" w:rsidR="002E1AB2" w:rsidRPr="00926A22" w:rsidRDefault="002E1AB2" w:rsidP="002E1AB2">
      <w:pPr>
        <w:rPr>
          <w:sz w:val="22"/>
          <w:szCs w:val="22"/>
        </w:rPr>
      </w:pPr>
      <w:r w:rsidRPr="00926A22">
        <w:rPr>
          <w:sz w:val="22"/>
          <w:szCs w:val="22"/>
        </w:rPr>
        <w:t>DAPA-HF uuringus oli veremahu vähenemise viidetega patsientide arv 170 (7,2%) dapagliflosiinirühmas ja 153 (6,5%) platseeborühmas. Veremahu vähenemisele viitavaid tõsise kõrvaltoimega patsiente oli vähem dapagliflosiini rühmas (23 [1,0%]) võrreldes platseeborühmaga (38 [1,6%]). Tulemused olid sarnased, olenemata suhkurtõve esinemisest enne uuringut ning eGFR-i algväärtusest.</w:t>
      </w:r>
      <w:r w:rsidR="00A606D5" w:rsidRPr="00926A22">
        <w:rPr>
          <w:sz w:val="22"/>
          <w:szCs w:val="22"/>
        </w:rPr>
        <w:t xml:space="preserve"> </w:t>
      </w:r>
      <w:bookmarkStart w:id="10" w:name="_Hlk122099674"/>
      <w:r w:rsidR="00A606D5" w:rsidRPr="00926A22">
        <w:rPr>
          <w:sz w:val="22"/>
          <w:szCs w:val="22"/>
        </w:rPr>
        <w:t>DELIVER uuringus oli veremahu vähenemisele viitavaid tõsise kõrvaltoimega patsiente 35 (1,1%) dapagliflosiinirühmas ja 31 (1,0%) platseeborühmas.</w:t>
      </w:r>
      <w:bookmarkEnd w:id="10"/>
    </w:p>
    <w:p w14:paraId="4BC93269" w14:textId="77777777" w:rsidR="0067086E" w:rsidRPr="00926A22" w:rsidRDefault="0067086E" w:rsidP="0067086E">
      <w:pPr>
        <w:rPr>
          <w:sz w:val="22"/>
          <w:szCs w:val="22"/>
        </w:rPr>
      </w:pPr>
    </w:p>
    <w:p w14:paraId="009FBA12" w14:textId="2200E1B7" w:rsidR="0067086E" w:rsidRPr="00926A22" w:rsidRDefault="0067086E" w:rsidP="0067086E">
      <w:pPr>
        <w:rPr>
          <w:sz w:val="22"/>
          <w:szCs w:val="22"/>
        </w:rPr>
      </w:pPr>
      <w:r w:rsidRPr="00926A22">
        <w:rPr>
          <w:sz w:val="22"/>
          <w:szCs w:val="22"/>
        </w:rPr>
        <w:t>DAPA</w:t>
      </w:r>
      <w:r w:rsidRPr="00926A22">
        <w:rPr>
          <w:sz w:val="22"/>
          <w:szCs w:val="22"/>
        </w:rPr>
        <w:noBreakHyphen/>
        <w:t>CKD</w:t>
      </w:r>
      <w:r w:rsidR="00486034" w:rsidRPr="00926A22">
        <w:rPr>
          <w:sz w:val="22"/>
          <w:szCs w:val="22"/>
        </w:rPr>
        <w:t xml:space="preserve"> uuringus</w:t>
      </w:r>
      <w:r w:rsidRPr="00926A22">
        <w:rPr>
          <w:sz w:val="22"/>
          <w:szCs w:val="22"/>
        </w:rPr>
        <w:t xml:space="preserve"> oli veremahu vähenemisele viitavate nähtudega patsientide arv dapagliflosiini rühmas 120 (5,6%) ja platseeborühmas 84 (3,9%). Tõsiste veremahu vähenemisele viitavate nähtudega patsientide arv dapagliflosiini rühmas oli 16 (0,7%) ja platseeborühmas 15 (0,7%).</w:t>
      </w:r>
    </w:p>
    <w:p w14:paraId="0AB1E270" w14:textId="77777777" w:rsidR="002E1AB2" w:rsidRPr="00926A22" w:rsidRDefault="002E1AB2" w:rsidP="002E1AB2">
      <w:pPr>
        <w:rPr>
          <w:sz w:val="22"/>
          <w:szCs w:val="22"/>
        </w:rPr>
      </w:pPr>
    </w:p>
    <w:p w14:paraId="6548A85F" w14:textId="77777777" w:rsidR="002E1AB2" w:rsidRPr="00926A22" w:rsidRDefault="002E1AB2" w:rsidP="002E1AB2">
      <w:pPr>
        <w:rPr>
          <w:i/>
          <w:sz w:val="22"/>
          <w:szCs w:val="22"/>
          <w:u w:val="single"/>
        </w:rPr>
      </w:pPr>
      <w:r w:rsidRPr="00926A22">
        <w:rPr>
          <w:i/>
          <w:sz w:val="22"/>
          <w:szCs w:val="22"/>
          <w:u w:val="single"/>
        </w:rPr>
        <w:t>Diabeetiline ketoatsidoos 2. tüüpi suhkurtõvega</w:t>
      </w:r>
    </w:p>
    <w:p w14:paraId="2F702702" w14:textId="77777777" w:rsidR="002E1AB2" w:rsidRPr="00926A22" w:rsidRDefault="002E1AB2" w:rsidP="002E1AB2">
      <w:pPr>
        <w:rPr>
          <w:sz w:val="22"/>
          <w:szCs w:val="22"/>
        </w:rPr>
      </w:pPr>
      <w:r w:rsidRPr="00926A22">
        <w:rPr>
          <w:sz w:val="22"/>
          <w:szCs w:val="22"/>
        </w:rPr>
        <w:t>DECLARE uuringus keskmise kokkupuuteajaga 48 kuud teatati DKA sündmustest 27 patsiendil 10 mg dapagliflosiini ja 12 patsiendil platseebo rühmas. Sündmuste toimumine jaotus uuringuperioodil ühtlaselt. 27-st dapagliflosiini rühma DKA juhust 22 olid seotud samaaegse insuliinraviga sündmuse toimumise ajal. DKA teket soodustavad tegurid 2. tüüpi suhkurtõvega patsientide populatsioonis olid ootuspärased (vt lõik 4.4).</w:t>
      </w:r>
    </w:p>
    <w:p w14:paraId="7C953577" w14:textId="77777777" w:rsidR="002E1AB2" w:rsidRPr="00926A22" w:rsidRDefault="002E1AB2" w:rsidP="002E1AB2">
      <w:pPr>
        <w:rPr>
          <w:sz w:val="22"/>
          <w:szCs w:val="22"/>
        </w:rPr>
      </w:pPr>
    </w:p>
    <w:p w14:paraId="033109D9" w14:textId="7DF67696" w:rsidR="002E1AB2" w:rsidRPr="00926A22" w:rsidRDefault="002E1AB2" w:rsidP="002E1AB2">
      <w:pPr>
        <w:rPr>
          <w:sz w:val="22"/>
          <w:szCs w:val="22"/>
        </w:rPr>
      </w:pPr>
      <w:r w:rsidRPr="00926A22">
        <w:rPr>
          <w:sz w:val="22"/>
          <w:szCs w:val="22"/>
        </w:rPr>
        <w:t>DAPA-HF uuringus teatati DKA-sündmustest kolmel patsiendil, kellel oli 2. tüüpi suhkurtõbi, ja platseeborühmas sündmused puudusid.</w:t>
      </w:r>
      <w:r w:rsidR="009023AD" w:rsidRPr="00926A22">
        <w:rPr>
          <w:sz w:val="22"/>
          <w:szCs w:val="22"/>
        </w:rPr>
        <w:t xml:space="preserve"> </w:t>
      </w:r>
      <w:bookmarkStart w:id="11" w:name="_Hlk122099687"/>
      <w:r w:rsidR="009023AD" w:rsidRPr="00926A22">
        <w:rPr>
          <w:sz w:val="22"/>
          <w:szCs w:val="22"/>
        </w:rPr>
        <w:t>DELIVER uuringus teatati DKA-sündmustest kahel patsiendil, kellel oli 2. tüüpi suhkurtõbi, ja platseeborühmas sündmused puudusid.</w:t>
      </w:r>
      <w:bookmarkEnd w:id="11"/>
    </w:p>
    <w:p w14:paraId="0B5387CD" w14:textId="77777777" w:rsidR="0067086E" w:rsidRPr="00926A22" w:rsidRDefault="0067086E" w:rsidP="0067086E">
      <w:pPr>
        <w:rPr>
          <w:sz w:val="22"/>
          <w:szCs w:val="22"/>
        </w:rPr>
      </w:pPr>
    </w:p>
    <w:p w14:paraId="1E8D7F45" w14:textId="16DFF370" w:rsidR="0067086E" w:rsidRPr="00926A22" w:rsidRDefault="0067086E" w:rsidP="0067086E">
      <w:pPr>
        <w:rPr>
          <w:sz w:val="22"/>
          <w:szCs w:val="22"/>
        </w:rPr>
      </w:pPr>
      <w:r w:rsidRPr="00926A22">
        <w:rPr>
          <w:sz w:val="22"/>
          <w:szCs w:val="22"/>
        </w:rPr>
        <w:t>DAPA</w:t>
      </w:r>
      <w:r w:rsidRPr="00926A22">
        <w:rPr>
          <w:sz w:val="22"/>
          <w:szCs w:val="22"/>
        </w:rPr>
        <w:noBreakHyphen/>
        <w:t xml:space="preserve">CKD </w:t>
      </w:r>
      <w:r w:rsidR="00486034" w:rsidRPr="00926A22">
        <w:rPr>
          <w:sz w:val="22"/>
          <w:szCs w:val="22"/>
        </w:rPr>
        <w:t xml:space="preserve">uuringus </w:t>
      </w:r>
      <w:r w:rsidRPr="00926A22">
        <w:rPr>
          <w:sz w:val="22"/>
          <w:szCs w:val="22"/>
        </w:rPr>
        <w:t>ei teatatud DKA juhtudest ühelgi dapagliflosiini rühma patsiendil ja neist teatati kahel 2. tüüpi suhkurtõvega patsiendil platseeborühmas.</w:t>
      </w:r>
    </w:p>
    <w:p w14:paraId="35584297" w14:textId="77777777" w:rsidR="002E1AB2" w:rsidRPr="00926A22" w:rsidRDefault="002E1AB2" w:rsidP="002E1AB2">
      <w:pPr>
        <w:rPr>
          <w:color w:val="000000"/>
          <w:sz w:val="22"/>
          <w:szCs w:val="22"/>
        </w:rPr>
      </w:pPr>
    </w:p>
    <w:p w14:paraId="15FF5EDB" w14:textId="77777777" w:rsidR="002E1AB2" w:rsidRPr="00036FE3" w:rsidRDefault="002E1AB2" w:rsidP="002E1AB2">
      <w:pPr>
        <w:rPr>
          <w:i/>
          <w:iCs/>
          <w:sz w:val="22"/>
          <w:szCs w:val="22"/>
          <w:u w:val="single"/>
        </w:rPr>
      </w:pPr>
      <w:r w:rsidRPr="00036FE3">
        <w:rPr>
          <w:i/>
          <w:iCs/>
          <w:sz w:val="22"/>
          <w:szCs w:val="22"/>
          <w:u w:val="single"/>
        </w:rPr>
        <w:t>Kuseteede infektsioonid</w:t>
      </w:r>
    </w:p>
    <w:p w14:paraId="00E6B80A" w14:textId="77777777" w:rsidR="002E1AB2" w:rsidRPr="00926A22" w:rsidRDefault="002E1AB2" w:rsidP="002E1AB2">
      <w:pPr>
        <w:rPr>
          <w:sz w:val="22"/>
          <w:szCs w:val="22"/>
        </w:rPr>
      </w:pPr>
      <w:r w:rsidRPr="00926A22">
        <w:rPr>
          <w:sz w:val="22"/>
          <w:szCs w:val="22"/>
        </w:rPr>
        <w:t>13 uuringu summeeritud ohutuse analüüsis täheldati kuseteede infektsioone sagedamini 10 mg dapagliflosiiniga ravi saanud patsientidel kui platseeborühmal (vastavalt 4,7% ja 3,5%; vt lõik 4.4). Enamus infektsioone olid kerged või keskmise raskusega, isikud paranesid standardravi esialgse kuuriga ning harva oli tulemuseks dapagliflosiinravi katkestamine. Infektsioone täheldati sagedamini naistel ning eelneva anamneesiga isikutel oli suurem tõenäosus haigestuda korduvinfektsiooni.</w:t>
      </w:r>
    </w:p>
    <w:p w14:paraId="2E2F0381" w14:textId="77777777" w:rsidR="002E1AB2" w:rsidRPr="00926A22" w:rsidRDefault="002E1AB2" w:rsidP="002E1AB2">
      <w:pPr>
        <w:rPr>
          <w:sz w:val="22"/>
          <w:szCs w:val="22"/>
        </w:rPr>
      </w:pPr>
    </w:p>
    <w:p w14:paraId="5CA63FF8" w14:textId="77777777" w:rsidR="002E1AB2" w:rsidRPr="00926A22" w:rsidRDefault="002E1AB2" w:rsidP="002E1AB2">
      <w:pPr>
        <w:rPr>
          <w:sz w:val="22"/>
          <w:szCs w:val="22"/>
        </w:rPr>
      </w:pPr>
      <w:r w:rsidRPr="00926A22">
        <w:rPr>
          <w:sz w:val="22"/>
          <w:szCs w:val="22"/>
        </w:rPr>
        <w:t>DECLARE uuringus teatati tõsistest kuseteede infektsioonidest harvemini 10 mg dapagliflosiini rühmas võrreldes platseeborühmaga, vastavalt 79 (0,9%) ja 109 (1,3%) sündmust.</w:t>
      </w:r>
    </w:p>
    <w:p w14:paraId="70F10174" w14:textId="77777777" w:rsidR="002E1AB2" w:rsidRPr="00926A22" w:rsidRDefault="002E1AB2" w:rsidP="002E1AB2">
      <w:pPr>
        <w:rPr>
          <w:sz w:val="22"/>
          <w:szCs w:val="22"/>
        </w:rPr>
      </w:pPr>
    </w:p>
    <w:p w14:paraId="68D1C2B6" w14:textId="3AFB9752" w:rsidR="002E1AB2" w:rsidRPr="00926A22" w:rsidRDefault="002E1AB2" w:rsidP="002E1AB2">
      <w:pPr>
        <w:rPr>
          <w:sz w:val="22"/>
          <w:szCs w:val="22"/>
        </w:rPr>
      </w:pPr>
      <w:r w:rsidRPr="00926A22">
        <w:rPr>
          <w:sz w:val="22"/>
          <w:szCs w:val="22"/>
        </w:rPr>
        <w:t>DAPA-HF uuringus oli kuseteede tõsiste infektsioonidega patsientide arv 14 (0,6%) dapagliflosiini rühmas ja 17 (0,7%) platseeborühmas. Viis (0,2%) patsienti katkestas kuseteede tõsiste infektsioonide tõttu ravi nii dapagliflosiini- kui ka platseeborühmades.</w:t>
      </w:r>
      <w:r w:rsidR="00C71421" w:rsidRPr="00926A22">
        <w:rPr>
          <w:sz w:val="22"/>
          <w:szCs w:val="22"/>
        </w:rPr>
        <w:t xml:space="preserve"> </w:t>
      </w:r>
      <w:bookmarkStart w:id="12" w:name="_Hlk122099699"/>
      <w:r w:rsidR="00C71421" w:rsidRPr="00926A22">
        <w:rPr>
          <w:sz w:val="22"/>
          <w:szCs w:val="22"/>
        </w:rPr>
        <w:t>DELIVER uuringus oli kuseteede tõsiste infektsioonidega patsientide arv 41 (1,3%) dapagliflosiini rühmas ja 37 (1,2%) platseeborühmas. Kuseteede tõsiste infektsioonide tõttu katkestasid ravi 13 (0,4%) patsienti dapagliflosiini rühmas ja üheksa (0,3%) patsienti platseeborühmas.</w:t>
      </w:r>
    </w:p>
    <w:bookmarkEnd w:id="12"/>
    <w:p w14:paraId="5227BED2" w14:textId="77777777" w:rsidR="0067086E" w:rsidRPr="00926A22" w:rsidRDefault="0067086E" w:rsidP="0067086E">
      <w:pPr>
        <w:rPr>
          <w:sz w:val="22"/>
          <w:szCs w:val="22"/>
        </w:rPr>
      </w:pPr>
    </w:p>
    <w:p w14:paraId="59D05E0C" w14:textId="288ACDE1" w:rsidR="0067086E" w:rsidRPr="00926A22" w:rsidRDefault="0067086E" w:rsidP="0067086E">
      <w:pPr>
        <w:rPr>
          <w:sz w:val="22"/>
          <w:szCs w:val="22"/>
        </w:rPr>
      </w:pPr>
      <w:r w:rsidRPr="00926A22">
        <w:rPr>
          <w:sz w:val="22"/>
          <w:szCs w:val="22"/>
        </w:rPr>
        <w:t>DAPA</w:t>
      </w:r>
      <w:r w:rsidRPr="00926A22">
        <w:rPr>
          <w:sz w:val="22"/>
          <w:szCs w:val="22"/>
        </w:rPr>
        <w:noBreakHyphen/>
        <w:t>CKD</w:t>
      </w:r>
      <w:r w:rsidR="00486034" w:rsidRPr="00926A22">
        <w:rPr>
          <w:sz w:val="22"/>
          <w:szCs w:val="22"/>
        </w:rPr>
        <w:t xml:space="preserve"> uuringus</w:t>
      </w:r>
      <w:r w:rsidRPr="00926A22">
        <w:rPr>
          <w:sz w:val="22"/>
          <w:szCs w:val="22"/>
        </w:rPr>
        <w:t xml:space="preserve"> oli tõsiste kuseteede infektsioonidega patsientide arv dapagliflosiini rühmas 29 (1,3%) ja platseeborühmas 18 (0,8%). Kuseteede infektsioonide tõttu katkestas ravi 8 patsienti (0,4%) dapagliflosiini rühmas ja 3 patsienti (0,1%) platseeborühmas. Tõsistest kuseteede </w:t>
      </w:r>
      <w:r w:rsidRPr="00926A22">
        <w:rPr>
          <w:sz w:val="22"/>
          <w:szCs w:val="22"/>
        </w:rPr>
        <w:lastRenderedPageBreak/>
        <w:t xml:space="preserve">infektsioonidest või kuseteede infektsioonide tõttu ravi katkestamisest teatanud ilma suhkurtõveta patsientide arv oli ravirühmade vahel sarnane (6 [0,9%] </w:t>
      </w:r>
      <w:r w:rsidRPr="00926A22">
        <w:rPr>
          <w:i/>
          <w:iCs/>
          <w:sz w:val="22"/>
          <w:szCs w:val="22"/>
        </w:rPr>
        <w:t>vs.</w:t>
      </w:r>
      <w:r w:rsidRPr="00926A22">
        <w:rPr>
          <w:sz w:val="22"/>
          <w:szCs w:val="22"/>
        </w:rPr>
        <w:t xml:space="preserve"> 4 [0,6%] tõsiste kõrvaltoimete ja 1 [0,1%] </w:t>
      </w:r>
      <w:r w:rsidRPr="00926A22">
        <w:rPr>
          <w:i/>
          <w:iCs/>
          <w:sz w:val="22"/>
          <w:szCs w:val="22"/>
        </w:rPr>
        <w:t>vs.</w:t>
      </w:r>
      <w:r w:rsidRPr="00926A22">
        <w:rPr>
          <w:sz w:val="22"/>
          <w:szCs w:val="22"/>
        </w:rPr>
        <w:t xml:space="preserve"> 0 ravi katkestamiseni viinud kõrvaltoimete puhul vastavalt dapagliflosiini ja platseebo rühmades).</w:t>
      </w:r>
    </w:p>
    <w:p w14:paraId="29B4D172" w14:textId="77777777" w:rsidR="002E1AB2" w:rsidRPr="00926A22" w:rsidRDefault="002E1AB2" w:rsidP="002E1AB2">
      <w:pPr>
        <w:rPr>
          <w:sz w:val="22"/>
        </w:rPr>
      </w:pPr>
    </w:p>
    <w:p w14:paraId="18D3C926" w14:textId="77777777" w:rsidR="002E1AB2" w:rsidRPr="00926A22" w:rsidRDefault="002E1AB2" w:rsidP="002E1AB2">
      <w:pPr>
        <w:rPr>
          <w:i/>
          <w:sz w:val="22"/>
          <w:u w:val="single"/>
        </w:rPr>
      </w:pPr>
      <w:r w:rsidRPr="00926A22">
        <w:rPr>
          <w:i/>
          <w:sz w:val="22"/>
          <w:u w:val="single"/>
        </w:rPr>
        <w:t>Kreatiniinisisalduse suurenemine</w:t>
      </w:r>
    </w:p>
    <w:p w14:paraId="0FD87C44" w14:textId="77777777" w:rsidR="002E1AB2" w:rsidRPr="00926A22" w:rsidRDefault="002E1AB2" w:rsidP="002E1AB2">
      <w:pPr>
        <w:rPr>
          <w:sz w:val="22"/>
        </w:rPr>
      </w:pPr>
      <w:r w:rsidRPr="00926A22">
        <w:rPr>
          <w:sz w:val="22"/>
        </w:rPr>
        <w:t xml:space="preserve">Kreatiniinisisalduse suurenemisega veres seotud kõrvaltoimed koondati ühte rühma (nt vähenenud kreatiniini renaalne kliirens, neerukahjustus, kreatiniinisisalduse suurenemine veres ja glomerulaarfiltratsiooni </w:t>
      </w:r>
      <w:r w:rsidRPr="00926A22">
        <w:rPr>
          <w:bCs/>
          <w:sz w:val="22"/>
          <w:szCs w:val="22"/>
        </w:rPr>
        <w:t>sisalduse vähenemine</w:t>
      </w:r>
      <w:r w:rsidRPr="00926A22">
        <w:rPr>
          <w:sz w:val="22"/>
        </w:rPr>
        <w:t>). 13 uuringu summeeritud ohutusanalüüsis teatati selle rühma reaktsioonidest 3,2%-l ja 1,8%-l patsientidest, kes said vastavalt 10 mg dapagliflosiini ja platseebot. Normaalse neerufunktsiooni või kerge neerukahjustusega patsientidel (eGFR baasväärtus ≥ 60 ml/min/1,73 m</w:t>
      </w:r>
      <w:r w:rsidRPr="00926A22">
        <w:rPr>
          <w:sz w:val="22"/>
          <w:vertAlign w:val="superscript"/>
        </w:rPr>
        <w:t>2</w:t>
      </w:r>
      <w:r w:rsidRPr="00926A22">
        <w:rPr>
          <w:sz w:val="22"/>
        </w:rPr>
        <w:t>) teatati selle rühma reaktsioonidest 1,3%-l ja 0,8%-l patsientidest, kes said vastavalt 10 mg dapagliflosiini ja platseebot. Need reaktsioonid esinesid sagedamini patsientidel, kellel eGFR baasväärtus oli ≥ 30 ja &lt; 60 ml/min/1,73 m</w:t>
      </w:r>
      <w:r w:rsidRPr="00926A22">
        <w:rPr>
          <w:sz w:val="22"/>
          <w:vertAlign w:val="superscript"/>
        </w:rPr>
        <w:t>2</w:t>
      </w:r>
      <w:r w:rsidRPr="00926A22">
        <w:rPr>
          <w:sz w:val="22"/>
        </w:rPr>
        <w:t xml:space="preserve"> (18,5 % 10 mg dapagliflosiini rühmas võrreldes 9,3% kontrollrühmas).</w:t>
      </w:r>
    </w:p>
    <w:p w14:paraId="7F23FEC9" w14:textId="15723414" w:rsidR="002E1AB2" w:rsidRPr="00926A22" w:rsidRDefault="002E1AB2" w:rsidP="002E1AB2">
      <w:pPr>
        <w:rPr>
          <w:sz w:val="22"/>
        </w:rPr>
      </w:pPr>
      <w:r w:rsidRPr="00926A22">
        <w:rPr>
          <w:sz w:val="22"/>
        </w:rPr>
        <w:t>Neerudega seotud kõrvaltoimete edasisel hindamisel ilmnes, et enamusel ilmnesid seerumi kreatiniinitaseme muutused</w:t>
      </w:r>
      <w:r w:rsidR="002561DE" w:rsidRPr="00926A22">
        <w:rPr>
          <w:sz w:val="22"/>
        </w:rPr>
        <w:t> </w:t>
      </w:r>
      <w:bookmarkStart w:id="13" w:name="_Hlk122099721"/>
      <w:r w:rsidR="005D2D86" w:rsidRPr="00926A22">
        <w:rPr>
          <w:sz w:val="22"/>
        </w:rPr>
        <w:t>≤</w:t>
      </w:r>
      <w:r w:rsidR="002561DE" w:rsidRPr="00926A22">
        <w:rPr>
          <w:sz w:val="22"/>
        </w:rPr>
        <w:t> </w:t>
      </w:r>
      <w:r w:rsidR="005D2D86" w:rsidRPr="00926A22">
        <w:rPr>
          <w:sz w:val="22"/>
        </w:rPr>
        <w:t>44 mikromooli/l</w:t>
      </w:r>
      <w:r w:rsidR="002561DE" w:rsidRPr="00926A22">
        <w:rPr>
          <w:sz w:val="22"/>
        </w:rPr>
        <w:t> </w:t>
      </w:r>
      <w:bookmarkEnd w:id="13"/>
      <w:r w:rsidR="005D2D86" w:rsidRPr="00926A22">
        <w:rPr>
          <w:sz w:val="22"/>
        </w:rPr>
        <w:t>(</w:t>
      </w:r>
      <w:r w:rsidRPr="00926A22">
        <w:rPr>
          <w:sz w:val="22"/>
        </w:rPr>
        <w:t>≤</w:t>
      </w:r>
      <w:r w:rsidR="002561DE" w:rsidRPr="00926A22">
        <w:rPr>
          <w:sz w:val="22"/>
        </w:rPr>
        <w:t> </w:t>
      </w:r>
      <w:r w:rsidRPr="00926A22">
        <w:rPr>
          <w:sz w:val="22"/>
        </w:rPr>
        <w:t>0,5 mg/dl</w:t>
      </w:r>
      <w:r w:rsidR="005D2D86" w:rsidRPr="00926A22">
        <w:rPr>
          <w:sz w:val="22"/>
        </w:rPr>
        <w:t>)</w:t>
      </w:r>
      <w:r w:rsidRPr="00926A22">
        <w:rPr>
          <w:sz w:val="22"/>
        </w:rPr>
        <w:t xml:space="preserve"> baasväärtusest. Kreatiniini sisalduse suurenemine möödus tavaliselt edasise ravi käigus või kadus pärast ravi katkestamist.</w:t>
      </w:r>
    </w:p>
    <w:p w14:paraId="22F26D2B" w14:textId="77777777" w:rsidR="002E1AB2" w:rsidRPr="00926A22" w:rsidRDefault="002E1AB2" w:rsidP="002E1AB2">
      <w:pPr>
        <w:rPr>
          <w:sz w:val="22"/>
        </w:rPr>
      </w:pPr>
    </w:p>
    <w:p w14:paraId="4952BFBF" w14:textId="77777777" w:rsidR="002E1AB2" w:rsidRPr="00926A22" w:rsidRDefault="002E1AB2" w:rsidP="002E1AB2">
      <w:pPr>
        <w:rPr>
          <w:sz w:val="22"/>
        </w:rPr>
      </w:pPr>
      <w:r w:rsidRPr="00926A22">
        <w:rPr>
          <w:sz w:val="22"/>
        </w:rPr>
        <w:t>DECLARE uuringus, mis hõlmas eakaid ja neerukahjustusega patsiente (eGFR &lt; 60 ml/min/1,73 m</w:t>
      </w:r>
      <w:r w:rsidRPr="00926A22">
        <w:rPr>
          <w:sz w:val="22"/>
          <w:vertAlign w:val="superscript"/>
        </w:rPr>
        <w:t>2</w:t>
      </w:r>
      <w:r w:rsidRPr="00926A22">
        <w:rPr>
          <w:sz w:val="22"/>
        </w:rPr>
        <w:t>), vähenes eGFR aja jooksul mõlemas ravirühmas. Esimese aasta täitumisel oli dapagliflosiini rühmas keskmine eGFR pisut väiksem ja nelja aasta täitumisel pisut suurem kui platseebo rühmas.</w:t>
      </w:r>
    </w:p>
    <w:p w14:paraId="0692D3EA" w14:textId="77777777" w:rsidR="002E1AB2" w:rsidRPr="00926A22" w:rsidRDefault="002E1AB2" w:rsidP="002E1AB2">
      <w:pPr>
        <w:rPr>
          <w:sz w:val="22"/>
        </w:rPr>
      </w:pPr>
    </w:p>
    <w:p w14:paraId="49D85D19" w14:textId="45A75BF3" w:rsidR="002E1AB2" w:rsidRPr="00926A22" w:rsidRDefault="002E1AB2" w:rsidP="002E1AB2">
      <w:pPr>
        <w:rPr>
          <w:sz w:val="22"/>
        </w:rPr>
      </w:pPr>
      <w:r w:rsidRPr="00926A22">
        <w:rPr>
          <w:sz w:val="22"/>
        </w:rPr>
        <w:t xml:space="preserve">DAPA-HF </w:t>
      </w:r>
      <w:bookmarkStart w:id="14" w:name="_Hlk122099751"/>
      <w:r w:rsidR="005D2D86" w:rsidRPr="00926A22">
        <w:rPr>
          <w:sz w:val="22"/>
        </w:rPr>
        <w:t xml:space="preserve">ja DELIVER </w:t>
      </w:r>
      <w:bookmarkEnd w:id="14"/>
      <w:r w:rsidRPr="00926A22">
        <w:rPr>
          <w:sz w:val="22"/>
        </w:rPr>
        <w:t>uuringu</w:t>
      </w:r>
      <w:r w:rsidR="005D2D86" w:rsidRPr="00926A22">
        <w:rPr>
          <w:sz w:val="22"/>
        </w:rPr>
        <w:t>te</w:t>
      </w:r>
      <w:r w:rsidRPr="00926A22">
        <w:rPr>
          <w:sz w:val="22"/>
        </w:rPr>
        <w:t xml:space="preserve">s vähenes eGFR aja jooksul nii dapagliflosiini- kui ka platseeborühmades. </w:t>
      </w:r>
      <w:bookmarkStart w:id="15" w:name="_Hlk122099785"/>
      <w:r w:rsidR="005D2D86" w:rsidRPr="00926A22">
        <w:rPr>
          <w:sz w:val="22"/>
        </w:rPr>
        <w:t xml:space="preserve">DAPA-HF uuringus oli </w:t>
      </w:r>
      <w:bookmarkEnd w:id="15"/>
      <w:r w:rsidR="005D2D86" w:rsidRPr="00926A22">
        <w:rPr>
          <w:sz w:val="22"/>
        </w:rPr>
        <w:t>e</w:t>
      </w:r>
      <w:r w:rsidRPr="00926A22">
        <w:rPr>
          <w:sz w:val="22"/>
        </w:rPr>
        <w:t xml:space="preserve">sialgne keskmine eGFR vähenemine </w:t>
      </w:r>
      <w:r w:rsidRPr="00926A22">
        <w:rPr>
          <w:sz w:val="22"/>
          <w:szCs w:val="20"/>
        </w:rPr>
        <w:t>4,3 ml/min/1,73 m</w:t>
      </w:r>
      <w:r w:rsidRPr="00926A22">
        <w:rPr>
          <w:sz w:val="22"/>
          <w:szCs w:val="20"/>
          <w:vertAlign w:val="superscript"/>
        </w:rPr>
        <w:t>2</w:t>
      </w:r>
      <w:r w:rsidRPr="00926A22">
        <w:rPr>
          <w:sz w:val="22"/>
          <w:szCs w:val="20"/>
        </w:rPr>
        <w:t xml:space="preserve"> dapagliflosiinirühmas ja 1,1 ml/min/1,73 m</w:t>
      </w:r>
      <w:r w:rsidRPr="00926A22">
        <w:rPr>
          <w:sz w:val="22"/>
          <w:szCs w:val="20"/>
          <w:vertAlign w:val="superscript"/>
        </w:rPr>
        <w:t>2</w:t>
      </w:r>
      <w:r w:rsidRPr="00926A22">
        <w:rPr>
          <w:sz w:val="22"/>
          <w:szCs w:val="20"/>
        </w:rPr>
        <w:t xml:space="preserve"> platseeborühmas. 20 kuu täitumisel oli eGFR-i muutus algväärtusest rühmadel sarnane: −5,3 ml/min/1,73 m</w:t>
      </w:r>
      <w:r w:rsidRPr="00926A22">
        <w:rPr>
          <w:sz w:val="22"/>
          <w:szCs w:val="20"/>
          <w:vertAlign w:val="superscript"/>
        </w:rPr>
        <w:t>2</w:t>
      </w:r>
      <w:r w:rsidRPr="00926A22">
        <w:rPr>
          <w:sz w:val="22"/>
          <w:szCs w:val="20"/>
        </w:rPr>
        <w:t xml:space="preserve"> dapagliflosiini rühmas ja −4,5 ml/min/1,73 m</w:t>
      </w:r>
      <w:r w:rsidRPr="00926A22">
        <w:rPr>
          <w:sz w:val="22"/>
          <w:szCs w:val="20"/>
          <w:vertAlign w:val="superscript"/>
        </w:rPr>
        <w:t>2</w:t>
      </w:r>
      <w:r w:rsidRPr="00926A22">
        <w:rPr>
          <w:sz w:val="22"/>
          <w:szCs w:val="20"/>
        </w:rPr>
        <w:t xml:space="preserve"> platseebo rühmas.</w:t>
      </w:r>
      <w:r w:rsidR="005D2D86" w:rsidRPr="00926A22">
        <w:rPr>
          <w:sz w:val="22"/>
          <w:szCs w:val="20"/>
        </w:rPr>
        <w:t xml:space="preserve"> </w:t>
      </w:r>
      <w:bookmarkStart w:id="16" w:name="_Hlk122099804"/>
      <w:r w:rsidR="005D2D86" w:rsidRPr="00926A22">
        <w:rPr>
          <w:sz w:val="22"/>
          <w:szCs w:val="20"/>
        </w:rPr>
        <w:t xml:space="preserve">DELIVER uuringus oli </w:t>
      </w:r>
      <w:r w:rsidR="005D2D86" w:rsidRPr="00926A22">
        <w:rPr>
          <w:sz w:val="22"/>
        </w:rPr>
        <w:t>keskmine eGFR vähenemine esimese kuu täitumisel 3,7</w:t>
      </w:r>
      <w:r w:rsidR="005D2D86" w:rsidRPr="00926A22">
        <w:rPr>
          <w:sz w:val="22"/>
          <w:szCs w:val="20"/>
        </w:rPr>
        <w:t> ml/min/1,73 m</w:t>
      </w:r>
      <w:r w:rsidR="005D2D86" w:rsidRPr="00926A22">
        <w:rPr>
          <w:sz w:val="22"/>
          <w:szCs w:val="20"/>
          <w:vertAlign w:val="superscript"/>
        </w:rPr>
        <w:t>2</w:t>
      </w:r>
      <w:r w:rsidR="005D2D86" w:rsidRPr="00926A22">
        <w:rPr>
          <w:sz w:val="22"/>
          <w:szCs w:val="20"/>
        </w:rPr>
        <w:t xml:space="preserve"> dapagliflosiinirühmas ja 0,4 ml/min/1,73 m</w:t>
      </w:r>
      <w:r w:rsidR="005D2D86" w:rsidRPr="00926A22">
        <w:rPr>
          <w:sz w:val="22"/>
          <w:szCs w:val="20"/>
          <w:vertAlign w:val="superscript"/>
        </w:rPr>
        <w:t>2</w:t>
      </w:r>
      <w:r w:rsidR="005D2D86" w:rsidRPr="00926A22">
        <w:rPr>
          <w:sz w:val="22"/>
          <w:szCs w:val="20"/>
        </w:rPr>
        <w:t xml:space="preserve"> platseeborühmas. 2</w:t>
      </w:r>
      <w:r w:rsidR="00D82590" w:rsidRPr="00926A22">
        <w:rPr>
          <w:sz w:val="22"/>
          <w:szCs w:val="20"/>
        </w:rPr>
        <w:t>4</w:t>
      </w:r>
      <w:r w:rsidR="005D2D86" w:rsidRPr="00926A22">
        <w:rPr>
          <w:sz w:val="22"/>
          <w:szCs w:val="20"/>
        </w:rPr>
        <w:t> kuu täitumisel oli eGFR-i muutus algväärtusest rühmadel sarnane: −</w:t>
      </w:r>
      <w:r w:rsidR="00D82590" w:rsidRPr="00926A22">
        <w:rPr>
          <w:sz w:val="22"/>
          <w:szCs w:val="20"/>
        </w:rPr>
        <w:t>4,2</w:t>
      </w:r>
      <w:r w:rsidR="005D2D86" w:rsidRPr="00926A22">
        <w:rPr>
          <w:sz w:val="22"/>
          <w:szCs w:val="20"/>
        </w:rPr>
        <w:t> ml/min/1,73 m</w:t>
      </w:r>
      <w:r w:rsidR="005D2D86" w:rsidRPr="00926A22">
        <w:rPr>
          <w:sz w:val="22"/>
          <w:szCs w:val="20"/>
          <w:vertAlign w:val="superscript"/>
        </w:rPr>
        <w:t>2</w:t>
      </w:r>
      <w:r w:rsidR="005D2D86" w:rsidRPr="00926A22">
        <w:rPr>
          <w:sz w:val="22"/>
          <w:szCs w:val="20"/>
        </w:rPr>
        <w:t xml:space="preserve"> dapagliflosiini rühmas ja −</w:t>
      </w:r>
      <w:r w:rsidR="00D82590" w:rsidRPr="00926A22">
        <w:rPr>
          <w:sz w:val="22"/>
          <w:szCs w:val="20"/>
        </w:rPr>
        <w:t>3,2</w:t>
      </w:r>
      <w:r w:rsidR="005D2D86" w:rsidRPr="00926A22">
        <w:rPr>
          <w:sz w:val="22"/>
          <w:szCs w:val="20"/>
        </w:rPr>
        <w:t> ml/min/1,73 m</w:t>
      </w:r>
      <w:r w:rsidR="005D2D86" w:rsidRPr="00926A22">
        <w:rPr>
          <w:sz w:val="22"/>
          <w:szCs w:val="20"/>
          <w:vertAlign w:val="superscript"/>
        </w:rPr>
        <w:t>2</w:t>
      </w:r>
      <w:r w:rsidR="005D2D86" w:rsidRPr="00926A22">
        <w:rPr>
          <w:sz w:val="22"/>
          <w:szCs w:val="20"/>
        </w:rPr>
        <w:t xml:space="preserve"> platseebo rühmas.</w:t>
      </w:r>
      <w:bookmarkEnd w:id="16"/>
    </w:p>
    <w:p w14:paraId="0C785E8E" w14:textId="77777777" w:rsidR="0067086E" w:rsidRPr="00926A22" w:rsidRDefault="0067086E" w:rsidP="0067086E">
      <w:pPr>
        <w:rPr>
          <w:sz w:val="22"/>
          <w:szCs w:val="22"/>
        </w:rPr>
      </w:pPr>
    </w:p>
    <w:p w14:paraId="00D0123B" w14:textId="406F882F" w:rsidR="0067086E" w:rsidRPr="00926A22" w:rsidRDefault="0067086E" w:rsidP="0067086E">
      <w:pPr>
        <w:rPr>
          <w:sz w:val="22"/>
          <w:szCs w:val="22"/>
        </w:rPr>
      </w:pPr>
      <w:r w:rsidRPr="00926A22">
        <w:rPr>
          <w:sz w:val="22"/>
          <w:szCs w:val="22"/>
        </w:rPr>
        <w:t>DAPA</w:t>
      </w:r>
      <w:r w:rsidRPr="00926A22">
        <w:rPr>
          <w:sz w:val="22"/>
          <w:szCs w:val="22"/>
        </w:rPr>
        <w:noBreakHyphen/>
        <w:t>CKD</w:t>
      </w:r>
      <w:r w:rsidR="00486034" w:rsidRPr="00926A22">
        <w:rPr>
          <w:sz w:val="22"/>
          <w:szCs w:val="22"/>
        </w:rPr>
        <w:t xml:space="preserve"> uuringus</w:t>
      </w:r>
      <w:r w:rsidRPr="00926A22">
        <w:rPr>
          <w:sz w:val="22"/>
          <w:szCs w:val="22"/>
        </w:rPr>
        <w:t xml:space="preserve"> vähenes eGFR aja jooksul nii dapagliflosiini rühmas kui ka platseeborühmas. Esialgne (14 päeva) keskmine eGFR</w:t>
      </w:r>
      <w:r w:rsidRPr="00926A22">
        <w:rPr>
          <w:sz w:val="22"/>
          <w:szCs w:val="22"/>
        </w:rPr>
        <w:noBreakHyphen/>
        <w:t xml:space="preserve">i vähenemine oli </w:t>
      </w:r>
      <w:r w:rsidRPr="00926A22">
        <w:rPr>
          <w:sz w:val="22"/>
          <w:szCs w:val="22"/>
        </w:rPr>
        <w:noBreakHyphen/>
        <w:t>4,0 ml/min/1,73 m</w:t>
      </w:r>
      <w:r w:rsidRPr="00926A22">
        <w:rPr>
          <w:sz w:val="22"/>
          <w:szCs w:val="22"/>
          <w:vertAlign w:val="superscript"/>
        </w:rPr>
        <w:t>2</w:t>
      </w:r>
      <w:r w:rsidRPr="00926A22">
        <w:rPr>
          <w:sz w:val="22"/>
          <w:szCs w:val="22"/>
        </w:rPr>
        <w:t xml:space="preserve"> dapagliflosiini rühmas ja </w:t>
      </w:r>
      <w:r w:rsidRPr="00926A22">
        <w:rPr>
          <w:sz w:val="22"/>
          <w:szCs w:val="22"/>
        </w:rPr>
        <w:noBreakHyphen/>
        <w:t>0,8 ml/min/1,73 m</w:t>
      </w:r>
      <w:r w:rsidRPr="00926A22">
        <w:rPr>
          <w:sz w:val="22"/>
          <w:szCs w:val="22"/>
          <w:vertAlign w:val="superscript"/>
        </w:rPr>
        <w:t>2</w:t>
      </w:r>
      <w:r w:rsidRPr="00926A22">
        <w:rPr>
          <w:sz w:val="22"/>
          <w:szCs w:val="22"/>
        </w:rPr>
        <w:t xml:space="preserve"> platseeborühmas. 28. kuul oli eGFR</w:t>
      </w:r>
      <w:r w:rsidRPr="00926A22">
        <w:rPr>
          <w:sz w:val="22"/>
          <w:szCs w:val="22"/>
        </w:rPr>
        <w:noBreakHyphen/>
        <w:t xml:space="preserve">i muutus võrreldes algväärtusega dapagliflosiini rühmas </w:t>
      </w:r>
      <w:r w:rsidRPr="00926A22">
        <w:rPr>
          <w:sz w:val="22"/>
          <w:szCs w:val="22"/>
        </w:rPr>
        <w:noBreakHyphen/>
        <w:t>7,4 ml/min/1,73 m</w:t>
      </w:r>
      <w:r w:rsidRPr="00926A22">
        <w:rPr>
          <w:sz w:val="22"/>
          <w:szCs w:val="22"/>
          <w:vertAlign w:val="superscript"/>
        </w:rPr>
        <w:t>2</w:t>
      </w:r>
      <w:r w:rsidRPr="00926A22">
        <w:rPr>
          <w:sz w:val="22"/>
          <w:szCs w:val="22"/>
        </w:rPr>
        <w:t xml:space="preserve"> ja platseeborühmas </w:t>
      </w:r>
      <w:r w:rsidRPr="00926A22">
        <w:rPr>
          <w:sz w:val="22"/>
          <w:szCs w:val="22"/>
        </w:rPr>
        <w:noBreakHyphen/>
        <w:t>8,6 ml/min/1,73 m</w:t>
      </w:r>
      <w:r w:rsidRPr="00926A22">
        <w:rPr>
          <w:sz w:val="22"/>
          <w:szCs w:val="22"/>
          <w:vertAlign w:val="superscript"/>
        </w:rPr>
        <w:t>2</w:t>
      </w:r>
      <w:r w:rsidRPr="00926A22">
        <w:rPr>
          <w:sz w:val="22"/>
          <w:szCs w:val="22"/>
        </w:rPr>
        <w:t>.</w:t>
      </w:r>
    </w:p>
    <w:p w14:paraId="11C848CC" w14:textId="4B9D65CB" w:rsidR="00D62623" w:rsidRPr="00926A22" w:rsidRDefault="00D62623" w:rsidP="0067086E">
      <w:pPr>
        <w:rPr>
          <w:sz w:val="22"/>
          <w:szCs w:val="22"/>
        </w:rPr>
      </w:pPr>
    </w:p>
    <w:p w14:paraId="5CFB750C" w14:textId="77777777" w:rsidR="008E3943" w:rsidRPr="00926A22" w:rsidRDefault="008E3943" w:rsidP="008E3943">
      <w:pPr>
        <w:keepNext/>
        <w:rPr>
          <w:sz w:val="22"/>
          <w:szCs w:val="22"/>
          <w:u w:val="single"/>
        </w:rPr>
      </w:pPr>
      <w:r w:rsidRPr="00926A22">
        <w:rPr>
          <w:sz w:val="22"/>
          <w:szCs w:val="22"/>
          <w:u w:val="single"/>
        </w:rPr>
        <w:t>Lapsed</w:t>
      </w:r>
    </w:p>
    <w:p w14:paraId="35C637FC" w14:textId="77777777" w:rsidR="008E3943" w:rsidRPr="00926A22" w:rsidRDefault="008E3943" w:rsidP="008E3943">
      <w:pPr>
        <w:keepNext/>
        <w:rPr>
          <w:sz w:val="22"/>
          <w:szCs w:val="22"/>
        </w:rPr>
      </w:pPr>
    </w:p>
    <w:p w14:paraId="7056F29C" w14:textId="557C46FD" w:rsidR="00D62623" w:rsidRPr="00926A22" w:rsidRDefault="008E3943" w:rsidP="0067086E">
      <w:pPr>
        <w:rPr>
          <w:sz w:val="22"/>
          <w:szCs w:val="22"/>
        </w:rPr>
      </w:pPr>
      <w:r w:rsidRPr="00926A22">
        <w:rPr>
          <w:sz w:val="22"/>
          <w:szCs w:val="22"/>
        </w:rPr>
        <w:t>10</w:t>
      </w:r>
      <w:r w:rsidRPr="00926A22">
        <w:rPr>
          <w:sz w:val="22"/>
          <w:szCs w:val="22"/>
        </w:rPr>
        <w:noBreakHyphen/>
        <w:t>aastaste ja vanemate 2. tüüpi suhkurtõvega laste kliinilises uuringus täheldatud dapagliflosiini ohutusprofiil (vt lõik 5.1) oli sarnane täiskasvanute uuringutes täheldatuga.</w:t>
      </w:r>
    </w:p>
    <w:p w14:paraId="49580E17" w14:textId="77777777" w:rsidR="002E1AB2" w:rsidRPr="00926A22" w:rsidRDefault="002E1AB2" w:rsidP="002E1AB2">
      <w:pPr>
        <w:rPr>
          <w:sz w:val="22"/>
          <w:szCs w:val="22"/>
        </w:rPr>
      </w:pPr>
    </w:p>
    <w:p w14:paraId="52216C16" w14:textId="77777777" w:rsidR="002E1AB2" w:rsidRPr="00926A22" w:rsidRDefault="002E1AB2" w:rsidP="002E1AB2">
      <w:pPr>
        <w:rPr>
          <w:sz w:val="22"/>
          <w:szCs w:val="22"/>
          <w:u w:val="single"/>
        </w:rPr>
      </w:pPr>
      <w:r w:rsidRPr="00926A22">
        <w:rPr>
          <w:sz w:val="22"/>
          <w:szCs w:val="22"/>
          <w:u w:val="single"/>
        </w:rPr>
        <w:t>Võimalikest kõrvaltoimetest teatamine</w:t>
      </w:r>
    </w:p>
    <w:p w14:paraId="673C643A" w14:textId="77777777" w:rsidR="002E1AB2" w:rsidRPr="00926A22" w:rsidRDefault="002E1AB2" w:rsidP="002E1AB2"/>
    <w:p w14:paraId="12DDF5EA" w14:textId="607FB1DF" w:rsidR="002E1AB2" w:rsidRPr="00926A22" w:rsidRDefault="002E1AB2" w:rsidP="002E1AB2">
      <w:pPr>
        <w:rPr>
          <w:sz w:val="22"/>
        </w:rPr>
      </w:pPr>
      <w:r w:rsidRPr="00926A22">
        <w:rPr>
          <w:sz w:val="22"/>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926A22">
        <w:rPr>
          <w:sz w:val="22"/>
          <w:highlight w:val="lightGray"/>
        </w:rPr>
        <w:t xml:space="preserve">riikliku teavitamissüsteemi (vt </w:t>
      </w:r>
      <w:hyperlink r:id="rId9" w:history="1">
        <w:r w:rsidRPr="00926A22">
          <w:rPr>
            <w:rStyle w:val="Hyperlink"/>
            <w:sz w:val="22"/>
            <w:highlight w:val="lightGray"/>
          </w:rPr>
          <w:t>V lisa</w:t>
        </w:r>
      </w:hyperlink>
      <w:r w:rsidRPr="00926A22">
        <w:rPr>
          <w:sz w:val="22"/>
          <w:highlight w:val="lightGray"/>
        </w:rPr>
        <w:t>)</w:t>
      </w:r>
      <w:r w:rsidRPr="00926A22">
        <w:rPr>
          <w:sz w:val="22"/>
        </w:rPr>
        <w:t xml:space="preserve"> kaudu.</w:t>
      </w:r>
    </w:p>
    <w:p w14:paraId="682FDA9C" w14:textId="77777777" w:rsidR="002E1AB2" w:rsidRPr="00926A22" w:rsidRDefault="002E1AB2" w:rsidP="002E1AB2">
      <w:pPr>
        <w:rPr>
          <w:sz w:val="22"/>
          <w:szCs w:val="22"/>
        </w:rPr>
      </w:pPr>
    </w:p>
    <w:p w14:paraId="0EE29341" w14:textId="77777777" w:rsidR="002E1AB2" w:rsidRPr="00926A22" w:rsidRDefault="002E1AB2" w:rsidP="00AA7FEA">
      <w:pPr>
        <w:suppressLineNumbers/>
        <w:ind w:left="567" w:hanging="567"/>
        <w:rPr>
          <w:b/>
          <w:bCs/>
          <w:sz w:val="22"/>
          <w:szCs w:val="22"/>
        </w:rPr>
      </w:pPr>
      <w:r w:rsidRPr="00926A22">
        <w:rPr>
          <w:b/>
          <w:bCs/>
          <w:sz w:val="22"/>
          <w:szCs w:val="22"/>
        </w:rPr>
        <w:t>4.9</w:t>
      </w:r>
      <w:r w:rsidRPr="00926A22">
        <w:rPr>
          <w:b/>
          <w:bCs/>
          <w:sz w:val="22"/>
          <w:szCs w:val="22"/>
        </w:rPr>
        <w:tab/>
        <w:t>Üleannustamine</w:t>
      </w:r>
    </w:p>
    <w:p w14:paraId="2537CC67" w14:textId="77777777" w:rsidR="002E1AB2" w:rsidRPr="00926A22" w:rsidRDefault="002E1AB2" w:rsidP="002E1AB2">
      <w:pPr>
        <w:rPr>
          <w:sz w:val="22"/>
          <w:szCs w:val="22"/>
        </w:rPr>
      </w:pPr>
    </w:p>
    <w:p w14:paraId="68A95033" w14:textId="77777777" w:rsidR="002E1AB2" w:rsidRPr="00926A22" w:rsidRDefault="002E1AB2" w:rsidP="002E1AB2">
      <w:pPr>
        <w:rPr>
          <w:sz w:val="22"/>
          <w:szCs w:val="22"/>
        </w:rPr>
      </w:pPr>
      <w:r w:rsidRPr="00926A22">
        <w:rPr>
          <w:sz w:val="22"/>
          <w:szCs w:val="22"/>
        </w:rPr>
        <w:t xml:space="preserve">Dapagliflosiinil ei ilmnenud mingit toksilisust tervetel isikutel ühekordsete kuni 500 mg suukaudsete annuste korral (50-kordne maksimaalne soovituslik annus inimesel). Neil isikutel esines uriinis tuvastatav glükoos annustamisega seotud ajaperioodil (vähemalt 5 päeva 500 mg annuse korral), kuid ei täheldatud dehüdratsiooni, hüpotensiooni ega elektrolüütide tasakaalu häireid, samuti kliiniliselt olulist toimet QTc-intervallile. Hüpoglükeemia esinemissagedus oli sarnane platseebo puhul täheldatuga. Kliinilistes uuringutes, milles manustati kuni 100 mg annuseid üks kord ööpäevas (10-kordne maksimaalne soovituslik annus inimesel) 2 nädala jooksul tervetele inimestele ja 2. tüüpi suhkurtõve patsientidele, esines hüpoglükeemiat veidi sagedamini kui platseebo puhul ning see ei </w:t>
      </w:r>
      <w:r w:rsidRPr="00926A22">
        <w:rPr>
          <w:sz w:val="22"/>
          <w:szCs w:val="22"/>
        </w:rPr>
        <w:lastRenderedPageBreak/>
        <w:t>olenenud annuse suurusest. Kõrvaltoimete määrad, sh dehüdratsioon ja hüpotensioon, olid samasugused nagu platseebo puhul ning kliiniliselt olulisi annuse suurusest olenevaid muutusi laboratoorsetes parameetrites ei esinenud, sh seerumi elektrolüütide ega neerufunktsiooni biomarkerite osas.</w:t>
      </w:r>
    </w:p>
    <w:p w14:paraId="4276AAFD" w14:textId="77777777" w:rsidR="002E1AB2" w:rsidRPr="00926A22" w:rsidRDefault="002E1AB2" w:rsidP="002E1AB2">
      <w:pPr>
        <w:suppressLineNumbers/>
        <w:rPr>
          <w:sz w:val="22"/>
        </w:rPr>
      </w:pPr>
    </w:p>
    <w:p w14:paraId="5D8A8C6B" w14:textId="77777777" w:rsidR="002E1AB2" w:rsidRPr="00926A22" w:rsidRDefault="002E1AB2" w:rsidP="002E1AB2">
      <w:pPr>
        <w:suppressLineNumbers/>
        <w:rPr>
          <w:sz w:val="22"/>
        </w:rPr>
      </w:pPr>
      <w:r w:rsidRPr="00926A22">
        <w:rPr>
          <w:sz w:val="22"/>
        </w:rPr>
        <w:t>Üleannustamise korral tuleb alustada asjakohast toetusravi, mis oleneb patsiendi kliinilisest seisundist. Dapagliflosiini eemaldamist hemodialüüsi abil ei ole uuritud.</w:t>
      </w:r>
    </w:p>
    <w:p w14:paraId="2739BCEA" w14:textId="77777777" w:rsidR="002E1AB2" w:rsidRPr="00926A22" w:rsidRDefault="002E1AB2" w:rsidP="002E1AB2">
      <w:pPr>
        <w:suppressLineNumbers/>
        <w:rPr>
          <w:sz w:val="22"/>
        </w:rPr>
      </w:pPr>
    </w:p>
    <w:p w14:paraId="6D1120E4" w14:textId="77777777" w:rsidR="002E1AB2" w:rsidRPr="00926A22" w:rsidRDefault="002E1AB2" w:rsidP="002E1AB2">
      <w:pPr>
        <w:suppressLineNumbers/>
        <w:rPr>
          <w:sz w:val="22"/>
        </w:rPr>
      </w:pPr>
    </w:p>
    <w:p w14:paraId="4527BA65" w14:textId="77777777" w:rsidR="002E1AB2" w:rsidRPr="00926A22" w:rsidRDefault="002E1AB2" w:rsidP="0067708A">
      <w:pPr>
        <w:keepNext/>
        <w:suppressLineNumbers/>
        <w:ind w:left="567" w:hanging="567"/>
        <w:rPr>
          <w:sz w:val="22"/>
        </w:rPr>
      </w:pPr>
      <w:r w:rsidRPr="00926A22">
        <w:rPr>
          <w:b/>
          <w:sz w:val="22"/>
        </w:rPr>
        <w:t>5.</w:t>
      </w:r>
      <w:r w:rsidRPr="00926A22">
        <w:rPr>
          <w:b/>
          <w:sz w:val="22"/>
        </w:rPr>
        <w:tab/>
        <w:t>FARMAKOLOOGILISED OMADUSED</w:t>
      </w:r>
    </w:p>
    <w:p w14:paraId="2026A05E" w14:textId="77777777" w:rsidR="002E1AB2" w:rsidRPr="00926A22" w:rsidRDefault="002E1AB2" w:rsidP="0067708A">
      <w:pPr>
        <w:keepNext/>
        <w:suppressLineNumbers/>
        <w:rPr>
          <w:sz w:val="22"/>
        </w:rPr>
      </w:pPr>
    </w:p>
    <w:p w14:paraId="04E2EA4D" w14:textId="77777777" w:rsidR="002E1AB2" w:rsidRPr="00926A22" w:rsidRDefault="002E1AB2" w:rsidP="0067708A">
      <w:pPr>
        <w:keepNext/>
        <w:suppressLineNumbers/>
        <w:ind w:left="567" w:hanging="567"/>
        <w:rPr>
          <w:b/>
          <w:bCs/>
          <w:sz w:val="22"/>
          <w:szCs w:val="22"/>
        </w:rPr>
      </w:pPr>
      <w:r w:rsidRPr="00926A22">
        <w:rPr>
          <w:b/>
          <w:bCs/>
          <w:sz w:val="22"/>
          <w:szCs w:val="22"/>
        </w:rPr>
        <w:t xml:space="preserve">5.1 </w:t>
      </w:r>
      <w:r w:rsidRPr="00926A22">
        <w:rPr>
          <w:b/>
          <w:bCs/>
          <w:sz w:val="22"/>
          <w:szCs w:val="22"/>
        </w:rPr>
        <w:tab/>
        <w:t>Farmakodünaamilised omadused</w:t>
      </w:r>
    </w:p>
    <w:p w14:paraId="10434FA3" w14:textId="77777777" w:rsidR="002E1AB2" w:rsidRPr="00926A22" w:rsidRDefault="002E1AB2" w:rsidP="0067708A">
      <w:pPr>
        <w:keepNext/>
        <w:suppressLineNumbers/>
        <w:rPr>
          <w:sz w:val="22"/>
        </w:rPr>
      </w:pPr>
    </w:p>
    <w:p w14:paraId="0152D485" w14:textId="77777777" w:rsidR="002E1AB2" w:rsidRPr="00926A22" w:rsidRDefault="002E1AB2" w:rsidP="00AA7FEA">
      <w:pPr>
        <w:suppressLineNumbers/>
        <w:autoSpaceDE w:val="0"/>
        <w:autoSpaceDN w:val="0"/>
        <w:adjustRightInd w:val="0"/>
        <w:rPr>
          <w:sz w:val="22"/>
        </w:rPr>
      </w:pPr>
      <w:r w:rsidRPr="00926A22">
        <w:rPr>
          <w:sz w:val="22"/>
        </w:rPr>
        <w:t>Farmakoterapeutiline rühm: diabeedi raviks kasutatavad ained, naatriumi-glükoosi kotransporter 2 (SGLT-2) inhibiitorid, ATC-kood: A10BK01</w:t>
      </w:r>
    </w:p>
    <w:p w14:paraId="61AF9D8C" w14:textId="77777777" w:rsidR="002E1AB2" w:rsidRPr="00926A22" w:rsidRDefault="002E1AB2" w:rsidP="002E1AB2">
      <w:pPr>
        <w:suppressLineNumbers/>
        <w:rPr>
          <w:i/>
          <w:sz w:val="22"/>
        </w:rPr>
      </w:pPr>
    </w:p>
    <w:p w14:paraId="293BFCA6" w14:textId="78CDFCC4" w:rsidR="002E1AB2" w:rsidRDefault="002E1AB2" w:rsidP="002E1AB2">
      <w:pPr>
        <w:rPr>
          <w:sz w:val="22"/>
          <w:szCs w:val="22"/>
          <w:u w:val="single"/>
        </w:rPr>
      </w:pPr>
      <w:r w:rsidRPr="00926A22">
        <w:rPr>
          <w:sz w:val="22"/>
          <w:szCs w:val="22"/>
          <w:u w:val="single"/>
        </w:rPr>
        <w:t>Toimemehhanism</w:t>
      </w:r>
    </w:p>
    <w:p w14:paraId="1166D561" w14:textId="77777777" w:rsidR="00036FE3" w:rsidRPr="00926A22" w:rsidRDefault="00036FE3" w:rsidP="002E1AB2">
      <w:pPr>
        <w:rPr>
          <w:sz w:val="22"/>
          <w:szCs w:val="22"/>
          <w:u w:val="single"/>
        </w:rPr>
      </w:pPr>
    </w:p>
    <w:p w14:paraId="7D5823C0" w14:textId="77777777" w:rsidR="002E1AB2" w:rsidRPr="00926A22" w:rsidRDefault="002E1AB2" w:rsidP="002E1AB2">
      <w:pPr>
        <w:suppressLineNumbers/>
        <w:autoSpaceDE w:val="0"/>
        <w:autoSpaceDN w:val="0"/>
        <w:adjustRightInd w:val="0"/>
        <w:rPr>
          <w:sz w:val="22"/>
        </w:rPr>
      </w:pPr>
      <w:r w:rsidRPr="00926A22">
        <w:rPr>
          <w:sz w:val="22"/>
        </w:rPr>
        <w:t>Dapagliflosiin on tugev (K</w:t>
      </w:r>
      <w:r w:rsidRPr="00926A22">
        <w:rPr>
          <w:sz w:val="22"/>
          <w:vertAlign w:val="subscript"/>
        </w:rPr>
        <w:t>i</w:t>
      </w:r>
      <w:r w:rsidRPr="00926A22">
        <w:rPr>
          <w:sz w:val="22"/>
        </w:rPr>
        <w:t>=0,55 nM), selektiivne ja pöörduv SGLT-2 inhibiitor.</w:t>
      </w:r>
    </w:p>
    <w:p w14:paraId="39606679" w14:textId="77777777" w:rsidR="002E1AB2" w:rsidRPr="00926A22" w:rsidRDefault="002E1AB2" w:rsidP="00F33890">
      <w:pPr>
        <w:suppressLineNumbers/>
        <w:autoSpaceDE w:val="0"/>
        <w:autoSpaceDN w:val="0"/>
        <w:adjustRightInd w:val="0"/>
        <w:rPr>
          <w:sz w:val="22"/>
        </w:rPr>
      </w:pPr>
    </w:p>
    <w:p w14:paraId="4248152F" w14:textId="061AE685" w:rsidR="002E1AB2" w:rsidRPr="00926A22" w:rsidRDefault="002E1AB2" w:rsidP="00F33890">
      <w:pPr>
        <w:suppressLineNumbers/>
        <w:autoSpaceDE w:val="0"/>
        <w:autoSpaceDN w:val="0"/>
        <w:adjustRightInd w:val="0"/>
        <w:rPr>
          <w:sz w:val="22"/>
        </w:rPr>
      </w:pPr>
      <w:r w:rsidRPr="00926A22">
        <w:rPr>
          <w:sz w:val="22"/>
        </w:rPr>
        <w:t>SGLT-2 inhibeerimine dapagliflosiini toimel vähendab glükoosi tagasiimendumist glomerulaarfiltraadist proksimaalses neerutorukeses ning samaaegselt väheneb ka naatriumi tagasiimendumine, millest tulenevalt eritatakse glükoosi uriini kaudu ja tekib osmootne diurees. Seega suurendab dapagliflosiin naatriumi edastamist distaalsetesse tuubulitesse, mis suurendab tubuloglomerulaalset tagasisidet ja vähendab intraglomerulaalset rõhku. Koos osmootse diureesiga põhjustab see vedelikumahu ülekoormuse vähenemist, vererõhu langust ning väiksemat eel- ja järelkoormust, millel võib olla kasulik toime südame remodelleerimisele</w:t>
      </w:r>
      <w:r w:rsidR="002E6CE7" w:rsidRPr="00926A22">
        <w:rPr>
          <w:sz w:val="22"/>
        </w:rPr>
        <w:t xml:space="preserve"> ning diastoolsele funktsioonile</w:t>
      </w:r>
      <w:r w:rsidR="0067086E" w:rsidRPr="00926A22">
        <w:rPr>
          <w:sz w:val="22"/>
          <w:szCs w:val="22"/>
        </w:rPr>
        <w:t xml:space="preserve"> ja mis võib säilitada neerufunktsiooni</w:t>
      </w:r>
      <w:r w:rsidRPr="00926A22">
        <w:rPr>
          <w:sz w:val="22"/>
        </w:rPr>
        <w:t xml:space="preserve">. Dapagliflosiini kasulikud toimed südamele </w:t>
      </w:r>
      <w:r w:rsidR="0067086E" w:rsidRPr="00926A22">
        <w:rPr>
          <w:sz w:val="22"/>
        </w:rPr>
        <w:t xml:space="preserve">ja neerudele </w:t>
      </w:r>
      <w:r w:rsidRPr="00926A22">
        <w:rPr>
          <w:sz w:val="22"/>
        </w:rPr>
        <w:t>ei olene ainult vere glükoosisisalduse langusest ega piirdu ainult suhkurtõvega patsientidega, nagu on näidatud DAPA-HF</w:t>
      </w:r>
      <w:r w:rsidR="002E6CE7" w:rsidRPr="00926A22">
        <w:rPr>
          <w:sz w:val="22"/>
        </w:rPr>
        <w:t>, DELIVER</w:t>
      </w:r>
      <w:r w:rsidRPr="00926A22">
        <w:rPr>
          <w:sz w:val="22"/>
        </w:rPr>
        <w:t xml:space="preserve"> </w:t>
      </w:r>
      <w:r w:rsidR="0067086E" w:rsidRPr="00926A22">
        <w:rPr>
          <w:sz w:val="22"/>
        </w:rPr>
        <w:t xml:space="preserve">ja </w:t>
      </w:r>
      <w:r w:rsidR="0067086E" w:rsidRPr="00926A22">
        <w:rPr>
          <w:sz w:val="22"/>
          <w:szCs w:val="22"/>
        </w:rPr>
        <w:t>DAPA</w:t>
      </w:r>
      <w:r w:rsidR="0067086E" w:rsidRPr="00926A22">
        <w:rPr>
          <w:sz w:val="22"/>
          <w:szCs w:val="22"/>
        </w:rPr>
        <w:noBreakHyphen/>
        <w:t>CKD</w:t>
      </w:r>
      <w:r w:rsidR="00486034" w:rsidRPr="00926A22">
        <w:rPr>
          <w:sz w:val="22"/>
          <w:szCs w:val="22"/>
        </w:rPr>
        <w:t xml:space="preserve"> uuringutes</w:t>
      </w:r>
      <w:r w:rsidRPr="00926A22">
        <w:rPr>
          <w:sz w:val="22"/>
        </w:rPr>
        <w:t>.</w:t>
      </w:r>
      <w:r w:rsidR="002E6CE7" w:rsidRPr="00926A22">
        <w:rPr>
          <w:sz w:val="22"/>
        </w:rPr>
        <w:t xml:space="preserve"> Muud toimed hõlmavad hematokriti suurenemist ja kehakaalu langust.</w:t>
      </w:r>
    </w:p>
    <w:p w14:paraId="6261951F" w14:textId="77777777" w:rsidR="002E1AB2" w:rsidRPr="00926A22" w:rsidRDefault="002E1AB2" w:rsidP="002E1AB2">
      <w:pPr>
        <w:suppressLineNumbers/>
        <w:autoSpaceDE w:val="0"/>
        <w:autoSpaceDN w:val="0"/>
        <w:adjustRightInd w:val="0"/>
        <w:jc w:val="both"/>
        <w:rPr>
          <w:sz w:val="22"/>
        </w:rPr>
      </w:pPr>
    </w:p>
    <w:p w14:paraId="54A2B96D" w14:textId="77777777" w:rsidR="002E1AB2" w:rsidRPr="00926A22" w:rsidRDefault="002E1AB2" w:rsidP="002E1AB2">
      <w:pPr>
        <w:rPr>
          <w:sz w:val="22"/>
          <w:szCs w:val="22"/>
        </w:rPr>
      </w:pPr>
      <w:r w:rsidRPr="00926A22">
        <w:rPr>
          <w:sz w:val="22"/>
          <w:szCs w:val="22"/>
        </w:rPr>
        <w:t>Dapagliflosiin parandab nii tühja kõhu kui einejärgset glükoosi taset plasmas, vähendades glükoosi renaalset tagasiimendumist, mille tulemuseks on glükoosi eritumine uriini. Sellist glükoosi eritumist (glükoureetilist toimet) täheldatakse pärast esimest annust, see püsib 24-tunnilise annustamisintervalli jooksul ning säilib kogu ravi ajal. Selle mehhanismi abil neerude kaudu eemaldatava glükoosi hulk sõltub vere glükoosisisaldusest ja GFR-st. Seega põhjustab dapagliflosiin väiksema tõenäosusega hüpoglükeemiat vere normaalse glükoosisisaldusega isikutel. Dapagliflosiin ei häiri normaalse endogeense glükoosi produktsiooni vastusena hüpoglükeemiale. Dapagliflosiin toimib insuliini sekretsioonist ja toimest sõltumatult. Dapagliflosiiniga läbiviidud kliinilistes uuringutes on täheldatud homeostaasi mudelis (</w:t>
      </w:r>
      <w:r w:rsidRPr="00926A22">
        <w:rPr>
          <w:i/>
          <w:sz w:val="22"/>
          <w:szCs w:val="22"/>
        </w:rPr>
        <w:t>homeostatic model assessment</w:t>
      </w:r>
      <w:r w:rsidRPr="00926A22">
        <w:rPr>
          <w:sz w:val="22"/>
          <w:szCs w:val="22"/>
        </w:rPr>
        <w:t>, HOMA) beeta-rakkude funktsiooni paranemist.</w:t>
      </w:r>
    </w:p>
    <w:p w14:paraId="01B06B69" w14:textId="77777777" w:rsidR="002E1AB2" w:rsidRPr="00926A22" w:rsidRDefault="002E1AB2" w:rsidP="002E1AB2">
      <w:pPr>
        <w:rPr>
          <w:sz w:val="22"/>
          <w:szCs w:val="22"/>
        </w:rPr>
      </w:pPr>
    </w:p>
    <w:p w14:paraId="68154254" w14:textId="77777777" w:rsidR="002E1AB2" w:rsidRPr="00926A22" w:rsidRDefault="002E1AB2" w:rsidP="002E1AB2">
      <w:pPr>
        <w:rPr>
          <w:sz w:val="22"/>
          <w:szCs w:val="22"/>
        </w:rPr>
      </w:pPr>
      <w:r w:rsidRPr="00926A22">
        <w:rPr>
          <w:sz w:val="22"/>
          <w:szCs w:val="22"/>
        </w:rPr>
        <w:t>SGLT-2 ekspresseerub selektiivselt neerudes. Dapagliflosiin ei inhibeeri teisi glükoosi transportijaid, mis on olulised glükoosi transportimisel perifeersetesse kudedesse, ning on &gt;1400 korra selektiivsem SGLT-2 kui SGLT-1 – peamine glükoosi imendumise eest vastutav transportija seedetraktis – suhtes.</w:t>
      </w:r>
    </w:p>
    <w:p w14:paraId="129E90A6" w14:textId="77777777" w:rsidR="002E1AB2" w:rsidRPr="00926A22" w:rsidRDefault="002E1AB2" w:rsidP="002E1AB2">
      <w:pPr>
        <w:rPr>
          <w:sz w:val="22"/>
          <w:szCs w:val="22"/>
        </w:rPr>
      </w:pPr>
    </w:p>
    <w:p w14:paraId="681FEBA5" w14:textId="77777777" w:rsidR="002E1AB2" w:rsidRPr="00926A22" w:rsidRDefault="002E1AB2" w:rsidP="002E1AB2">
      <w:pPr>
        <w:rPr>
          <w:sz w:val="22"/>
          <w:szCs w:val="22"/>
          <w:u w:val="single"/>
        </w:rPr>
      </w:pPr>
      <w:r w:rsidRPr="00926A22">
        <w:rPr>
          <w:sz w:val="22"/>
          <w:szCs w:val="22"/>
          <w:u w:val="single"/>
        </w:rPr>
        <w:t>Farmakodünaamilised toimed</w:t>
      </w:r>
    </w:p>
    <w:p w14:paraId="2BA013C0" w14:textId="77777777" w:rsidR="002E1AB2" w:rsidRPr="00926A22" w:rsidRDefault="002E1AB2" w:rsidP="002E1AB2">
      <w:pPr>
        <w:rPr>
          <w:sz w:val="22"/>
          <w:szCs w:val="22"/>
        </w:rPr>
      </w:pPr>
    </w:p>
    <w:p w14:paraId="37227B6D" w14:textId="77777777" w:rsidR="002E1AB2" w:rsidRPr="00926A22" w:rsidRDefault="002E1AB2" w:rsidP="002E1AB2">
      <w:pPr>
        <w:rPr>
          <w:sz w:val="22"/>
          <w:szCs w:val="22"/>
        </w:rPr>
      </w:pPr>
      <w:r w:rsidRPr="00926A22">
        <w:rPr>
          <w:sz w:val="22"/>
          <w:szCs w:val="22"/>
        </w:rPr>
        <w:t>Uriini kaudu erituva glükoosi hulga suurenemist täheldati pärast dapagliflosiini manustamist nii tervetel isikutel kui 2. tüüpi suhkurtõvega patsientidel. Dapagliflosiini annusega 10 mg ööpäevas eritus uriini kaudu 2. tüüpi suhkurtõvega patsientidel 12 nädala jooksul ligikaudu 70 g glükoosi ööpäevas (vastavalt 280 kcal ööpäevas). 2. tüüpi suhkurtõvega patsientidel, kellele manustati dapagliflosiini 10 mg/ööpäevas kuni 2 aasta jooksul, näidati glükoosi püsiv eritumine.</w:t>
      </w:r>
    </w:p>
    <w:p w14:paraId="40E5D3CC" w14:textId="77777777" w:rsidR="002E1AB2" w:rsidRPr="00926A22" w:rsidRDefault="002E1AB2" w:rsidP="002E1AB2">
      <w:pPr>
        <w:rPr>
          <w:sz w:val="22"/>
          <w:szCs w:val="22"/>
        </w:rPr>
      </w:pPr>
    </w:p>
    <w:p w14:paraId="4BFB12B9" w14:textId="77777777" w:rsidR="002E1AB2" w:rsidRPr="00926A22" w:rsidRDefault="002E1AB2" w:rsidP="002E1AB2">
      <w:pPr>
        <w:rPr>
          <w:sz w:val="22"/>
          <w:szCs w:val="22"/>
        </w:rPr>
      </w:pPr>
      <w:r w:rsidRPr="00926A22">
        <w:rPr>
          <w:sz w:val="22"/>
          <w:szCs w:val="22"/>
        </w:rPr>
        <w:t xml:space="preserve">Dapagliflosiinist põhjustatud glükoosi uriiniga eritumisest tuleneb ka osmootne diurees ja uriini hulga suurenemine 2. tüüpi suhkurtõvega patsientidel. Uriini hulga suurenemine 10 mg dapagliflosiini saavatel 2. tüüpi suhkurtõvega patsientidel püsis 12 nädala jooksul ja ulatus ligikaudu kuni </w:t>
      </w:r>
      <w:r w:rsidRPr="00926A22">
        <w:rPr>
          <w:sz w:val="22"/>
          <w:szCs w:val="22"/>
        </w:rPr>
        <w:lastRenderedPageBreak/>
        <w:t>375 ml/ööpäevas. Uriini hulga suurenemisega kaasnes vähene ja mööduv naatriumi eritumise suurenemine uriiniga, millega ei kaasnenud muutusi naatriumi seerumi kontsentratsioonides.</w:t>
      </w:r>
    </w:p>
    <w:p w14:paraId="7A0A2655" w14:textId="77777777" w:rsidR="002E1AB2" w:rsidRPr="00926A22" w:rsidRDefault="002E1AB2" w:rsidP="002E1AB2">
      <w:pPr>
        <w:rPr>
          <w:sz w:val="22"/>
          <w:szCs w:val="22"/>
        </w:rPr>
      </w:pPr>
    </w:p>
    <w:p w14:paraId="726D96FE" w14:textId="77777777" w:rsidR="002E1AB2" w:rsidRPr="00926A22" w:rsidRDefault="002E1AB2" w:rsidP="002E1AB2">
      <w:pPr>
        <w:rPr>
          <w:sz w:val="22"/>
          <w:szCs w:val="22"/>
        </w:rPr>
      </w:pPr>
      <w:r w:rsidRPr="00926A22">
        <w:rPr>
          <w:sz w:val="22"/>
          <w:szCs w:val="22"/>
        </w:rPr>
        <w:t>Ka kusihappe eritumine suurenes ajutiselt (3...7 päeva jooksul), millega kaasnes püsiv kusihappe kontsentratsiooni vähenemine seerumis. 24 nädala pärast oli kusihappe kontsentratsiooni vähenemine seerumis vahemikus –48,3...-18,3 mikromooli/l (-0,87...-0,33 mg/dl).</w:t>
      </w:r>
    </w:p>
    <w:p w14:paraId="714681E3" w14:textId="77777777" w:rsidR="002E1AB2" w:rsidRPr="00926A22" w:rsidRDefault="002E1AB2" w:rsidP="002E1AB2">
      <w:pPr>
        <w:rPr>
          <w:sz w:val="22"/>
          <w:szCs w:val="22"/>
        </w:rPr>
      </w:pPr>
    </w:p>
    <w:p w14:paraId="38F1C5CB" w14:textId="77777777" w:rsidR="002E1AB2" w:rsidRPr="00926A22" w:rsidRDefault="002E1AB2" w:rsidP="00B75009">
      <w:pPr>
        <w:keepNext/>
        <w:rPr>
          <w:sz w:val="22"/>
          <w:szCs w:val="22"/>
          <w:u w:val="single"/>
        </w:rPr>
      </w:pPr>
      <w:r w:rsidRPr="00926A22">
        <w:rPr>
          <w:sz w:val="22"/>
          <w:szCs w:val="22"/>
          <w:u w:val="single"/>
        </w:rPr>
        <w:t>Kliiniline efektiivsus ja ohutus</w:t>
      </w:r>
    </w:p>
    <w:p w14:paraId="2E3DDEFA" w14:textId="77777777" w:rsidR="002E1AB2" w:rsidRPr="00926A22" w:rsidRDefault="002E1AB2" w:rsidP="00B75009">
      <w:pPr>
        <w:keepNext/>
        <w:rPr>
          <w:sz w:val="22"/>
          <w:szCs w:val="22"/>
        </w:rPr>
      </w:pPr>
    </w:p>
    <w:p w14:paraId="169FFBAF" w14:textId="77777777" w:rsidR="002E1AB2" w:rsidRPr="00926A22" w:rsidRDefault="002E1AB2" w:rsidP="00B75009">
      <w:pPr>
        <w:keepNext/>
        <w:rPr>
          <w:sz w:val="22"/>
          <w:szCs w:val="22"/>
          <w:u w:val="single"/>
        </w:rPr>
      </w:pPr>
      <w:r w:rsidRPr="00926A22">
        <w:rPr>
          <w:sz w:val="22"/>
          <w:szCs w:val="22"/>
          <w:u w:val="single"/>
        </w:rPr>
        <w:t>2. tüüpi suhkurtõbi</w:t>
      </w:r>
    </w:p>
    <w:p w14:paraId="12871A68" w14:textId="77777777" w:rsidR="002E1AB2" w:rsidRPr="00926A22" w:rsidRDefault="002E1AB2" w:rsidP="00B75009">
      <w:pPr>
        <w:keepNext/>
        <w:rPr>
          <w:sz w:val="22"/>
          <w:szCs w:val="22"/>
          <w:u w:val="single"/>
        </w:rPr>
      </w:pPr>
    </w:p>
    <w:p w14:paraId="640CB33D" w14:textId="2C3BD7C1" w:rsidR="0067086E" w:rsidRPr="00926A22" w:rsidRDefault="0067086E" w:rsidP="0067086E">
      <w:pPr>
        <w:rPr>
          <w:sz w:val="22"/>
          <w:szCs w:val="22"/>
        </w:rPr>
      </w:pPr>
      <w:r w:rsidRPr="00926A22">
        <w:rPr>
          <w:sz w:val="22"/>
          <w:szCs w:val="22"/>
        </w:rPr>
        <w:t>Glükeemilise kontrolli parandamine ning kardiovaskulaarse ja renaalse haigestumise ja suremuse vähendamine on 2. tüüpi suhkurtõve ravi lahutamatud osad.</w:t>
      </w:r>
    </w:p>
    <w:p w14:paraId="5645127C" w14:textId="77777777" w:rsidR="002E1AB2" w:rsidRPr="00926A22" w:rsidRDefault="002E1AB2" w:rsidP="002E1AB2">
      <w:pPr>
        <w:rPr>
          <w:sz w:val="22"/>
          <w:szCs w:val="22"/>
        </w:rPr>
      </w:pPr>
    </w:p>
    <w:p w14:paraId="32E30B65" w14:textId="73F095DC" w:rsidR="002E1AB2" w:rsidRPr="00926A22" w:rsidRDefault="002E1AB2" w:rsidP="002E1AB2">
      <w:pPr>
        <w:rPr>
          <w:sz w:val="22"/>
          <w:szCs w:val="22"/>
        </w:rPr>
      </w:pPr>
      <w:r w:rsidRPr="00926A22">
        <w:rPr>
          <w:sz w:val="22"/>
          <w:szCs w:val="22"/>
        </w:rPr>
        <w:t xml:space="preserve">Forxiga glükeemilise efektiivsuse ja ohutuse hindamiseks viidi 7056-l 2. tüüpi diabeediga </w:t>
      </w:r>
      <w:r w:rsidR="008E3943" w:rsidRPr="00926A22">
        <w:rPr>
          <w:sz w:val="22"/>
          <w:szCs w:val="22"/>
        </w:rPr>
        <w:t xml:space="preserve">täiskasvanud </w:t>
      </w:r>
      <w:r w:rsidRPr="00926A22">
        <w:rPr>
          <w:sz w:val="22"/>
          <w:szCs w:val="22"/>
        </w:rPr>
        <w:t>patsiendil läbi neliteist topeltpimedat randomiseeritud kontrollitud kliinilist uuringut. 4737 patsienti raviti nendes uuringutes dapagliflosiiniga. Kaheteistkümnes uuringus kestis raviperiood 24 nädalat, millest kaheksal uuringul oli pikaajaline jätk, mis ulatus 24-st kuni 80 nädalani (uuringu kogukestus seega kuni 104 nädalat); ühes uuringus kestis raviperiood 28 nädalat; üks uuring kestis 52 nädalat ning sel olid pikaajalised jätkud kestusega 52 ja 104 nädalat (uuringu kogukestus 208 nädalat). Uuringutes oli keskmine suhkurtõve eelnev kestus 1,4…16,9 aastat. 50%-l patsientidest esines kerge ja 11%-l keskmise raskusega neerukahjustus. 51% patsientidest olid mehed, 84% olid valgenahalised, 8% olid asiaadid, 4% olid mustanahalised ning 4% olid muudest rassidest. 81%-l patsientidest oli kehamassiindeks KMI ≥ 27. Lisaks viidi läbi kaks 12-nädalast kontrollrühmaga uuringut puudulikult kontrollitud 2. tüüpi diabeedi ja kõrgvererõhutõvega patsientidel.</w:t>
      </w:r>
    </w:p>
    <w:p w14:paraId="4B38EE31" w14:textId="77777777" w:rsidR="002E1AB2" w:rsidRPr="00926A22" w:rsidRDefault="002E1AB2" w:rsidP="002E1AB2">
      <w:pPr>
        <w:rPr>
          <w:sz w:val="22"/>
        </w:rPr>
      </w:pPr>
    </w:p>
    <w:p w14:paraId="6216B919" w14:textId="77777777" w:rsidR="002E1AB2" w:rsidRPr="00926A22" w:rsidRDefault="002E1AB2" w:rsidP="002E1AB2">
      <w:pPr>
        <w:rPr>
          <w:sz w:val="22"/>
        </w:rPr>
      </w:pPr>
      <w:r w:rsidRPr="00926A22">
        <w:rPr>
          <w:sz w:val="22"/>
        </w:rPr>
        <w:t>Kardiovaskulaarsete tulemusnäitajatega uuring (DECLARE) viidi läbi 10 mg dapagliflosiiniga võrdluses platseeboga 17 160-l 2. tüüpi suhkurtõvega patsiendil diagnoositud kardiovaskulaarse haigusega või ilma, et hinnata toimet kardiovaskulaarsetele ja renaalsetele sündmustele.</w:t>
      </w:r>
    </w:p>
    <w:p w14:paraId="1CC7D21F" w14:textId="77777777" w:rsidR="002E1AB2" w:rsidRPr="00926A22" w:rsidRDefault="002E1AB2" w:rsidP="002E1AB2">
      <w:pPr>
        <w:rPr>
          <w:sz w:val="22"/>
        </w:rPr>
      </w:pPr>
    </w:p>
    <w:p w14:paraId="38D4A12A" w14:textId="77777777" w:rsidR="002E1AB2" w:rsidRPr="00926A22" w:rsidRDefault="002E1AB2" w:rsidP="002E1AB2">
      <w:pPr>
        <w:rPr>
          <w:i/>
          <w:iCs/>
          <w:sz w:val="22"/>
          <w:szCs w:val="22"/>
          <w:u w:val="single"/>
        </w:rPr>
      </w:pPr>
      <w:r w:rsidRPr="00926A22">
        <w:rPr>
          <w:i/>
          <w:iCs/>
          <w:sz w:val="22"/>
          <w:szCs w:val="22"/>
          <w:u w:val="single"/>
        </w:rPr>
        <w:t>Glükeemiline kontroll</w:t>
      </w:r>
    </w:p>
    <w:p w14:paraId="5037A10C" w14:textId="77777777" w:rsidR="002E1AB2" w:rsidRPr="00926A22" w:rsidRDefault="002E1AB2" w:rsidP="002E1AB2">
      <w:pPr>
        <w:rPr>
          <w:i/>
          <w:iCs/>
          <w:sz w:val="22"/>
        </w:rPr>
      </w:pPr>
      <w:r w:rsidRPr="00926A22">
        <w:rPr>
          <w:i/>
          <w:iCs/>
          <w:sz w:val="22"/>
        </w:rPr>
        <w:t>Monoteraapia</w:t>
      </w:r>
    </w:p>
    <w:p w14:paraId="012A2C92" w14:textId="77777777" w:rsidR="002E1AB2" w:rsidRPr="00926A22" w:rsidRDefault="002E1AB2" w:rsidP="002E1AB2">
      <w:pPr>
        <w:rPr>
          <w:sz w:val="22"/>
        </w:rPr>
      </w:pPr>
      <w:r w:rsidRPr="00926A22">
        <w:rPr>
          <w:sz w:val="22"/>
        </w:rPr>
        <w:t>Patsientidel, kellel 2. tüüpi diabeet oli ebapiisavalt kontrollitud, viidi Forxiga ohutuse ja efektiivsuse hindamiseks läbi topeltpime platseebo-kontrolliga 24-nädalane koos täiendava jätkuperioodiga uuring. Üks kord ööpäevas manustatud dapagliflosiinravi tulemuseks oli HbA1c statistiliselt oluline (p&lt;0,0001) vähenemine võrreldes platseeboga (tabel 2).</w:t>
      </w:r>
    </w:p>
    <w:p w14:paraId="49FC7D08" w14:textId="77777777" w:rsidR="002E1AB2" w:rsidRPr="00926A22" w:rsidRDefault="002E1AB2" w:rsidP="002E1AB2">
      <w:pPr>
        <w:rPr>
          <w:sz w:val="22"/>
        </w:rPr>
      </w:pPr>
    </w:p>
    <w:p w14:paraId="76558B3F" w14:textId="77777777" w:rsidR="002E1AB2" w:rsidRPr="00926A22" w:rsidRDefault="002E1AB2" w:rsidP="002E1AB2">
      <w:pPr>
        <w:rPr>
          <w:sz w:val="22"/>
        </w:rPr>
      </w:pPr>
      <w:r w:rsidRPr="00926A22">
        <w:rPr>
          <w:sz w:val="22"/>
        </w:rPr>
        <w:t>Jätkuperioodil püsisid HbA1c vähenenud tasemed, kokku 102 ravinädala jooksul (10 mg dapagliflosiini ja platseebo korral korrigeeritud keskmine muutus algväärtusest vastavalt -0,61% ja 0,17%).</w:t>
      </w:r>
    </w:p>
    <w:p w14:paraId="4ACBF868" w14:textId="77777777" w:rsidR="002E1AB2" w:rsidRPr="00926A22" w:rsidRDefault="002E1AB2" w:rsidP="002E1AB2">
      <w:pPr>
        <w:rPr>
          <w:sz w:val="22"/>
        </w:rPr>
      </w:pPr>
    </w:p>
    <w:p w14:paraId="0E0585D3" w14:textId="77777777" w:rsidR="002E1AB2" w:rsidRPr="00926A22" w:rsidRDefault="002E1AB2" w:rsidP="002E1AB2">
      <w:pPr>
        <w:rPr>
          <w:b/>
          <w:sz w:val="22"/>
        </w:rPr>
      </w:pPr>
      <w:r w:rsidRPr="00926A22">
        <w:rPr>
          <w:b/>
          <w:sz w:val="22"/>
        </w:rPr>
        <w:t>Tabel 2. Dapagliflosiini monoteraapia 24-nädalase platseebo-kontrollitud uuringu tulemused (LOCF</w:t>
      </w:r>
      <w:r w:rsidRPr="00926A22">
        <w:rPr>
          <w:b/>
          <w:sz w:val="22"/>
          <w:vertAlign w:val="superscript"/>
        </w:rPr>
        <w:t>a</w:t>
      </w:r>
      <w:r w:rsidRPr="00926A22">
        <w:rPr>
          <w:b/>
          <w:sz w:val="22"/>
        </w:rPr>
        <w:t>)</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3348"/>
        <w:gridCol w:w="2700"/>
        <w:gridCol w:w="2880"/>
      </w:tblGrid>
      <w:tr w:rsidR="002E1AB2" w:rsidRPr="00926A22" w14:paraId="5B2294D6" w14:textId="77777777" w:rsidTr="00770FC9">
        <w:trPr>
          <w:cantSplit/>
        </w:trPr>
        <w:tc>
          <w:tcPr>
            <w:tcW w:w="3348" w:type="dxa"/>
            <w:tcBorders>
              <w:bottom w:val="nil"/>
            </w:tcBorders>
          </w:tcPr>
          <w:p w14:paraId="04EBB38B" w14:textId="77777777" w:rsidR="002E1AB2" w:rsidRPr="00926A22" w:rsidRDefault="002E1AB2" w:rsidP="00770FC9">
            <w:pPr>
              <w:pStyle w:val="BodyText"/>
              <w:autoSpaceDE w:val="0"/>
              <w:autoSpaceDN w:val="0"/>
              <w:adjustRightInd w:val="0"/>
              <w:rPr>
                <w:lang w:val="et-EE"/>
              </w:rPr>
            </w:pPr>
          </w:p>
        </w:tc>
        <w:tc>
          <w:tcPr>
            <w:tcW w:w="5580" w:type="dxa"/>
            <w:gridSpan w:val="2"/>
          </w:tcPr>
          <w:p w14:paraId="61537E56" w14:textId="77777777" w:rsidR="002E1AB2" w:rsidRPr="00926A22" w:rsidRDefault="002E1AB2" w:rsidP="00770FC9">
            <w:pPr>
              <w:pStyle w:val="BodyText"/>
              <w:autoSpaceDE w:val="0"/>
              <w:autoSpaceDN w:val="0"/>
              <w:adjustRightInd w:val="0"/>
              <w:jc w:val="center"/>
              <w:rPr>
                <w:b/>
                <w:bCs/>
                <w:lang w:val="et-EE"/>
              </w:rPr>
            </w:pPr>
            <w:r w:rsidRPr="00926A22">
              <w:rPr>
                <w:b/>
                <w:bCs/>
                <w:lang w:val="et-EE"/>
              </w:rPr>
              <w:t>Monoteraapia</w:t>
            </w:r>
          </w:p>
        </w:tc>
      </w:tr>
      <w:tr w:rsidR="002E1AB2" w:rsidRPr="00926A22" w14:paraId="7246284B" w14:textId="77777777" w:rsidTr="00770FC9">
        <w:tc>
          <w:tcPr>
            <w:tcW w:w="3348" w:type="dxa"/>
            <w:tcBorders>
              <w:top w:val="nil"/>
            </w:tcBorders>
          </w:tcPr>
          <w:p w14:paraId="58B4CFA6" w14:textId="77777777" w:rsidR="002E1AB2" w:rsidRPr="00926A22" w:rsidRDefault="002E1AB2" w:rsidP="00770FC9">
            <w:pPr>
              <w:pStyle w:val="BodyText"/>
              <w:autoSpaceDE w:val="0"/>
              <w:autoSpaceDN w:val="0"/>
              <w:adjustRightInd w:val="0"/>
              <w:rPr>
                <w:lang w:val="et-EE"/>
              </w:rPr>
            </w:pPr>
          </w:p>
        </w:tc>
        <w:tc>
          <w:tcPr>
            <w:tcW w:w="2700" w:type="dxa"/>
          </w:tcPr>
          <w:p w14:paraId="2B8F0173" w14:textId="77777777" w:rsidR="002E1AB2" w:rsidRPr="00926A22" w:rsidRDefault="002E1AB2" w:rsidP="00770FC9">
            <w:pPr>
              <w:pStyle w:val="BodyText"/>
              <w:autoSpaceDE w:val="0"/>
              <w:autoSpaceDN w:val="0"/>
              <w:adjustRightInd w:val="0"/>
              <w:jc w:val="center"/>
              <w:rPr>
                <w:b/>
                <w:bCs/>
                <w:lang w:val="et-EE"/>
              </w:rPr>
            </w:pPr>
            <w:r w:rsidRPr="00926A22">
              <w:rPr>
                <w:b/>
                <w:bCs/>
                <w:lang w:val="et-EE"/>
              </w:rPr>
              <w:t>Dapagliflosiin 10 mg</w:t>
            </w:r>
          </w:p>
        </w:tc>
        <w:tc>
          <w:tcPr>
            <w:tcW w:w="2880" w:type="dxa"/>
          </w:tcPr>
          <w:p w14:paraId="28377311" w14:textId="77777777" w:rsidR="002E1AB2" w:rsidRPr="00926A22" w:rsidRDefault="002E1AB2" w:rsidP="00770FC9">
            <w:pPr>
              <w:pStyle w:val="BodyText"/>
              <w:autoSpaceDE w:val="0"/>
              <w:autoSpaceDN w:val="0"/>
              <w:adjustRightInd w:val="0"/>
              <w:jc w:val="center"/>
              <w:rPr>
                <w:b/>
                <w:bCs/>
                <w:lang w:val="et-EE"/>
              </w:rPr>
            </w:pPr>
            <w:r w:rsidRPr="00926A22">
              <w:rPr>
                <w:b/>
                <w:bCs/>
                <w:lang w:val="et-EE"/>
              </w:rPr>
              <w:t>Platseebo</w:t>
            </w:r>
          </w:p>
        </w:tc>
      </w:tr>
      <w:tr w:rsidR="002E1AB2" w:rsidRPr="00926A22" w14:paraId="76ED149B" w14:textId="77777777" w:rsidTr="00770FC9">
        <w:tc>
          <w:tcPr>
            <w:tcW w:w="3348" w:type="dxa"/>
          </w:tcPr>
          <w:p w14:paraId="0884AC47" w14:textId="77777777" w:rsidR="002E1AB2" w:rsidRPr="00926A22" w:rsidRDefault="002E1AB2" w:rsidP="00770FC9">
            <w:pPr>
              <w:pStyle w:val="BodyText"/>
              <w:autoSpaceDE w:val="0"/>
              <w:autoSpaceDN w:val="0"/>
              <w:adjustRightInd w:val="0"/>
              <w:rPr>
                <w:b/>
                <w:bCs/>
                <w:lang w:val="et-EE"/>
              </w:rPr>
            </w:pPr>
            <w:r w:rsidRPr="00926A22">
              <w:rPr>
                <w:b/>
                <w:bCs/>
                <w:lang w:val="et-EE"/>
              </w:rPr>
              <w:t>N</w:t>
            </w:r>
            <w:r w:rsidRPr="00926A22">
              <w:rPr>
                <w:b/>
                <w:bCs/>
                <w:vertAlign w:val="superscript"/>
                <w:lang w:val="et-EE"/>
              </w:rPr>
              <w:t>b</w:t>
            </w:r>
          </w:p>
        </w:tc>
        <w:tc>
          <w:tcPr>
            <w:tcW w:w="2700" w:type="dxa"/>
          </w:tcPr>
          <w:p w14:paraId="64D1C9FA" w14:textId="77777777" w:rsidR="002E1AB2" w:rsidRPr="00926A22" w:rsidRDefault="002E1AB2" w:rsidP="00770FC9">
            <w:pPr>
              <w:pStyle w:val="BodyText"/>
              <w:autoSpaceDE w:val="0"/>
              <w:autoSpaceDN w:val="0"/>
              <w:adjustRightInd w:val="0"/>
              <w:jc w:val="center"/>
              <w:rPr>
                <w:bCs/>
                <w:lang w:val="et-EE"/>
              </w:rPr>
            </w:pPr>
            <w:r w:rsidRPr="00926A22">
              <w:rPr>
                <w:bCs/>
                <w:lang w:val="et-EE"/>
              </w:rPr>
              <w:t>70</w:t>
            </w:r>
          </w:p>
        </w:tc>
        <w:tc>
          <w:tcPr>
            <w:tcW w:w="2880" w:type="dxa"/>
          </w:tcPr>
          <w:p w14:paraId="5F3E5FC6" w14:textId="77777777" w:rsidR="002E1AB2" w:rsidRPr="00926A22" w:rsidRDefault="002E1AB2" w:rsidP="00770FC9">
            <w:pPr>
              <w:pStyle w:val="BodyText"/>
              <w:autoSpaceDE w:val="0"/>
              <w:autoSpaceDN w:val="0"/>
              <w:adjustRightInd w:val="0"/>
              <w:jc w:val="center"/>
              <w:rPr>
                <w:bCs/>
                <w:lang w:val="et-EE"/>
              </w:rPr>
            </w:pPr>
            <w:r w:rsidRPr="00926A22">
              <w:rPr>
                <w:bCs/>
                <w:lang w:val="et-EE"/>
              </w:rPr>
              <w:t>75</w:t>
            </w:r>
          </w:p>
        </w:tc>
      </w:tr>
      <w:tr w:rsidR="002E1AB2" w:rsidRPr="00926A22" w14:paraId="0266128B" w14:textId="77777777" w:rsidTr="00770FC9">
        <w:tc>
          <w:tcPr>
            <w:tcW w:w="3348" w:type="dxa"/>
          </w:tcPr>
          <w:p w14:paraId="003C6ACF" w14:textId="77777777" w:rsidR="002E1AB2" w:rsidRPr="00926A22" w:rsidRDefault="002E1AB2" w:rsidP="00770FC9">
            <w:pPr>
              <w:pStyle w:val="BodyText"/>
              <w:autoSpaceDE w:val="0"/>
              <w:autoSpaceDN w:val="0"/>
              <w:adjustRightInd w:val="0"/>
              <w:rPr>
                <w:b/>
                <w:bCs/>
                <w:lang w:val="et-EE"/>
              </w:rPr>
            </w:pPr>
            <w:r w:rsidRPr="00926A22">
              <w:rPr>
                <w:b/>
                <w:bCs/>
                <w:lang w:val="et-EE"/>
              </w:rPr>
              <w:t>HbA1c (%)</w:t>
            </w:r>
          </w:p>
          <w:p w14:paraId="28DA3B47" w14:textId="77777777" w:rsidR="002E1AB2" w:rsidRPr="00926A22" w:rsidRDefault="002E1AB2" w:rsidP="00770FC9">
            <w:pPr>
              <w:pStyle w:val="BodyText"/>
              <w:autoSpaceDE w:val="0"/>
              <w:autoSpaceDN w:val="0"/>
              <w:adjustRightInd w:val="0"/>
              <w:rPr>
                <w:b/>
                <w:bCs/>
                <w:lang w:val="et-EE"/>
              </w:rPr>
            </w:pPr>
            <w:r w:rsidRPr="00926A22">
              <w:rPr>
                <w:b/>
                <w:bCs/>
                <w:lang w:val="et-EE"/>
              </w:rPr>
              <w:t>Algväärtus (keskmine)</w:t>
            </w:r>
          </w:p>
          <w:p w14:paraId="5720CF7C" w14:textId="77777777" w:rsidR="002E1AB2" w:rsidRPr="00926A22" w:rsidRDefault="002E1AB2" w:rsidP="00770FC9">
            <w:pPr>
              <w:pStyle w:val="BodyText"/>
              <w:autoSpaceDE w:val="0"/>
              <w:autoSpaceDN w:val="0"/>
              <w:adjustRightInd w:val="0"/>
              <w:rPr>
                <w:vertAlign w:val="superscript"/>
                <w:lang w:val="et-EE"/>
              </w:rPr>
            </w:pPr>
            <w:r w:rsidRPr="00926A22">
              <w:rPr>
                <w:lang w:val="et-EE"/>
              </w:rPr>
              <w:t>Muutus algväärtusest</w:t>
            </w:r>
            <w:r w:rsidRPr="00926A22">
              <w:rPr>
                <w:vertAlign w:val="superscript"/>
                <w:lang w:val="et-EE"/>
              </w:rPr>
              <w:t>c</w:t>
            </w:r>
          </w:p>
          <w:p w14:paraId="20C4B538" w14:textId="77777777" w:rsidR="002E1AB2" w:rsidRPr="00926A22" w:rsidRDefault="002E1AB2" w:rsidP="00770FC9">
            <w:pPr>
              <w:pStyle w:val="BodyText"/>
              <w:autoSpaceDE w:val="0"/>
              <w:autoSpaceDN w:val="0"/>
              <w:adjustRightInd w:val="0"/>
              <w:rPr>
                <w:lang w:val="et-EE"/>
              </w:rPr>
            </w:pPr>
            <w:r w:rsidRPr="00926A22">
              <w:rPr>
                <w:lang w:val="et-EE"/>
              </w:rPr>
              <w:t>Erinevus platseebost</w:t>
            </w:r>
            <w:r w:rsidRPr="00926A22">
              <w:rPr>
                <w:vertAlign w:val="superscript"/>
                <w:lang w:val="et-EE"/>
              </w:rPr>
              <w:t>c</w:t>
            </w:r>
          </w:p>
          <w:p w14:paraId="3568F1C6" w14:textId="77777777" w:rsidR="002E1AB2" w:rsidRPr="00926A22" w:rsidRDefault="002E1AB2" w:rsidP="00770FC9">
            <w:pPr>
              <w:pStyle w:val="BodyText"/>
              <w:autoSpaceDE w:val="0"/>
              <w:autoSpaceDN w:val="0"/>
              <w:adjustRightInd w:val="0"/>
              <w:rPr>
                <w:lang w:val="et-EE"/>
              </w:rPr>
            </w:pPr>
            <w:r w:rsidRPr="00926A22">
              <w:rPr>
                <w:lang w:val="et-EE"/>
              </w:rPr>
              <w:t>(95% CI)</w:t>
            </w:r>
          </w:p>
        </w:tc>
        <w:tc>
          <w:tcPr>
            <w:tcW w:w="2700" w:type="dxa"/>
          </w:tcPr>
          <w:p w14:paraId="160FF6E6" w14:textId="77777777" w:rsidR="002E1AB2" w:rsidRPr="00926A22" w:rsidRDefault="002E1AB2" w:rsidP="00770FC9">
            <w:pPr>
              <w:pStyle w:val="BodyText"/>
              <w:autoSpaceDE w:val="0"/>
              <w:autoSpaceDN w:val="0"/>
              <w:adjustRightInd w:val="0"/>
              <w:jc w:val="center"/>
              <w:rPr>
                <w:bCs/>
                <w:lang w:val="et-EE"/>
              </w:rPr>
            </w:pPr>
          </w:p>
          <w:p w14:paraId="7D7F9158" w14:textId="77777777" w:rsidR="002E1AB2" w:rsidRPr="00926A22" w:rsidRDefault="002E1AB2" w:rsidP="00770FC9">
            <w:pPr>
              <w:pStyle w:val="BodyText"/>
              <w:autoSpaceDE w:val="0"/>
              <w:autoSpaceDN w:val="0"/>
              <w:adjustRightInd w:val="0"/>
              <w:jc w:val="center"/>
              <w:rPr>
                <w:bCs/>
                <w:lang w:val="et-EE"/>
              </w:rPr>
            </w:pPr>
            <w:r w:rsidRPr="00926A22">
              <w:rPr>
                <w:bCs/>
                <w:lang w:val="et-EE"/>
              </w:rPr>
              <w:t>8,01</w:t>
            </w:r>
          </w:p>
          <w:p w14:paraId="21F7DB3A" w14:textId="77777777" w:rsidR="002E1AB2" w:rsidRPr="00926A22" w:rsidRDefault="002E1AB2" w:rsidP="00770FC9">
            <w:pPr>
              <w:pStyle w:val="BodyText"/>
              <w:autoSpaceDE w:val="0"/>
              <w:autoSpaceDN w:val="0"/>
              <w:adjustRightInd w:val="0"/>
              <w:jc w:val="center"/>
              <w:rPr>
                <w:bCs/>
                <w:lang w:val="et-EE"/>
              </w:rPr>
            </w:pPr>
            <w:r w:rsidRPr="00926A22">
              <w:rPr>
                <w:bCs/>
                <w:lang w:val="et-EE"/>
              </w:rPr>
              <w:t>-0,89</w:t>
            </w:r>
          </w:p>
          <w:p w14:paraId="3CA1F618" w14:textId="77777777" w:rsidR="002E1AB2" w:rsidRPr="00926A22" w:rsidRDefault="002E1AB2" w:rsidP="00770FC9">
            <w:pPr>
              <w:pStyle w:val="BodyText"/>
              <w:autoSpaceDE w:val="0"/>
              <w:autoSpaceDN w:val="0"/>
              <w:adjustRightInd w:val="0"/>
              <w:jc w:val="center"/>
              <w:rPr>
                <w:bCs/>
                <w:lang w:val="et-EE"/>
              </w:rPr>
            </w:pPr>
            <w:r w:rsidRPr="00926A22">
              <w:rPr>
                <w:bCs/>
                <w:lang w:val="et-EE"/>
              </w:rPr>
              <w:t>-0,66* (-0,96; -0,36)</w:t>
            </w:r>
          </w:p>
        </w:tc>
        <w:tc>
          <w:tcPr>
            <w:tcW w:w="2880" w:type="dxa"/>
          </w:tcPr>
          <w:p w14:paraId="2C6ACF23" w14:textId="77777777" w:rsidR="002E1AB2" w:rsidRPr="00926A22" w:rsidRDefault="002E1AB2" w:rsidP="00770FC9">
            <w:pPr>
              <w:pStyle w:val="BodyText"/>
              <w:autoSpaceDE w:val="0"/>
              <w:autoSpaceDN w:val="0"/>
              <w:adjustRightInd w:val="0"/>
              <w:jc w:val="center"/>
              <w:rPr>
                <w:bCs/>
                <w:lang w:val="et-EE"/>
              </w:rPr>
            </w:pPr>
          </w:p>
          <w:p w14:paraId="18993215" w14:textId="77777777" w:rsidR="002E1AB2" w:rsidRPr="00926A22" w:rsidRDefault="002E1AB2" w:rsidP="00770FC9">
            <w:pPr>
              <w:pStyle w:val="BodyText"/>
              <w:autoSpaceDE w:val="0"/>
              <w:autoSpaceDN w:val="0"/>
              <w:adjustRightInd w:val="0"/>
              <w:jc w:val="center"/>
              <w:rPr>
                <w:bCs/>
                <w:lang w:val="et-EE"/>
              </w:rPr>
            </w:pPr>
            <w:r w:rsidRPr="00926A22">
              <w:rPr>
                <w:bCs/>
                <w:lang w:val="et-EE"/>
              </w:rPr>
              <w:t>7,79</w:t>
            </w:r>
          </w:p>
          <w:p w14:paraId="4823043A" w14:textId="77777777" w:rsidR="002E1AB2" w:rsidRPr="00926A22" w:rsidRDefault="002E1AB2" w:rsidP="00770FC9">
            <w:pPr>
              <w:pStyle w:val="BodyText"/>
              <w:autoSpaceDE w:val="0"/>
              <w:autoSpaceDN w:val="0"/>
              <w:adjustRightInd w:val="0"/>
              <w:jc w:val="center"/>
              <w:rPr>
                <w:bCs/>
                <w:lang w:val="et-EE"/>
              </w:rPr>
            </w:pPr>
            <w:r w:rsidRPr="00926A22">
              <w:rPr>
                <w:bCs/>
                <w:lang w:val="et-EE"/>
              </w:rPr>
              <w:t>-0,23</w:t>
            </w:r>
          </w:p>
        </w:tc>
      </w:tr>
      <w:tr w:rsidR="002E1AB2" w:rsidRPr="00926A22" w14:paraId="39DED86C" w14:textId="77777777" w:rsidTr="00770FC9">
        <w:tc>
          <w:tcPr>
            <w:tcW w:w="3348" w:type="dxa"/>
          </w:tcPr>
          <w:p w14:paraId="20E2206F" w14:textId="77777777" w:rsidR="002E1AB2" w:rsidRPr="00926A22" w:rsidRDefault="002E1AB2" w:rsidP="00770FC9">
            <w:pPr>
              <w:pStyle w:val="BodyText"/>
              <w:autoSpaceDE w:val="0"/>
              <w:autoSpaceDN w:val="0"/>
              <w:adjustRightInd w:val="0"/>
              <w:rPr>
                <w:b/>
                <w:bCs/>
                <w:lang w:val="et-EE"/>
              </w:rPr>
            </w:pPr>
            <w:r w:rsidRPr="00926A22">
              <w:rPr>
                <w:b/>
                <w:bCs/>
                <w:lang w:val="et-EE"/>
              </w:rPr>
              <w:t>Patsiendid (%), kes saavutasid: HbA1c &lt; 7%</w:t>
            </w:r>
          </w:p>
          <w:p w14:paraId="1E03162C" w14:textId="77777777" w:rsidR="002E1AB2" w:rsidRPr="00926A22" w:rsidRDefault="002E1AB2" w:rsidP="00770FC9">
            <w:pPr>
              <w:pStyle w:val="BodyText"/>
              <w:autoSpaceDE w:val="0"/>
              <w:autoSpaceDN w:val="0"/>
              <w:adjustRightInd w:val="0"/>
              <w:rPr>
                <w:lang w:val="et-EE"/>
              </w:rPr>
            </w:pPr>
            <w:r w:rsidRPr="00926A22">
              <w:rPr>
                <w:lang w:val="et-EE"/>
              </w:rPr>
              <w:t>Algväärtusega korrigeeritud</w:t>
            </w:r>
          </w:p>
        </w:tc>
        <w:tc>
          <w:tcPr>
            <w:tcW w:w="2700" w:type="dxa"/>
          </w:tcPr>
          <w:p w14:paraId="77766A47" w14:textId="77777777" w:rsidR="002E1AB2" w:rsidRPr="00926A22" w:rsidRDefault="002E1AB2" w:rsidP="00770FC9">
            <w:pPr>
              <w:pStyle w:val="BodyText"/>
              <w:autoSpaceDE w:val="0"/>
              <w:autoSpaceDN w:val="0"/>
              <w:adjustRightInd w:val="0"/>
              <w:jc w:val="center"/>
              <w:rPr>
                <w:bCs/>
                <w:lang w:val="et-EE"/>
              </w:rPr>
            </w:pPr>
          </w:p>
          <w:p w14:paraId="14D80CE6" w14:textId="77777777" w:rsidR="002E1AB2" w:rsidRPr="00926A22" w:rsidRDefault="002E1AB2" w:rsidP="00770FC9">
            <w:pPr>
              <w:pStyle w:val="BodyText"/>
              <w:autoSpaceDE w:val="0"/>
              <w:autoSpaceDN w:val="0"/>
              <w:adjustRightInd w:val="0"/>
              <w:rPr>
                <w:bCs/>
                <w:lang w:val="et-EE"/>
              </w:rPr>
            </w:pPr>
          </w:p>
          <w:p w14:paraId="3F7384A2" w14:textId="77777777" w:rsidR="002E1AB2" w:rsidRPr="00926A22" w:rsidRDefault="002E1AB2" w:rsidP="00770FC9">
            <w:pPr>
              <w:pStyle w:val="BodyText"/>
              <w:autoSpaceDE w:val="0"/>
              <w:autoSpaceDN w:val="0"/>
              <w:adjustRightInd w:val="0"/>
              <w:jc w:val="center"/>
              <w:rPr>
                <w:bCs/>
                <w:lang w:val="et-EE"/>
              </w:rPr>
            </w:pPr>
            <w:r w:rsidRPr="00926A22">
              <w:rPr>
                <w:bCs/>
                <w:lang w:val="et-EE"/>
              </w:rPr>
              <w:t>50,8</w:t>
            </w:r>
            <w:r w:rsidRPr="00926A22">
              <w:rPr>
                <w:bCs/>
                <w:vertAlign w:val="superscript"/>
                <w:lang w:val="et-EE"/>
              </w:rPr>
              <w:t>§</w:t>
            </w:r>
          </w:p>
        </w:tc>
        <w:tc>
          <w:tcPr>
            <w:tcW w:w="2880" w:type="dxa"/>
          </w:tcPr>
          <w:p w14:paraId="4DB413B7" w14:textId="77777777" w:rsidR="002E1AB2" w:rsidRPr="00926A22" w:rsidRDefault="002E1AB2" w:rsidP="00770FC9">
            <w:pPr>
              <w:pStyle w:val="BodyText"/>
              <w:autoSpaceDE w:val="0"/>
              <w:autoSpaceDN w:val="0"/>
              <w:adjustRightInd w:val="0"/>
              <w:jc w:val="center"/>
              <w:rPr>
                <w:bCs/>
                <w:lang w:val="et-EE"/>
              </w:rPr>
            </w:pPr>
          </w:p>
          <w:p w14:paraId="10653DA8" w14:textId="77777777" w:rsidR="002E1AB2" w:rsidRPr="00926A22" w:rsidRDefault="002E1AB2" w:rsidP="00770FC9">
            <w:pPr>
              <w:pStyle w:val="BodyText"/>
              <w:autoSpaceDE w:val="0"/>
              <w:autoSpaceDN w:val="0"/>
              <w:adjustRightInd w:val="0"/>
              <w:jc w:val="center"/>
              <w:rPr>
                <w:bCs/>
                <w:lang w:val="et-EE"/>
              </w:rPr>
            </w:pPr>
          </w:p>
          <w:p w14:paraId="16FB1845" w14:textId="77777777" w:rsidR="002E1AB2" w:rsidRPr="00926A22" w:rsidRDefault="002E1AB2" w:rsidP="00770FC9">
            <w:pPr>
              <w:pStyle w:val="BodyText"/>
              <w:autoSpaceDE w:val="0"/>
              <w:autoSpaceDN w:val="0"/>
              <w:adjustRightInd w:val="0"/>
              <w:jc w:val="center"/>
              <w:rPr>
                <w:bCs/>
                <w:lang w:val="et-EE"/>
              </w:rPr>
            </w:pPr>
            <w:r w:rsidRPr="00926A22">
              <w:rPr>
                <w:bCs/>
                <w:lang w:val="et-EE"/>
              </w:rPr>
              <w:t>31,6</w:t>
            </w:r>
          </w:p>
        </w:tc>
      </w:tr>
      <w:tr w:rsidR="002E1AB2" w:rsidRPr="00926A22" w14:paraId="34276427" w14:textId="77777777" w:rsidTr="00770FC9">
        <w:tc>
          <w:tcPr>
            <w:tcW w:w="3348" w:type="dxa"/>
          </w:tcPr>
          <w:p w14:paraId="35217A68" w14:textId="77777777" w:rsidR="002E1AB2" w:rsidRPr="00926A22" w:rsidRDefault="002E1AB2" w:rsidP="00770FC9">
            <w:pPr>
              <w:pStyle w:val="BodyText"/>
              <w:autoSpaceDE w:val="0"/>
              <w:autoSpaceDN w:val="0"/>
              <w:adjustRightInd w:val="0"/>
              <w:rPr>
                <w:b/>
                <w:bCs/>
                <w:lang w:val="et-EE"/>
              </w:rPr>
            </w:pPr>
            <w:r w:rsidRPr="00926A22">
              <w:rPr>
                <w:b/>
                <w:bCs/>
                <w:lang w:val="et-EE"/>
              </w:rPr>
              <w:t>Kehakaal (kg)</w:t>
            </w:r>
          </w:p>
          <w:p w14:paraId="6061B315" w14:textId="77777777" w:rsidR="002E1AB2" w:rsidRPr="00926A22" w:rsidRDefault="002E1AB2" w:rsidP="00770FC9">
            <w:pPr>
              <w:pStyle w:val="BodyText"/>
              <w:autoSpaceDE w:val="0"/>
              <w:autoSpaceDN w:val="0"/>
              <w:adjustRightInd w:val="0"/>
              <w:rPr>
                <w:lang w:val="et-EE"/>
              </w:rPr>
            </w:pPr>
            <w:r w:rsidRPr="00926A22">
              <w:rPr>
                <w:lang w:val="et-EE"/>
              </w:rPr>
              <w:t>Algväärtus (keskmine)</w:t>
            </w:r>
          </w:p>
          <w:p w14:paraId="1F201B86" w14:textId="77777777" w:rsidR="002E1AB2" w:rsidRPr="00926A22" w:rsidRDefault="002E1AB2" w:rsidP="00770FC9">
            <w:pPr>
              <w:pStyle w:val="BodyText"/>
              <w:autoSpaceDE w:val="0"/>
              <w:autoSpaceDN w:val="0"/>
              <w:adjustRightInd w:val="0"/>
              <w:rPr>
                <w:lang w:val="et-EE"/>
              </w:rPr>
            </w:pPr>
            <w:r w:rsidRPr="00926A22">
              <w:rPr>
                <w:lang w:val="et-EE"/>
              </w:rPr>
              <w:t>Muutus algväärtusest</w:t>
            </w:r>
            <w:r w:rsidRPr="00926A22">
              <w:rPr>
                <w:vertAlign w:val="superscript"/>
                <w:lang w:val="et-EE"/>
              </w:rPr>
              <w:t>c</w:t>
            </w:r>
          </w:p>
          <w:p w14:paraId="2DCCB6ED" w14:textId="77777777" w:rsidR="002E1AB2" w:rsidRPr="00926A22" w:rsidRDefault="002E1AB2" w:rsidP="00770FC9">
            <w:pPr>
              <w:pStyle w:val="BodyText"/>
              <w:autoSpaceDE w:val="0"/>
              <w:autoSpaceDN w:val="0"/>
              <w:adjustRightInd w:val="0"/>
              <w:rPr>
                <w:lang w:val="et-EE"/>
              </w:rPr>
            </w:pPr>
            <w:r w:rsidRPr="00926A22">
              <w:rPr>
                <w:lang w:val="et-EE"/>
              </w:rPr>
              <w:lastRenderedPageBreak/>
              <w:t>Erinevus platseebost</w:t>
            </w:r>
            <w:r w:rsidRPr="00926A22">
              <w:rPr>
                <w:vertAlign w:val="superscript"/>
                <w:lang w:val="et-EE"/>
              </w:rPr>
              <w:t>c</w:t>
            </w:r>
          </w:p>
          <w:p w14:paraId="2192745F" w14:textId="77777777" w:rsidR="002E1AB2" w:rsidRPr="00926A22" w:rsidRDefault="002E1AB2" w:rsidP="00770FC9">
            <w:pPr>
              <w:pStyle w:val="BodyText"/>
              <w:autoSpaceDE w:val="0"/>
              <w:autoSpaceDN w:val="0"/>
              <w:adjustRightInd w:val="0"/>
              <w:rPr>
                <w:lang w:val="et-EE"/>
              </w:rPr>
            </w:pPr>
            <w:r w:rsidRPr="00926A22">
              <w:rPr>
                <w:lang w:val="et-EE"/>
              </w:rPr>
              <w:t>(95% CI)</w:t>
            </w:r>
          </w:p>
        </w:tc>
        <w:tc>
          <w:tcPr>
            <w:tcW w:w="2700" w:type="dxa"/>
          </w:tcPr>
          <w:p w14:paraId="0A8724ED" w14:textId="77777777" w:rsidR="002E1AB2" w:rsidRPr="00926A22" w:rsidRDefault="002E1AB2" w:rsidP="00770FC9">
            <w:pPr>
              <w:pStyle w:val="BodyText"/>
              <w:autoSpaceDE w:val="0"/>
              <w:autoSpaceDN w:val="0"/>
              <w:adjustRightInd w:val="0"/>
              <w:jc w:val="center"/>
              <w:rPr>
                <w:bCs/>
                <w:lang w:val="et-EE"/>
              </w:rPr>
            </w:pPr>
          </w:p>
          <w:p w14:paraId="7DA0455A" w14:textId="77777777" w:rsidR="002E1AB2" w:rsidRPr="00926A22" w:rsidRDefault="002E1AB2" w:rsidP="00770FC9">
            <w:pPr>
              <w:pStyle w:val="BodyText"/>
              <w:autoSpaceDE w:val="0"/>
              <w:autoSpaceDN w:val="0"/>
              <w:adjustRightInd w:val="0"/>
              <w:jc w:val="center"/>
              <w:rPr>
                <w:bCs/>
                <w:lang w:val="et-EE"/>
              </w:rPr>
            </w:pPr>
            <w:r w:rsidRPr="00926A22">
              <w:rPr>
                <w:bCs/>
                <w:lang w:val="et-EE"/>
              </w:rPr>
              <w:t>94,13</w:t>
            </w:r>
          </w:p>
          <w:p w14:paraId="089182D0" w14:textId="77777777" w:rsidR="002E1AB2" w:rsidRPr="00926A22" w:rsidRDefault="002E1AB2" w:rsidP="00770FC9">
            <w:pPr>
              <w:pStyle w:val="BodyText"/>
              <w:autoSpaceDE w:val="0"/>
              <w:autoSpaceDN w:val="0"/>
              <w:adjustRightInd w:val="0"/>
              <w:jc w:val="center"/>
              <w:rPr>
                <w:bCs/>
                <w:lang w:val="et-EE"/>
              </w:rPr>
            </w:pPr>
            <w:r w:rsidRPr="00926A22">
              <w:rPr>
                <w:bCs/>
                <w:lang w:val="et-EE"/>
              </w:rPr>
              <w:t>-3,16</w:t>
            </w:r>
          </w:p>
          <w:p w14:paraId="51541571" w14:textId="77777777" w:rsidR="002E1AB2" w:rsidRPr="00926A22" w:rsidRDefault="002E1AB2" w:rsidP="00770FC9">
            <w:pPr>
              <w:pStyle w:val="BodyText"/>
              <w:autoSpaceDE w:val="0"/>
              <w:autoSpaceDN w:val="0"/>
              <w:adjustRightInd w:val="0"/>
              <w:jc w:val="center"/>
              <w:rPr>
                <w:bCs/>
                <w:lang w:val="et-EE"/>
              </w:rPr>
            </w:pPr>
            <w:r w:rsidRPr="00926A22">
              <w:rPr>
                <w:bCs/>
                <w:lang w:val="et-EE"/>
              </w:rPr>
              <w:lastRenderedPageBreak/>
              <w:t>-0,9 (-2,20; -0,25)</w:t>
            </w:r>
          </w:p>
        </w:tc>
        <w:tc>
          <w:tcPr>
            <w:tcW w:w="2880" w:type="dxa"/>
          </w:tcPr>
          <w:p w14:paraId="21C76C84" w14:textId="77777777" w:rsidR="002E1AB2" w:rsidRPr="00926A22" w:rsidRDefault="002E1AB2" w:rsidP="00770FC9">
            <w:pPr>
              <w:pStyle w:val="BodyText"/>
              <w:autoSpaceDE w:val="0"/>
              <w:autoSpaceDN w:val="0"/>
              <w:adjustRightInd w:val="0"/>
              <w:jc w:val="center"/>
              <w:rPr>
                <w:bCs/>
                <w:lang w:val="et-EE"/>
              </w:rPr>
            </w:pPr>
          </w:p>
          <w:p w14:paraId="7A9ABCF8" w14:textId="77777777" w:rsidR="002E1AB2" w:rsidRPr="00926A22" w:rsidRDefault="002E1AB2" w:rsidP="00770FC9">
            <w:pPr>
              <w:pStyle w:val="BodyText"/>
              <w:autoSpaceDE w:val="0"/>
              <w:autoSpaceDN w:val="0"/>
              <w:adjustRightInd w:val="0"/>
              <w:jc w:val="center"/>
              <w:rPr>
                <w:bCs/>
                <w:lang w:val="et-EE"/>
              </w:rPr>
            </w:pPr>
            <w:r w:rsidRPr="00926A22">
              <w:rPr>
                <w:bCs/>
                <w:lang w:val="et-EE"/>
              </w:rPr>
              <w:t>88,7</w:t>
            </w:r>
          </w:p>
          <w:p w14:paraId="1D507F11" w14:textId="77777777" w:rsidR="002E1AB2" w:rsidRPr="00926A22" w:rsidRDefault="002E1AB2" w:rsidP="00770FC9">
            <w:pPr>
              <w:pStyle w:val="BodyText"/>
              <w:autoSpaceDE w:val="0"/>
              <w:autoSpaceDN w:val="0"/>
              <w:adjustRightInd w:val="0"/>
              <w:jc w:val="center"/>
              <w:rPr>
                <w:bCs/>
                <w:lang w:val="et-EE"/>
              </w:rPr>
            </w:pPr>
            <w:r w:rsidRPr="00926A22">
              <w:rPr>
                <w:bCs/>
                <w:lang w:val="et-EE"/>
              </w:rPr>
              <w:t>-2,19</w:t>
            </w:r>
          </w:p>
        </w:tc>
      </w:tr>
    </w:tbl>
    <w:p w14:paraId="6639EFC0" w14:textId="77777777" w:rsidR="002E1AB2" w:rsidRPr="00926A22" w:rsidRDefault="002E1AB2" w:rsidP="00036FE3">
      <w:pPr>
        <w:ind w:left="142" w:hanging="142"/>
        <w:rPr>
          <w:sz w:val="20"/>
          <w:szCs w:val="20"/>
        </w:rPr>
      </w:pPr>
      <w:r w:rsidRPr="00926A22">
        <w:rPr>
          <w:sz w:val="20"/>
          <w:szCs w:val="20"/>
          <w:vertAlign w:val="superscript"/>
        </w:rPr>
        <w:t>a</w:t>
      </w:r>
      <w:r w:rsidRPr="00926A22">
        <w:rPr>
          <w:sz w:val="20"/>
          <w:szCs w:val="20"/>
        </w:rPr>
        <w:t xml:space="preserve"> LOCF (ingl k </w:t>
      </w:r>
      <w:r w:rsidRPr="00926A22">
        <w:rPr>
          <w:i/>
          <w:sz w:val="20"/>
          <w:szCs w:val="20"/>
        </w:rPr>
        <w:t>Last observation carried forward</w:t>
      </w:r>
      <w:r w:rsidRPr="00926A22">
        <w:rPr>
          <w:sz w:val="20"/>
          <w:szCs w:val="20"/>
        </w:rPr>
        <w:t>);</w:t>
      </w:r>
    </w:p>
    <w:p w14:paraId="57AF92CF" w14:textId="77777777" w:rsidR="002E1AB2" w:rsidRPr="00926A22" w:rsidRDefault="002E1AB2" w:rsidP="00036FE3">
      <w:pPr>
        <w:ind w:left="142" w:hanging="142"/>
        <w:rPr>
          <w:sz w:val="20"/>
          <w:szCs w:val="20"/>
        </w:rPr>
      </w:pPr>
      <w:r w:rsidRPr="00926A22">
        <w:rPr>
          <w:sz w:val="20"/>
          <w:szCs w:val="20"/>
          <w:vertAlign w:val="superscript"/>
        </w:rPr>
        <w:t>b</w:t>
      </w:r>
      <w:r w:rsidRPr="00926A22">
        <w:rPr>
          <w:sz w:val="20"/>
          <w:szCs w:val="20"/>
        </w:rPr>
        <w:t xml:space="preserve"> Kõik randomiseeritud patsiendid, kes võtsid vähemalt ühe annuse topeltpimeda uuringu ravimit 24-nädalasel topeltpimedal perioodil</w:t>
      </w:r>
    </w:p>
    <w:p w14:paraId="059FE4EC" w14:textId="77777777" w:rsidR="002E1AB2" w:rsidRPr="00926A22" w:rsidRDefault="002E1AB2" w:rsidP="00036FE3">
      <w:pPr>
        <w:ind w:left="142" w:hanging="142"/>
        <w:rPr>
          <w:sz w:val="20"/>
          <w:szCs w:val="20"/>
        </w:rPr>
      </w:pPr>
      <w:r w:rsidRPr="00926A22">
        <w:rPr>
          <w:sz w:val="20"/>
          <w:szCs w:val="20"/>
          <w:vertAlign w:val="superscript"/>
        </w:rPr>
        <w:t>c</w:t>
      </w:r>
      <w:r w:rsidRPr="00926A22">
        <w:rPr>
          <w:sz w:val="20"/>
          <w:szCs w:val="20"/>
        </w:rPr>
        <w:t xml:space="preserve"> Vähim algväärtusega korrigeeritud ruutkeskmine</w:t>
      </w:r>
    </w:p>
    <w:p w14:paraId="621DDD6A" w14:textId="77777777" w:rsidR="002E1AB2" w:rsidRPr="00926A22" w:rsidRDefault="002E1AB2" w:rsidP="00036FE3">
      <w:pPr>
        <w:ind w:left="142" w:hanging="142"/>
        <w:rPr>
          <w:sz w:val="20"/>
          <w:szCs w:val="20"/>
        </w:rPr>
      </w:pPr>
      <w:r w:rsidRPr="00926A22">
        <w:rPr>
          <w:sz w:val="20"/>
          <w:szCs w:val="20"/>
        </w:rPr>
        <w:t>* p-väärtus &lt; 0,0001 võrreldes platseeboga</w:t>
      </w:r>
    </w:p>
    <w:p w14:paraId="2EC427BE" w14:textId="77777777" w:rsidR="002E1AB2" w:rsidRPr="00926A22" w:rsidRDefault="002E1AB2" w:rsidP="00036FE3">
      <w:pPr>
        <w:ind w:left="142" w:hanging="142"/>
        <w:rPr>
          <w:sz w:val="20"/>
          <w:szCs w:val="20"/>
        </w:rPr>
      </w:pPr>
      <w:r w:rsidRPr="00926A22">
        <w:rPr>
          <w:sz w:val="20"/>
          <w:szCs w:val="20"/>
          <w:vertAlign w:val="superscript"/>
        </w:rPr>
        <w:t>§</w:t>
      </w:r>
      <w:r w:rsidRPr="00926A22">
        <w:rPr>
          <w:sz w:val="20"/>
          <w:szCs w:val="20"/>
        </w:rPr>
        <w:t xml:space="preserve"> Sekundaarsete tulemusnäitajate järjestikuse testimisprotseduuri tõttu ei ole hinnatud statistilist olulisust</w:t>
      </w:r>
    </w:p>
    <w:p w14:paraId="36355DA5" w14:textId="77777777" w:rsidR="002E1AB2" w:rsidRPr="00926A22" w:rsidRDefault="002E1AB2" w:rsidP="002E1AB2"/>
    <w:p w14:paraId="38565091" w14:textId="77777777" w:rsidR="002E1AB2" w:rsidRPr="00926A22" w:rsidRDefault="002E1AB2" w:rsidP="002E1AB2">
      <w:pPr>
        <w:rPr>
          <w:i/>
          <w:iCs/>
          <w:sz w:val="22"/>
          <w:szCs w:val="22"/>
        </w:rPr>
      </w:pPr>
      <w:r w:rsidRPr="00926A22">
        <w:rPr>
          <w:i/>
          <w:iCs/>
          <w:sz w:val="22"/>
          <w:szCs w:val="22"/>
        </w:rPr>
        <w:t>Täiendav kombinatsioonravi</w:t>
      </w:r>
    </w:p>
    <w:p w14:paraId="625DAB68" w14:textId="77777777" w:rsidR="002E1AB2" w:rsidRPr="00926A22" w:rsidRDefault="002E1AB2" w:rsidP="002E1AB2">
      <w:pPr>
        <w:rPr>
          <w:sz w:val="22"/>
        </w:rPr>
      </w:pPr>
      <w:r w:rsidRPr="00926A22">
        <w:rPr>
          <w:sz w:val="22"/>
        </w:rPr>
        <w:t xml:space="preserve">52-nädalase kestusega, aktiivse kontrolliga mitte-halvemusuuringus (koos 52- ja 104-nädalaste jätkuperioodidega) võrreldi Forxigat sulfonüüluureaga (glipisiid) lisaravimina metformiinile patsientidel, kellel metformiiniga oli ebapiisav vere glükoosisisalduse kontroll (HbA1c &gt;6,5%...≤10%). Tulemused näitasid Forxiga ja glipisiidi rühmades sarnast keskmist HbA1c </w:t>
      </w:r>
      <w:r w:rsidRPr="00926A22">
        <w:rPr>
          <w:bCs/>
          <w:sz w:val="22"/>
          <w:szCs w:val="22"/>
        </w:rPr>
        <w:t>sisalduse vähenemist</w:t>
      </w:r>
      <w:r w:rsidRPr="00926A22">
        <w:rPr>
          <w:sz w:val="22"/>
        </w:rPr>
        <w:t xml:space="preserve"> algväärtusest 52. nädalal (tabel 3). 104. ravinädalal oli HbA1c kohandatud keskmine muutus algväärtusest –0,32% dapagliflosiinrühmas ja –0,14% glipisiidrühmas. 208. ravinädalal oli HbA1c kohandatud keskmine muutus algväärtusest –0,10% dapagliflosiinrühmas ja 0,20% glipisiidrühmas. Forxigaga ravitud rühmas esines 52., 104. ja 208. ravinädalal vähemalt üks hüpoglükeemia juht oluliselt vähemal arvul patsientidest (vastavalt 3,5%, 4,3% ja 5,0%) kui glipisiidravi saanud rühmas (vastavalt 40,8%, 47,0% ja 50,0%). 104. ja 208. ravinädalaks oli uuringusse jäänud vastavalt 56,2% ja 39,7% dapaglifosiinrühma ja 50,0% ja 34,6% glipisiidrühma patsientidest.</w:t>
      </w:r>
    </w:p>
    <w:p w14:paraId="3E85A1BA" w14:textId="77777777" w:rsidR="002E1AB2" w:rsidRPr="00926A22" w:rsidRDefault="002E1AB2" w:rsidP="002E1AB2">
      <w:pPr>
        <w:rPr>
          <w:sz w:val="22"/>
        </w:rPr>
      </w:pPr>
    </w:p>
    <w:p w14:paraId="279A3A75" w14:textId="77777777" w:rsidR="002E1AB2" w:rsidRPr="00926A22" w:rsidRDefault="002E1AB2" w:rsidP="002E1AB2">
      <w:pPr>
        <w:rPr>
          <w:b/>
          <w:sz w:val="22"/>
        </w:rPr>
      </w:pPr>
      <w:r w:rsidRPr="00926A22">
        <w:rPr>
          <w:b/>
          <w:sz w:val="22"/>
        </w:rPr>
        <w:t>Tabel 3. Dapagliflosiini kombinatsioonravi metformiiniga – aktiivselt kontrollitud 52. nädala uuringu tulemused (LOCF</w:t>
      </w:r>
      <w:r w:rsidRPr="00926A22">
        <w:rPr>
          <w:b/>
          <w:sz w:val="22"/>
          <w:vertAlign w:val="superscript"/>
        </w:rPr>
        <w:t>a</w:t>
      </w:r>
      <w:r w:rsidRPr="00926A22">
        <w:rPr>
          <w:b/>
          <w:sz w:val="22"/>
        </w:rPr>
        <w:t>)</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3025"/>
        <w:gridCol w:w="3028"/>
        <w:gridCol w:w="3018"/>
      </w:tblGrid>
      <w:tr w:rsidR="002E1AB2" w:rsidRPr="00926A22" w14:paraId="40AC6759" w14:textId="77777777" w:rsidTr="00770FC9">
        <w:tc>
          <w:tcPr>
            <w:tcW w:w="3095" w:type="dxa"/>
          </w:tcPr>
          <w:p w14:paraId="62C164D5" w14:textId="77777777" w:rsidR="002E1AB2" w:rsidRPr="00926A22" w:rsidRDefault="002E1AB2" w:rsidP="00770FC9">
            <w:pPr>
              <w:suppressLineNumbers/>
              <w:jc w:val="both"/>
              <w:rPr>
                <w:b/>
                <w:sz w:val="22"/>
              </w:rPr>
            </w:pPr>
            <w:r w:rsidRPr="00926A22">
              <w:rPr>
                <w:b/>
                <w:sz w:val="22"/>
              </w:rPr>
              <w:t>Parameeter</w:t>
            </w:r>
          </w:p>
        </w:tc>
        <w:tc>
          <w:tcPr>
            <w:tcW w:w="3096" w:type="dxa"/>
          </w:tcPr>
          <w:p w14:paraId="3046206A" w14:textId="77777777" w:rsidR="002E1AB2" w:rsidRPr="00926A22" w:rsidRDefault="002E1AB2" w:rsidP="00770FC9">
            <w:pPr>
              <w:suppressLineNumbers/>
              <w:jc w:val="center"/>
              <w:rPr>
                <w:b/>
                <w:sz w:val="22"/>
              </w:rPr>
            </w:pPr>
            <w:r w:rsidRPr="00926A22">
              <w:rPr>
                <w:b/>
                <w:sz w:val="22"/>
              </w:rPr>
              <w:t>Dapagliflosiin + metformiin</w:t>
            </w:r>
          </w:p>
        </w:tc>
        <w:tc>
          <w:tcPr>
            <w:tcW w:w="3096" w:type="dxa"/>
          </w:tcPr>
          <w:p w14:paraId="0D563E9B" w14:textId="77777777" w:rsidR="002E1AB2" w:rsidRPr="00926A22" w:rsidRDefault="002E1AB2" w:rsidP="00770FC9">
            <w:pPr>
              <w:suppressLineNumbers/>
              <w:jc w:val="center"/>
              <w:rPr>
                <w:b/>
                <w:sz w:val="22"/>
              </w:rPr>
            </w:pPr>
            <w:r w:rsidRPr="00926A22">
              <w:rPr>
                <w:b/>
                <w:sz w:val="22"/>
              </w:rPr>
              <w:t>Glipisiid + metformiin</w:t>
            </w:r>
          </w:p>
        </w:tc>
      </w:tr>
      <w:tr w:rsidR="002E1AB2" w:rsidRPr="00926A22" w14:paraId="39090D8B" w14:textId="77777777" w:rsidTr="00770FC9">
        <w:tc>
          <w:tcPr>
            <w:tcW w:w="3095" w:type="dxa"/>
          </w:tcPr>
          <w:p w14:paraId="31058D29" w14:textId="77777777" w:rsidR="002E1AB2" w:rsidRPr="00926A22" w:rsidRDefault="002E1AB2" w:rsidP="00770FC9">
            <w:pPr>
              <w:suppressLineNumbers/>
              <w:jc w:val="both"/>
              <w:rPr>
                <w:b/>
                <w:sz w:val="22"/>
              </w:rPr>
            </w:pPr>
            <w:r w:rsidRPr="00926A22">
              <w:rPr>
                <w:b/>
                <w:sz w:val="22"/>
              </w:rPr>
              <w:t>N</w:t>
            </w:r>
            <w:r w:rsidRPr="00926A22">
              <w:rPr>
                <w:b/>
                <w:sz w:val="22"/>
                <w:vertAlign w:val="superscript"/>
              </w:rPr>
              <w:t>b</w:t>
            </w:r>
          </w:p>
        </w:tc>
        <w:tc>
          <w:tcPr>
            <w:tcW w:w="3096" w:type="dxa"/>
          </w:tcPr>
          <w:p w14:paraId="3D0530D7" w14:textId="77777777" w:rsidR="002E1AB2" w:rsidRPr="00926A22" w:rsidRDefault="002E1AB2" w:rsidP="00770FC9">
            <w:pPr>
              <w:suppressLineNumbers/>
              <w:jc w:val="center"/>
              <w:rPr>
                <w:bCs/>
                <w:sz w:val="22"/>
              </w:rPr>
            </w:pPr>
            <w:r w:rsidRPr="00926A22">
              <w:rPr>
                <w:bCs/>
                <w:sz w:val="22"/>
              </w:rPr>
              <w:t>400</w:t>
            </w:r>
          </w:p>
        </w:tc>
        <w:tc>
          <w:tcPr>
            <w:tcW w:w="3096" w:type="dxa"/>
          </w:tcPr>
          <w:p w14:paraId="0B2F84DF" w14:textId="77777777" w:rsidR="002E1AB2" w:rsidRPr="00926A22" w:rsidRDefault="002E1AB2" w:rsidP="00770FC9">
            <w:pPr>
              <w:suppressLineNumbers/>
              <w:jc w:val="center"/>
              <w:rPr>
                <w:bCs/>
                <w:sz w:val="22"/>
              </w:rPr>
            </w:pPr>
            <w:r w:rsidRPr="00926A22">
              <w:rPr>
                <w:bCs/>
                <w:sz w:val="22"/>
              </w:rPr>
              <w:t>401</w:t>
            </w:r>
          </w:p>
        </w:tc>
      </w:tr>
      <w:tr w:rsidR="002E1AB2" w:rsidRPr="00926A22" w14:paraId="1846B8B2" w14:textId="77777777" w:rsidTr="00770FC9">
        <w:tc>
          <w:tcPr>
            <w:tcW w:w="3095" w:type="dxa"/>
          </w:tcPr>
          <w:p w14:paraId="2B595F9E" w14:textId="77777777" w:rsidR="002E1AB2" w:rsidRPr="00926A22" w:rsidRDefault="002E1AB2" w:rsidP="00770FC9">
            <w:pPr>
              <w:suppressLineNumbers/>
              <w:jc w:val="both"/>
              <w:rPr>
                <w:b/>
                <w:sz w:val="22"/>
              </w:rPr>
            </w:pPr>
            <w:r w:rsidRPr="00926A22">
              <w:rPr>
                <w:b/>
                <w:sz w:val="22"/>
              </w:rPr>
              <w:t>HbA1c (%)</w:t>
            </w:r>
          </w:p>
          <w:p w14:paraId="1EB60D3D" w14:textId="77777777" w:rsidR="002E1AB2" w:rsidRPr="00926A22" w:rsidRDefault="002E1AB2" w:rsidP="00770FC9">
            <w:pPr>
              <w:pStyle w:val="EMEAEnBodyText"/>
              <w:suppressLineNumbers/>
              <w:spacing w:before="0" w:after="0"/>
              <w:rPr>
                <w:rFonts w:eastAsia="Times New Roman"/>
                <w:bCs/>
                <w:snapToGrid/>
                <w:szCs w:val="24"/>
                <w:lang w:val="et-EE" w:eastAsia="en-US"/>
              </w:rPr>
            </w:pPr>
            <w:r w:rsidRPr="00926A22">
              <w:rPr>
                <w:rFonts w:eastAsia="Times New Roman"/>
                <w:bCs/>
                <w:snapToGrid/>
                <w:szCs w:val="24"/>
                <w:lang w:val="et-EE" w:eastAsia="en-US"/>
              </w:rPr>
              <w:t>Algväärtus (keskmine)</w:t>
            </w:r>
          </w:p>
          <w:p w14:paraId="492692A9" w14:textId="77777777" w:rsidR="002E1AB2" w:rsidRPr="00926A22" w:rsidRDefault="002E1AB2" w:rsidP="00770FC9">
            <w:pPr>
              <w:suppressLineNumbers/>
              <w:jc w:val="both"/>
              <w:rPr>
                <w:bCs/>
                <w:sz w:val="22"/>
              </w:rPr>
            </w:pPr>
            <w:r w:rsidRPr="00926A22">
              <w:rPr>
                <w:bCs/>
                <w:sz w:val="22"/>
              </w:rPr>
              <w:t>Muutus algväärtusest</w:t>
            </w:r>
            <w:r w:rsidRPr="00926A22">
              <w:rPr>
                <w:bCs/>
                <w:sz w:val="22"/>
                <w:vertAlign w:val="superscript"/>
              </w:rPr>
              <w:t>c</w:t>
            </w:r>
          </w:p>
          <w:p w14:paraId="67D52B65" w14:textId="77777777" w:rsidR="002E1AB2" w:rsidRPr="00926A22" w:rsidRDefault="002E1AB2" w:rsidP="00770FC9">
            <w:pPr>
              <w:pStyle w:val="BodyText"/>
              <w:rPr>
                <w:bCs/>
                <w:lang w:val="et-EE"/>
              </w:rPr>
            </w:pPr>
            <w:r w:rsidRPr="00926A22">
              <w:rPr>
                <w:bCs/>
                <w:lang w:val="et-EE"/>
              </w:rPr>
              <w:t>Erinevus glipisiid + metformiinist</w:t>
            </w:r>
            <w:r w:rsidRPr="00926A22">
              <w:rPr>
                <w:bCs/>
                <w:vertAlign w:val="superscript"/>
                <w:lang w:val="et-EE"/>
              </w:rPr>
              <w:t>c</w:t>
            </w:r>
          </w:p>
          <w:p w14:paraId="77EE9EE6" w14:textId="77777777" w:rsidR="002E1AB2" w:rsidRPr="00926A22" w:rsidRDefault="002E1AB2" w:rsidP="00770FC9">
            <w:pPr>
              <w:suppressLineNumbers/>
              <w:rPr>
                <w:bCs/>
                <w:sz w:val="22"/>
              </w:rPr>
            </w:pPr>
            <w:r w:rsidRPr="00926A22">
              <w:rPr>
                <w:bCs/>
                <w:sz w:val="22"/>
              </w:rPr>
              <w:t>(95% CI)</w:t>
            </w:r>
          </w:p>
        </w:tc>
        <w:tc>
          <w:tcPr>
            <w:tcW w:w="3096" w:type="dxa"/>
          </w:tcPr>
          <w:p w14:paraId="1852DC43" w14:textId="77777777" w:rsidR="002E1AB2" w:rsidRPr="00926A22" w:rsidRDefault="002E1AB2" w:rsidP="00770FC9">
            <w:pPr>
              <w:suppressLineNumbers/>
              <w:jc w:val="center"/>
              <w:rPr>
                <w:bCs/>
                <w:sz w:val="22"/>
              </w:rPr>
            </w:pPr>
          </w:p>
          <w:p w14:paraId="3DD8AFCF" w14:textId="77777777" w:rsidR="002E1AB2" w:rsidRPr="00926A22" w:rsidRDefault="002E1AB2" w:rsidP="00770FC9">
            <w:pPr>
              <w:suppressLineNumbers/>
              <w:jc w:val="center"/>
              <w:rPr>
                <w:bCs/>
                <w:sz w:val="22"/>
              </w:rPr>
            </w:pPr>
            <w:r w:rsidRPr="00926A22">
              <w:rPr>
                <w:bCs/>
                <w:sz w:val="22"/>
              </w:rPr>
              <w:t>7,69</w:t>
            </w:r>
          </w:p>
          <w:p w14:paraId="3CDD7E41" w14:textId="77777777" w:rsidR="002E1AB2" w:rsidRPr="00926A22" w:rsidRDefault="002E1AB2" w:rsidP="00770FC9">
            <w:pPr>
              <w:suppressLineNumbers/>
              <w:jc w:val="center"/>
              <w:rPr>
                <w:bCs/>
                <w:sz w:val="22"/>
              </w:rPr>
            </w:pPr>
            <w:r w:rsidRPr="00926A22">
              <w:rPr>
                <w:bCs/>
                <w:sz w:val="22"/>
              </w:rPr>
              <w:t>-0,52</w:t>
            </w:r>
          </w:p>
          <w:p w14:paraId="1841463A" w14:textId="77777777" w:rsidR="002E1AB2" w:rsidRPr="00926A22" w:rsidRDefault="002E1AB2" w:rsidP="00770FC9">
            <w:pPr>
              <w:suppressLineNumbers/>
              <w:jc w:val="center"/>
              <w:rPr>
                <w:bCs/>
                <w:sz w:val="22"/>
              </w:rPr>
            </w:pPr>
          </w:p>
          <w:p w14:paraId="1B2FE4E8" w14:textId="77777777" w:rsidR="002E1AB2" w:rsidRPr="00926A22" w:rsidRDefault="002E1AB2" w:rsidP="00770FC9">
            <w:pPr>
              <w:suppressLineNumbers/>
              <w:jc w:val="center"/>
              <w:rPr>
                <w:bCs/>
                <w:sz w:val="22"/>
              </w:rPr>
            </w:pPr>
            <w:r w:rsidRPr="00926A22">
              <w:rPr>
                <w:bCs/>
                <w:sz w:val="22"/>
              </w:rPr>
              <w:t>0,00</w:t>
            </w:r>
            <w:r w:rsidRPr="00926A22">
              <w:rPr>
                <w:bCs/>
                <w:sz w:val="22"/>
                <w:vertAlign w:val="superscript"/>
              </w:rPr>
              <w:t>d</w:t>
            </w:r>
          </w:p>
          <w:p w14:paraId="176D56D9" w14:textId="77777777" w:rsidR="002E1AB2" w:rsidRPr="00926A22" w:rsidRDefault="002E1AB2" w:rsidP="00770FC9">
            <w:pPr>
              <w:suppressLineNumbers/>
              <w:jc w:val="center"/>
              <w:rPr>
                <w:bCs/>
                <w:sz w:val="22"/>
              </w:rPr>
            </w:pPr>
            <w:r w:rsidRPr="00926A22">
              <w:rPr>
                <w:bCs/>
                <w:sz w:val="22"/>
              </w:rPr>
              <w:t>(-0,11; 0,11)</w:t>
            </w:r>
          </w:p>
        </w:tc>
        <w:tc>
          <w:tcPr>
            <w:tcW w:w="3096" w:type="dxa"/>
          </w:tcPr>
          <w:p w14:paraId="58A99002" w14:textId="77777777" w:rsidR="002E1AB2" w:rsidRPr="00926A22" w:rsidRDefault="002E1AB2" w:rsidP="00770FC9">
            <w:pPr>
              <w:suppressLineNumbers/>
              <w:jc w:val="center"/>
              <w:rPr>
                <w:bCs/>
                <w:sz w:val="22"/>
              </w:rPr>
            </w:pPr>
          </w:p>
          <w:p w14:paraId="7C067A02" w14:textId="77777777" w:rsidR="002E1AB2" w:rsidRPr="00926A22" w:rsidRDefault="002E1AB2" w:rsidP="00770FC9">
            <w:pPr>
              <w:suppressLineNumbers/>
              <w:jc w:val="center"/>
              <w:rPr>
                <w:bCs/>
                <w:sz w:val="22"/>
              </w:rPr>
            </w:pPr>
            <w:r w:rsidRPr="00926A22">
              <w:rPr>
                <w:bCs/>
                <w:sz w:val="22"/>
              </w:rPr>
              <w:t>7,74</w:t>
            </w:r>
          </w:p>
          <w:p w14:paraId="1F83A467" w14:textId="77777777" w:rsidR="002E1AB2" w:rsidRPr="00926A22" w:rsidRDefault="002E1AB2" w:rsidP="00770FC9">
            <w:pPr>
              <w:suppressLineNumbers/>
              <w:jc w:val="center"/>
              <w:rPr>
                <w:bCs/>
                <w:sz w:val="22"/>
              </w:rPr>
            </w:pPr>
            <w:r w:rsidRPr="00926A22">
              <w:rPr>
                <w:bCs/>
                <w:sz w:val="22"/>
              </w:rPr>
              <w:t>-0,52</w:t>
            </w:r>
          </w:p>
        </w:tc>
      </w:tr>
      <w:tr w:rsidR="002E1AB2" w:rsidRPr="00926A22" w14:paraId="38A4C97B" w14:textId="77777777" w:rsidTr="00770FC9">
        <w:tc>
          <w:tcPr>
            <w:tcW w:w="3095" w:type="dxa"/>
          </w:tcPr>
          <w:p w14:paraId="6C283DC2" w14:textId="77777777" w:rsidR="002E1AB2" w:rsidRPr="00926A22" w:rsidRDefault="002E1AB2" w:rsidP="00770FC9">
            <w:pPr>
              <w:suppressLineNumbers/>
              <w:rPr>
                <w:b/>
                <w:sz w:val="22"/>
              </w:rPr>
            </w:pPr>
            <w:r w:rsidRPr="00926A22">
              <w:rPr>
                <w:b/>
                <w:sz w:val="22"/>
              </w:rPr>
              <w:t>Kehakaal (kg)</w:t>
            </w:r>
          </w:p>
          <w:p w14:paraId="5ED6250D" w14:textId="77777777" w:rsidR="002E1AB2" w:rsidRPr="00926A22" w:rsidRDefault="002E1AB2" w:rsidP="00770FC9">
            <w:pPr>
              <w:pStyle w:val="EMEAEnBodyText"/>
              <w:suppressLineNumbers/>
              <w:spacing w:before="0" w:after="0"/>
              <w:jc w:val="left"/>
              <w:rPr>
                <w:rFonts w:eastAsia="Times New Roman"/>
                <w:bCs/>
                <w:snapToGrid/>
                <w:szCs w:val="24"/>
                <w:lang w:val="et-EE" w:eastAsia="en-US"/>
              </w:rPr>
            </w:pPr>
            <w:r w:rsidRPr="00926A22">
              <w:rPr>
                <w:rFonts w:eastAsia="Times New Roman"/>
                <w:bCs/>
                <w:snapToGrid/>
                <w:szCs w:val="24"/>
                <w:lang w:val="et-EE" w:eastAsia="en-US"/>
              </w:rPr>
              <w:t>Algväärtus (keskmine)</w:t>
            </w:r>
          </w:p>
          <w:p w14:paraId="58583B03" w14:textId="77777777" w:rsidR="002E1AB2" w:rsidRPr="00926A22" w:rsidRDefault="002E1AB2" w:rsidP="00770FC9">
            <w:pPr>
              <w:pStyle w:val="Header"/>
              <w:suppressLineNumbers/>
              <w:tabs>
                <w:tab w:val="clear" w:pos="4320"/>
                <w:tab w:val="clear" w:pos="8640"/>
              </w:tabs>
              <w:spacing w:line="240" w:lineRule="auto"/>
              <w:rPr>
                <w:rFonts w:eastAsia="Times New Roman"/>
                <w:bCs/>
                <w:snapToGrid/>
                <w:szCs w:val="24"/>
                <w:lang w:eastAsia="en-US"/>
              </w:rPr>
            </w:pPr>
            <w:r w:rsidRPr="00926A22">
              <w:rPr>
                <w:rFonts w:eastAsia="Times New Roman"/>
                <w:bCs/>
                <w:snapToGrid/>
                <w:szCs w:val="24"/>
                <w:lang w:eastAsia="en-US"/>
              </w:rPr>
              <w:t>Muutus algväärtusest</w:t>
            </w:r>
            <w:r w:rsidRPr="00926A22">
              <w:rPr>
                <w:rFonts w:eastAsia="Times New Roman"/>
                <w:bCs/>
                <w:snapToGrid/>
                <w:szCs w:val="24"/>
                <w:vertAlign w:val="superscript"/>
                <w:lang w:eastAsia="en-US"/>
              </w:rPr>
              <w:t>c</w:t>
            </w:r>
          </w:p>
          <w:p w14:paraId="4BDCD362" w14:textId="77777777" w:rsidR="002E1AB2" w:rsidRPr="00926A22" w:rsidRDefault="002E1AB2" w:rsidP="00770FC9">
            <w:pPr>
              <w:suppressLineNumbers/>
              <w:rPr>
                <w:bCs/>
                <w:sz w:val="22"/>
              </w:rPr>
            </w:pPr>
            <w:r w:rsidRPr="00926A22">
              <w:rPr>
                <w:bCs/>
                <w:sz w:val="22"/>
              </w:rPr>
              <w:t>Erinevus glipisiid + meformiinist</w:t>
            </w:r>
            <w:r w:rsidRPr="00926A22">
              <w:rPr>
                <w:bCs/>
                <w:sz w:val="22"/>
                <w:vertAlign w:val="superscript"/>
              </w:rPr>
              <w:t>c</w:t>
            </w:r>
          </w:p>
          <w:p w14:paraId="71A622A7" w14:textId="77777777" w:rsidR="002E1AB2" w:rsidRPr="00926A22" w:rsidRDefault="002E1AB2" w:rsidP="00770FC9">
            <w:pPr>
              <w:suppressLineNumbers/>
              <w:rPr>
                <w:bCs/>
                <w:sz w:val="22"/>
              </w:rPr>
            </w:pPr>
            <w:r w:rsidRPr="00926A22">
              <w:rPr>
                <w:bCs/>
              </w:rPr>
              <w:t>(95% CI)</w:t>
            </w:r>
          </w:p>
        </w:tc>
        <w:tc>
          <w:tcPr>
            <w:tcW w:w="3096" w:type="dxa"/>
          </w:tcPr>
          <w:p w14:paraId="0D8C4886" w14:textId="77777777" w:rsidR="002E1AB2" w:rsidRPr="00926A22" w:rsidRDefault="002E1AB2" w:rsidP="00770FC9">
            <w:pPr>
              <w:suppressLineNumbers/>
              <w:jc w:val="center"/>
              <w:rPr>
                <w:bCs/>
                <w:sz w:val="22"/>
              </w:rPr>
            </w:pPr>
          </w:p>
          <w:p w14:paraId="59C6E6DD" w14:textId="77777777" w:rsidR="002E1AB2" w:rsidRPr="00926A22" w:rsidRDefault="002E1AB2" w:rsidP="00770FC9">
            <w:pPr>
              <w:suppressLineNumbers/>
              <w:jc w:val="center"/>
              <w:rPr>
                <w:bCs/>
                <w:sz w:val="22"/>
              </w:rPr>
            </w:pPr>
            <w:r w:rsidRPr="00926A22">
              <w:rPr>
                <w:bCs/>
                <w:sz w:val="22"/>
              </w:rPr>
              <w:t>88,44</w:t>
            </w:r>
          </w:p>
          <w:p w14:paraId="3E93903D" w14:textId="77777777" w:rsidR="002E1AB2" w:rsidRPr="00926A22" w:rsidRDefault="002E1AB2" w:rsidP="00770FC9">
            <w:pPr>
              <w:suppressLineNumbers/>
              <w:jc w:val="center"/>
              <w:rPr>
                <w:bCs/>
                <w:sz w:val="22"/>
              </w:rPr>
            </w:pPr>
            <w:r w:rsidRPr="00926A22">
              <w:rPr>
                <w:bCs/>
                <w:sz w:val="22"/>
              </w:rPr>
              <w:t>-3,22</w:t>
            </w:r>
          </w:p>
          <w:p w14:paraId="3E1159D7" w14:textId="77777777" w:rsidR="002E1AB2" w:rsidRPr="00926A22" w:rsidRDefault="002E1AB2" w:rsidP="00770FC9">
            <w:pPr>
              <w:suppressLineNumbers/>
              <w:jc w:val="center"/>
              <w:rPr>
                <w:bCs/>
                <w:sz w:val="22"/>
              </w:rPr>
            </w:pPr>
          </w:p>
          <w:p w14:paraId="3AB0533D" w14:textId="77777777" w:rsidR="002E1AB2" w:rsidRPr="00926A22" w:rsidRDefault="002E1AB2" w:rsidP="00770FC9">
            <w:pPr>
              <w:suppressLineNumbers/>
              <w:jc w:val="center"/>
              <w:rPr>
                <w:bCs/>
                <w:sz w:val="22"/>
              </w:rPr>
            </w:pPr>
            <w:r w:rsidRPr="00926A22">
              <w:rPr>
                <w:bCs/>
                <w:sz w:val="22"/>
              </w:rPr>
              <w:t>-4,65*</w:t>
            </w:r>
          </w:p>
          <w:p w14:paraId="1976259A" w14:textId="77777777" w:rsidR="002E1AB2" w:rsidRPr="00926A22" w:rsidRDefault="002E1AB2" w:rsidP="00770FC9">
            <w:pPr>
              <w:suppressLineNumbers/>
              <w:rPr>
                <w:bCs/>
                <w:sz w:val="22"/>
              </w:rPr>
            </w:pPr>
            <w:r w:rsidRPr="00926A22">
              <w:rPr>
                <w:bCs/>
                <w:sz w:val="22"/>
              </w:rPr>
              <w:t xml:space="preserve">               (-5,14; -4,17)</w:t>
            </w:r>
          </w:p>
          <w:p w14:paraId="648D41A3" w14:textId="77777777" w:rsidR="002E1AB2" w:rsidRPr="00926A22" w:rsidRDefault="002E1AB2" w:rsidP="00770FC9">
            <w:pPr>
              <w:suppressLineNumbers/>
              <w:jc w:val="center"/>
              <w:rPr>
                <w:bCs/>
                <w:sz w:val="22"/>
              </w:rPr>
            </w:pPr>
          </w:p>
        </w:tc>
        <w:tc>
          <w:tcPr>
            <w:tcW w:w="3096" w:type="dxa"/>
          </w:tcPr>
          <w:p w14:paraId="1A1BE900" w14:textId="77777777" w:rsidR="002E1AB2" w:rsidRPr="00926A22" w:rsidRDefault="002E1AB2" w:rsidP="00770FC9">
            <w:pPr>
              <w:suppressLineNumbers/>
              <w:jc w:val="center"/>
              <w:rPr>
                <w:bCs/>
                <w:sz w:val="22"/>
              </w:rPr>
            </w:pPr>
          </w:p>
          <w:p w14:paraId="3BC67639" w14:textId="77777777" w:rsidR="002E1AB2" w:rsidRPr="00926A22" w:rsidRDefault="002E1AB2" w:rsidP="00770FC9">
            <w:pPr>
              <w:suppressLineNumbers/>
              <w:jc w:val="center"/>
              <w:rPr>
                <w:bCs/>
                <w:sz w:val="22"/>
              </w:rPr>
            </w:pPr>
            <w:r w:rsidRPr="00926A22">
              <w:rPr>
                <w:bCs/>
                <w:sz w:val="22"/>
              </w:rPr>
              <w:t>87,60</w:t>
            </w:r>
          </w:p>
          <w:p w14:paraId="47B23EA6" w14:textId="77777777" w:rsidR="002E1AB2" w:rsidRPr="00926A22" w:rsidRDefault="002E1AB2" w:rsidP="00770FC9">
            <w:pPr>
              <w:suppressLineNumbers/>
              <w:jc w:val="center"/>
              <w:rPr>
                <w:bCs/>
                <w:sz w:val="22"/>
              </w:rPr>
            </w:pPr>
            <w:r w:rsidRPr="00926A22">
              <w:rPr>
                <w:bCs/>
                <w:sz w:val="22"/>
              </w:rPr>
              <w:t>1,44</w:t>
            </w:r>
          </w:p>
          <w:p w14:paraId="1C1A4D42" w14:textId="77777777" w:rsidR="002E1AB2" w:rsidRPr="00926A22" w:rsidRDefault="002E1AB2" w:rsidP="00770FC9">
            <w:pPr>
              <w:suppressLineNumbers/>
              <w:jc w:val="center"/>
              <w:rPr>
                <w:bCs/>
                <w:sz w:val="22"/>
              </w:rPr>
            </w:pPr>
          </w:p>
          <w:p w14:paraId="3812A67B" w14:textId="77777777" w:rsidR="002E1AB2" w:rsidRPr="00926A22" w:rsidRDefault="002E1AB2" w:rsidP="00770FC9">
            <w:pPr>
              <w:suppressLineNumbers/>
              <w:rPr>
                <w:bCs/>
                <w:sz w:val="22"/>
              </w:rPr>
            </w:pPr>
          </w:p>
          <w:p w14:paraId="3E899DCB" w14:textId="77777777" w:rsidR="002E1AB2" w:rsidRPr="00926A22" w:rsidRDefault="002E1AB2" w:rsidP="00770FC9">
            <w:pPr>
              <w:suppressLineNumbers/>
              <w:rPr>
                <w:bCs/>
                <w:sz w:val="22"/>
              </w:rPr>
            </w:pPr>
          </w:p>
          <w:p w14:paraId="407737CF" w14:textId="77777777" w:rsidR="002E1AB2" w:rsidRPr="00926A22" w:rsidRDefault="002E1AB2" w:rsidP="00770FC9">
            <w:pPr>
              <w:suppressLineNumbers/>
              <w:jc w:val="center"/>
              <w:rPr>
                <w:bCs/>
                <w:sz w:val="22"/>
              </w:rPr>
            </w:pPr>
          </w:p>
        </w:tc>
      </w:tr>
    </w:tbl>
    <w:p w14:paraId="24D23FE3" w14:textId="77777777" w:rsidR="002E1AB2" w:rsidRPr="00926A22" w:rsidRDefault="002E1AB2" w:rsidP="00F315EB">
      <w:pPr>
        <w:ind w:left="142" w:hanging="142"/>
        <w:rPr>
          <w:sz w:val="20"/>
          <w:szCs w:val="20"/>
          <w:vertAlign w:val="superscript"/>
        </w:rPr>
      </w:pPr>
      <w:r w:rsidRPr="00926A22">
        <w:rPr>
          <w:sz w:val="20"/>
          <w:szCs w:val="20"/>
          <w:vertAlign w:val="superscript"/>
        </w:rPr>
        <w:t>a</w:t>
      </w:r>
      <w:r w:rsidRPr="00926A22">
        <w:rPr>
          <w:sz w:val="20"/>
          <w:szCs w:val="20"/>
        </w:rPr>
        <w:t xml:space="preserve"> LOCF (ingl k </w:t>
      </w:r>
      <w:r w:rsidRPr="00926A22">
        <w:rPr>
          <w:i/>
          <w:iCs/>
          <w:sz w:val="20"/>
          <w:szCs w:val="20"/>
        </w:rPr>
        <w:t>Last observation carried forward</w:t>
      </w:r>
      <w:r w:rsidRPr="00926A22">
        <w:rPr>
          <w:sz w:val="20"/>
          <w:szCs w:val="20"/>
        </w:rPr>
        <w:t>);</w:t>
      </w:r>
    </w:p>
    <w:p w14:paraId="30E9B6E4" w14:textId="77777777" w:rsidR="002E1AB2" w:rsidRPr="00926A22" w:rsidRDefault="002E1AB2" w:rsidP="00F315EB">
      <w:pPr>
        <w:ind w:left="142" w:hanging="142"/>
        <w:rPr>
          <w:sz w:val="20"/>
          <w:szCs w:val="20"/>
        </w:rPr>
      </w:pPr>
      <w:r w:rsidRPr="00926A22">
        <w:rPr>
          <w:sz w:val="20"/>
          <w:szCs w:val="20"/>
          <w:vertAlign w:val="superscript"/>
        </w:rPr>
        <w:t>b</w:t>
      </w:r>
      <w:r w:rsidRPr="00926A22">
        <w:rPr>
          <w:sz w:val="20"/>
          <w:szCs w:val="20"/>
        </w:rPr>
        <w:t xml:space="preserve"> Randomiseeritud ja ravitud patsiendid, kellel on registreeritud lähteväärtus ja vähemalt üks mõõtmistulemus pärast ravi alustamist</w:t>
      </w:r>
    </w:p>
    <w:p w14:paraId="111A10FD" w14:textId="77777777" w:rsidR="002E1AB2" w:rsidRPr="00926A22" w:rsidRDefault="002E1AB2" w:rsidP="00F315EB">
      <w:pPr>
        <w:ind w:left="142" w:hanging="142"/>
        <w:rPr>
          <w:sz w:val="20"/>
          <w:szCs w:val="20"/>
        </w:rPr>
      </w:pPr>
      <w:r w:rsidRPr="00926A22">
        <w:rPr>
          <w:sz w:val="20"/>
          <w:szCs w:val="20"/>
          <w:vertAlign w:val="superscript"/>
        </w:rPr>
        <w:t>c</w:t>
      </w:r>
      <w:r w:rsidRPr="00926A22">
        <w:rPr>
          <w:sz w:val="20"/>
          <w:szCs w:val="20"/>
        </w:rPr>
        <w:t xml:space="preserve"> Vähim algväärtusega korrigeeritud ruutkeskmine</w:t>
      </w:r>
    </w:p>
    <w:p w14:paraId="300A6A51" w14:textId="77777777" w:rsidR="002E1AB2" w:rsidRPr="00926A22" w:rsidRDefault="002E1AB2" w:rsidP="00F315EB">
      <w:pPr>
        <w:ind w:left="142" w:hanging="142"/>
        <w:rPr>
          <w:sz w:val="20"/>
          <w:szCs w:val="20"/>
        </w:rPr>
      </w:pPr>
      <w:r w:rsidRPr="00926A22">
        <w:rPr>
          <w:sz w:val="20"/>
          <w:szCs w:val="20"/>
          <w:vertAlign w:val="superscript"/>
        </w:rPr>
        <w:t>d</w:t>
      </w:r>
      <w:r w:rsidRPr="00926A22">
        <w:rPr>
          <w:sz w:val="20"/>
          <w:szCs w:val="20"/>
        </w:rPr>
        <w:t xml:space="preserve"> mitte halvem kui glipisiidi + metformiiniga</w:t>
      </w:r>
    </w:p>
    <w:p w14:paraId="1A9D65F1" w14:textId="77777777" w:rsidR="002E1AB2" w:rsidRPr="00926A22" w:rsidRDefault="002E1AB2" w:rsidP="00F315EB">
      <w:pPr>
        <w:ind w:left="142" w:hanging="142"/>
        <w:rPr>
          <w:sz w:val="20"/>
          <w:szCs w:val="20"/>
        </w:rPr>
      </w:pPr>
      <w:r w:rsidRPr="00926A22">
        <w:rPr>
          <w:sz w:val="20"/>
          <w:szCs w:val="20"/>
        </w:rPr>
        <w:t>* p-väärtus &lt; 0,0001</w:t>
      </w:r>
    </w:p>
    <w:p w14:paraId="235C9117" w14:textId="77777777" w:rsidR="002E1AB2" w:rsidRPr="00926A22" w:rsidRDefault="002E1AB2" w:rsidP="002E1AB2">
      <w:pPr>
        <w:suppressLineNumbers/>
        <w:jc w:val="both"/>
        <w:rPr>
          <w:bCs/>
          <w:sz w:val="22"/>
        </w:rPr>
      </w:pPr>
    </w:p>
    <w:p w14:paraId="3136DE39" w14:textId="77777777" w:rsidR="002E1AB2" w:rsidRPr="00926A22" w:rsidRDefault="002E1AB2" w:rsidP="002E1AB2">
      <w:pPr>
        <w:rPr>
          <w:sz w:val="22"/>
          <w:szCs w:val="22"/>
        </w:rPr>
      </w:pPr>
      <w:r w:rsidRPr="00926A22">
        <w:rPr>
          <w:sz w:val="22"/>
          <w:szCs w:val="22"/>
        </w:rPr>
        <w:t>Dapagliflosiini lisamine metformiinile, glimepiriidile, metformiinile ja sulfonüüluureale, sitagliptiinile (koos või ilma metformiinita) või insuliinile põhjustas statistiliselt olulise HbA1c sisalduse vähenemise</w:t>
      </w:r>
      <w:r w:rsidRPr="00926A22" w:rsidDel="00E43803">
        <w:rPr>
          <w:sz w:val="22"/>
          <w:szCs w:val="22"/>
        </w:rPr>
        <w:t xml:space="preserve"> </w:t>
      </w:r>
      <w:r w:rsidRPr="00926A22">
        <w:rPr>
          <w:sz w:val="22"/>
          <w:szCs w:val="22"/>
        </w:rPr>
        <w:t>24 nädala pärast, võrreldes platseebot saanud patsientidega (p &lt; 0,0001; tabelid 4, 5 ja 6).</w:t>
      </w:r>
    </w:p>
    <w:p w14:paraId="20F7F365" w14:textId="77777777" w:rsidR="002E1AB2" w:rsidRPr="00926A22" w:rsidRDefault="002E1AB2" w:rsidP="002E1AB2">
      <w:pPr>
        <w:rPr>
          <w:sz w:val="22"/>
          <w:szCs w:val="22"/>
        </w:rPr>
      </w:pPr>
    </w:p>
    <w:p w14:paraId="6341367E" w14:textId="77777777" w:rsidR="002E1AB2" w:rsidRPr="00926A22" w:rsidRDefault="002E1AB2" w:rsidP="002E1AB2">
      <w:pPr>
        <w:suppressLineNumbers/>
        <w:rPr>
          <w:bCs/>
          <w:sz w:val="22"/>
        </w:rPr>
      </w:pPr>
      <w:r w:rsidRPr="00926A22">
        <w:rPr>
          <w:bCs/>
          <w:sz w:val="22"/>
        </w:rPr>
        <w:t>Dapagliflosiini lisamisel kombinatsioonravile glimepiriidi ja insuliiniga püsis 24. nädalal täheldatud HbA1c taseme vähenemine ka 48. nädalal (glimepiriid) ja 104. nädalal (insuliin). Dapagliflosiini lisamisel sitagliptiinile (koos või ilma metformiinita) 48. nädalal oli korrigeeritud keskmiseks muutuseks algväärtusest vastavalt –0,30% ja 0,38% 10 mg dapagliflosiini ja platseebo rühmas. Dapagliflosiini lisamisel metformiinile püsisid HbA1c madalamad väärtused 102. nädalal (10 mg dapagliflosiini ja platseebo puhul vastavalt -0,78% ja 0,02% korrigeeritud keskmine muutus algväärtusest). 104. ravinädalal insuliiniga (koos või ilma täiendavate suukaudsete glükoosi</w:t>
      </w:r>
      <w:r w:rsidRPr="00926A22">
        <w:rPr>
          <w:bCs/>
          <w:sz w:val="22"/>
          <w:szCs w:val="22"/>
        </w:rPr>
        <w:t xml:space="preserve">sisaldust </w:t>
      </w:r>
      <w:r w:rsidRPr="00926A22">
        <w:rPr>
          <w:bCs/>
          <w:sz w:val="22"/>
          <w:szCs w:val="22"/>
        </w:rPr>
        <w:lastRenderedPageBreak/>
        <w:t>vähen</w:t>
      </w:r>
      <w:r w:rsidRPr="00926A22">
        <w:rPr>
          <w:bCs/>
          <w:sz w:val="22"/>
        </w:rPr>
        <w:t xml:space="preserve">davate ravimiteta) oli HbA1c </w:t>
      </w:r>
      <w:r w:rsidRPr="00926A22">
        <w:rPr>
          <w:bCs/>
          <w:sz w:val="22"/>
          <w:szCs w:val="22"/>
        </w:rPr>
        <w:t>sisalduse vähenemine</w:t>
      </w:r>
      <w:r w:rsidRPr="00926A22">
        <w:rPr>
          <w:bCs/>
          <w:sz w:val="22"/>
        </w:rPr>
        <w:t xml:space="preserve"> järgmine: korrigeeritud keskmine muutus algväärtusest vastavalt –0,71% ja –0,06% 10 mg dapagliflosiini ja platseebo rühmas. 48. ja 104. ravinädalal püsis algväärtusega võrreldav insuliini annus stabiilsena võrreldes isikutega, keda raviti 10 mg dapagliflosiiniga keskmiselt 76 RÜ/päevas. 48. ja 104. nädalal oli keskmine suurenemine platseebo rühmas algväärtusest vastavalt 10,5 ja 18,3 RÜ/päevas (keskmised annused vastavalt 84 ja 92 RÜ/päevas). 104. nädalaks oli uuringusse jäänud 72,4</w:t>
      </w:r>
      <w:r w:rsidRPr="00926A22">
        <w:rPr>
          <w:sz w:val="22"/>
        </w:rPr>
        <w:t>% 10 mg dapaglifosiinrühma ja 54,8% platseeborühma patsientidest.</w:t>
      </w:r>
    </w:p>
    <w:p w14:paraId="57D46094" w14:textId="77777777" w:rsidR="002E1AB2" w:rsidRPr="00926A22" w:rsidRDefault="002E1AB2" w:rsidP="002E1AB2">
      <w:pPr>
        <w:suppressLineNumbers/>
        <w:jc w:val="both"/>
        <w:rPr>
          <w:b/>
          <w:sz w:val="22"/>
        </w:rPr>
      </w:pPr>
    </w:p>
    <w:p w14:paraId="0E6F49FA" w14:textId="7ACEC588" w:rsidR="002E1AB2" w:rsidRPr="00B85910" w:rsidRDefault="002E1AB2" w:rsidP="002E1AB2">
      <w:pPr>
        <w:suppressLineNumbers/>
        <w:rPr>
          <w:b/>
          <w:bCs/>
          <w:sz w:val="22"/>
        </w:rPr>
      </w:pPr>
      <w:r w:rsidRPr="00926A22">
        <w:rPr>
          <w:b/>
          <w:bCs/>
          <w:sz w:val="22"/>
        </w:rPr>
        <w:t>Tabel 4. Dapagliflosiini kombinatsioonravi metformiini või sitagliptiiniga (koos või ilma metformiinita) – platseebo-kontrollitud 24. nädala uuringu tulemused (LOCF</w:t>
      </w:r>
      <w:r w:rsidRPr="00926A22">
        <w:rPr>
          <w:b/>
          <w:bCs/>
          <w:sz w:val="22"/>
          <w:vertAlign w:val="superscript"/>
        </w:rPr>
        <w:t>a</w:t>
      </w:r>
      <w:r w:rsidRPr="00926A22">
        <w:rPr>
          <w:b/>
          <w:bCs/>
          <w:sz w:val="22"/>
        </w:rPr>
        <w:t>)</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718"/>
        <w:gridCol w:w="1270"/>
        <w:gridCol w:w="1080"/>
        <w:gridCol w:w="1260"/>
        <w:gridCol w:w="1080"/>
        <w:gridCol w:w="1080"/>
        <w:gridCol w:w="1409"/>
      </w:tblGrid>
      <w:tr w:rsidR="002E1AB2" w:rsidRPr="00926A22" w14:paraId="674DE030" w14:textId="77777777" w:rsidTr="00F4150C">
        <w:tc>
          <w:tcPr>
            <w:tcW w:w="8897" w:type="dxa"/>
            <w:gridSpan w:val="7"/>
          </w:tcPr>
          <w:p w14:paraId="5E75C686" w14:textId="77777777" w:rsidR="002E1AB2" w:rsidRPr="00926A22" w:rsidRDefault="002E1AB2" w:rsidP="00770FC9">
            <w:pPr>
              <w:suppressLineNumbers/>
              <w:jc w:val="center"/>
              <w:rPr>
                <w:b/>
                <w:sz w:val="22"/>
              </w:rPr>
            </w:pPr>
            <w:r w:rsidRPr="00926A22">
              <w:rPr>
                <w:b/>
                <w:sz w:val="22"/>
              </w:rPr>
              <w:t>Kombinatsioonravi</w:t>
            </w:r>
          </w:p>
        </w:tc>
      </w:tr>
      <w:tr w:rsidR="002E1AB2" w:rsidRPr="00926A22" w14:paraId="315B968D" w14:textId="77777777" w:rsidTr="00F4150C">
        <w:tc>
          <w:tcPr>
            <w:tcW w:w="1718" w:type="dxa"/>
          </w:tcPr>
          <w:p w14:paraId="319E85A7" w14:textId="77777777" w:rsidR="002E1AB2" w:rsidRPr="00926A22" w:rsidRDefault="002E1AB2" w:rsidP="00770FC9">
            <w:pPr>
              <w:suppressLineNumbers/>
              <w:rPr>
                <w:bCs/>
                <w:sz w:val="20"/>
              </w:rPr>
            </w:pPr>
          </w:p>
        </w:tc>
        <w:tc>
          <w:tcPr>
            <w:tcW w:w="2350" w:type="dxa"/>
            <w:gridSpan w:val="2"/>
          </w:tcPr>
          <w:p w14:paraId="297A26F2" w14:textId="77777777" w:rsidR="002E1AB2" w:rsidRPr="00926A22" w:rsidRDefault="002E1AB2" w:rsidP="00770FC9">
            <w:pPr>
              <w:suppressLineNumbers/>
              <w:jc w:val="center"/>
              <w:rPr>
                <w:bCs/>
                <w:sz w:val="20"/>
              </w:rPr>
            </w:pPr>
            <w:r w:rsidRPr="00926A22">
              <w:rPr>
                <w:b/>
              </w:rPr>
              <w:t>Metformiin</w:t>
            </w:r>
            <w:r w:rsidRPr="00926A22">
              <w:rPr>
                <w:b/>
                <w:vertAlign w:val="superscript"/>
              </w:rPr>
              <w:t>1</w:t>
            </w:r>
          </w:p>
        </w:tc>
        <w:tc>
          <w:tcPr>
            <w:tcW w:w="2340" w:type="dxa"/>
            <w:gridSpan w:val="2"/>
          </w:tcPr>
          <w:p w14:paraId="4E34CC22" w14:textId="77777777" w:rsidR="002E1AB2" w:rsidRPr="00926A22" w:rsidRDefault="002E1AB2" w:rsidP="00770FC9">
            <w:pPr>
              <w:suppressLineNumbers/>
              <w:jc w:val="center"/>
              <w:rPr>
                <w:bCs/>
                <w:sz w:val="20"/>
              </w:rPr>
            </w:pPr>
          </w:p>
        </w:tc>
        <w:tc>
          <w:tcPr>
            <w:tcW w:w="2489" w:type="dxa"/>
            <w:gridSpan w:val="2"/>
          </w:tcPr>
          <w:p w14:paraId="5A88135C" w14:textId="77777777" w:rsidR="002E1AB2" w:rsidRPr="00926A22" w:rsidRDefault="002E1AB2" w:rsidP="00F4150C">
            <w:pPr>
              <w:suppressLineNumbers/>
              <w:jc w:val="center"/>
              <w:rPr>
                <w:b/>
                <w:sz w:val="22"/>
                <w:vertAlign w:val="superscript"/>
              </w:rPr>
            </w:pPr>
            <w:r w:rsidRPr="00926A22">
              <w:rPr>
                <w:b/>
                <w:sz w:val="22"/>
              </w:rPr>
              <w:t>DPP-4 inhibiitor (sitagliptiin</w:t>
            </w:r>
            <w:r w:rsidRPr="00926A22">
              <w:rPr>
                <w:b/>
                <w:sz w:val="22"/>
                <w:vertAlign w:val="superscript"/>
              </w:rPr>
              <w:t>2</w:t>
            </w:r>
            <w:r w:rsidRPr="00926A22">
              <w:rPr>
                <w:b/>
                <w:sz w:val="22"/>
              </w:rPr>
              <w:t>) ± metformiin</w:t>
            </w:r>
            <w:r w:rsidRPr="00926A22">
              <w:rPr>
                <w:b/>
                <w:sz w:val="22"/>
                <w:vertAlign w:val="superscript"/>
              </w:rPr>
              <w:t>1</w:t>
            </w:r>
          </w:p>
        </w:tc>
      </w:tr>
      <w:tr w:rsidR="002E1AB2" w:rsidRPr="00926A22" w14:paraId="7F137767" w14:textId="77777777" w:rsidTr="00F4150C">
        <w:trPr>
          <w:trHeight w:val="743"/>
        </w:trPr>
        <w:tc>
          <w:tcPr>
            <w:tcW w:w="1718" w:type="dxa"/>
          </w:tcPr>
          <w:p w14:paraId="21AB68CE" w14:textId="77777777" w:rsidR="002E1AB2" w:rsidRPr="00926A22" w:rsidRDefault="002E1AB2" w:rsidP="00770FC9">
            <w:pPr>
              <w:suppressLineNumbers/>
              <w:rPr>
                <w:bCs/>
                <w:sz w:val="20"/>
              </w:rPr>
            </w:pPr>
          </w:p>
        </w:tc>
        <w:tc>
          <w:tcPr>
            <w:tcW w:w="1270" w:type="dxa"/>
          </w:tcPr>
          <w:p w14:paraId="47E0688C" w14:textId="77777777" w:rsidR="002E1AB2" w:rsidRPr="00926A22" w:rsidRDefault="002E1AB2" w:rsidP="00770FC9">
            <w:pPr>
              <w:suppressLineNumbers/>
              <w:jc w:val="center"/>
              <w:rPr>
                <w:b/>
                <w:sz w:val="18"/>
              </w:rPr>
            </w:pPr>
            <w:r w:rsidRPr="00926A22">
              <w:rPr>
                <w:b/>
                <w:sz w:val="18"/>
              </w:rPr>
              <w:t>Dapa-gliflosiin, 10 mg</w:t>
            </w:r>
          </w:p>
        </w:tc>
        <w:tc>
          <w:tcPr>
            <w:tcW w:w="1080" w:type="dxa"/>
          </w:tcPr>
          <w:p w14:paraId="0717A82B" w14:textId="77777777" w:rsidR="002E1AB2" w:rsidRPr="00926A22" w:rsidRDefault="002E1AB2" w:rsidP="00770FC9">
            <w:pPr>
              <w:suppressLineNumbers/>
              <w:rPr>
                <w:b/>
                <w:sz w:val="18"/>
              </w:rPr>
            </w:pPr>
            <w:r w:rsidRPr="00926A22">
              <w:rPr>
                <w:b/>
                <w:sz w:val="18"/>
              </w:rPr>
              <w:t>Platseebo</w:t>
            </w:r>
          </w:p>
        </w:tc>
        <w:tc>
          <w:tcPr>
            <w:tcW w:w="1260" w:type="dxa"/>
          </w:tcPr>
          <w:p w14:paraId="319B1CEA" w14:textId="77777777" w:rsidR="002E1AB2" w:rsidRPr="00926A22" w:rsidRDefault="002E1AB2" w:rsidP="00770FC9">
            <w:pPr>
              <w:suppressLineNumbers/>
              <w:rPr>
                <w:b/>
                <w:sz w:val="18"/>
              </w:rPr>
            </w:pPr>
          </w:p>
        </w:tc>
        <w:tc>
          <w:tcPr>
            <w:tcW w:w="1080" w:type="dxa"/>
          </w:tcPr>
          <w:p w14:paraId="26B105B1" w14:textId="77777777" w:rsidR="002E1AB2" w:rsidRPr="00926A22" w:rsidRDefault="002E1AB2" w:rsidP="00770FC9">
            <w:pPr>
              <w:suppressLineNumbers/>
              <w:rPr>
                <w:bCs/>
                <w:sz w:val="22"/>
              </w:rPr>
            </w:pPr>
          </w:p>
        </w:tc>
        <w:tc>
          <w:tcPr>
            <w:tcW w:w="1080" w:type="dxa"/>
          </w:tcPr>
          <w:p w14:paraId="7034121E" w14:textId="77777777" w:rsidR="002E1AB2" w:rsidRPr="00926A22" w:rsidRDefault="002E1AB2" w:rsidP="00770FC9">
            <w:pPr>
              <w:suppressLineNumbers/>
              <w:jc w:val="center"/>
              <w:rPr>
                <w:b/>
                <w:sz w:val="18"/>
              </w:rPr>
            </w:pPr>
            <w:r w:rsidRPr="00926A22">
              <w:rPr>
                <w:b/>
                <w:sz w:val="18"/>
              </w:rPr>
              <w:t>Dapa-gliflosiin, 10 mg</w:t>
            </w:r>
          </w:p>
        </w:tc>
        <w:tc>
          <w:tcPr>
            <w:tcW w:w="1409" w:type="dxa"/>
          </w:tcPr>
          <w:p w14:paraId="18A7F94B" w14:textId="77777777" w:rsidR="002E1AB2" w:rsidRPr="00926A22" w:rsidRDefault="002E1AB2" w:rsidP="00770FC9">
            <w:pPr>
              <w:suppressLineNumbers/>
              <w:jc w:val="center"/>
              <w:rPr>
                <w:b/>
                <w:sz w:val="18"/>
              </w:rPr>
            </w:pPr>
            <w:r w:rsidRPr="00926A22">
              <w:rPr>
                <w:b/>
                <w:sz w:val="18"/>
              </w:rPr>
              <w:t>Platseebo</w:t>
            </w:r>
          </w:p>
        </w:tc>
      </w:tr>
      <w:tr w:rsidR="002E1AB2" w:rsidRPr="00926A22" w14:paraId="67302E5E" w14:textId="77777777" w:rsidTr="00F4150C">
        <w:tc>
          <w:tcPr>
            <w:tcW w:w="1718" w:type="dxa"/>
          </w:tcPr>
          <w:p w14:paraId="28D89D5C" w14:textId="77777777" w:rsidR="002E1AB2" w:rsidRPr="00926A22" w:rsidRDefault="002E1AB2" w:rsidP="00770FC9">
            <w:pPr>
              <w:suppressLineNumbers/>
              <w:rPr>
                <w:b/>
                <w:sz w:val="20"/>
                <w:vertAlign w:val="superscript"/>
              </w:rPr>
            </w:pPr>
            <w:r w:rsidRPr="00926A22">
              <w:rPr>
                <w:b/>
                <w:sz w:val="20"/>
              </w:rPr>
              <w:t>N</w:t>
            </w:r>
            <w:r w:rsidRPr="00926A22">
              <w:rPr>
                <w:b/>
                <w:sz w:val="20"/>
                <w:vertAlign w:val="superscript"/>
              </w:rPr>
              <w:t>b</w:t>
            </w:r>
          </w:p>
        </w:tc>
        <w:tc>
          <w:tcPr>
            <w:tcW w:w="1270" w:type="dxa"/>
          </w:tcPr>
          <w:p w14:paraId="19199E7A" w14:textId="77777777" w:rsidR="002E1AB2" w:rsidRPr="00926A22" w:rsidRDefault="002E1AB2" w:rsidP="00770FC9">
            <w:pPr>
              <w:suppressLineNumbers/>
              <w:jc w:val="center"/>
              <w:rPr>
                <w:bCs/>
                <w:sz w:val="20"/>
              </w:rPr>
            </w:pPr>
            <w:r w:rsidRPr="00926A22">
              <w:rPr>
                <w:bCs/>
                <w:sz w:val="20"/>
              </w:rPr>
              <w:t>135</w:t>
            </w:r>
          </w:p>
        </w:tc>
        <w:tc>
          <w:tcPr>
            <w:tcW w:w="1080" w:type="dxa"/>
          </w:tcPr>
          <w:p w14:paraId="06E16FD0" w14:textId="77777777" w:rsidR="002E1AB2" w:rsidRPr="00926A22" w:rsidRDefault="002E1AB2" w:rsidP="00770FC9">
            <w:pPr>
              <w:suppressLineNumbers/>
              <w:jc w:val="center"/>
              <w:rPr>
                <w:bCs/>
                <w:sz w:val="20"/>
              </w:rPr>
            </w:pPr>
            <w:r w:rsidRPr="00926A22">
              <w:rPr>
                <w:bCs/>
                <w:sz w:val="20"/>
              </w:rPr>
              <w:t>137</w:t>
            </w:r>
          </w:p>
        </w:tc>
        <w:tc>
          <w:tcPr>
            <w:tcW w:w="1260" w:type="dxa"/>
          </w:tcPr>
          <w:p w14:paraId="118B289A" w14:textId="77777777" w:rsidR="002E1AB2" w:rsidRPr="00926A22" w:rsidRDefault="002E1AB2" w:rsidP="00770FC9">
            <w:pPr>
              <w:suppressLineNumbers/>
              <w:jc w:val="center"/>
              <w:rPr>
                <w:bCs/>
                <w:sz w:val="20"/>
              </w:rPr>
            </w:pPr>
          </w:p>
        </w:tc>
        <w:tc>
          <w:tcPr>
            <w:tcW w:w="1080" w:type="dxa"/>
          </w:tcPr>
          <w:p w14:paraId="22A14B9A" w14:textId="77777777" w:rsidR="002E1AB2" w:rsidRPr="00926A22" w:rsidRDefault="002E1AB2" w:rsidP="00770FC9">
            <w:pPr>
              <w:suppressLineNumbers/>
              <w:jc w:val="center"/>
              <w:rPr>
                <w:bCs/>
                <w:sz w:val="20"/>
              </w:rPr>
            </w:pPr>
          </w:p>
        </w:tc>
        <w:tc>
          <w:tcPr>
            <w:tcW w:w="1080" w:type="dxa"/>
          </w:tcPr>
          <w:p w14:paraId="20DE1A81" w14:textId="77777777" w:rsidR="002E1AB2" w:rsidRPr="00926A22" w:rsidRDefault="002E1AB2" w:rsidP="00770FC9">
            <w:pPr>
              <w:suppressLineNumbers/>
              <w:jc w:val="center"/>
              <w:rPr>
                <w:bCs/>
                <w:sz w:val="22"/>
              </w:rPr>
            </w:pPr>
            <w:r w:rsidRPr="00926A22">
              <w:rPr>
                <w:bCs/>
                <w:sz w:val="22"/>
              </w:rPr>
              <w:t>223</w:t>
            </w:r>
          </w:p>
        </w:tc>
        <w:tc>
          <w:tcPr>
            <w:tcW w:w="1409" w:type="dxa"/>
          </w:tcPr>
          <w:p w14:paraId="03AB8C40" w14:textId="77777777" w:rsidR="002E1AB2" w:rsidRPr="00926A22" w:rsidRDefault="002E1AB2" w:rsidP="00770FC9">
            <w:pPr>
              <w:suppressLineNumbers/>
              <w:jc w:val="center"/>
              <w:rPr>
                <w:bCs/>
                <w:sz w:val="22"/>
              </w:rPr>
            </w:pPr>
            <w:r w:rsidRPr="00926A22">
              <w:rPr>
                <w:bCs/>
                <w:sz w:val="22"/>
              </w:rPr>
              <w:t>224</w:t>
            </w:r>
          </w:p>
        </w:tc>
      </w:tr>
      <w:tr w:rsidR="002E1AB2" w:rsidRPr="00926A22" w14:paraId="3560F3BF" w14:textId="77777777" w:rsidTr="00F4150C">
        <w:tc>
          <w:tcPr>
            <w:tcW w:w="1718" w:type="dxa"/>
          </w:tcPr>
          <w:p w14:paraId="3E6FB20D" w14:textId="77777777" w:rsidR="002E1AB2" w:rsidRPr="00926A22" w:rsidRDefault="002E1AB2" w:rsidP="00770FC9">
            <w:pPr>
              <w:pStyle w:val="BodyText3"/>
            </w:pPr>
            <w:r w:rsidRPr="00926A22">
              <w:t>HbA1c (%)</w:t>
            </w:r>
          </w:p>
          <w:p w14:paraId="5E0E77C2" w14:textId="77777777" w:rsidR="002E1AB2" w:rsidRPr="00926A22" w:rsidRDefault="002E1AB2" w:rsidP="00770FC9">
            <w:pPr>
              <w:pStyle w:val="BodyText"/>
              <w:rPr>
                <w:bCs/>
                <w:lang w:val="et-EE"/>
              </w:rPr>
            </w:pPr>
            <w:r w:rsidRPr="00926A22">
              <w:rPr>
                <w:bCs/>
                <w:lang w:val="et-EE"/>
              </w:rPr>
              <w:t>Algväärtus (keskmine)</w:t>
            </w:r>
          </w:p>
          <w:p w14:paraId="6C1541EA" w14:textId="77777777" w:rsidR="002E1AB2" w:rsidRPr="00926A22" w:rsidRDefault="002E1AB2" w:rsidP="00770FC9">
            <w:pPr>
              <w:suppressLineNumbers/>
              <w:rPr>
                <w:bCs/>
                <w:sz w:val="22"/>
                <w:vertAlign w:val="superscript"/>
              </w:rPr>
            </w:pPr>
            <w:r w:rsidRPr="00926A22">
              <w:rPr>
                <w:bCs/>
                <w:sz w:val="22"/>
              </w:rPr>
              <w:t>Muutus algväärtusest</w:t>
            </w:r>
            <w:r w:rsidRPr="00926A22">
              <w:rPr>
                <w:bCs/>
                <w:sz w:val="22"/>
                <w:vertAlign w:val="superscript"/>
              </w:rPr>
              <w:t>c</w:t>
            </w:r>
          </w:p>
          <w:p w14:paraId="068E9231" w14:textId="77777777" w:rsidR="002E1AB2" w:rsidRPr="00926A22" w:rsidRDefault="002E1AB2" w:rsidP="00770FC9">
            <w:pPr>
              <w:suppressLineNumbers/>
              <w:rPr>
                <w:bCs/>
                <w:sz w:val="22"/>
              </w:rPr>
            </w:pPr>
            <w:r w:rsidRPr="00926A22">
              <w:rPr>
                <w:bCs/>
                <w:sz w:val="22"/>
              </w:rPr>
              <w:t>Erinevus platseebost</w:t>
            </w:r>
            <w:r w:rsidRPr="00926A22">
              <w:rPr>
                <w:bCs/>
                <w:sz w:val="22"/>
                <w:vertAlign w:val="superscript"/>
              </w:rPr>
              <w:t>c</w:t>
            </w:r>
          </w:p>
          <w:p w14:paraId="268B0FBC" w14:textId="77777777" w:rsidR="002E1AB2" w:rsidRPr="00926A22" w:rsidRDefault="002E1AB2" w:rsidP="00770FC9">
            <w:pPr>
              <w:suppressLineNumbers/>
              <w:rPr>
                <w:bCs/>
                <w:sz w:val="20"/>
              </w:rPr>
            </w:pPr>
            <w:r w:rsidRPr="00926A22">
              <w:rPr>
                <w:bCs/>
                <w:sz w:val="22"/>
              </w:rPr>
              <w:t>(95% CI)</w:t>
            </w:r>
          </w:p>
        </w:tc>
        <w:tc>
          <w:tcPr>
            <w:tcW w:w="1270" w:type="dxa"/>
          </w:tcPr>
          <w:p w14:paraId="3FE76009" w14:textId="77777777" w:rsidR="002E1AB2" w:rsidRPr="00926A22" w:rsidRDefault="002E1AB2" w:rsidP="00770FC9">
            <w:pPr>
              <w:suppressLineNumbers/>
              <w:jc w:val="center"/>
              <w:rPr>
                <w:bCs/>
                <w:sz w:val="22"/>
              </w:rPr>
            </w:pPr>
          </w:p>
          <w:p w14:paraId="2A5C10B6" w14:textId="77777777" w:rsidR="002E1AB2" w:rsidRPr="00926A22" w:rsidRDefault="002E1AB2" w:rsidP="00770FC9">
            <w:pPr>
              <w:suppressLineNumbers/>
              <w:jc w:val="center"/>
              <w:rPr>
                <w:bCs/>
                <w:sz w:val="22"/>
              </w:rPr>
            </w:pPr>
          </w:p>
          <w:p w14:paraId="28F9EEFC" w14:textId="77777777" w:rsidR="002E1AB2" w:rsidRPr="00926A22" w:rsidRDefault="002E1AB2" w:rsidP="00770FC9">
            <w:pPr>
              <w:suppressLineNumbers/>
              <w:jc w:val="center"/>
              <w:rPr>
                <w:bCs/>
                <w:sz w:val="22"/>
              </w:rPr>
            </w:pPr>
            <w:r w:rsidRPr="00926A22">
              <w:rPr>
                <w:bCs/>
                <w:sz w:val="22"/>
              </w:rPr>
              <w:t>7,92</w:t>
            </w:r>
          </w:p>
          <w:p w14:paraId="1751FD5C" w14:textId="77777777" w:rsidR="002E1AB2" w:rsidRPr="00926A22" w:rsidRDefault="002E1AB2" w:rsidP="00770FC9">
            <w:pPr>
              <w:suppressLineNumbers/>
              <w:jc w:val="center"/>
              <w:rPr>
                <w:bCs/>
                <w:sz w:val="22"/>
              </w:rPr>
            </w:pPr>
          </w:p>
          <w:p w14:paraId="3F7174A9" w14:textId="77777777" w:rsidR="002E1AB2" w:rsidRPr="00926A22" w:rsidRDefault="002E1AB2" w:rsidP="00770FC9">
            <w:pPr>
              <w:suppressLineNumbers/>
              <w:jc w:val="center"/>
              <w:rPr>
                <w:bCs/>
                <w:sz w:val="22"/>
              </w:rPr>
            </w:pPr>
            <w:r w:rsidRPr="00926A22">
              <w:rPr>
                <w:bCs/>
                <w:sz w:val="22"/>
              </w:rPr>
              <w:t>-0,84</w:t>
            </w:r>
          </w:p>
          <w:p w14:paraId="7E9540BF" w14:textId="77777777" w:rsidR="002E1AB2" w:rsidRPr="00926A22" w:rsidRDefault="002E1AB2" w:rsidP="00770FC9">
            <w:pPr>
              <w:suppressLineNumbers/>
              <w:jc w:val="center"/>
              <w:rPr>
                <w:bCs/>
                <w:sz w:val="22"/>
              </w:rPr>
            </w:pPr>
          </w:p>
          <w:p w14:paraId="3EE1D8EC" w14:textId="77777777" w:rsidR="002E1AB2" w:rsidRPr="00926A22" w:rsidRDefault="002E1AB2" w:rsidP="00770FC9">
            <w:pPr>
              <w:suppressLineNumbers/>
              <w:jc w:val="center"/>
              <w:rPr>
                <w:bCs/>
                <w:sz w:val="22"/>
              </w:rPr>
            </w:pPr>
            <w:r w:rsidRPr="00926A22">
              <w:rPr>
                <w:bCs/>
                <w:sz w:val="22"/>
              </w:rPr>
              <w:t>-0,54*</w:t>
            </w:r>
          </w:p>
          <w:p w14:paraId="794BA12F" w14:textId="77777777" w:rsidR="002E1AB2" w:rsidRPr="00926A22" w:rsidRDefault="002E1AB2" w:rsidP="00770FC9">
            <w:pPr>
              <w:suppressLineNumbers/>
              <w:jc w:val="center"/>
              <w:rPr>
                <w:bCs/>
                <w:sz w:val="20"/>
              </w:rPr>
            </w:pPr>
            <w:r w:rsidRPr="00926A22">
              <w:rPr>
                <w:bCs/>
                <w:sz w:val="22"/>
              </w:rPr>
              <w:t>(-0,74; -0,34)</w:t>
            </w:r>
          </w:p>
        </w:tc>
        <w:tc>
          <w:tcPr>
            <w:tcW w:w="1080" w:type="dxa"/>
          </w:tcPr>
          <w:p w14:paraId="657384E7" w14:textId="77777777" w:rsidR="002E1AB2" w:rsidRPr="00926A22" w:rsidRDefault="002E1AB2" w:rsidP="00770FC9">
            <w:pPr>
              <w:suppressLineNumbers/>
              <w:jc w:val="center"/>
              <w:rPr>
                <w:bCs/>
                <w:sz w:val="22"/>
              </w:rPr>
            </w:pPr>
          </w:p>
          <w:p w14:paraId="1BBE8370" w14:textId="77777777" w:rsidR="002E1AB2" w:rsidRPr="00926A22" w:rsidRDefault="002E1AB2" w:rsidP="00770FC9">
            <w:pPr>
              <w:suppressLineNumbers/>
              <w:jc w:val="center"/>
              <w:rPr>
                <w:bCs/>
                <w:sz w:val="22"/>
              </w:rPr>
            </w:pPr>
          </w:p>
          <w:p w14:paraId="76C51A47" w14:textId="77777777" w:rsidR="002E1AB2" w:rsidRPr="00926A22" w:rsidRDefault="002E1AB2" w:rsidP="00770FC9">
            <w:pPr>
              <w:suppressLineNumbers/>
              <w:jc w:val="center"/>
              <w:rPr>
                <w:bCs/>
                <w:sz w:val="22"/>
              </w:rPr>
            </w:pPr>
            <w:r w:rsidRPr="00926A22">
              <w:rPr>
                <w:bCs/>
                <w:sz w:val="22"/>
              </w:rPr>
              <w:t>8,11</w:t>
            </w:r>
          </w:p>
          <w:p w14:paraId="028E17A6" w14:textId="77777777" w:rsidR="002E1AB2" w:rsidRPr="00926A22" w:rsidRDefault="002E1AB2" w:rsidP="00770FC9">
            <w:pPr>
              <w:suppressLineNumbers/>
              <w:jc w:val="center"/>
              <w:rPr>
                <w:bCs/>
                <w:sz w:val="22"/>
              </w:rPr>
            </w:pPr>
          </w:p>
          <w:p w14:paraId="202DE68A" w14:textId="77777777" w:rsidR="002E1AB2" w:rsidRPr="00926A22" w:rsidRDefault="002E1AB2" w:rsidP="00770FC9">
            <w:pPr>
              <w:suppressLineNumbers/>
              <w:jc w:val="center"/>
              <w:rPr>
                <w:bCs/>
                <w:sz w:val="20"/>
              </w:rPr>
            </w:pPr>
            <w:r w:rsidRPr="00926A22">
              <w:rPr>
                <w:bCs/>
                <w:sz w:val="22"/>
              </w:rPr>
              <w:t>-0,30</w:t>
            </w:r>
          </w:p>
        </w:tc>
        <w:tc>
          <w:tcPr>
            <w:tcW w:w="1260" w:type="dxa"/>
          </w:tcPr>
          <w:p w14:paraId="1BF20E8F" w14:textId="77777777" w:rsidR="002E1AB2" w:rsidRPr="00926A22" w:rsidRDefault="002E1AB2" w:rsidP="00770FC9">
            <w:pPr>
              <w:suppressLineNumbers/>
              <w:jc w:val="center"/>
              <w:rPr>
                <w:bCs/>
                <w:sz w:val="20"/>
              </w:rPr>
            </w:pPr>
          </w:p>
        </w:tc>
        <w:tc>
          <w:tcPr>
            <w:tcW w:w="1080" w:type="dxa"/>
          </w:tcPr>
          <w:p w14:paraId="302546F0" w14:textId="77777777" w:rsidR="002E1AB2" w:rsidRPr="00926A22" w:rsidRDefault="002E1AB2" w:rsidP="00770FC9">
            <w:pPr>
              <w:suppressLineNumbers/>
              <w:jc w:val="center"/>
              <w:rPr>
                <w:bCs/>
                <w:sz w:val="20"/>
              </w:rPr>
            </w:pPr>
          </w:p>
        </w:tc>
        <w:tc>
          <w:tcPr>
            <w:tcW w:w="1080" w:type="dxa"/>
          </w:tcPr>
          <w:p w14:paraId="211F2780" w14:textId="77777777" w:rsidR="002E1AB2" w:rsidRPr="00926A22" w:rsidRDefault="002E1AB2" w:rsidP="00770FC9">
            <w:pPr>
              <w:suppressLineNumbers/>
              <w:jc w:val="center"/>
              <w:rPr>
                <w:bCs/>
                <w:sz w:val="22"/>
              </w:rPr>
            </w:pPr>
          </w:p>
          <w:p w14:paraId="433B29D3" w14:textId="77777777" w:rsidR="002E1AB2" w:rsidRPr="00926A22" w:rsidRDefault="002E1AB2" w:rsidP="00770FC9">
            <w:pPr>
              <w:suppressLineNumbers/>
              <w:jc w:val="center"/>
              <w:rPr>
                <w:bCs/>
                <w:sz w:val="22"/>
              </w:rPr>
            </w:pPr>
          </w:p>
          <w:p w14:paraId="4FC052B3" w14:textId="77777777" w:rsidR="002E1AB2" w:rsidRPr="00926A22" w:rsidRDefault="002E1AB2" w:rsidP="00770FC9">
            <w:pPr>
              <w:suppressLineNumbers/>
              <w:jc w:val="center"/>
              <w:rPr>
                <w:bCs/>
                <w:sz w:val="22"/>
              </w:rPr>
            </w:pPr>
            <w:r w:rsidRPr="00926A22">
              <w:rPr>
                <w:bCs/>
                <w:sz w:val="22"/>
              </w:rPr>
              <w:t>7,90</w:t>
            </w:r>
          </w:p>
          <w:p w14:paraId="20318F12" w14:textId="77777777" w:rsidR="002E1AB2" w:rsidRPr="00926A22" w:rsidRDefault="002E1AB2" w:rsidP="00770FC9">
            <w:pPr>
              <w:suppressLineNumbers/>
              <w:jc w:val="center"/>
              <w:rPr>
                <w:bCs/>
                <w:sz w:val="22"/>
              </w:rPr>
            </w:pPr>
          </w:p>
          <w:p w14:paraId="284A6A8D" w14:textId="77777777" w:rsidR="002E1AB2" w:rsidRPr="00926A22" w:rsidRDefault="002E1AB2" w:rsidP="00770FC9">
            <w:pPr>
              <w:suppressLineNumbers/>
              <w:jc w:val="center"/>
              <w:rPr>
                <w:bCs/>
                <w:sz w:val="22"/>
              </w:rPr>
            </w:pPr>
            <w:r w:rsidRPr="00926A22">
              <w:rPr>
                <w:bCs/>
                <w:sz w:val="22"/>
              </w:rPr>
              <w:t>-0,45</w:t>
            </w:r>
          </w:p>
          <w:p w14:paraId="49E661DD" w14:textId="77777777" w:rsidR="002E1AB2" w:rsidRPr="00926A22" w:rsidRDefault="002E1AB2" w:rsidP="00770FC9">
            <w:pPr>
              <w:suppressLineNumbers/>
              <w:jc w:val="center"/>
              <w:rPr>
                <w:bCs/>
                <w:sz w:val="22"/>
              </w:rPr>
            </w:pPr>
          </w:p>
          <w:p w14:paraId="26452F6E" w14:textId="77777777" w:rsidR="002E1AB2" w:rsidRPr="00926A22" w:rsidRDefault="002E1AB2" w:rsidP="00770FC9">
            <w:pPr>
              <w:suppressLineNumbers/>
              <w:jc w:val="center"/>
              <w:rPr>
                <w:bCs/>
                <w:sz w:val="22"/>
              </w:rPr>
            </w:pPr>
            <w:r w:rsidRPr="00926A22">
              <w:rPr>
                <w:bCs/>
                <w:sz w:val="22"/>
              </w:rPr>
              <w:t>-0,48* (-0,62; -0,34)</w:t>
            </w:r>
          </w:p>
        </w:tc>
        <w:tc>
          <w:tcPr>
            <w:tcW w:w="1409" w:type="dxa"/>
          </w:tcPr>
          <w:p w14:paraId="47396820" w14:textId="77777777" w:rsidR="002E1AB2" w:rsidRPr="00926A22" w:rsidRDefault="002E1AB2" w:rsidP="00770FC9">
            <w:pPr>
              <w:suppressLineNumbers/>
              <w:jc w:val="center"/>
              <w:rPr>
                <w:bCs/>
                <w:sz w:val="22"/>
              </w:rPr>
            </w:pPr>
          </w:p>
          <w:p w14:paraId="005C7350" w14:textId="77777777" w:rsidR="002E1AB2" w:rsidRPr="00926A22" w:rsidRDefault="002E1AB2" w:rsidP="00770FC9">
            <w:pPr>
              <w:suppressLineNumbers/>
              <w:jc w:val="center"/>
              <w:rPr>
                <w:bCs/>
                <w:sz w:val="22"/>
              </w:rPr>
            </w:pPr>
          </w:p>
          <w:p w14:paraId="75C075D0" w14:textId="77777777" w:rsidR="002E1AB2" w:rsidRPr="00926A22" w:rsidRDefault="002E1AB2" w:rsidP="00770FC9">
            <w:pPr>
              <w:suppressLineNumbers/>
              <w:jc w:val="center"/>
              <w:rPr>
                <w:bCs/>
                <w:sz w:val="22"/>
              </w:rPr>
            </w:pPr>
            <w:r w:rsidRPr="00926A22">
              <w:rPr>
                <w:bCs/>
                <w:sz w:val="22"/>
              </w:rPr>
              <w:t>7,97</w:t>
            </w:r>
          </w:p>
          <w:p w14:paraId="73749DC7" w14:textId="77777777" w:rsidR="002E1AB2" w:rsidRPr="00926A22" w:rsidRDefault="002E1AB2" w:rsidP="00770FC9">
            <w:pPr>
              <w:suppressLineNumbers/>
              <w:jc w:val="center"/>
              <w:rPr>
                <w:bCs/>
                <w:sz w:val="22"/>
              </w:rPr>
            </w:pPr>
          </w:p>
          <w:p w14:paraId="5BD5D533" w14:textId="77777777" w:rsidR="002E1AB2" w:rsidRPr="00926A22" w:rsidRDefault="002E1AB2" w:rsidP="00770FC9">
            <w:pPr>
              <w:suppressLineNumbers/>
              <w:jc w:val="center"/>
              <w:rPr>
                <w:bCs/>
                <w:sz w:val="22"/>
              </w:rPr>
            </w:pPr>
            <w:r w:rsidRPr="00926A22">
              <w:rPr>
                <w:bCs/>
                <w:sz w:val="22"/>
              </w:rPr>
              <w:t>0,04</w:t>
            </w:r>
          </w:p>
        </w:tc>
      </w:tr>
      <w:tr w:rsidR="002E1AB2" w:rsidRPr="00926A22" w14:paraId="0CDB5982" w14:textId="77777777" w:rsidTr="00F4150C">
        <w:tc>
          <w:tcPr>
            <w:tcW w:w="1718" w:type="dxa"/>
          </w:tcPr>
          <w:p w14:paraId="6373C7A4" w14:textId="77777777" w:rsidR="002E1AB2" w:rsidRPr="00926A22" w:rsidRDefault="002E1AB2" w:rsidP="00770FC9">
            <w:pPr>
              <w:pStyle w:val="BodyText3"/>
            </w:pPr>
            <w:r w:rsidRPr="00926A22">
              <w:t>Patsiendid (%), kes saavutasid HbA1c &lt; 7%</w:t>
            </w:r>
          </w:p>
          <w:p w14:paraId="6BBED5F0" w14:textId="77777777" w:rsidR="002E1AB2" w:rsidRPr="00926A22" w:rsidRDefault="002E1AB2" w:rsidP="00770FC9">
            <w:pPr>
              <w:pStyle w:val="Header"/>
              <w:suppressLineNumbers/>
              <w:tabs>
                <w:tab w:val="left" w:pos="720"/>
              </w:tabs>
              <w:spacing w:line="240" w:lineRule="auto"/>
              <w:rPr>
                <w:rFonts w:eastAsia="Times New Roman"/>
                <w:bCs/>
                <w:szCs w:val="24"/>
                <w:lang w:eastAsia="en-US"/>
              </w:rPr>
            </w:pPr>
            <w:r w:rsidRPr="00926A22">
              <w:rPr>
                <w:rFonts w:eastAsia="Times New Roman"/>
                <w:bCs/>
                <w:szCs w:val="24"/>
                <w:lang w:eastAsia="en-US"/>
              </w:rPr>
              <w:t>Korrigeeritud algväärtusega</w:t>
            </w:r>
          </w:p>
        </w:tc>
        <w:tc>
          <w:tcPr>
            <w:tcW w:w="1270" w:type="dxa"/>
          </w:tcPr>
          <w:p w14:paraId="13223F97" w14:textId="77777777" w:rsidR="002E1AB2" w:rsidRPr="00926A22" w:rsidRDefault="002E1AB2" w:rsidP="00770FC9">
            <w:pPr>
              <w:suppressLineNumbers/>
              <w:jc w:val="center"/>
              <w:rPr>
                <w:bCs/>
                <w:sz w:val="22"/>
              </w:rPr>
            </w:pPr>
          </w:p>
          <w:p w14:paraId="23EE50CF" w14:textId="77777777" w:rsidR="002E1AB2" w:rsidRPr="00926A22" w:rsidRDefault="002E1AB2" w:rsidP="00770FC9">
            <w:pPr>
              <w:suppressLineNumbers/>
              <w:jc w:val="center"/>
              <w:rPr>
                <w:bCs/>
                <w:sz w:val="22"/>
              </w:rPr>
            </w:pPr>
          </w:p>
          <w:p w14:paraId="089EDD95" w14:textId="77777777" w:rsidR="002E1AB2" w:rsidRPr="00926A22" w:rsidRDefault="002E1AB2" w:rsidP="00770FC9">
            <w:pPr>
              <w:suppressLineNumbers/>
              <w:rPr>
                <w:bCs/>
                <w:sz w:val="22"/>
              </w:rPr>
            </w:pPr>
          </w:p>
          <w:p w14:paraId="51A76270" w14:textId="77777777" w:rsidR="002E1AB2" w:rsidRPr="00926A22" w:rsidRDefault="002E1AB2" w:rsidP="00770FC9">
            <w:pPr>
              <w:suppressLineNumbers/>
              <w:jc w:val="center"/>
              <w:rPr>
                <w:bCs/>
                <w:sz w:val="22"/>
              </w:rPr>
            </w:pPr>
          </w:p>
          <w:p w14:paraId="1D783D34" w14:textId="77777777" w:rsidR="002E1AB2" w:rsidRPr="00926A22" w:rsidRDefault="002E1AB2" w:rsidP="00770FC9">
            <w:pPr>
              <w:suppressLineNumbers/>
              <w:jc w:val="center"/>
              <w:rPr>
                <w:bCs/>
                <w:sz w:val="20"/>
              </w:rPr>
            </w:pPr>
            <w:r w:rsidRPr="00926A22">
              <w:rPr>
                <w:bCs/>
                <w:sz w:val="22"/>
              </w:rPr>
              <w:t>40,6**</w:t>
            </w:r>
          </w:p>
        </w:tc>
        <w:tc>
          <w:tcPr>
            <w:tcW w:w="1080" w:type="dxa"/>
          </w:tcPr>
          <w:p w14:paraId="28D0B78D" w14:textId="77777777" w:rsidR="002E1AB2" w:rsidRPr="00926A22" w:rsidRDefault="002E1AB2" w:rsidP="00770FC9">
            <w:pPr>
              <w:suppressLineNumbers/>
              <w:jc w:val="center"/>
              <w:rPr>
                <w:bCs/>
                <w:sz w:val="22"/>
              </w:rPr>
            </w:pPr>
          </w:p>
          <w:p w14:paraId="6A1E76E2" w14:textId="77777777" w:rsidR="002E1AB2" w:rsidRPr="00926A22" w:rsidRDefault="002E1AB2" w:rsidP="00770FC9">
            <w:pPr>
              <w:suppressLineNumbers/>
              <w:jc w:val="center"/>
              <w:rPr>
                <w:bCs/>
                <w:sz w:val="22"/>
              </w:rPr>
            </w:pPr>
          </w:p>
          <w:p w14:paraId="2DC3B410" w14:textId="77777777" w:rsidR="002E1AB2" w:rsidRPr="00926A22" w:rsidRDefault="002E1AB2" w:rsidP="00770FC9">
            <w:pPr>
              <w:suppressLineNumbers/>
              <w:jc w:val="center"/>
              <w:rPr>
                <w:bCs/>
                <w:sz w:val="22"/>
              </w:rPr>
            </w:pPr>
          </w:p>
          <w:p w14:paraId="47DF9C3C" w14:textId="77777777" w:rsidR="002E1AB2" w:rsidRPr="00926A22" w:rsidRDefault="002E1AB2" w:rsidP="00770FC9">
            <w:pPr>
              <w:suppressLineNumbers/>
              <w:jc w:val="center"/>
              <w:rPr>
                <w:bCs/>
                <w:sz w:val="22"/>
              </w:rPr>
            </w:pPr>
          </w:p>
          <w:p w14:paraId="68797C24" w14:textId="77777777" w:rsidR="002E1AB2" w:rsidRPr="00926A22" w:rsidRDefault="002E1AB2" w:rsidP="00770FC9">
            <w:pPr>
              <w:suppressLineNumbers/>
              <w:jc w:val="center"/>
              <w:rPr>
                <w:bCs/>
                <w:sz w:val="20"/>
              </w:rPr>
            </w:pPr>
            <w:r w:rsidRPr="00926A22">
              <w:rPr>
                <w:bCs/>
                <w:sz w:val="22"/>
              </w:rPr>
              <w:t>25,9*</w:t>
            </w:r>
          </w:p>
        </w:tc>
        <w:tc>
          <w:tcPr>
            <w:tcW w:w="1260" w:type="dxa"/>
          </w:tcPr>
          <w:p w14:paraId="179C62D2" w14:textId="77777777" w:rsidR="002E1AB2" w:rsidRPr="00926A22" w:rsidRDefault="002E1AB2" w:rsidP="00770FC9">
            <w:pPr>
              <w:suppressLineNumbers/>
              <w:jc w:val="center"/>
              <w:rPr>
                <w:bCs/>
                <w:sz w:val="20"/>
              </w:rPr>
            </w:pPr>
          </w:p>
        </w:tc>
        <w:tc>
          <w:tcPr>
            <w:tcW w:w="1080" w:type="dxa"/>
          </w:tcPr>
          <w:p w14:paraId="6587E1C9" w14:textId="77777777" w:rsidR="002E1AB2" w:rsidRPr="00926A22" w:rsidRDefault="002E1AB2" w:rsidP="00770FC9">
            <w:pPr>
              <w:suppressLineNumbers/>
              <w:jc w:val="center"/>
              <w:rPr>
                <w:bCs/>
                <w:sz w:val="20"/>
              </w:rPr>
            </w:pPr>
          </w:p>
        </w:tc>
        <w:tc>
          <w:tcPr>
            <w:tcW w:w="1080" w:type="dxa"/>
          </w:tcPr>
          <w:p w14:paraId="28EDD182" w14:textId="77777777" w:rsidR="002E1AB2" w:rsidRPr="00926A22" w:rsidRDefault="002E1AB2" w:rsidP="00770FC9">
            <w:pPr>
              <w:suppressLineNumbers/>
              <w:jc w:val="center"/>
              <w:rPr>
                <w:bCs/>
                <w:sz w:val="22"/>
              </w:rPr>
            </w:pPr>
          </w:p>
          <w:p w14:paraId="468B3ADF" w14:textId="77777777" w:rsidR="002E1AB2" w:rsidRPr="00926A22" w:rsidRDefault="002E1AB2" w:rsidP="00770FC9">
            <w:pPr>
              <w:suppressLineNumbers/>
              <w:jc w:val="center"/>
              <w:rPr>
                <w:bCs/>
                <w:sz w:val="22"/>
              </w:rPr>
            </w:pPr>
          </w:p>
          <w:p w14:paraId="665E6443" w14:textId="77777777" w:rsidR="002E1AB2" w:rsidRPr="00926A22" w:rsidRDefault="002E1AB2" w:rsidP="00770FC9">
            <w:pPr>
              <w:suppressLineNumbers/>
              <w:jc w:val="center"/>
              <w:rPr>
                <w:bCs/>
                <w:sz w:val="22"/>
              </w:rPr>
            </w:pPr>
          </w:p>
          <w:p w14:paraId="4E3943B8" w14:textId="77777777" w:rsidR="002E1AB2" w:rsidRPr="00926A22" w:rsidRDefault="002E1AB2" w:rsidP="00770FC9">
            <w:pPr>
              <w:suppressLineNumbers/>
              <w:jc w:val="center"/>
              <w:rPr>
                <w:bCs/>
                <w:sz w:val="22"/>
              </w:rPr>
            </w:pPr>
          </w:p>
          <w:p w14:paraId="05E7BA78" w14:textId="77777777" w:rsidR="002E1AB2" w:rsidRPr="00926A22" w:rsidRDefault="002E1AB2" w:rsidP="00770FC9">
            <w:pPr>
              <w:suppressLineNumbers/>
              <w:jc w:val="center"/>
              <w:rPr>
                <w:bCs/>
                <w:sz w:val="22"/>
              </w:rPr>
            </w:pPr>
          </w:p>
        </w:tc>
        <w:tc>
          <w:tcPr>
            <w:tcW w:w="1409" w:type="dxa"/>
          </w:tcPr>
          <w:p w14:paraId="25E95228" w14:textId="77777777" w:rsidR="002E1AB2" w:rsidRPr="00926A22" w:rsidRDefault="002E1AB2" w:rsidP="00770FC9">
            <w:pPr>
              <w:suppressLineNumbers/>
              <w:jc w:val="center"/>
              <w:rPr>
                <w:bCs/>
                <w:sz w:val="22"/>
              </w:rPr>
            </w:pPr>
          </w:p>
          <w:p w14:paraId="030183BB" w14:textId="77777777" w:rsidR="002E1AB2" w:rsidRPr="00926A22" w:rsidRDefault="002E1AB2" w:rsidP="00770FC9">
            <w:pPr>
              <w:suppressLineNumbers/>
              <w:jc w:val="center"/>
              <w:rPr>
                <w:bCs/>
                <w:sz w:val="22"/>
              </w:rPr>
            </w:pPr>
          </w:p>
          <w:p w14:paraId="6C273D13" w14:textId="77777777" w:rsidR="002E1AB2" w:rsidRPr="00926A22" w:rsidRDefault="002E1AB2" w:rsidP="00770FC9">
            <w:pPr>
              <w:suppressLineNumbers/>
              <w:jc w:val="center"/>
              <w:rPr>
                <w:bCs/>
                <w:sz w:val="22"/>
              </w:rPr>
            </w:pPr>
          </w:p>
          <w:p w14:paraId="385EFF30" w14:textId="77777777" w:rsidR="002E1AB2" w:rsidRPr="00926A22" w:rsidRDefault="002E1AB2" w:rsidP="00770FC9">
            <w:pPr>
              <w:suppressLineNumbers/>
              <w:jc w:val="center"/>
              <w:rPr>
                <w:bCs/>
                <w:sz w:val="22"/>
              </w:rPr>
            </w:pPr>
          </w:p>
          <w:p w14:paraId="2F70939A" w14:textId="77777777" w:rsidR="002E1AB2" w:rsidRPr="00926A22" w:rsidRDefault="002E1AB2" w:rsidP="00770FC9">
            <w:pPr>
              <w:suppressLineNumbers/>
              <w:jc w:val="center"/>
              <w:rPr>
                <w:bCs/>
                <w:sz w:val="22"/>
              </w:rPr>
            </w:pPr>
          </w:p>
        </w:tc>
      </w:tr>
      <w:tr w:rsidR="002E1AB2" w:rsidRPr="00926A22" w14:paraId="7C77CF46" w14:textId="77777777" w:rsidTr="00F4150C">
        <w:tc>
          <w:tcPr>
            <w:tcW w:w="1718" w:type="dxa"/>
          </w:tcPr>
          <w:p w14:paraId="56058C8B" w14:textId="77777777" w:rsidR="002E1AB2" w:rsidRPr="00926A22" w:rsidRDefault="002E1AB2" w:rsidP="00770FC9">
            <w:pPr>
              <w:pStyle w:val="BodyText3"/>
            </w:pPr>
            <w:r w:rsidRPr="00926A22">
              <w:t>Kehakaal (kg)</w:t>
            </w:r>
          </w:p>
          <w:p w14:paraId="2DED92CE" w14:textId="77777777" w:rsidR="002E1AB2" w:rsidRPr="00926A22" w:rsidRDefault="002E1AB2" w:rsidP="00770FC9">
            <w:pPr>
              <w:pStyle w:val="BodyText"/>
              <w:rPr>
                <w:bCs/>
                <w:lang w:val="et-EE"/>
              </w:rPr>
            </w:pPr>
            <w:r w:rsidRPr="00926A22">
              <w:rPr>
                <w:bCs/>
                <w:lang w:val="et-EE"/>
              </w:rPr>
              <w:t>Algväärtus (keskmine)</w:t>
            </w:r>
          </w:p>
          <w:p w14:paraId="0E25A84E" w14:textId="77777777" w:rsidR="002E1AB2" w:rsidRPr="00926A22" w:rsidRDefault="002E1AB2" w:rsidP="00770FC9">
            <w:pPr>
              <w:suppressLineNumbers/>
              <w:rPr>
                <w:bCs/>
                <w:sz w:val="22"/>
                <w:vertAlign w:val="superscript"/>
              </w:rPr>
            </w:pPr>
            <w:r w:rsidRPr="00926A22">
              <w:rPr>
                <w:bCs/>
                <w:sz w:val="22"/>
              </w:rPr>
              <w:t>Muutus algväärtusest</w:t>
            </w:r>
            <w:r w:rsidRPr="00926A22">
              <w:rPr>
                <w:bCs/>
                <w:sz w:val="22"/>
                <w:vertAlign w:val="superscript"/>
              </w:rPr>
              <w:t>c</w:t>
            </w:r>
          </w:p>
          <w:p w14:paraId="55B6660B" w14:textId="77777777" w:rsidR="002E1AB2" w:rsidRPr="00926A22" w:rsidRDefault="002E1AB2" w:rsidP="00770FC9">
            <w:pPr>
              <w:suppressLineNumbers/>
              <w:rPr>
                <w:bCs/>
                <w:sz w:val="22"/>
              </w:rPr>
            </w:pPr>
            <w:r w:rsidRPr="00926A22">
              <w:rPr>
                <w:bCs/>
                <w:sz w:val="22"/>
              </w:rPr>
              <w:t>Erinevus platseebost</w:t>
            </w:r>
            <w:r w:rsidRPr="00926A22">
              <w:rPr>
                <w:bCs/>
                <w:sz w:val="22"/>
                <w:vertAlign w:val="superscript"/>
              </w:rPr>
              <w:t>c</w:t>
            </w:r>
          </w:p>
          <w:p w14:paraId="51758631" w14:textId="77777777" w:rsidR="002E1AB2" w:rsidRPr="00926A22" w:rsidRDefault="002E1AB2" w:rsidP="00770FC9">
            <w:pPr>
              <w:suppressLineNumbers/>
              <w:rPr>
                <w:bCs/>
                <w:sz w:val="20"/>
              </w:rPr>
            </w:pPr>
            <w:r w:rsidRPr="00926A22">
              <w:rPr>
                <w:bCs/>
                <w:sz w:val="22"/>
              </w:rPr>
              <w:t>(95% CI)</w:t>
            </w:r>
          </w:p>
        </w:tc>
        <w:tc>
          <w:tcPr>
            <w:tcW w:w="1270" w:type="dxa"/>
          </w:tcPr>
          <w:p w14:paraId="24A9E99B" w14:textId="77777777" w:rsidR="002E1AB2" w:rsidRPr="00926A22" w:rsidRDefault="002E1AB2" w:rsidP="00770FC9">
            <w:pPr>
              <w:suppressLineNumbers/>
              <w:jc w:val="center"/>
              <w:rPr>
                <w:bCs/>
                <w:sz w:val="22"/>
              </w:rPr>
            </w:pPr>
          </w:p>
          <w:p w14:paraId="2573B70D" w14:textId="77777777" w:rsidR="002E1AB2" w:rsidRPr="00926A22" w:rsidRDefault="002E1AB2" w:rsidP="00770FC9">
            <w:pPr>
              <w:suppressLineNumbers/>
              <w:jc w:val="center"/>
              <w:rPr>
                <w:bCs/>
                <w:sz w:val="22"/>
              </w:rPr>
            </w:pPr>
          </w:p>
          <w:p w14:paraId="63423C19" w14:textId="77777777" w:rsidR="002E1AB2" w:rsidRPr="00926A22" w:rsidRDefault="002E1AB2" w:rsidP="00770FC9">
            <w:pPr>
              <w:suppressLineNumbers/>
              <w:jc w:val="center"/>
              <w:rPr>
                <w:bCs/>
                <w:sz w:val="22"/>
              </w:rPr>
            </w:pPr>
            <w:r w:rsidRPr="00926A22">
              <w:rPr>
                <w:bCs/>
                <w:sz w:val="22"/>
              </w:rPr>
              <w:t>86,28</w:t>
            </w:r>
          </w:p>
          <w:p w14:paraId="7F0864C5" w14:textId="77777777" w:rsidR="002E1AB2" w:rsidRPr="00926A22" w:rsidRDefault="002E1AB2" w:rsidP="00770FC9">
            <w:pPr>
              <w:suppressLineNumbers/>
              <w:jc w:val="center"/>
              <w:rPr>
                <w:bCs/>
                <w:sz w:val="22"/>
              </w:rPr>
            </w:pPr>
          </w:p>
          <w:p w14:paraId="000EC3AB" w14:textId="77777777" w:rsidR="002E1AB2" w:rsidRPr="00926A22" w:rsidRDefault="002E1AB2" w:rsidP="00770FC9">
            <w:pPr>
              <w:suppressLineNumbers/>
              <w:jc w:val="center"/>
              <w:rPr>
                <w:bCs/>
                <w:sz w:val="22"/>
              </w:rPr>
            </w:pPr>
            <w:r w:rsidRPr="00926A22">
              <w:rPr>
                <w:bCs/>
                <w:sz w:val="22"/>
              </w:rPr>
              <w:t>-2,86</w:t>
            </w:r>
          </w:p>
          <w:p w14:paraId="51753263" w14:textId="77777777" w:rsidR="002E1AB2" w:rsidRPr="00926A22" w:rsidRDefault="002E1AB2" w:rsidP="00770FC9">
            <w:pPr>
              <w:suppressLineNumbers/>
              <w:jc w:val="center"/>
              <w:rPr>
                <w:bCs/>
                <w:sz w:val="22"/>
              </w:rPr>
            </w:pPr>
          </w:p>
          <w:p w14:paraId="181AF3CF" w14:textId="77777777" w:rsidR="002E1AB2" w:rsidRPr="00926A22" w:rsidRDefault="002E1AB2" w:rsidP="00770FC9">
            <w:pPr>
              <w:suppressLineNumbers/>
              <w:jc w:val="center"/>
              <w:rPr>
                <w:bCs/>
                <w:sz w:val="22"/>
              </w:rPr>
            </w:pPr>
            <w:r w:rsidRPr="00926A22">
              <w:rPr>
                <w:bCs/>
                <w:sz w:val="22"/>
              </w:rPr>
              <w:t>-1,97*</w:t>
            </w:r>
          </w:p>
          <w:p w14:paraId="5D080644" w14:textId="77777777" w:rsidR="002E1AB2" w:rsidRPr="00926A22" w:rsidRDefault="002E1AB2" w:rsidP="00770FC9">
            <w:pPr>
              <w:suppressLineNumbers/>
              <w:jc w:val="center"/>
              <w:rPr>
                <w:bCs/>
                <w:sz w:val="20"/>
              </w:rPr>
            </w:pPr>
            <w:r w:rsidRPr="00926A22">
              <w:rPr>
                <w:bCs/>
                <w:sz w:val="22"/>
              </w:rPr>
              <w:t>(-2,63; -1,31)</w:t>
            </w:r>
          </w:p>
        </w:tc>
        <w:tc>
          <w:tcPr>
            <w:tcW w:w="1080" w:type="dxa"/>
          </w:tcPr>
          <w:p w14:paraId="17E55624" w14:textId="77777777" w:rsidR="002E1AB2" w:rsidRPr="00926A22" w:rsidRDefault="002E1AB2" w:rsidP="00770FC9">
            <w:pPr>
              <w:suppressLineNumbers/>
              <w:jc w:val="center"/>
              <w:rPr>
                <w:bCs/>
                <w:sz w:val="22"/>
              </w:rPr>
            </w:pPr>
          </w:p>
          <w:p w14:paraId="54266B15" w14:textId="77777777" w:rsidR="002E1AB2" w:rsidRPr="00926A22" w:rsidRDefault="002E1AB2" w:rsidP="00770FC9">
            <w:pPr>
              <w:suppressLineNumbers/>
              <w:jc w:val="center"/>
              <w:rPr>
                <w:bCs/>
                <w:sz w:val="22"/>
              </w:rPr>
            </w:pPr>
          </w:p>
          <w:p w14:paraId="60E6F3D2" w14:textId="77777777" w:rsidR="002E1AB2" w:rsidRPr="00926A22" w:rsidRDefault="002E1AB2" w:rsidP="00770FC9">
            <w:pPr>
              <w:suppressLineNumbers/>
              <w:jc w:val="center"/>
              <w:rPr>
                <w:bCs/>
                <w:sz w:val="22"/>
              </w:rPr>
            </w:pPr>
            <w:r w:rsidRPr="00926A22">
              <w:rPr>
                <w:bCs/>
                <w:sz w:val="22"/>
              </w:rPr>
              <w:t>87,74</w:t>
            </w:r>
          </w:p>
          <w:p w14:paraId="1724AE69" w14:textId="77777777" w:rsidR="002E1AB2" w:rsidRPr="00926A22" w:rsidRDefault="002E1AB2" w:rsidP="00770FC9">
            <w:pPr>
              <w:suppressLineNumbers/>
              <w:jc w:val="center"/>
              <w:rPr>
                <w:bCs/>
                <w:sz w:val="22"/>
              </w:rPr>
            </w:pPr>
          </w:p>
          <w:p w14:paraId="7543B3EE" w14:textId="77777777" w:rsidR="002E1AB2" w:rsidRPr="00926A22" w:rsidRDefault="002E1AB2" w:rsidP="00770FC9">
            <w:pPr>
              <w:suppressLineNumbers/>
              <w:jc w:val="center"/>
              <w:rPr>
                <w:bCs/>
                <w:sz w:val="20"/>
              </w:rPr>
            </w:pPr>
            <w:r w:rsidRPr="00926A22">
              <w:rPr>
                <w:bCs/>
                <w:sz w:val="22"/>
              </w:rPr>
              <w:t>-0,89</w:t>
            </w:r>
          </w:p>
        </w:tc>
        <w:tc>
          <w:tcPr>
            <w:tcW w:w="1260" w:type="dxa"/>
          </w:tcPr>
          <w:p w14:paraId="415A9DBC" w14:textId="77777777" w:rsidR="002E1AB2" w:rsidRPr="00926A22" w:rsidRDefault="002E1AB2" w:rsidP="00770FC9">
            <w:pPr>
              <w:suppressLineNumbers/>
              <w:jc w:val="center"/>
              <w:rPr>
                <w:bCs/>
                <w:sz w:val="20"/>
              </w:rPr>
            </w:pPr>
          </w:p>
        </w:tc>
        <w:tc>
          <w:tcPr>
            <w:tcW w:w="1080" w:type="dxa"/>
          </w:tcPr>
          <w:p w14:paraId="4C61FAE8" w14:textId="77777777" w:rsidR="002E1AB2" w:rsidRPr="00926A22" w:rsidRDefault="002E1AB2" w:rsidP="00770FC9">
            <w:pPr>
              <w:suppressLineNumbers/>
              <w:jc w:val="center"/>
              <w:rPr>
                <w:bCs/>
                <w:sz w:val="20"/>
              </w:rPr>
            </w:pPr>
          </w:p>
        </w:tc>
        <w:tc>
          <w:tcPr>
            <w:tcW w:w="1080" w:type="dxa"/>
          </w:tcPr>
          <w:p w14:paraId="65E3664D" w14:textId="77777777" w:rsidR="002E1AB2" w:rsidRPr="00926A22" w:rsidRDefault="002E1AB2" w:rsidP="00770FC9">
            <w:pPr>
              <w:suppressLineNumbers/>
              <w:jc w:val="center"/>
              <w:rPr>
                <w:bCs/>
                <w:sz w:val="22"/>
              </w:rPr>
            </w:pPr>
          </w:p>
          <w:p w14:paraId="5FD897E0" w14:textId="77777777" w:rsidR="002E1AB2" w:rsidRPr="00926A22" w:rsidRDefault="002E1AB2" w:rsidP="00770FC9">
            <w:pPr>
              <w:suppressLineNumbers/>
              <w:jc w:val="center"/>
              <w:rPr>
                <w:bCs/>
                <w:sz w:val="22"/>
              </w:rPr>
            </w:pPr>
          </w:p>
          <w:p w14:paraId="1347488A" w14:textId="77777777" w:rsidR="002E1AB2" w:rsidRPr="00926A22" w:rsidRDefault="002E1AB2" w:rsidP="00770FC9">
            <w:pPr>
              <w:suppressLineNumbers/>
              <w:jc w:val="center"/>
              <w:rPr>
                <w:bCs/>
                <w:sz w:val="22"/>
              </w:rPr>
            </w:pPr>
            <w:r w:rsidRPr="00926A22">
              <w:rPr>
                <w:bCs/>
                <w:sz w:val="22"/>
              </w:rPr>
              <w:t>91,02</w:t>
            </w:r>
          </w:p>
          <w:p w14:paraId="30B699A5" w14:textId="77777777" w:rsidR="002E1AB2" w:rsidRPr="00926A22" w:rsidRDefault="002E1AB2" w:rsidP="00770FC9">
            <w:pPr>
              <w:suppressLineNumbers/>
              <w:jc w:val="center"/>
              <w:rPr>
                <w:bCs/>
                <w:sz w:val="22"/>
              </w:rPr>
            </w:pPr>
          </w:p>
          <w:p w14:paraId="68311BAA" w14:textId="77777777" w:rsidR="002E1AB2" w:rsidRPr="00926A22" w:rsidRDefault="002E1AB2" w:rsidP="00770FC9">
            <w:pPr>
              <w:suppressLineNumbers/>
              <w:jc w:val="center"/>
              <w:rPr>
                <w:bCs/>
                <w:sz w:val="22"/>
              </w:rPr>
            </w:pPr>
            <w:r w:rsidRPr="00926A22">
              <w:rPr>
                <w:bCs/>
                <w:sz w:val="22"/>
              </w:rPr>
              <w:t>-2,14</w:t>
            </w:r>
          </w:p>
          <w:p w14:paraId="3EFF48F6" w14:textId="77777777" w:rsidR="002E1AB2" w:rsidRPr="00926A22" w:rsidRDefault="002E1AB2" w:rsidP="00770FC9">
            <w:pPr>
              <w:suppressLineNumbers/>
              <w:jc w:val="center"/>
              <w:rPr>
                <w:bCs/>
                <w:sz w:val="22"/>
              </w:rPr>
            </w:pPr>
          </w:p>
          <w:p w14:paraId="629ED70A" w14:textId="77777777" w:rsidR="00F4150C" w:rsidRPr="00926A22" w:rsidRDefault="002E1AB2" w:rsidP="00770FC9">
            <w:pPr>
              <w:suppressLineNumbers/>
              <w:jc w:val="center"/>
              <w:rPr>
                <w:bCs/>
                <w:sz w:val="22"/>
              </w:rPr>
            </w:pPr>
            <w:r w:rsidRPr="00926A22">
              <w:rPr>
                <w:bCs/>
                <w:sz w:val="22"/>
              </w:rPr>
              <w:t xml:space="preserve">-1,89* </w:t>
            </w:r>
          </w:p>
          <w:p w14:paraId="02AC7407" w14:textId="77777777" w:rsidR="002E1AB2" w:rsidRPr="00926A22" w:rsidRDefault="002E1AB2" w:rsidP="00770FC9">
            <w:pPr>
              <w:suppressLineNumbers/>
              <w:jc w:val="center"/>
              <w:rPr>
                <w:bCs/>
                <w:sz w:val="22"/>
              </w:rPr>
            </w:pPr>
            <w:r w:rsidRPr="00926A22">
              <w:rPr>
                <w:bCs/>
                <w:sz w:val="22"/>
              </w:rPr>
              <w:t>(-2,37; -1,40)</w:t>
            </w:r>
          </w:p>
        </w:tc>
        <w:tc>
          <w:tcPr>
            <w:tcW w:w="1409" w:type="dxa"/>
          </w:tcPr>
          <w:p w14:paraId="2CEBD868" w14:textId="77777777" w:rsidR="002E1AB2" w:rsidRPr="00926A22" w:rsidRDefault="002E1AB2" w:rsidP="00770FC9">
            <w:pPr>
              <w:suppressLineNumbers/>
              <w:jc w:val="center"/>
              <w:rPr>
                <w:bCs/>
                <w:sz w:val="22"/>
              </w:rPr>
            </w:pPr>
          </w:p>
          <w:p w14:paraId="6ED9D989" w14:textId="77777777" w:rsidR="002E1AB2" w:rsidRPr="00926A22" w:rsidRDefault="002E1AB2" w:rsidP="00770FC9">
            <w:pPr>
              <w:suppressLineNumbers/>
              <w:jc w:val="center"/>
              <w:rPr>
                <w:bCs/>
                <w:sz w:val="22"/>
              </w:rPr>
            </w:pPr>
          </w:p>
          <w:p w14:paraId="367B3FC0" w14:textId="77777777" w:rsidR="002E1AB2" w:rsidRPr="00926A22" w:rsidRDefault="002E1AB2" w:rsidP="00770FC9">
            <w:pPr>
              <w:suppressLineNumbers/>
              <w:jc w:val="center"/>
              <w:rPr>
                <w:bCs/>
                <w:sz w:val="22"/>
              </w:rPr>
            </w:pPr>
            <w:r w:rsidRPr="00926A22">
              <w:rPr>
                <w:bCs/>
                <w:sz w:val="22"/>
              </w:rPr>
              <w:t>89,23</w:t>
            </w:r>
          </w:p>
          <w:p w14:paraId="314980A4" w14:textId="77777777" w:rsidR="002E1AB2" w:rsidRPr="00926A22" w:rsidRDefault="002E1AB2" w:rsidP="00770FC9">
            <w:pPr>
              <w:suppressLineNumbers/>
              <w:jc w:val="center"/>
              <w:rPr>
                <w:bCs/>
                <w:sz w:val="22"/>
              </w:rPr>
            </w:pPr>
          </w:p>
          <w:p w14:paraId="6BD8EFE3" w14:textId="77777777" w:rsidR="002E1AB2" w:rsidRPr="00926A22" w:rsidRDefault="002E1AB2" w:rsidP="00770FC9">
            <w:pPr>
              <w:suppressLineNumbers/>
              <w:jc w:val="center"/>
              <w:rPr>
                <w:bCs/>
                <w:sz w:val="22"/>
              </w:rPr>
            </w:pPr>
            <w:r w:rsidRPr="00926A22">
              <w:rPr>
                <w:bCs/>
                <w:sz w:val="22"/>
              </w:rPr>
              <w:t>-0,26</w:t>
            </w:r>
          </w:p>
        </w:tc>
      </w:tr>
    </w:tbl>
    <w:p w14:paraId="1B579B5B" w14:textId="77777777" w:rsidR="002E1AB2" w:rsidRPr="00926A22" w:rsidRDefault="002E1AB2" w:rsidP="00F315EB">
      <w:pPr>
        <w:suppressLineNumbers/>
        <w:ind w:left="142" w:hanging="142"/>
        <w:rPr>
          <w:bCs/>
          <w:sz w:val="20"/>
        </w:rPr>
      </w:pPr>
      <w:r w:rsidRPr="00926A22">
        <w:rPr>
          <w:bCs/>
          <w:sz w:val="20"/>
          <w:vertAlign w:val="superscript"/>
        </w:rPr>
        <w:t>1</w:t>
      </w:r>
      <w:r w:rsidRPr="00926A22">
        <w:rPr>
          <w:bCs/>
          <w:sz w:val="20"/>
        </w:rPr>
        <w:t xml:space="preserve"> Metformiin ≥ 1500 mg/ööpäevas; </w:t>
      </w:r>
      <w:r w:rsidRPr="00926A22">
        <w:rPr>
          <w:bCs/>
          <w:sz w:val="20"/>
          <w:vertAlign w:val="superscript"/>
        </w:rPr>
        <w:t>2</w:t>
      </w:r>
      <w:r w:rsidRPr="00926A22">
        <w:rPr>
          <w:bCs/>
          <w:sz w:val="20"/>
        </w:rPr>
        <w:t>sitagliptiin 100 mg/ööpäevas.</w:t>
      </w:r>
    </w:p>
    <w:p w14:paraId="0AEFAD55" w14:textId="77777777" w:rsidR="002E1AB2" w:rsidRPr="00926A22" w:rsidRDefault="002E1AB2" w:rsidP="00F315EB">
      <w:pPr>
        <w:ind w:left="142" w:hanging="142"/>
        <w:rPr>
          <w:sz w:val="20"/>
          <w:szCs w:val="20"/>
        </w:rPr>
      </w:pPr>
      <w:r w:rsidRPr="00926A22">
        <w:rPr>
          <w:sz w:val="20"/>
          <w:szCs w:val="20"/>
          <w:vertAlign w:val="superscript"/>
        </w:rPr>
        <w:t>a</w:t>
      </w:r>
      <w:r w:rsidRPr="00926A22">
        <w:rPr>
          <w:sz w:val="20"/>
          <w:szCs w:val="20"/>
        </w:rPr>
        <w:t xml:space="preserve"> LOCF (ingl k </w:t>
      </w:r>
      <w:r w:rsidRPr="00926A22">
        <w:rPr>
          <w:i/>
          <w:iCs/>
          <w:sz w:val="20"/>
          <w:szCs w:val="20"/>
        </w:rPr>
        <w:t>Last observation carried forward</w:t>
      </w:r>
      <w:r w:rsidRPr="00926A22">
        <w:rPr>
          <w:sz w:val="20"/>
          <w:szCs w:val="20"/>
        </w:rPr>
        <w:t>);</w:t>
      </w:r>
    </w:p>
    <w:p w14:paraId="27D93CFE" w14:textId="77777777" w:rsidR="002E1AB2" w:rsidRPr="00926A22" w:rsidRDefault="002E1AB2" w:rsidP="00F315EB">
      <w:pPr>
        <w:ind w:left="142" w:hanging="142"/>
        <w:rPr>
          <w:sz w:val="20"/>
          <w:szCs w:val="20"/>
        </w:rPr>
      </w:pPr>
      <w:r w:rsidRPr="00926A22">
        <w:rPr>
          <w:sz w:val="20"/>
          <w:szCs w:val="20"/>
          <w:vertAlign w:val="superscript"/>
        </w:rPr>
        <w:t>b</w:t>
      </w:r>
      <w:r w:rsidRPr="00926A22">
        <w:rPr>
          <w:sz w:val="20"/>
          <w:szCs w:val="20"/>
        </w:rPr>
        <w:t xml:space="preserve"> Kõik randomiseeritud patsiendid, kes võtsid lühiajalise topeltpimeda perioodi jooksul vähemalt ühe annuse uuringu ravimit</w:t>
      </w:r>
    </w:p>
    <w:p w14:paraId="5405AF11" w14:textId="77777777" w:rsidR="002E1AB2" w:rsidRPr="00926A22" w:rsidRDefault="002E1AB2" w:rsidP="00F315EB">
      <w:pPr>
        <w:ind w:left="142" w:hanging="142"/>
        <w:rPr>
          <w:sz w:val="20"/>
          <w:szCs w:val="20"/>
        </w:rPr>
      </w:pPr>
      <w:r w:rsidRPr="00926A22">
        <w:rPr>
          <w:sz w:val="20"/>
          <w:szCs w:val="20"/>
          <w:vertAlign w:val="superscript"/>
        </w:rPr>
        <w:t>c</w:t>
      </w:r>
      <w:r w:rsidRPr="00926A22">
        <w:rPr>
          <w:sz w:val="20"/>
          <w:szCs w:val="20"/>
        </w:rPr>
        <w:t xml:space="preserve"> Vähim algväärtusega korrigeeritud ruutkeskmine</w:t>
      </w:r>
    </w:p>
    <w:p w14:paraId="791A145C" w14:textId="77777777" w:rsidR="002E1AB2" w:rsidRPr="00926A22" w:rsidRDefault="002E1AB2" w:rsidP="00F315EB">
      <w:pPr>
        <w:ind w:left="142" w:hanging="142"/>
        <w:rPr>
          <w:sz w:val="20"/>
          <w:szCs w:val="20"/>
        </w:rPr>
      </w:pPr>
      <w:r w:rsidRPr="00926A22">
        <w:rPr>
          <w:sz w:val="20"/>
          <w:szCs w:val="20"/>
        </w:rPr>
        <w:t>* p-väärtus &lt; 0,0001 võrreldes platseebo + suukaudne glükoosi</w:t>
      </w:r>
      <w:r w:rsidRPr="00926A22">
        <w:rPr>
          <w:bCs/>
          <w:sz w:val="20"/>
          <w:szCs w:val="20"/>
        </w:rPr>
        <w:t>sisaldust vähendav</w:t>
      </w:r>
      <w:r w:rsidRPr="00926A22">
        <w:rPr>
          <w:sz w:val="20"/>
          <w:szCs w:val="20"/>
        </w:rPr>
        <w:t xml:space="preserve"> ravim</w:t>
      </w:r>
    </w:p>
    <w:p w14:paraId="788C10EB" w14:textId="77777777" w:rsidR="002E1AB2" w:rsidRPr="00926A22" w:rsidRDefault="002E1AB2" w:rsidP="00F315EB">
      <w:pPr>
        <w:ind w:left="142" w:hanging="142"/>
        <w:rPr>
          <w:sz w:val="20"/>
          <w:szCs w:val="20"/>
        </w:rPr>
      </w:pPr>
      <w:r w:rsidRPr="00926A22">
        <w:rPr>
          <w:sz w:val="20"/>
          <w:szCs w:val="20"/>
        </w:rPr>
        <w:t>** p-väärtus &lt; 0,05 võrreldes platseebo + suukaudne glükoosi</w:t>
      </w:r>
      <w:r w:rsidRPr="00926A22">
        <w:rPr>
          <w:bCs/>
          <w:sz w:val="20"/>
          <w:szCs w:val="20"/>
        </w:rPr>
        <w:t xml:space="preserve"> sisaldust vähendav</w:t>
      </w:r>
      <w:r w:rsidRPr="00926A22">
        <w:rPr>
          <w:sz w:val="20"/>
          <w:szCs w:val="20"/>
        </w:rPr>
        <w:t xml:space="preserve"> ravim</w:t>
      </w:r>
    </w:p>
    <w:p w14:paraId="3071FF2F" w14:textId="77777777" w:rsidR="002E1AB2" w:rsidRPr="00926A22" w:rsidRDefault="002E1AB2" w:rsidP="002E1AB2">
      <w:pPr>
        <w:rPr>
          <w:sz w:val="22"/>
          <w:szCs w:val="22"/>
        </w:rPr>
      </w:pPr>
    </w:p>
    <w:p w14:paraId="55D59268" w14:textId="00D4B274" w:rsidR="002E1AB2" w:rsidRPr="00B85910" w:rsidRDefault="002E1AB2" w:rsidP="000E474F">
      <w:pPr>
        <w:keepNext/>
        <w:rPr>
          <w:b/>
          <w:bCs/>
          <w:sz w:val="22"/>
          <w:szCs w:val="22"/>
        </w:rPr>
      </w:pPr>
      <w:r w:rsidRPr="00926A22">
        <w:rPr>
          <w:b/>
          <w:sz w:val="22"/>
          <w:szCs w:val="22"/>
        </w:rPr>
        <w:lastRenderedPageBreak/>
        <w:t xml:space="preserve">Tabel 5. Dapagliflosiini </w:t>
      </w:r>
      <w:r w:rsidRPr="00926A22">
        <w:rPr>
          <w:b/>
          <w:bCs/>
          <w:sz w:val="22"/>
          <w:szCs w:val="22"/>
        </w:rPr>
        <w:t>kombinatsioonravi sulfonüüluureaga (glimepiriid) või metformiini ja sulfonüüluureaga – platseebo-kontrollitud 24. nädala uuringu tulemused</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21"/>
        <w:gridCol w:w="1731"/>
        <w:gridCol w:w="1729"/>
        <w:gridCol w:w="1733"/>
        <w:gridCol w:w="1729"/>
      </w:tblGrid>
      <w:tr w:rsidR="002E1AB2" w:rsidRPr="00926A22" w14:paraId="474A7DF1" w14:textId="77777777" w:rsidTr="00770FC9">
        <w:trPr>
          <w:cantSplit/>
          <w:trHeight w:val="145"/>
          <w:tblHeader/>
        </w:trPr>
        <w:tc>
          <w:tcPr>
            <w:tcW w:w="1373" w:type="pct"/>
            <w:vMerge w:val="restart"/>
            <w:tcBorders>
              <w:bottom w:val="single" w:sz="8" w:space="0" w:color="auto"/>
            </w:tcBorders>
            <w:vAlign w:val="bottom"/>
          </w:tcPr>
          <w:p w14:paraId="7D5E8CA6" w14:textId="77777777" w:rsidR="002E1AB2" w:rsidRPr="00926A22" w:rsidRDefault="002E1AB2" w:rsidP="00770FC9">
            <w:pPr>
              <w:keepNext/>
              <w:keepLines/>
              <w:rPr>
                <w:bCs/>
                <w:szCs w:val="22"/>
              </w:rPr>
            </w:pPr>
          </w:p>
        </w:tc>
        <w:tc>
          <w:tcPr>
            <w:tcW w:w="3627" w:type="pct"/>
            <w:gridSpan w:val="4"/>
            <w:tcBorders>
              <w:bottom w:val="single" w:sz="8" w:space="0" w:color="auto"/>
            </w:tcBorders>
          </w:tcPr>
          <w:p w14:paraId="2F46B996" w14:textId="77777777" w:rsidR="002E1AB2" w:rsidRPr="00926A22" w:rsidRDefault="002E1AB2" w:rsidP="00770FC9">
            <w:pPr>
              <w:keepNext/>
              <w:keepLines/>
              <w:jc w:val="center"/>
              <w:rPr>
                <w:b/>
                <w:szCs w:val="22"/>
              </w:rPr>
            </w:pPr>
            <w:r w:rsidRPr="00926A22">
              <w:rPr>
                <w:b/>
                <w:szCs w:val="22"/>
              </w:rPr>
              <w:t xml:space="preserve">Kombinatsioonravi </w:t>
            </w:r>
          </w:p>
        </w:tc>
      </w:tr>
      <w:tr w:rsidR="002E1AB2" w:rsidRPr="00926A22" w14:paraId="32866A12" w14:textId="77777777" w:rsidTr="00770FC9">
        <w:trPr>
          <w:cantSplit/>
          <w:trHeight w:val="145"/>
          <w:tblHeader/>
        </w:trPr>
        <w:tc>
          <w:tcPr>
            <w:tcW w:w="1373" w:type="pct"/>
            <w:vMerge/>
            <w:tcBorders>
              <w:top w:val="single" w:sz="8" w:space="0" w:color="auto"/>
              <w:bottom w:val="single" w:sz="8" w:space="0" w:color="auto"/>
            </w:tcBorders>
            <w:vAlign w:val="bottom"/>
          </w:tcPr>
          <w:p w14:paraId="0FCE6736" w14:textId="77777777" w:rsidR="002E1AB2" w:rsidRPr="00926A22" w:rsidRDefault="002E1AB2" w:rsidP="00770FC9">
            <w:pPr>
              <w:keepNext/>
              <w:keepLines/>
              <w:rPr>
                <w:bCs/>
                <w:szCs w:val="22"/>
              </w:rPr>
            </w:pPr>
          </w:p>
        </w:tc>
        <w:tc>
          <w:tcPr>
            <w:tcW w:w="1813" w:type="pct"/>
            <w:gridSpan w:val="2"/>
            <w:tcBorders>
              <w:top w:val="single" w:sz="8" w:space="0" w:color="auto"/>
              <w:bottom w:val="single" w:sz="8" w:space="0" w:color="auto"/>
            </w:tcBorders>
          </w:tcPr>
          <w:p w14:paraId="7C5A423A" w14:textId="77777777" w:rsidR="002E1AB2" w:rsidRPr="00926A22" w:rsidRDefault="002E1AB2" w:rsidP="00770FC9">
            <w:pPr>
              <w:keepNext/>
              <w:keepLines/>
              <w:jc w:val="center"/>
              <w:rPr>
                <w:b/>
                <w:bCs/>
                <w:szCs w:val="22"/>
              </w:rPr>
            </w:pPr>
            <w:r w:rsidRPr="00926A22">
              <w:rPr>
                <w:b/>
                <w:bCs/>
                <w:szCs w:val="22"/>
              </w:rPr>
              <w:t>Sulfonüüluurea</w:t>
            </w:r>
          </w:p>
          <w:p w14:paraId="2DABB371" w14:textId="77777777" w:rsidR="002E1AB2" w:rsidRPr="00926A22" w:rsidRDefault="002E1AB2" w:rsidP="00770FC9">
            <w:pPr>
              <w:keepNext/>
              <w:keepLines/>
              <w:jc w:val="center"/>
              <w:rPr>
                <w:b/>
                <w:bCs/>
                <w:szCs w:val="22"/>
              </w:rPr>
            </w:pPr>
            <w:r w:rsidRPr="00926A22">
              <w:rPr>
                <w:b/>
                <w:bCs/>
                <w:szCs w:val="22"/>
              </w:rPr>
              <w:t>(glimepiriid</w:t>
            </w:r>
            <w:r w:rsidRPr="00926A22">
              <w:rPr>
                <w:szCs w:val="22"/>
                <w:vertAlign w:val="superscript"/>
              </w:rPr>
              <w:t>1</w:t>
            </w:r>
            <w:r w:rsidRPr="00926A22">
              <w:rPr>
                <w:b/>
                <w:bCs/>
                <w:szCs w:val="22"/>
              </w:rPr>
              <w:t>)</w:t>
            </w:r>
          </w:p>
        </w:tc>
        <w:tc>
          <w:tcPr>
            <w:tcW w:w="1815" w:type="pct"/>
            <w:gridSpan w:val="2"/>
            <w:tcBorders>
              <w:top w:val="single" w:sz="8" w:space="0" w:color="auto"/>
              <w:bottom w:val="single" w:sz="8" w:space="0" w:color="auto"/>
            </w:tcBorders>
          </w:tcPr>
          <w:p w14:paraId="2F0FC002" w14:textId="77777777" w:rsidR="002E1AB2" w:rsidRPr="00926A22" w:rsidRDefault="002E1AB2" w:rsidP="00770FC9">
            <w:pPr>
              <w:keepNext/>
              <w:keepLines/>
              <w:jc w:val="center"/>
              <w:rPr>
                <w:b/>
                <w:bCs/>
                <w:szCs w:val="22"/>
              </w:rPr>
            </w:pPr>
            <w:r w:rsidRPr="00926A22">
              <w:rPr>
                <w:b/>
                <w:bCs/>
                <w:szCs w:val="22"/>
              </w:rPr>
              <w:t>Sulfonüüluurea</w:t>
            </w:r>
          </w:p>
          <w:p w14:paraId="0A45CAEC" w14:textId="77777777" w:rsidR="002E1AB2" w:rsidRPr="00926A22" w:rsidRDefault="002E1AB2" w:rsidP="00770FC9">
            <w:pPr>
              <w:keepNext/>
              <w:keepLines/>
              <w:jc w:val="center"/>
              <w:rPr>
                <w:b/>
                <w:bCs/>
                <w:szCs w:val="22"/>
              </w:rPr>
            </w:pPr>
            <w:r w:rsidRPr="00926A22">
              <w:rPr>
                <w:b/>
                <w:bCs/>
                <w:szCs w:val="22"/>
              </w:rPr>
              <w:t>+ metformiin</w:t>
            </w:r>
            <w:r w:rsidRPr="00926A22">
              <w:rPr>
                <w:szCs w:val="22"/>
                <w:vertAlign w:val="superscript"/>
              </w:rPr>
              <w:t>2</w:t>
            </w:r>
          </w:p>
        </w:tc>
      </w:tr>
      <w:tr w:rsidR="002E1AB2" w:rsidRPr="00926A22" w14:paraId="793F341D" w14:textId="77777777" w:rsidTr="00770FC9">
        <w:trPr>
          <w:trHeight w:val="145"/>
          <w:tblHeader/>
        </w:trPr>
        <w:tc>
          <w:tcPr>
            <w:tcW w:w="1373" w:type="pct"/>
            <w:tcBorders>
              <w:top w:val="single" w:sz="8" w:space="0" w:color="auto"/>
              <w:bottom w:val="single" w:sz="8" w:space="0" w:color="auto"/>
            </w:tcBorders>
            <w:vAlign w:val="bottom"/>
          </w:tcPr>
          <w:p w14:paraId="69A00011" w14:textId="77777777" w:rsidR="002E1AB2" w:rsidRPr="00926A22" w:rsidRDefault="002E1AB2" w:rsidP="00770FC9">
            <w:pPr>
              <w:keepNext/>
              <w:keepLines/>
              <w:rPr>
                <w:szCs w:val="22"/>
              </w:rPr>
            </w:pPr>
          </w:p>
        </w:tc>
        <w:tc>
          <w:tcPr>
            <w:tcW w:w="907" w:type="pct"/>
            <w:tcBorders>
              <w:top w:val="single" w:sz="8" w:space="0" w:color="auto"/>
              <w:bottom w:val="single" w:sz="8" w:space="0" w:color="auto"/>
            </w:tcBorders>
          </w:tcPr>
          <w:p w14:paraId="3A2F699D" w14:textId="77777777" w:rsidR="002E1AB2" w:rsidRPr="00926A22" w:rsidRDefault="002E1AB2" w:rsidP="00770FC9">
            <w:pPr>
              <w:keepNext/>
              <w:keepLines/>
              <w:jc w:val="center"/>
              <w:rPr>
                <w:b/>
                <w:bCs/>
                <w:szCs w:val="22"/>
              </w:rPr>
            </w:pPr>
            <w:r w:rsidRPr="00926A22">
              <w:rPr>
                <w:b/>
                <w:bCs/>
                <w:szCs w:val="22"/>
              </w:rPr>
              <w:t>Dapagliflosiin,</w:t>
            </w:r>
          </w:p>
          <w:p w14:paraId="47F372EB" w14:textId="77777777" w:rsidR="002E1AB2" w:rsidRPr="00926A22" w:rsidRDefault="002E1AB2" w:rsidP="00770FC9">
            <w:pPr>
              <w:keepNext/>
              <w:keepLines/>
              <w:jc w:val="center"/>
              <w:rPr>
                <w:b/>
                <w:bCs/>
                <w:szCs w:val="22"/>
              </w:rPr>
            </w:pPr>
            <w:r w:rsidRPr="00926A22">
              <w:rPr>
                <w:b/>
                <w:bCs/>
                <w:szCs w:val="22"/>
              </w:rPr>
              <w:t>10 mg</w:t>
            </w:r>
          </w:p>
        </w:tc>
        <w:tc>
          <w:tcPr>
            <w:tcW w:w="906" w:type="pct"/>
            <w:tcBorders>
              <w:top w:val="single" w:sz="8" w:space="0" w:color="auto"/>
              <w:bottom w:val="single" w:sz="8" w:space="0" w:color="auto"/>
            </w:tcBorders>
          </w:tcPr>
          <w:p w14:paraId="618C74C4" w14:textId="77777777" w:rsidR="002E1AB2" w:rsidRPr="00926A22" w:rsidRDefault="002E1AB2" w:rsidP="00770FC9">
            <w:pPr>
              <w:keepNext/>
              <w:keepLines/>
              <w:autoSpaceDE w:val="0"/>
              <w:autoSpaceDN w:val="0"/>
              <w:adjustRightInd w:val="0"/>
              <w:jc w:val="center"/>
              <w:rPr>
                <w:b/>
                <w:bCs/>
                <w:szCs w:val="22"/>
              </w:rPr>
            </w:pPr>
            <w:r w:rsidRPr="00926A22">
              <w:rPr>
                <w:b/>
                <w:bCs/>
                <w:szCs w:val="22"/>
              </w:rPr>
              <w:t>Platseebo</w:t>
            </w:r>
          </w:p>
          <w:p w14:paraId="64686369" w14:textId="77777777" w:rsidR="002E1AB2" w:rsidRPr="00926A22" w:rsidRDefault="002E1AB2" w:rsidP="00770FC9">
            <w:pPr>
              <w:keepNext/>
              <w:keepLines/>
              <w:autoSpaceDE w:val="0"/>
              <w:autoSpaceDN w:val="0"/>
              <w:adjustRightInd w:val="0"/>
              <w:jc w:val="center"/>
              <w:rPr>
                <w:b/>
                <w:bCs/>
                <w:szCs w:val="22"/>
              </w:rPr>
            </w:pPr>
          </w:p>
        </w:tc>
        <w:tc>
          <w:tcPr>
            <w:tcW w:w="908" w:type="pct"/>
            <w:tcBorders>
              <w:top w:val="single" w:sz="8" w:space="0" w:color="auto"/>
              <w:bottom w:val="single" w:sz="8" w:space="0" w:color="auto"/>
            </w:tcBorders>
          </w:tcPr>
          <w:p w14:paraId="13BA95AE" w14:textId="77777777" w:rsidR="002E1AB2" w:rsidRPr="00926A22" w:rsidRDefault="002E1AB2" w:rsidP="00770FC9">
            <w:pPr>
              <w:keepNext/>
              <w:keepLines/>
              <w:autoSpaceDE w:val="0"/>
              <w:autoSpaceDN w:val="0"/>
              <w:adjustRightInd w:val="0"/>
              <w:jc w:val="center"/>
              <w:rPr>
                <w:b/>
                <w:bCs/>
                <w:szCs w:val="22"/>
              </w:rPr>
            </w:pPr>
            <w:r w:rsidRPr="00926A22">
              <w:rPr>
                <w:b/>
                <w:bCs/>
                <w:szCs w:val="22"/>
              </w:rPr>
              <w:t>Dapagliflosiin,</w:t>
            </w:r>
          </w:p>
          <w:p w14:paraId="780CE237" w14:textId="77777777" w:rsidR="002E1AB2" w:rsidRPr="00926A22" w:rsidRDefault="002E1AB2" w:rsidP="00770FC9">
            <w:pPr>
              <w:keepNext/>
              <w:keepLines/>
              <w:autoSpaceDE w:val="0"/>
              <w:autoSpaceDN w:val="0"/>
              <w:adjustRightInd w:val="0"/>
              <w:jc w:val="center"/>
              <w:rPr>
                <w:b/>
                <w:bCs/>
                <w:szCs w:val="22"/>
              </w:rPr>
            </w:pPr>
            <w:r w:rsidRPr="00926A22">
              <w:rPr>
                <w:b/>
                <w:bCs/>
                <w:szCs w:val="22"/>
              </w:rPr>
              <w:t>10 mg</w:t>
            </w:r>
          </w:p>
        </w:tc>
        <w:tc>
          <w:tcPr>
            <w:tcW w:w="907" w:type="pct"/>
            <w:tcBorders>
              <w:top w:val="single" w:sz="8" w:space="0" w:color="auto"/>
              <w:bottom w:val="single" w:sz="8" w:space="0" w:color="auto"/>
            </w:tcBorders>
          </w:tcPr>
          <w:p w14:paraId="214F460D" w14:textId="77777777" w:rsidR="002E1AB2" w:rsidRPr="00926A22" w:rsidRDefault="002E1AB2" w:rsidP="00770FC9">
            <w:pPr>
              <w:keepNext/>
              <w:keepLines/>
              <w:autoSpaceDE w:val="0"/>
              <w:autoSpaceDN w:val="0"/>
              <w:adjustRightInd w:val="0"/>
              <w:jc w:val="center"/>
              <w:rPr>
                <w:b/>
                <w:bCs/>
                <w:szCs w:val="22"/>
              </w:rPr>
            </w:pPr>
            <w:r w:rsidRPr="00926A22">
              <w:rPr>
                <w:b/>
                <w:bCs/>
                <w:szCs w:val="22"/>
              </w:rPr>
              <w:t>Platseebo</w:t>
            </w:r>
          </w:p>
        </w:tc>
      </w:tr>
      <w:tr w:rsidR="002E1AB2" w:rsidRPr="00926A22" w14:paraId="366C4A1B" w14:textId="77777777" w:rsidTr="00770FC9">
        <w:trPr>
          <w:trHeight w:val="145"/>
          <w:tblHeader/>
        </w:trPr>
        <w:tc>
          <w:tcPr>
            <w:tcW w:w="1373" w:type="pct"/>
            <w:tcBorders>
              <w:top w:val="single" w:sz="8" w:space="0" w:color="auto"/>
              <w:bottom w:val="single" w:sz="8" w:space="0" w:color="auto"/>
            </w:tcBorders>
          </w:tcPr>
          <w:p w14:paraId="08BF431C" w14:textId="77777777" w:rsidR="002E1AB2" w:rsidRPr="00926A22" w:rsidRDefault="002E1AB2" w:rsidP="00770FC9">
            <w:pPr>
              <w:keepNext/>
              <w:keepLines/>
              <w:rPr>
                <w:b/>
                <w:bCs/>
                <w:szCs w:val="22"/>
              </w:rPr>
            </w:pPr>
            <w:r w:rsidRPr="00926A22">
              <w:rPr>
                <w:b/>
                <w:bCs/>
                <w:szCs w:val="22"/>
              </w:rPr>
              <w:t>N</w:t>
            </w:r>
            <w:r w:rsidRPr="00926A22">
              <w:rPr>
                <w:szCs w:val="22"/>
                <w:vertAlign w:val="superscript"/>
              </w:rPr>
              <w:t>a</w:t>
            </w:r>
          </w:p>
        </w:tc>
        <w:tc>
          <w:tcPr>
            <w:tcW w:w="907" w:type="pct"/>
            <w:tcBorders>
              <w:top w:val="single" w:sz="8" w:space="0" w:color="auto"/>
              <w:bottom w:val="single" w:sz="8" w:space="0" w:color="auto"/>
            </w:tcBorders>
          </w:tcPr>
          <w:p w14:paraId="2C7E4557"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151</w:t>
            </w:r>
          </w:p>
        </w:tc>
        <w:tc>
          <w:tcPr>
            <w:tcW w:w="906" w:type="pct"/>
            <w:tcBorders>
              <w:top w:val="single" w:sz="8" w:space="0" w:color="auto"/>
              <w:bottom w:val="single" w:sz="8" w:space="0" w:color="auto"/>
            </w:tcBorders>
          </w:tcPr>
          <w:p w14:paraId="0336EEFB"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145</w:t>
            </w:r>
          </w:p>
        </w:tc>
        <w:tc>
          <w:tcPr>
            <w:tcW w:w="908" w:type="pct"/>
            <w:tcBorders>
              <w:top w:val="single" w:sz="8" w:space="0" w:color="auto"/>
              <w:bottom w:val="single" w:sz="8" w:space="0" w:color="auto"/>
            </w:tcBorders>
          </w:tcPr>
          <w:p w14:paraId="6D7AB486"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108</w:t>
            </w:r>
          </w:p>
        </w:tc>
        <w:tc>
          <w:tcPr>
            <w:tcW w:w="907" w:type="pct"/>
            <w:tcBorders>
              <w:top w:val="single" w:sz="8" w:space="0" w:color="auto"/>
              <w:bottom w:val="single" w:sz="8" w:space="0" w:color="auto"/>
            </w:tcBorders>
          </w:tcPr>
          <w:p w14:paraId="176C725E"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108</w:t>
            </w:r>
          </w:p>
        </w:tc>
      </w:tr>
      <w:tr w:rsidR="002E1AB2" w:rsidRPr="00926A22" w14:paraId="18DEBAD8" w14:textId="77777777" w:rsidTr="00770FC9">
        <w:trPr>
          <w:cantSplit/>
          <w:trHeight w:val="962"/>
          <w:tblHeader/>
        </w:trPr>
        <w:tc>
          <w:tcPr>
            <w:tcW w:w="1373" w:type="pct"/>
            <w:tcBorders>
              <w:top w:val="single" w:sz="8" w:space="0" w:color="auto"/>
              <w:bottom w:val="single" w:sz="8" w:space="0" w:color="auto"/>
            </w:tcBorders>
          </w:tcPr>
          <w:p w14:paraId="7363ABFF" w14:textId="77777777" w:rsidR="002E1AB2" w:rsidRPr="00926A22" w:rsidRDefault="002E1AB2" w:rsidP="00770FC9">
            <w:pPr>
              <w:keepNext/>
              <w:keepLines/>
              <w:rPr>
                <w:b/>
                <w:bCs/>
                <w:szCs w:val="22"/>
                <w:vertAlign w:val="superscript"/>
              </w:rPr>
            </w:pPr>
            <w:r w:rsidRPr="00926A22">
              <w:rPr>
                <w:b/>
                <w:bCs/>
                <w:szCs w:val="22"/>
              </w:rPr>
              <w:t>HbA1c (%)</w:t>
            </w:r>
            <w:r w:rsidRPr="00926A22">
              <w:rPr>
                <w:szCs w:val="22"/>
                <w:vertAlign w:val="superscript"/>
              </w:rPr>
              <w:t>b</w:t>
            </w:r>
          </w:p>
          <w:p w14:paraId="51CA4CB2" w14:textId="77777777" w:rsidR="002E1AB2" w:rsidRPr="00926A22" w:rsidRDefault="002E1AB2" w:rsidP="00770FC9">
            <w:pPr>
              <w:pStyle w:val="BodyText"/>
              <w:rPr>
                <w:bCs/>
                <w:lang w:val="et-EE"/>
              </w:rPr>
            </w:pPr>
            <w:r w:rsidRPr="00926A22">
              <w:rPr>
                <w:bCs/>
                <w:lang w:val="et-EE"/>
              </w:rPr>
              <w:t>Algväärtus (keskmine)</w:t>
            </w:r>
          </w:p>
          <w:p w14:paraId="58ED3AA1" w14:textId="77777777" w:rsidR="002E1AB2" w:rsidRPr="00926A22" w:rsidRDefault="002E1AB2" w:rsidP="00770FC9">
            <w:pPr>
              <w:suppressLineNumbers/>
              <w:rPr>
                <w:bCs/>
                <w:sz w:val="22"/>
                <w:vertAlign w:val="superscript"/>
              </w:rPr>
            </w:pPr>
            <w:r w:rsidRPr="00926A22">
              <w:rPr>
                <w:bCs/>
                <w:sz w:val="22"/>
              </w:rPr>
              <w:t>Muutus algväärtusest</w:t>
            </w:r>
            <w:r w:rsidRPr="00926A22">
              <w:rPr>
                <w:bCs/>
                <w:sz w:val="22"/>
                <w:vertAlign w:val="superscript"/>
              </w:rPr>
              <w:t>c</w:t>
            </w:r>
          </w:p>
          <w:p w14:paraId="1FEF16E5" w14:textId="77777777" w:rsidR="002E1AB2" w:rsidRPr="00926A22" w:rsidRDefault="002E1AB2" w:rsidP="00770FC9">
            <w:pPr>
              <w:suppressLineNumbers/>
              <w:rPr>
                <w:bCs/>
                <w:sz w:val="22"/>
              </w:rPr>
            </w:pPr>
            <w:r w:rsidRPr="00926A22">
              <w:rPr>
                <w:bCs/>
                <w:sz w:val="22"/>
              </w:rPr>
              <w:t>Erinevus platseebost</w:t>
            </w:r>
            <w:r w:rsidRPr="00926A22">
              <w:rPr>
                <w:bCs/>
                <w:sz w:val="22"/>
                <w:vertAlign w:val="superscript"/>
              </w:rPr>
              <w:t>c</w:t>
            </w:r>
          </w:p>
          <w:p w14:paraId="324E11F4" w14:textId="77777777" w:rsidR="002E1AB2" w:rsidRPr="00926A22" w:rsidRDefault="002E1AB2" w:rsidP="00770FC9">
            <w:pPr>
              <w:keepNext/>
              <w:keepLines/>
              <w:ind w:firstLine="142"/>
              <w:rPr>
                <w:szCs w:val="22"/>
              </w:rPr>
            </w:pPr>
            <w:r w:rsidRPr="00926A22">
              <w:rPr>
                <w:bCs/>
                <w:sz w:val="22"/>
              </w:rPr>
              <w:t>(95% CI)</w:t>
            </w:r>
          </w:p>
        </w:tc>
        <w:tc>
          <w:tcPr>
            <w:tcW w:w="907" w:type="pct"/>
            <w:tcBorders>
              <w:top w:val="single" w:sz="8" w:space="0" w:color="auto"/>
              <w:bottom w:val="single" w:sz="8" w:space="0" w:color="auto"/>
            </w:tcBorders>
          </w:tcPr>
          <w:p w14:paraId="78139168" w14:textId="77777777" w:rsidR="002E1AB2" w:rsidRPr="00926A22" w:rsidRDefault="002E1AB2" w:rsidP="00770FC9">
            <w:pPr>
              <w:keepNext/>
              <w:keepLines/>
              <w:autoSpaceDE w:val="0"/>
              <w:autoSpaceDN w:val="0"/>
              <w:adjustRightInd w:val="0"/>
              <w:jc w:val="center"/>
              <w:rPr>
                <w:sz w:val="22"/>
                <w:szCs w:val="22"/>
              </w:rPr>
            </w:pPr>
          </w:p>
          <w:p w14:paraId="21BE45D5"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8,07</w:t>
            </w:r>
          </w:p>
          <w:p w14:paraId="1B89CA62"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noBreakHyphen/>
              <w:t>0,82</w:t>
            </w:r>
          </w:p>
          <w:p w14:paraId="1025C874"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noBreakHyphen/>
              <w:t>0,68</w:t>
            </w:r>
            <w:r w:rsidRPr="00926A22">
              <w:rPr>
                <w:sz w:val="22"/>
                <w:szCs w:val="22"/>
                <w:vertAlign w:val="superscript"/>
              </w:rPr>
              <w:t>*</w:t>
            </w:r>
          </w:p>
          <w:p w14:paraId="1487BC1F"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w:t>
            </w:r>
            <w:r w:rsidRPr="00926A22">
              <w:rPr>
                <w:sz w:val="22"/>
                <w:szCs w:val="22"/>
              </w:rPr>
              <w:noBreakHyphen/>
              <w:t xml:space="preserve">0,86, </w:t>
            </w:r>
            <w:r w:rsidRPr="00926A22">
              <w:rPr>
                <w:sz w:val="22"/>
                <w:szCs w:val="22"/>
              </w:rPr>
              <w:noBreakHyphen/>
              <w:t>0,51)</w:t>
            </w:r>
          </w:p>
        </w:tc>
        <w:tc>
          <w:tcPr>
            <w:tcW w:w="906" w:type="pct"/>
            <w:tcBorders>
              <w:top w:val="single" w:sz="8" w:space="0" w:color="auto"/>
              <w:bottom w:val="single" w:sz="8" w:space="0" w:color="auto"/>
            </w:tcBorders>
          </w:tcPr>
          <w:p w14:paraId="3648AAA8" w14:textId="77777777" w:rsidR="002E1AB2" w:rsidRPr="00926A22" w:rsidRDefault="002E1AB2" w:rsidP="00770FC9">
            <w:pPr>
              <w:keepNext/>
              <w:keepLines/>
              <w:autoSpaceDE w:val="0"/>
              <w:autoSpaceDN w:val="0"/>
              <w:adjustRightInd w:val="0"/>
              <w:jc w:val="center"/>
              <w:rPr>
                <w:sz w:val="22"/>
                <w:szCs w:val="22"/>
              </w:rPr>
            </w:pPr>
          </w:p>
          <w:p w14:paraId="1CC7CE1E"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8,15</w:t>
            </w:r>
          </w:p>
          <w:p w14:paraId="383B1BA2"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noBreakHyphen/>
              <w:t>0,13</w:t>
            </w:r>
          </w:p>
        </w:tc>
        <w:tc>
          <w:tcPr>
            <w:tcW w:w="908" w:type="pct"/>
            <w:tcBorders>
              <w:top w:val="single" w:sz="8" w:space="0" w:color="auto"/>
              <w:bottom w:val="single" w:sz="8" w:space="0" w:color="auto"/>
            </w:tcBorders>
          </w:tcPr>
          <w:p w14:paraId="4E9FDB4F" w14:textId="77777777" w:rsidR="002E1AB2" w:rsidRPr="00926A22" w:rsidRDefault="002E1AB2" w:rsidP="00770FC9">
            <w:pPr>
              <w:keepNext/>
              <w:keepLines/>
              <w:autoSpaceDE w:val="0"/>
              <w:autoSpaceDN w:val="0"/>
              <w:adjustRightInd w:val="0"/>
              <w:jc w:val="center"/>
              <w:rPr>
                <w:sz w:val="22"/>
                <w:szCs w:val="22"/>
              </w:rPr>
            </w:pPr>
          </w:p>
          <w:p w14:paraId="65AD4E26"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8,08</w:t>
            </w:r>
          </w:p>
          <w:p w14:paraId="449BE996"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noBreakHyphen/>
              <w:t>0,86</w:t>
            </w:r>
          </w:p>
          <w:p w14:paraId="2C5CFAE8"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−0,69</w:t>
            </w:r>
            <w:r w:rsidRPr="00926A22">
              <w:rPr>
                <w:sz w:val="22"/>
                <w:szCs w:val="22"/>
                <w:vertAlign w:val="superscript"/>
              </w:rPr>
              <w:t>*</w:t>
            </w:r>
            <w:r w:rsidRPr="00926A22">
              <w:rPr>
                <w:sz w:val="22"/>
                <w:szCs w:val="22"/>
              </w:rPr>
              <w:br/>
              <w:t>(−0,89, −0,49)</w:t>
            </w:r>
          </w:p>
        </w:tc>
        <w:tc>
          <w:tcPr>
            <w:tcW w:w="907" w:type="pct"/>
            <w:tcBorders>
              <w:top w:val="single" w:sz="8" w:space="0" w:color="auto"/>
              <w:bottom w:val="single" w:sz="8" w:space="0" w:color="auto"/>
            </w:tcBorders>
          </w:tcPr>
          <w:p w14:paraId="061260D7" w14:textId="77777777" w:rsidR="002E1AB2" w:rsidRPr="00926A22" w:rsidRDefault="002E1AB2" w:rsidP="00770FC9">
            <w:pPr>
              <w:keepNext/>
              <w:keepLines/>
              <w:autoSpaceDE w:val="0"/>
              <w:autoSpaceDN w:val="0"/>
              <w:adjustRightInd w:val="0"/>
              <w:jc w:val="center"/>
              <w:rPr>
                <w:sz w:val="22"/>
                <w:szCs w:val="22"/>
              </w:rPr>
            </w:pPr>
          </w:p>
          <w:p w14:paraId="0A19C152"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8,24</w:t>
            </w:r>
          </w:p>
          <w:p w14:paraId="191A1685"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noBreakHyphen/>
              <w:t>0,17</w:t>
            </w:r>
          </w:p>
        </w:tc>
      </w:tr>
      <w:tr w:rsidR="002E1AB2" w:rsidRPr="00926A22" w14:paraId="1050A121" w14:textId="77777777" w:rsidTr="00770FC9">
        <w:trPr>
          <w:cantSplit/>
          <w:trHeight w:val="722"/>
          <w:tblHeader/>
        </w:trPr>
        <w:tc>
          <w:tcPr>
            <w:tcW w:w="1373" w:type="pct"/>
            <w:tcBorders>
              <w:top w:val="single" w:sz="8" w:space="0" w:color="auto"/>
              <w:bottom w:val="single" w:sz="8" w:space="0" w:color="auto"/>
            </w:tcBorders>
          </w:tcPr>
          <w:p w14:paraId="33B2B1BB" w14:textId="77777777" w:rsidR="002E1AB2" w:rsidRPr="00926A22" w:rsidRDefault="002E1AB2" w:rsidP="00770FC9">
            <w:pPr>
              <w:pStyle w:val="BodyText3"/>
            </w:pPr>
            <w:r w:rsidRPr="00926A22">
              <w:t>Patsiendid (%), kes saavutasid HbA1c &lt; 7%</w:t>
            </w:r>
          </w:p>
          <w:p w14:paraId="695934CA" w14:textId="77777777" w:rsidR="002E1AB2" w:rsidRPr="00926A22" w:rsidRDefault="002E1AB2" w:rsidP="00770FC9">
            <w:pPr>
              <w:keepNext/>
              <w:keepLines/>
              <w:ind w:left="142"/>
              <w:rPr>
                <w:bCs/>
                <w:vertAlign w:val="superscript"/>
              </w:rPr>
            </w:pPr>
            <w:r w:rsidRPr="00926A22">
              <w:rPr>
                <w:bCs/>
              </w:rPr>
              <w:t>(LOCF)</w:t>
            </w:r>
            <w:r w:rsidRPr="00926A22">
              <w:rPr>
                <w:bCs/>
                <w:vertAlign w:val="superscript"/>
              </w:rPr>
              <w:t>d</w:t>
            </w:r>
          </w:p>
          <w:p w14:paraId="1E4B0BC4" w14:textId="77777777" w:rsidR="002E1AB2" w:rsidRPr="00926A22" w:rsidRDefault="002E1AB2" w:rsidP="00770FC9">
            <w:pPr>
              <w:keepNext/>
              <w:keepLines/>
              <w:ind w:left="142"/>
              <w:rPr>
                <w:szCs w:val="22"/>
              </w:rPr>
            </w:pPr>
            <w:r w:rsidRPr="00926A22">
              <w:rPr>
                <w:bCs/>
              </w:rPr>
              <w:t>Korrigeeritud algväärtusega</w:t>
            </w:r>
          </w:p>
        </w:tc>
        <w:tc>
          <w:tcPr>
            <w:tcW w:w="907" w:type="pct"/>
            <w:tcBorders>
              <w:top w:val="single" w:sz="8" w:space="0" w:color="auto"/>
              <w:bottom w:val="single" w:sz="8" w:space="0" w:color="auto"/>
            </w:tcBorders>
          </w:tcPr>
          <w:p w14:paraId="400F24A3" w14:textId="77777777" w:rsidR="002E1AB2" w:rsidRPr="00926A22" w:rsidRDefault="002E1AB2" w:rsidP="00770FC9">
            <w:pPr>
              <w:keepNext/>
              <w:keepLines/>
              <w:autoSpaceDE w:val="0"/>
              <w:autoSpaceDN w:val="0"/>
              <w:adjustRightInd w:val="0"/>
              <w:jc w:val="center"/>
              <w:rPr>
                <w:sz w:val="22"/>
                <w:szCs w:val="22"/>
              </w:rPr>
            </w:pPr>
          </w:p>
          <w:p w14:paraId="1FFD512A" w14:textId="77777777" w:rsidR="002E1AB2" w:rsidRPr="00926A22" w:rsidRDefault="002E1AB2" w:rsidP="00770FC9">
            <w:pPr>
              <w:keepNext/>
              <w:keepLines/>
              <w:autoSpaceDE w:val="0"/>
              <w:autoSpaceDN w:val="0"/>
              <w:adjustRightInd w:val="0"/>
              <w:jc w:val="center"/>
              <w:rPr>
                <w:sz w:val="22"/>
                <w:szCs w:val="22"/>
              </w:rPr>
            </w:pPr>
          </w:p>
          <w:p w14:paraId="541F8AD4" w14:textId="77777777" w:rsidR="002E1AB2" w:rsidRPr="00926A22" w:rsidRDefault="002E1AB2" w:rsidP="00770FC9">
            <w:pPr>
              <w:keepNext/>
              <w:keepLines/>
              <w:autoSpaceDE w:val="0"/>
              <w:autoSpaceDN w:val="0"/>
              <w:adjustRightInd w:val="0"/>
              <w:jc w:val="center"/>
              <w:rPr>
                <w:sz w:val="22"/>
                <w:szCs w:val="22"/>
              </w:rPr>
            </w:pPr>
          </w:p>
          <w:p w14:paraId="591DC74C"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31,7</w:t>
            </w:r>
            <w:r w:rsidRPr="00926A22">
              <w:rPr>
                <w:sz w:val="22"/>
                <w:szCs w:val="22"/>
                <w:vertAlign w:val="superscript"/>
              </w:rPr>
              <w:t>*</w:t>
            </w:r>
          </w:p>
        </w:tc>
        <w:tc>
          <w:tcPr>
            <w:tcW w:w="906" w:type="pct"/>
            <w:tcBorders>
              <w:top w:val="single" w:sz="8" w:space="0" w:color="auto"/>
              <w:bottom w:val="single" w:sz="8" w:space="0" w:color="auto"/>
            </w:tcBorders>
          </w:tcPr>
          <w:p w14:paraId="6673981B" w14:textId="77777777" w:rsidR="002E1AB2" w:rsidRPr="00926A22" w:rsidRDefault="002E1AB2" w:rsidP="00770FC9">
            <w:pPr>
              <w:keepNext/>
              <w:keepLines/>
              <w:autoSpaceDE w:val="0"/>
              <w:autoSpaceDN w:val="0"/>
              <w:adjustRightInd w:val="0"/>
              <w:jc w:val="center"/>
              <w:rPr>
                <w:sz w:val="22"/>
                <w:szCs w:val="22"/>
              </w:rPr>
            </w:pPr>
          </w:p>
          <w:p w14:paraId="7B9F3A6B" w14:textId="77777777" w:rsidR="002E1AB2" w:rsidRPr="00926A22" w:rsidRDefault="002E1AB2" w:rsidP="00770FC9">
            <w:pPr>
              <w:keepNext/>
              <w:keepLines/>
              <w:autoSpaceDE w:val="0"/>
              <w:autoSpaceDN w:val="0"/>
              <w:adjustRightInd w:val="0"/>
              <w:jc w:val="center"/>
              <w:rPr>
                <w:sz w:val="22"/>
                <w:szCs w:val="22"/>
              </w:rPr>
            </w:pPr>
          </w:p>
          <w:p w14:paraId="26910951" w14:textId="77777777" w:rsidR="002E1AB2" w:rsidRPr="00926A22" w:rsidRDefault="002E1AB2" w:rsidP="00770FC9">
            <w:pPr>
              <w:keepNext/>
              <w:keepLines/>
              <w:autoSpaceDE w:val="0"/>
              <w:autoSpaceDN w:val="0"/>
              <w:adjustRightInd w:val="0"/>
              <w:jc w:val="center"/>
              <w:rPr>
                <w:sz w:val="22"/>
                <w:szCs w:val="22"/>
              </w:rPr>
            </w:pPr>
          </w:p>
          <w:p w14:paraId="251F3860"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13,0</w:t>
            </w:r>
          </w:p>
        </w:tc>
        <w:tc>
          <w:tcPr>
            <w:tcW w:w="908" w:type="pct"/>
            <w:tcBorders>
              <w:top w:val="single" w:sz="8" w:space="0" w:color="auto"/>
              <w:bottom w:val="single" w:sz="8" w:space="0" w:color="auto"/>
            </w:tcBorders>
          </w:tcPr>
          <w:p w14:paraId="39C28D72" w14:textId="77777777" w:rsidR="002E1AB2" w:rsidRPr="00926A22" w:rsidRDefault="002E1AB2" w:rsidP="00770FC9">
            <w:pPr>
              <w:keepNext/>
              <w:keepLines/>
              <w:autoSpaceDE w:val="0"/>
              <w:autoSpaceDN w:val="0"/>
              <w:adjustRightInd w:val="0"/>
              <w:jc w:val="center"/>
              <w:rPr>
                <w:sz w:val="22"/>
                <w:szCs w:val="22"/>
              </w:rPr>
            </w:pPr>
          </w:p>
          <w:p w14:paraId="77B92EB2" w14:textId="77777777" w:rsidR="002E1AB2" w:rsidRPr="00926A22" w:rsidRDefault="002E1AB2" w:rsidP="00770FC9">
            <w:pPr>
              <w:keepNext/>
              <w:keepLines/>
              <w:autoSpaceDE w:val="0"/>
              <w:autoSpaceDN w:val="0"/>
              <w:adjustRightInd w:val="0"/>
              <w:jc w:val="center"/>
              <w:rPr>
                <w:sz w:val="22"/>
                <w:szCs w:val="22"/>
              </w:rPr>
            </w:pPr>
          </w:p>
          <w:p w14:paraId="16414C2A" w14:textId="77777777" w:rsidR="002E1AB2" w:rsidRPr="00926A22" w:rsidRDefault="002E1AB2" w:rsidP="00770FC9">
            <w:pPr>
              <w:keepNext/>
              <w:keepLines/>
              <w:autoSpaceDE w:val="0"/>
              <w:autoSpaceDN w:val="0"/>
              <w:adjustRightInd w:val="0"/>
              <w:jc w:val="center"/>
              <w:rPr>
                <w:sz w:val="22"/>
                <w:szCs w:val="22"/>
              </w:rPr>
            </w:pPr>
          </w:p>
          <w:p w14:paraId="6213B781"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31,8</w:t>
            </w:r>
            <w:r w:rsidRPr="00926A22">
              <w:rPr>
                <w:sz w:val="22"/>
                <w:szCs w:val="22"/>
                <w:vertAlign w:val="superscript"/>
              </w:rPr>
              <w:t>*</w:t>
            </w:r>
          </w:p>
        </w:tc>
        <w:tc>
          <w:tcPr>
            <w:tcW w:w="907" w:type="pct"/>
            <w:tcBorders>
              <w:top w:val="single" w:sz="8" w:space="0" w:color="auto"/>
              <w:bottom w:val="single" w:sz="8" w:space="0" w:color="auto"/>
            </w:tcBorders>
          </w:tcPr>
          <w:p w14:paraId="2973BE4F" w14:textId="77777777" w:rsidR="002E1AB2" w:rsidRPr="00926A22" w:rsidRDefault="002E1AB2" w:rsidP="00770FC9">
            <w:pPr>
              <w:keepNext/>
              <w:keepLines/>
              <w:autoSpaceDE w:val="0"/>
              <w:autoSpaceDN w:val="0"/>
              <w:adjustRightInd w:val="0"/>
              <w:jc w:val="center"/>
              <w:rPr>
                <w:sz w:val="22"/>
                <w:szCs w:val="22"/>
              </w:rPr>
            </w:pPr>
          </w:p>
          <w:p w14:paraId="5858AC7F" w14:textId="77777777" w:rsidR="002E1AB2" w:rsidRPr="00926A22" w:rsidRDefault="002E1AB2" w:rsidP="00770FC9">
            <w:pPr>
              <w:keepNext/>
              <w:keepLines/>
              <w:autoSpaceDE w:val="0"/>
              <w:autoSpaceDN w:val="0"/>
              <w:adjustRightInd w:val="0"/>
              <w:jc w:val="center"/>
              <w:rPr>
                <w:sz w:val="22"/>
                <w:szCs w:val="22"/>
              </w:rPr>
            </w:pPr>
          </w:p>
          <w:p w14:paraId="5CDE6F22" w14:textId="77777777" w:rsidR="002E1AB2" w:rsidRPr="00926A22" w:rsidRDefault="002E1AB2" w:rsidP="00770FC9">
            <w:pPr>
              <w:keepNext/>
              <w:keepLines/>
              <w:autoSpaceDE w:val="0"/>
              <w:autoSpaceDN w:val="0"/>
              <w:adjustRightInd w:val="0"/>
              <w:jc w:val="center"/>
              <w:rPr>
                <w:sz w:val="22"/>
                <w:szCs w:val="22"/>
              </w:rPr>
            </w:pPr>
          </w:p>
          <w:p w14:paraId="5C5A53E0"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11,1</w:t>
            </w:r>
          </w:p>
        </w:tc>
      </w:tr>
      <w:tr w:rsidR="002E1AB2" w:rsidRPr="00926A22" w14:paraId="6889A55D" w14:textId="77777777" w:rsidTr="00770FC9">
        <w:trPr>
          <w:trHeight w:val="145"/>
          <w:tblHeader/>
        </w:trPr>
        <w:tc>
          <w:tcPr>
            <w:tcW w:w="1373" w:type="pct"/>
            <w:tcBorders>
              <w:top w:val="single" w:sz="8" w:space="0" w:color="auto"/>
              <w:bottom w:val="single" w:sz="12" w:space="0" w:color="auto"/>
            </w:tcBorders>
          </w:tcPr>
          <w:p w14:paraId="00421FEC" w14:textId="77777777" w:rsidR="002E1AB2" w:rsidRPr="00926A22" w:rsidRDefault="002E1AB2" w:rsidP="00770FC9">
            <w:pPr>
              <w:pStyle w:val="BodyText3"/>
            </w:pPr>
            <w:r w:rsidRPr="00926A22">
              <w:t>Kehakaal (kg)</w:t>
            </w:r>
          </w:p>
          <w:p w14:paraId="03CF454E" w14:textId="77777777" w:rsidR="002E1AB2" w:rsidRPr="00926A22" w:rsidRDefault="002E1AB2" w:rsidP="00770FC9">
            <w:pPr>
              <w:keepNext/>
              <w:keepLines/>
              <w:ind w:left="142"/>
              <w:rPr>
                <w:bCs/>
                <w:vertAlign w:val="superscript"/>
              </w:rPr>
            </w:pPr>
            <w:r w:rsidRPr="00926A22">
              <w:rPr>
                <w:bCs/>
              </w:rPr>
              <w:t>(LOCF)</w:t>
            </w:r>
            <w:r w:rsidRPr="00926A22">
              <w:rPr>
                <w:bCs/>
                <w:vertAlign w:val="superscript"/>
              </w:rPr>
              <w:t>d</w:t>
            </w:r>
          </w:p>
          <w:p w14:paraId="41A26707" w14:textId="77777777" w:rsidR="002E1AB2" w:rsidRPr="00926A22" w:rsidRDefault="002E1AB2" w:rsidP="00770FC9">
            <w:pPr>
              <w:pStyle w:val="BodyText"/>
              <w:rPr>
                <w:bCs/>
                <w:lang w:val="et-EE"/>
              </w:rPr>
            </w:pPr>
            <w:r w:rsidRPr="00926A22">
              <w:rPr>
                <w:bCs/>
                <w:lang w:val="et-EE"/>
              </w:rPr>
              <w:t>Algväärtus (keskmine)</w:t>
            </w:r>
          </w:p>
          <w:p w14:paraId="0E574768" w14:textId="77777777" w:rsidR="002E1AB2" w:rsidRPr="00926A22" w:rsidRDefault="002E1AB2" w:rsidP="00770FC9">
            <w:pPr>
              <w:suppressLineNumbers/>
              <w:rPr>
                <w:bCs/>
                <w:sz w:val="22"/>
                <w:vertAlign w:val="superscript"/>
              </w:rPr>
            </w:pPr>
            <w:r w:rsidRPr="00926A22">
              <w:rPr>
                <w:bCs/>
                <w:sz w:val="22"/>
              </w:rPr>
              <w:t>Muutus algväärtusest</w:t>
            </w:r>
            <w:r w:rsidRPr="00926A22">
              <w:rPr>
                <w:bCs/>
                <w:sz w:val="22"/>
                <w:vertAlign w:val="superscript"/>
              </w:rPr>
              <w:t>c</w:t>
            </w:r>
          </w:p>
          <w:p w14:paraId="455B1588" w14:textId="77777777" w:rsidR="002E1AB2" w:rsidRPr="00926A22" w:rsidRDefault="002E1AB2" w:rsidP="00770FC9">
            <w:pPr>
              <w:suppressLineNumbers/>
              <w:rPr>
                <w:bCs/>
                <w:sz w:val="22"/>
              </w:rPr>
            </w:pPr>
            <w:r w:rsidRPr="00926A22">
              <w:rPr>
                <w:bCs/>
                <w:sz w:val="22"/>
              </w:rPr>
              <w:t>Erinevus platseebost</w:t>
            </w:r>
            <w:r w:rsidRPr="00926A22">
              <w:rPr>
                <w:bCs/>
                <w:sz w:val="22"/>
                <w:vertAlign w:val="superscript"/>
              </w:rPr>
              <w:t>c</w:t>
            </w:r>
          </w:p>
          <w:p w14:paraId="5255D773" w14:textId="77777777" w:rsidR="002E1AB2" w:rsidRPr="00926A22" w:rsidRDefault="002E1AB2" w:rsidP="00770FC9">
            <w:pPr>
              <w:keepNext/>
              <w:keepLines/>
              <w:ind w:firstLine="142"/>
              <w:rPr>
                <w:szCs w:val="22"/>
              </w:rPr>
            </w:pPr>
            <w:r w:rsidRPr="00926A22">
              <w:rPr>
                <w:bCs/>
                <w:sz w:val="22"/>
              </w:rPr>
              <w:t>(95% CI)</w:t>
            </w:r>
          </w:p>
        </w:tc>
        <w:tc>
          <w:tcPr>
            <w:tcW w:w="907" w:type="pct"/>
            <w:tcBorders>
              <w:top w:val="single" w:sz="8" w:space="0" w:color="auto"/>
              <w:bottom w:val="single" w:sz="12" w:space="0" w:color="auto"/>
            </w:tcBorders>
          </w:tcPr>
          <w:p w14:paraId="423736D6" w14:textId="77777777" w:rsidR="002E1AB2" w:rsidRPr="00926A22" w:rsidRDefault="002E1AB2" w:rsidP="00770FC9">
            <w:pPr>
              <w:keepNext/>
              <w:keepLines/>
              <w:autoSpaceDE w:val="0"/>
              <w:autoSpaceDN w:val="0"/>
              <w:adjustRightInd w:val="0"/>
              <w:jc w:val="center"/>
              <w:rPr>
                <w:sz w:val="22"/>
                <w:szCs w:val="22"/>
              </w:rPr>
            </w:pPr>
          </w:p>
          <w:p w14:paraId="5B3F8456" w14:textId="77777777" w:rsidR="002E1AB2" w:rsidRPr="00926A22" w:rsidRDefault="002E1AB2" w:rsidP="00770FC9">
            <w:pPr>
              <w:keepNext/>
              <w:keepLines/>
              <w:autoSpaceDE w:val="0"/>
              <w:autoSpaceDN w:val="0"/>
              <w:adjustRightInd w:val="0"/>
              <w:jc w:val="center"/>
              <w:rPr>
                <w:sz w:val="22"/>
                <w:szCs w:val="22"/>
              </w:rPr>
            </w:pPr>
          </w:p>
          <w:p w14:paraId="2EC4B3DB"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80,56</w:t>
            </w:r>
          </w:p>
          <w:p w14:paraId="4B349F84"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noBreakHyphen/>
              <w:t>2,26</w:t>
            </w:r>
          </w:p>
          <w:p w14:paraId="3CD86551"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noBreakHyphen/>
              <w:t>1,54</w:t>
            </w:r>
            <w:r w:rsidRPr="00926A22">
              <w:rPr>
                <w:sz w:val="22"/>
                <w:szCs w:val="22"/>
                <w:vertAlign w:val="superscript"/>
              </w:rPr>
              <w:t>*</w:t>
            </w:r>
          </w:p>
          <w:p w14:paraId="54B3B083"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w:t>
            </w:r>
            <w:r w:rsidRPr="00926A22">
              <w:rPr>
                <w:sz w:val="22"/>
                <w:szCs w:val="22"/>
              </w:rPr>
              <w:noBreakHyphen/>
              <w:t xml:space="preserve">2,17, </w:t>
            </w:r>
            <w:r w:rsidRPr="00926A22">
              <w:rPr>
                <w:sz w:val="22"/>
                <w:szCs w:val="22"/>
              </w:rPr>
              <w:noBreakHyphen/>
              <w:t>0,92)</w:t>
            </w:r>
          </w:p>
        </w:tc>
        <w:tc>
          <w:tcPr>
            <w:tcW w:w="906" w:type="pct"/>
            <w:tcBorders>
              <w:top w:val="single" w:sz="8" w:space="0" w:color="auto"/>
              <w:bottom w:val="single" w:sz="12" w:space="0" w:color="auto"/>
            </w:tcBorders>
          </w:tcPr>
          <w:p w14:paraId="0C877480" w14:textId="77777777" w:rsidR="002E1AB2" w:rsidRPr="00926A22" w:rsidRDefault="002E1AB2" w:rsidP="00770FC9">
            <w:pPr>
              <w:keepNext/>
              <w:keepLines/>
              <w:autoSpaceDE w:val="0"/>
              <w:autoSpaceDN w:val="0"/>
              <w:adjustRightInd w:val="0"/>
              <w:jc w:val="center"/>
              <w:rPr>
                <w:sz w:val="22"/>
                <w:szCs w:val="22"/>
              </w:rPr>
            </w:pPr>
          </w:p>
          <w:p w14:paraId="438CFCFC" w14:textId="77777777" w:rsidR="002E1AB2" w:rsidRPr="00926A22" w:rsidRDefault="002E1AB2" w:rsidP="00770FC9">
            <w:pPr>
              <w:keepNext/>
              <w:keepLines/>
              <w:autoSpaceDE w:val="0"/>
              <w:autoSpaceDN w:val="0"/>
              <w:adjustRightInd w:val="0"/>
              <w:jc w:val="center"/>
              <w:rPr>
                <w:sz w:val="22"/>
                <w:szCs w:val="22"/>
              </w:rPr>
            </w:pPr>
          </w:p>
          <w:p w14:paraId="12D22904"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80,94</w:t>
            </w:r>
          </w:p>
          <w:p w14:paraId="237C2D49"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noBreakHyphen/>
              <w:t>0,72</w:t>
            </w:r>
          </w:p>
        </w:tc>
        <w:tc>
          <w:tcPr>
            <w:tcW w:w="908" w:type="pct"/>
            <w:tcBorders>
              <w:top w:val="single" w:sz="8" w:space="0" w:color="auto"/>
              <w:bottom w:val="single" w:sz="12" w:space="0" w:color="auto"/>
            </w:tcBorders>
          </w:tcPr>
          <w:p w14:paraId="6DE21126" w14:textId="77777777" w:rsidR="002E1AB2" w:rsidRPr="00926A22" w:rsidRDefault="002E1AB2" w:rsidP="00770FC9">
            <w:pPr>
              <w:keepNext/>
              <w:keepLines/>
              <w:autoSpaceDE w:val="0"/>
              <w:autoSpaceDN w:val="0"/>
              <w:adjustRightInd w:val="0"/>
              <w:jc w:val="center"/>
              <w:rPr>
                <w:sz w:val="22"/>
                <w:szCs w:val="22"/>
              </w:rPr>
            </w:pPr>
          </w:p>
          <w:p w14:paraId="14B8D186" w14:textId="77777777" w:rsidR="002E1AB2" w:rsidRPr="00926A22" w:rsidRDefault="002E1AB2" w:rsidP="00770FC9">
            <w:pPr>
              <w:keepNext/>
              <w:keepLines/>
              <w:autoSpaceDE w:val="0"/>
              <w:autoSpaceDN w:val="0"/>
              <w:adjustRightInd w:val="0"/>
              <w:jc w:val="center"/>
              <w:rPr>
                <w:sz w:val="22"/>
                <w:szCs w:val="22"/>
              </w:rPr>
            </w:pPr>
          </w:p>
          <w:p w14:paraId="114AB8C1"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88,57</w:t>
            </w:r>
          </w:p>
          <w:p w14:paraId="7A9E8AFE"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noBreakHyphen/>
              <w:t>2,65</w:t>
            </w:r>
          </w:p>
          <w:p w14:paraId="2F472C09"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−2,07</w:t>
            </w:r>
            <w:r w:rsidRPr="00926A22">
              <w:rPr>
                <w:sz w:val="22"/>
                <w:szCs w:val="22"/>
                <w:vertAlign w:val="superscript"/>
              </w:rPr>
              <w:t>*</w:t>
            </w:r>
            <w:r w:rsidRPr="00926A22">
              <w:rPr>
                <w:sz w:val="22"/>
                <w:szCs w:val="22"/>
              </w:rPr>
              <w:br/>
              <w:t>(−2,79, −1,35)</w:t>
            </w:r>
          </w:p>
        </w:tc>
        <w:tc>
          <w:tcPr>
            <w:tcW w:w="907" w:type="pct"/>
            <w:tcBorders>
              <w:top w:val="single" w:sz="8" w:space="0" w:color="auto"/>
              <w:bottom w:val="single" w:sz="12" w:space="0" w:color="auto"/>
            </w:tcBorders>
          </w:tcPr>
          <w:p w14:paraId="58710F30" w14:textId="77777777" w:rsidR="002E1AB2" w:rsidRPr="00926A22" w:rsidRDefault="002E1AB2" w:rsidP="00770FC9">
            <w:pPr>
              <w:keepNext/>
              <w:keepLines/>
              <w:autoSpaceDE w:val="0"/>
              <w:autoSpaceDN w:val="0"/>
              <w:adjustRightInd w:val="0"/>
              <w:jc w:val="center"/>
              <w:rPr>
                <w:sz w:val="22"/>
                <w:szCs w:val="22"/>
              </w:rPr>
            </w:pPr>
          </w:p>
          <w:p w14:paraId="04608DF1" w14:textId="77777777" w:rsidR="002E1AB2" w:rsidRPr="00926A22" w:rsidRDefault="002E1AB2" w:rsidP="00770FC9">
            <w:pPr>
              <w:keepNext/>
              <w:keepLines/>
              <w:autoSpaceDE w:val="0"/>
              <w:autoSpaceDN w:val="0"/>
              <w:adjustRightInd w:val="0"/>
              <w:jc w:val="center"/>
              <w:rPr>
                <w:sz w:val="22"/>
                <w:szCs w:val="22"/>
              </w:rPr>
            </w:pPr>
          </w:p>
          <w:p w14:paraId="07320071"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90,07</w:t>
            </w:r>
          </w:p>
          <w:p w14:paraId="244790C5"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-0,58</w:t>
            </w:r>
          </w:p>
        </w:tc>
      </w:tr>
      <w:tr w:rsidR="002E1AB2" w:rsidRPr="00926A22" w14:paraId="6ACD6D9D" w14:textId="77777777" w:rsidTr="00770FC9">
        <w:trPr>
          <w:cantSplit/>
          <w:trHeight w:val="145"/>
          <w:tblHeader/>
        </w:trPr>
        <w:tc>
          <w:tcPr>
            <w:tcW w:w="5000" w:type="pct"/>
            <w:gridSpan w:val="5"/>
          </w:tcPr>
          <w:p w14:paraId="0399CBC9" w14:textId="77777777" w:rsidR="002E1AB2" w:rsidRPr="00926A22" w:rsidRDefault="002E1AB2" w:rsidP="00B85910">
            <w:pPr>
              <w:ind w:left="196" w:hanging="196"/>
              <w:rPr>
                <w:sz w:val="20"/>
              </w:rPr>
            </w:pPr>
            <w:r w:rsidRPr="00926A22">
              <w:rPr>
                <w:sz w:val="20"/>
                <w:vertAlign w:val="superscript"/>
              </w:rPr>
              <w:t>1</w:t>
            </w:r>
            <w:r w:rsidRPr="00926A22">
              <w:rPr>
                <w:sz w:val="20"/>
              </w:rPr>
              <w:t xml:space="preserve">Glimepiriid 4 mg/ööpäevas; </w:t>
            </w:r>
          </w:p>
          <w:p w14:paraId="3E2BA02F" w14:textId="77777777" w:rsidR="002E1AB2" w:rsidRPr="00926A22" w:rsidRDefault="002E1AB2" w:rsidP="00B85910">
            <w:pPr>
              <w:ind w:left="196" w:hanging="196"/>
              <w:rPr>
                <w:sz w:val="20"/>
                <w:szCs w:val="20"/>
              </w:rPr>
            </w:pPr>
            <w:r w:rsidRPr="00926A22">
              <w:rPr>
                <w:sz w:val="20"/>
                <w:vertAlign w:val="superscript"/>
              </w:rPr>
              <w:t>2</w:t>
            </w:r>
            <w:r w:rsidRPr="00926A22">
              <w:rPr>
                <w:sz w:val="20"/>
              </w:rPr>
              <w:t>metformiin (koheselt või prolongeeritult vabanev) ≥1500 mg/ööpäevas pluss maksimaalne talutav annus, mis peab olema vähemalt pool sulfonüüluurea maksimaalsest annusest vähemalt 8 nädalat enne uuringuga liitumist.</w:t>
            </w:r>
          </w:p>
          <w:p w14:paraId="2AACED76" w14:textId="77777777" w:rsidR="002E1AB2" w:rsidRPr="00926A22" w:rsidRDefault="002E1AB2" w:rsidP="00B85910">
            <w:pPr>
              <w:pStyle w:val="BodyText"/>
              <w:autoSpaceDE w:val="0"/>
              <w:autoSpaceDN w:val="0"/>
              <w:adjustRightInd w:val="0"/>
              <w:ind w:left="196" w:hanging="196"/>
              <w:rPr>
                <w:rStyle w:val="BMSTableNote"/>
                <w:sz w:val="20"/>
                <w:vertAlign w:val="baseline"/>
                <w:lang w:val="et-EE"/>
              </w:rPr>
            </w:pPr>
            <w:r w:rsidRPr="00926A22">
              <w:rPr>
                <w:sz w:val="20"/>
                <w:szCs w:val="20"/>
                <w:vertAlign w:val="superscript"/>
                <w:lang w:val="et-EE"/>
              </w:rPr>
              <w:t>a</w:t>
            </w:r>
            <w:r w:rsidRPr="00926A22">
              <w:rPr>
                <w:sz w:val="20"/>
                <w:lang w:val="et-EE"/>
              </w:rPr>
              <w:t xml:space="preserve"> Randomiseeritud ja ravitud patsiendid, kellel on registreeritud lähteväärtus ja vähemalt üks mõõtmistulemus pärast ravi alustamist.</w:t>
            </w:r>
          </w:p>
          <w:p w14:paraId="471E9F29" w14:textId="77777777" w:rsidR="002E1AB2" w:rsidRPr="00926A22" w:rsidRDefault="002E1AB2" w:rsidP="00B85910">
            <w:pPr>
              <w:ind w:left="196" w:hanging="196"/>
              <w:rPr>
                <w:sz w:val="20"/>
                <w:szCs w:val="20"/>
              </w:rPr>
            </w:pPr>
            <w:r w:rsidRPr="00926A22">
              <w:rPr>
                <w:sz w:val="20"/>
                <w:szCs w:val="20"/>
                <w:vertAlign w:val="superscript"/>
              </w:rPr>
              <w:t xml:space="preserve">b </w:t>
            </w:r>
            <w:r w:rsidRPr="00926A22">
              <w:rPr>
                <w:sz w:val="20"/>
                <w:szCs w:val="20"/>
              </w:rPr>
              <w:t>Veerud 1 ja 2, HbA1c analüüs kasutades LOCF (vt märkus d); veerud 3 ja 4, HbA1c analüüs kasutades LRM (vt märkus e)</w:t>
            </w:r>
          </w:p>
          <w:p w14:paraId="7CCCB2D2" w14:textId="77777777" w:rsidR="002E1AB2" w:rsidRPr="00926A22" w:rsidRDefault="002E1AB2" w:rsidP="00B85910">
            <w:pPr>
              <w:ind w:left="196" w:hanging="196"/>
              <w:rPr>
                <w:sz w:val="20"/>
                <w:szCs w:val="20"/>
              </w:rPr>
            </w:pPr>
            <w:r w:rsidRPr="00926A22">
              <w:rPr>
                <w:sz w:val="20"/>
                <w:szCs w:val="20"/>
                <w:vertAlign w:val="superscript"/>
              </w:rPr>
              <w:t>c</w:t>
            </w:r>
            <w:r w:rsidRPr="00926A22">
              <w:rPr>
                <w:sz w:val="20"/>
              </w:rPr>
              <w:t xml:space="preserve"> Vähim algväärtusega korrigeeritud ruutkeskmine</w:t>
            </w:r>
          </w:p>
          <w:p w14:paraId="53F514B4" w14:textId="77777777" w:rsidR="002E1AB2" w:rsidRPr="00926A22" w:rsidRDefault="002E1AB2" w:rsidP="00B85910">
            <w:pPr>
              <w:ind w:left="196" w:hanging="196"/>
              <w:rPr>
                <w:sz w:val="20"/>
                <w:szCs w:val="20"/>
              </w:rPr>
            </w:pPr>
            <w:r w:rsidRPr="00926A22">
              <w:rPr>
                <w:sz w:val="20"/>
                <w:szCs w:val="20"/>
                <w:vertAlign w:val="superscript"/>
              </w:rPr>
              <w:t>d</w:t>
            </w:r>
            <w:r w:rsidRPr="00926A22">
              <w:rPr>
                <w:sz w:val="20"/>
              </w:rPr>
              <w:t xml:space="preserve"> LOCF (ingl k </w:t>
            </w:r>
            <w:r w:rsidRPr="00926A22">
              <w:rPr>
                <w:i/>
                <w:sz w:val="20"/>
              </w:rPr>
              <w:t>Last observation carried forward</w:t>
            </w:r>
            <w:r w:rsidRPr="00926A22">
              <w:rPr>
                <w:sz w:val="20"/>
              </w:rPr>
              <w:t>)</w:t>
            </w:r>
          </w:p>
          <w:p w14:paraId="7C282550" w14:textId="77777777" w:rsidR="002E1AB2" w:rsidRPr="00926A22" w:rsidRDefault="002E1AB2" w:rsidP="00B85910">
            <w:pPr>
              <w:ind w:left="196" w:hanging="196"/>
              <w:rPr>
                <w:sz w:val="20"/>
                <w:szCs w:val="20"/>
              </w:rPr>
            </w:pPr>
            <w:r w:rsidRPr="00926A22">
              <w:rPr>
                <w:rStyle w:val="BMSTableNote"/>
                <w:sz w:val="20"/>
                <w:szCs w:val="20"/>
              </w:rPr>
              <w:t>e</w:t>
            </w:r>
            <w:r w:rsidRPr="00926A22">
              <w:rPr>
                <w:rStyle w:val="BMSTableNote"/>
                <w:sz w:val="20"/>
                <w:szCs w:val="20"/>
                <w:vertAlign w:val="baseline"/>
              </w:rPr>
              <w:t>LRM: Longitudinaalne korduvmõõtmise analüüs</w:t>
            </w:r>
          </w:p>
          <w:p w14:paraId="2B2C6BCB" w14:textId="77777777" w:rsidR="002E1AB2" w:rsidRPr="00926A22" w:rsidRDefault="002E1AB2" w:rsidP="00B85910">
            <w:pPr>
              <w:pStyle w:val="BodyText"/>
              <w:autoSpaceDE w:val="0"/>
              <w:autoSpaceDN w:val="0"/>
              <w:adjustRightInd w:val="0"/>
              <w:ind w:left="196" w:hanging="196"/>
              <w:rPr>
                <w:sz w:val="20"/>
                <w:lang w:val="et-EE"/>
              </w:rPr>
            </w:pPr>
            <w:r w:rsidRPr="00926A22">
              <w:rPr>
                <w:sz w:val="20"/>
                <w:szCs w:val="20"/>
                <w:vertAlign w:val="superscript"/>
                <w:lang w:val="et-EE"/>
              </w:rPr>
              <w:t>*</w:t>
            </w:r>
            <w:r w:rsidRPr="00926A22">
              <w:rPr>
                <w:sz w:val="20"/>
                <w:szCs w:val="20"/>
                <w:lang w:val="et-EE"/>
              </w:rPr>
              <w:t>p</w:t>
            </w:r>
            <w:r w:rsidRPr="00926A22">
              <w:rPr>
                <w:sz w:val="20"/>
                <w:szCs w:val="20"/>
                <w:lang w:val="et-EE"/>
              </w:rPr>
              <w:noBreakHyphen/>
              <w:t xml:space="preserve">väärtus &lt; 0,0001 võrreldes </w:t>
            </w:r>
            <w:r w:rsidRPr="00926A22">
              <w:rPr>
                <w:sz w:val="20"/>
                <w:lang w:val="et-EE"/>
              </w:rPr>
              <w:t xml:space="preserve">platseebo + suukaudne </w:t>
            </w:r>
            <w:r w:rsidRPr="00926A22">
              <w:rPr>
                <w:sz w:val="18"/>
                <w:szCs w:val="18"/>
                <w:lang w:val="et-EE"/>
              </w:rPr>
              <w:t>glükoosi</w:t>
            </w:r>
            <w:r w:rsidRPr="00926A22">
              <w:rPr>
                <w:bCs/>
                <w:sz w:val="18"/>
                <w:szCs w:val="18"/>
                <w:lang w:val="et-EE"/>
              </w:rPr>
              <w:t>sisaldust vähendav</w:t>
            </w:r>
            <w:r w:rsidRPr="00926A22">
              <w:rPr>
                <w:sz w:val="20"/>
                <w:lang w:val="et-EE"/>
              </w:rPr>
              <w:t xml:space="preserve"> ravim</w:t>
            </w:r>
          </w:p>
          <w:p w14:paraId="62301CCA" w14:textId="77777777" w:rsidR="002E1AB2" w:rsidRPr="00926A22" w:rsidRDefault="002E1AB2" w:rsidP="00770FC9">
            <w:pPr>
              <w:keepNext/>
              <w:keepLines/>
              <w:autoSpaceDE w:val="0"/>
              <w:autoSpaceDN w:val="0"/>
              <w:adjustRightInd w:val="0"/>
              <w:rPr>
                <w:sz w:val="20"/>
                <w:szCs w:val="22"/>
                <w:vertAlign w:val="superscript"/>
              </w:rPr>
            </w:pPr>
          </w:p>
        </w:tc>
      </w:tr>
    </w:tbl>
    <w:p w14:paraId="65F30004" w14:textId="77777777" w:rsidR="002E1AB2" w:rsidRPr="00926A22" w:rsidRDefault="002E1AB2" w:rsidP="002E1AB2"/>
    <w:p w14:paraId="4EEB3FD1" w14:textId="77777777" w:rsidR="002E1AB2" w:rsidRPr="00926A22" w:rsidRDefault="002E1AB2" w:rsidP="002E1AB2">
      <w:pPr>
        <w:suppressLineNumbers/>
        <w:rPr>
          <w:b/>
          <w:bCs/>
          <w:sz w:val="22"/>
        </w:rPr>
      </w:pPr>
      <w:r w:rsidRPr="00926A22">
        <w:rPr>
          <w:b/>
          <w:sz w:val="22"/>
          <w:szCs w:val="22"/>
        </w:rPr>
        <w:t xml:space="preserve">Tabel 6. </w:t>
      </w:r>
      <w:r w:rsidRPr="00926A22">
        <w:rPr>
          <w:b/>
          <w:sz w:val="22"/>
        </w:rPr>
        <w:t>Dapagliflosiini kombinatsioonravi</w:t>
      </w:r>
      <w:r w:rsidRPr="00926A22">
        <w:rPr>
          <w:b/>
        </w:rPr>
        <w:t xml:space="preserve"> </w:t>
      </w:r>
      <w:r w:rsidRPr="00926A22">
        <w:rPr>
          <w:b/>
          <w:bCs/>
          <w:sz w:val="22"/>
        </w:rPr>
        <w:t>insuliiniga (üksikult või koos suukaudsete glükoosisisaldust vähendavate ravimitega) – platseebokontrollitud 24. nädala uuringu tulemused (LOCF</w:t>
      </w:r>
      <w:r w:rsidRPr="00926A22">
        <w:rPr>
          <w:b/>
          <w:bCs/>
          <w:sz w:val="22"/>
          <w:vertAlign w:val="superscript"/>
        </w:rPr>
        <w:t>a</w:t>
      </w:r>
      <w:r w:rsidRPr="00926A22">
        <w:rPr>
          <w:b/>
          <w:bCs/>
          <w:sz w:val="22"/>
        </w:rPr>
        <w:t xml:space="preserve">) </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3009"/>
        <w:gridCol w:w="3031"/>
        <w:gridCol w:w="3031"/>
      </w:tblGrid>
      <w:tr w:rsidR="002E1AB2" w:rsidRPr="00926A22" w14:paraId="5D45B01D" w14:textId="77777777" w:rsidTr="00770FC9">
        <w:tc>
          <w:tcPr>
            <w:tcW w:w="3095" w:type="dxa"/>
          </w:tcPr>
          <w:p w14:paraId="31FC19DB" w14:textId="77777777" w:rsidR="002E1AB2" w:rsidRPr="00926A22" w:rsidRDefault="002E1AB2" w:rsidP="00770FC9">
            <w:pPr>
              <w:suppressLineNumbers/>
              <w:rPr>
                <w:b/>
                <w:sz w:val="22"/>
              </w:rPr>
            </w:pPr>
          </w:p>
          <w:p w14:paraId="2F78B3BC" w14:textId="77777777" w:rsidR="002E1AB2" w:rsidRPr="00926A22" w:rsidRDefault="002E1AB2" w:rsidP="00770FC9">
            <w:pPr>
              <w:suppressLineNumbers/>
              <w:rPr>
                <w:b/>
                <w:sz w:val="22"/>
              </w:rPr>
            </w:pPr>
          </w:p>
          <w:p w14:paraId="44941095" w14:textId="77777777" w:rsidR="002E1AB2" w:rsidRPr="00926A22" w:rsidRDefault="002E1AB2" w:rsidP="00770FC9">
            <w:pPr>
              <w:suppressLineNumbers/>
              <w:rPr>
                <w:b/>
                <w:sz w:val="22"/>
              </w:rPr>
            </w:pPr>
          </w:p>
          <w:p w14:paraId="7F4D036F" w14:textId="48CCC60A" w:rsidR="002E1AB2" w:rsidRPr="00113481" w:rsidRDefault="002E1AB2" w:rsidP="00113481">
            <w:pPr>
              <w:rPr>
                <w:b/>
                <w:bCs/>
              </w:rPr>
            </w:pPr>
            <w:r w:rsidRPr="00CD76EE">
              <w:rPr>
                <w:b/>
                <w:bCs/>
              </w:rPr>
              <w:t>Parameeter</w:t>
            </w:r>
            <w:r w:rsidR="00C32B15" w:rsidRPr="00CD76EE">
              <w:rPr>
                <w:b/>
                <w:bCs/>
              </w:rPr>
              <w:fldChar w:fldCharType="begin"/>
            </w:r>
            <w:r w:rsidR="00C32B15" w:rsidRPr="00CD76EE">
              <w:rPr>
                <w:b/>
                <w:bCs/>
              </w:rPr>
              <w:instrText xml:space="preserve"> DOCVARIABLE vault_nd_97138e5e-d6ae-42cf-b96b-dfd429fd23fb \* MERGEFORMAT </w:instrText>
            </w:r>
            <w:r w:rsidR="00C32B15" w:rsidRPr="00CD76EE">
              <w:rPr>
                <w:b/>
                <w:bCs/>
              </w:rPr>
              <w:fldChar w:fldCharType="separate"/>
            </w:r>
            <w:r w:rsidR="00C32B15" w:rsidRPr="00CD76EE">
              <w:rPr>
                <w:b/>
                <w:bCs/>
              </w:rPr>
              <w:t xml:space="preserve"> </w:t>
            </w:r>
            <w:r w:rsidR="00C32B15" w:rsidRPr="00CD76EE">
              <w:rPr>
                <w:b/>
                <w:bCs/>
              </w:rPr>
              <w:fldChar w:fldCharType="end"/>
            </w:r>
          </w:p>
        </w:tc>
        <w:tc>
          <w:tcPr>
            <w:tcW w:w="3096" w:type="dxa"/>
          </w:tcPr>
          <w:p w14:paraId="4889BB53" w14:textId="77777777" w:rsidR="002E1AB2" w:rsidRPr="00926A22" w:rsidRDefault="002E1AB2" w:rsidP="00770FC9">
            <w:pPr>
              <w:suppressLineNumbers/>
              <w:jc w:val="center"/>
              <w:rPr>
                <w:b/>
              </w:rPr>
            </w:pPr>
            <w:r w:rsidRPr="00926A22">
              <w:rPr>
                <w:b/>
              </w:rPr>
              <w:t>Dapagliflosiin 10 mg + insuliin ± suukaudsed glükoosi</w:t>
            </w:r>
            <w:r w:rsidRPr="00926A22">
              <w:rPr>
                <w:b/>
                <w:bCs/>
              </w:rPr>
              <w:t>sisaldust vähendavad</w:t>
            </w:r>
            <w:r w:rsidRPr="00926A22">
              <w:rPr>
                <w:b/>
              </w:rPr>
              <w:t xml:space="preserve"> ravimid</w:t>
            </w:r>
            <w:r w:rsidRPr="00926A22">
              <w:rPr>
                <w:b/>
                <w:vertAlign w:val="superscript"/>
              </w:rPr>
              <w:t>2</w:t>
            </w:r>
          </w:p>
        </w:tc>
        <w:tc>
          <w:tcPr>
            <w:tcW w:w="3096" w:type="dxa"/>
          </w:tcPr>
          <w:p w14:paraId="66E43EAF" w14:textId="77777777" w:rsidR="002E1AB2" w:rsidRPr="00926A22" w:rsidRDefault="002E1AB2" w:rsidP="00770FC9">
            <w:pPr>
              <w:suppressLineNumbers/>
              <w:jc w:val="center"/>
              <w:rPr>
                <w:b/>
              </w:rPr>
            </w:pPr>
            <w:r w:rsidRPr="00926A22">
              <w:rPr>
                <w:b/>
              </w:rPr>
              <w:t>Platseebo + insuliin ± suukaudsed glükoosi</w:t>
            </w:r>
            <w:r w:rsidRPr="00926A22">
              <w:rPr>
                <w:b/>
                <w:bCs/>
              </w:rPr>
              <w:t>sisaldust vähendavad</w:t>
            </w:r>
            <w:r w:rsidRPr="00926A22">
              <w:rPr>
                <w:b/>
              </w:rPr>
              <w:t xml:space="preserve"> ravimid</w:t>
            </w:r>
            <w:r w:rsidRPr="00926A22">
              <w:rPr>
                <w:b/>
                <w:vertAlign w:val="superscript"/>
              </w:rPr>
              <w:t>2</w:t>
            </w:r>
          </w:p>
        </w:tc>
      </w:tr>
      <w:tr w:rsidR="002E1AB2" w:rsidRPr="00926A22" w14:paraId="717F1D0B" w14:textId="77777777" w:rsidTr="00770FC9">
        <w:tc>
          <w:tcPr>
            <w:tcW w:w="3095" w:type="dxa"/>
          </w:tcPr>
          <w:p w14:paraId="558241FE" w14:textId="77777777" w:rsidR="002E1AB2" w:rsidRPr="00926A22" w:rsidRDefault="002E1AB2" w:rsidP="00770FC9">
            <w:pPr>
              <w:suppressLineNumbers/>
              <w:rPr>
                <w:b/>
                <w:sz w:val="22"/>
              </w:rPr>
            </w:pPr>
            <w:r w:rsidRPr="00926A22">
              <w:rPr>
                <w:b/>
                <w:sz w:val="22"/>
              </w:rPr>
              <w:t>N</w:t>
            </w:r>
            <w:r w:rsidRPr="00926A22">
              <w:rPr>
                <w:b/>
                <w:sz w:val="22"/>
                <w:vertAlign w:val="superscript"/>
              </w:rPr>
              <w:t>b</w:t>
            </w:r>
          </w:p>
        </w:tc>
        <w:tc>
          <w:tcPr>
            <w:tcW w:w="3096" w:type="dxa"/>
          </w:tcPr>
          <w:p w14:paraId="012A97FA" w14:textId="77777777" w:rsidR="002E1AB2" w:rsidRPr="00926A22" w:rsidRDefault="002E1AB2" w:rsidP="00770FC9">
            <w:pPr>
              <w:suppressLineNumbers/>
              <w:jc w:val="center"/>
              <w:rPr>
                <w:bCs/>
                <w:sz w:val="22"/>
              </w:rPr>
            </w:pPr>
            <w:r w:rsidRPr="00926A22">
              <w:rPr>
                <w:bCs/>
                <w:sz w:val="22"/>
              </w:rPr>
              <w:t>194</w:t>
            </w:r>
          </w:p>
        </w:tc>
        <w:tc>
          <w:tcPr>
            <w:tcW w:w="3096" w:type="dxa"/>
          </w:tcPr>
          <w:p w14:paraId="5A14F81B" w14:textId="77777777" w:rsidR="002E1AB2" w:rsidRPr="00926A22" w:rsidRDefault="002E1AB2" w:rsidP="00770FC9">
            <w:pPr>
              <w:suppressLineNumbers/>
              <w:jc w:val="center"/>
              <w:rPr>
                <w:bCs/>
                <w:sz w:val="22"/>
              </w:rPr>
            </w:pPr>
            <w:r w:rsidRPr="00926A22">
              <w:rPr>
                <w:bCs/>
                <w:sz w:val="22"/>
              </w:rPr>
              <w:t>193</w:t>
            </w:r>
          </w:p>
        </w:tc>
      </w:tr>
      <w:tr w:rsidR="002E1AB2" w:rsidRPr="00926A22" w14:paraId="5FAD4BE2" w14:textId="77777777" w:rsidTr="00770FC9">
        <w:tc>
          <w:tcPr>
            <w:tcW w:w="3095" w:type="dxa"/>
          </w:tcPr>
          <w:p w14:paraId="348A1041" w14:textId="77777777" w:rsidR="002E1AB2" w:rsidRPr="00926A22" w:rsidRDefault="002E1AB2" w:rsidP="00770FC9">
            <w:pPr>
              <w:pStyle w:val="BodyText3"/>
            </w:pPr>
            <w:r w:rsidRPr="00926A22">
              <w:t>HbA1c (%)</w:t>
            </w:r>
          </w:p>
          <w:p w14:paraId="2F9E5EC3" w14:textId="77777777" w:rsidR="002E1AB2" w:rsidRPr="00926A22" w:rsidRDefault="002E1AB2" w:rsidP="00770FC9">
            <w:pPr>
              <w:pStyle w:val="BodyText"/>
              <w:rPr>
                <w:bCs/>
                <w:lang w:val="et-EE"/>
              </w:rPr>
            </w:pPr>
            <w:r w:rsidRPr="00926A22">
              <w:rPr>
                <w:bCs/>
                <w:lang w:val="et-EE"/>
              </w:rPr>
              <w:t>Algväärtus (keskmine)</w:t>
            </w:r>
          </w:p>
          <w:p w14:paraId="69A62DD0" w14:textId="77777777" w:rsidR="002E1AB2" w:rsidRPr="00926A22" w:rsidRDefault="002E1AB2" w:rsidP="00770FC9">
            <w:pPr>
              <w:suppressLineNumbers/>
              <w:rPr>
                <w:bCs/>
                <w:sz w:val="22"/>
              </w:rPr>
            </w:pPr>
            <w:r w:rsidRPr="00926A22">
              <w:rPr>
                <w:bCs/>
                <w:sz w:val="22"/>
              </w:rPr>
              <w:t>Muutus algväärtusest</w:t>
            </w:r>
            <w:r w:rsidRPr="00926A22">
              <w:rPr>
                <w:bCs/>
                <w:sz w:val="22"/>
                <w:vertAlign w:val="superscript"/>
              </w:rPr>
              <w:t>c</w:t>
            </w:r>
          </w:p>
          <w:p w14:paraId="27386FA3" w14:textId="77777777" w:rsidR="002E1AB2" w:rsidRPr="00926A22" w:rsidRDefault="002E1AB2" w:rsidP="00770FC9">
            <w:pPr>
              <w:suppressLineNumbers/>
              <w:rPr>
                <w:bCs/>
                <w:sz w:val="22"/>
              </w:rPr>
            </w:pPr>
            <w:r w:rsidRPr="00926A22">
              <w:rPr>
                <w:bCs/>
                <w:sz w:val="22"/>
              </w:rPr>
              <w:t>Erinevus platseebost</w:t>
            </w:r>
            <w:r w:rsidRPr="00926A22">
              <w:rPr>
                <w:bCs/>
                <w:sz w:val="22"/>
                <w:vertAlign w:val="superscript"/>
              </w:rPr>
              <w:t>c</w:t>
            </w:r>
          </w:p>
          <w:p w14:paraId="3B1F8958" w14:textId="77777777" w:rsidR="002E1AB2" w:rsidRPr="00926A22" w:rsidRDefault="002E1AB2" w:rsidP="00770FC9">
            <w:pPr>
              <w:suppressLineNumbers/>
              <w:rPr>
                <w:bCs/>
                <w:sz w:val="22"/>
              </w:rPr>
            </w:pPr>
            <w:r w:rsidRPr="00926A22">
              <w:rPr>
                <w:bCs/>
                <w:sz w:val="22"/>
              </w:rPr>
              <w:t>(95% CI)</w:t>
            </w:r>
          </w:p>
        </w:tc>
        <w:tc>
          <w:tcPr>
            <w:tcW w:w="3096" w:type="dxa"/>
          </w:tcPr>
          <w:p w14:paraId="43E4D999" w14:textId="77777777" w:rsidR="002E1AB2" w:rsidRPr="00926A22" w:rsidRDefault="002E1AB2" w:rsidP="00770FC9">
            <w:pPr>
              <w:suppressLineNumbers/>
              <w:jc w:val="center"/>
              <w:rPr>
                <w:bCs/>
                <w:sz w:val="22"/>
              </w:rPr>
            </w:pPr>
          </w:p>
          <w:p w14:paraId="3D7C9A40" w14:textId="77777777" w:rsidR="002E1AB2" w:rsidRPr="00926A22" w:rsidRDefault="002E1AB2" w:rsidP="00770FC9">
            <w:pPr>
              <w:suppressLineNumbers/>
              <w:jc w:val="center"/>
              <w:rPr>
                <w:bCs/>
                <w:sz w:val="22"/>
              </w:rPr>
            </w:pPr>
            <w:r w:rsidRPr="00926A22">
              <w:rPr>
                <w:bCs/>
                <w:sz w:val="22"/>
              </w:rPr>
              <w:t>8,58</w:t>
            </w:r>
          </w:p>
          <w:p w14:paraId="703650A7" w14:textId="77777777" w:rsidR="002E1AB2" w:rsidRPr="00926A22" w:rsidRDefault="002E1AB2" w:rsidP="00770FC9">
            <w:pPr>
              <w:suppressLineNumbers/>
              <w:jc w:val="center"/>
              <w:rPr>
                <w:bCs/>
                <w:sz w:val="22"/>
              </w:rPr>
            </w:pPr>
            <w:r w:rsidRPr="00926A22">
              <w:rPr>
                <w:bCs/>
                <w:sz w:val="22"/>
              </w:rPr>
              <w:t>-0,90</w:t>
            </w:r>
          </w:p>
          <w:p w14:paraId="6EC11AD7" w14:textId="77777777" w:rsidR="002E1AB2" w:rsidRPr="00926A22" w:rsidRDefault="002E1AB2" w:rsidP="00770FC9">
            <w:pPr>
              <w:suppressLineNumbers/>
              <w:jc w:val="center"/>
              <w:rPr>
                <w:bCs/>
                <w:sz w:val="22"/>
              </w:rPr>
            </w:pPr>
            <w:r w:rsidRPr="00926A22">
              <w:rPr>
                <w:bCs/>
                <w:sz w:val="22"/>
              </w:rPr>
              <w:t>-0,60*</w:t>
            </w:r>
          </w:p>
          <w:p w14:paraId="012F93D5" w14:textId="77777777" w:rsidR="002E1AB2" w:rsidRPr="00926A22" w:rsidRDefault="002E1AB2" w:rsidP="00770FC9">
            <w:pPr>
              <w:suppressLineNumbers/>
              <w:jc w:val="center"/>
              <w:rPr>
                <w:bCs/>
                <w:sz w:val="22"/>
              </w:rPr>
            </w:pPr>
            <w:r w:rsidRPr="00926A22">
              <w:rPr>
                <w:bCs/>
                <w:sz w:val="22"/>
              </w:rPr>
              <w:t>(-0,74; -0,45)</w:t>
            </w:r>
          </w:p>
        </w:tc>
        <w:tc>
          <w:tcPr>
            <w:tcW w:w="3096" w:type="dxa"/>
          </w:tcPr>
          <w:p w14:paraId="1947113F" w14:textId="77777777" w:rsidR="002E1AB2" w:rsidRPr="00926A22" w:rsidRDefault="002E1AB2" w:rsidP="00770FC9">
            <w:pPr>
              <w:suppressLineNumbers/>
              <w:jc w:val="center"/>
              <w:rPr>
                <w:bCs/>
                <w:sz w:val="22"/>
              </w:rPr>
            </w:pPr>
          </w:p>
          <w:p w14:paraId="566D6093" w14:textId="77777777" w:rsidR="002E1AB2" w:rsidRPr="00926A22" w:rsidRDefault="002E1AB2" w:rsidP="00770FC9">
            <w:pPr>
              <w:suppressLineNumbers/>
              <w:jc w:val="center"/>
              <w:rPr>
                <w:bCs/>
                <w:sz w:val="22"/>
              </w:rPr>
            </w:pPr>
            <w:r w:rsidRPr="00926A22">
              <w:rPr>
                <w:bCs/>
                <w:sz w:val="22"/>
              </w:rPr>
              <w:t>8,46</w:t>
            </w:r>
          </w:p>
          <w:p w14:paraId="3D1EBFB5" w14:textId="77777777" w:rsidR="002E1AB2" w:rsidRPr="00926A22" w:rsidRDefault="002E1AB2" w:rsidP="00770FC9">
            <w:pPr>
              <w:suppressLineNumbers/>
              <w:jc w:val="center"/>
              <w:rPr>
                <w:bCs/>
                <w:sz w:val="22"/>
              </w:rPr>
            </w:pPr>
            <w:r w:rsidRPr="00926A22">
              <w:rPr>
                <w:bCs/>
                <w:sz w:val="22"/>
              </w:rPr>
              <w:t>-0,30</w:t>
            </w:r>
          </w:p>
        </w:tc>
      </w:tr>
      <w:tr w:rsidR="002E1AB2" w:rsidRPr="00926A22" w14:paraId="29151E45" w14:textId="77777777" w:rsidTr="00770FC9">
        <w:tc>
          <w:tcPr>
            <w:tcW w:w="3095" w:type="dxa"/>
          </w:tcPr>
          <w:p w14:paraId="164501BC" w14:textId="77777777" w:rsidR="002E1AB2" w:rsidRPr="00926A22" w:rsidRDefault="002E1AB2" w:rsidP="00770FC9">
            <w:pPr>
              <w:pStyle w:val="BodyText3"/>
            </w:pPr>
            <w:r w:rsidRPr="00926A22">
              <w:t>Kehakaal (kg)</w:t>
            </w:r>
          </w:p>
          <w:p w14:paraId="70603A99" w14:textId="77777777" w:rsidR="002E1AB2" w:rsidRPr="00926A22" w:rsidRDefault="002E1AB2" w:rsidP="00770FC9">
            <w:pPr>
              <w:pStyle w:val="BodyText"/>
              <w:rPr>
                <w:bCs/>
                <w:lang w:val="et-EE"/>
              </w:rPr>
            </w:pPr>
            <w:r w:rsidRPr="00926A22">
              <w:rPr>
                <w:bCs/>
                <w:lang w:val="et-EE"/>
              </w:rPr>
              <w:t>Algväärtus (keskmine)</w:t>
            </w:r>
          </w:p>
          <w:p w14:paraId="36B4ED5A" w14:textId="77777777" w:rsidR="002E1AB2" w:rsidRPr="00926A22" w:rsidRDefault="002E1AB2" w:rsidP="00770FC9">
            <w:pPr>
              <w:suppressLineNumbers/>
              <w:rPr>
                <w:bCs/>
                <w:sz w:val="22"/>
              </w:rPr>
            </w:pPr>
            <w:r w:rsidRPr="00926A22">
              <w:rPr>
                <w:bCs/>
                <w:sz w:val="22"/>
              </w:rPr>
              <w:t>Muutus algväärtusest</w:t>
            </w:r>
            <w:r w:rsidRPr="00926A22">
              <w:rPr>
                <w:bCs/>
                <w:sz w:val="22"/>
                <w:vertAlign w:val="superscript"/>
              </w:rPr>
              <w:t>c</w:t>
            </w:r>
          </w:p>
          <w:p w14:paraId="56027394" w14:textId="77777777" w:rsidR="002E1AB2" w:rsidRPr="00926A22" w:rsidRDefault="002E1AB2" w:rsidP="00770FC9">
            <w:pPr>
              <w:suppressLineNumbers/>
              <w:rPr>
                <w:bCs/>
                <w:sz w:val="22"/>
              </w:rPr>
            </w:pPr>
            <w:r w:rsidRPr="00926A22">
              <w:rPr>
                <w:bCs/>
                <w:sz w:val="22"/>
              </w:rPr>
              <w:t>Erinevus platseebost</w:t>
            </w:r>
            <w:r w:rsidRPr="00926A22">
              <w:rPr>
                <w:bCs/>
                <w:sz w:val="22"/>
                <w:vertAlign w:val="superscript"/>
              </w:rPr>
              <w:t>c</w:t>
            </w:r>
          </w:p>
          <w:p w14:paraId="3718E575" w14:textId="77777777" w:rsidR="002E1AB2" w:rsidRPr="00926A22" w:rsidRDefault="002E1AB2" w:rsidP="00770FC9">
            <w:pPr>
              <w:suppressLineNumbers/>
              <w:rPr>
                <w:bCs/>
                <w:sz w:val="22"/>
              </w:rPr>
            </w:pPr>
            <w:r w:rsidRPr="00926A22">
              <w:rPr>
                <w:bCs/>
                <w:sz w:val="22"/>
              </w:rPr>
              <w:t>(95% CI)</w:t>
            </w:r>
          </w:p>
        </w:tc>
        <w:tc>
          <w:tcPr>
            <w:tcW w:w="3096" w:type="dxa"/>
          </w:tcPr>
          <w:p w14:paraId="51279A89" w14:textId="77777777" w:rsidR="002E1AB2" w:rsidRPr="00926A22" w:rsidRDefault="002E1AB2" w:rsidP="00770FC9">
            <w:pPr>
              <w:suppressLineNumbers/>
              <w:jc w:val="center"/>
              <w:rPr>
                <w:bCs/>
                <w:sz w:val="22"/>
              </w:rPr>
            </w:pPr>
          </w:p>
          <w:p w14:paraId="77605C39" w14:textId="77777777" w:rsidR="002E1AB2" w:rsidRPr="00926A22" w:rsidRDefault="002E1AB2" w:rsidP="00770FC9">
            <w:pPr>
              <w:suppressLineNumbers/>
              <w:jc w:val="center"/>
              <w:rPr>
                <w:bCs/>
                <w:sz w:val="22"/>
              </w:rPr>
            </w:pPr>
            <w:r w:rsidRPr="00926A22">
              <w:rPr>
                <w:bCs/>
                <w:sz w:val="22"/>
              </w:rPr>
              <w:t>94,63</w:t>
            </w:r>
          </w:p>
          <w:p w14:paraId="46BEEA79" w14:textId="77777777" w:rsidR="002E1AB2" w:rsidRPr="00926A22" w:rsidRDefault="002E1AB2" w:rsidP="00770FC9">
            <w:pPr>
              <w:suppressLineNumbers/>
              <w:jc w:val="center"/>
              <w:rPr>
                <w:bCs/>
                <w:sz w:val="22"/>
              </w:rPr>
            </w:pPr>
            <w:r w:rsidRPr="00926A22">
              <w:rPr>
                <w:bCs/>
                <w:sz w:val="22"/>
              </w:rPr>
              <w:t>-1,67</w:t>
            </w:r>
          </w:p>
          <w:p w14:paraId="2535EFDD" w14:textId="77777777" w:rsidR="002E1AB2" w:rsidRPr="00926A22" w:rsidRDefault="002E1AB2" w:rsidP="00770FC9">
            <w:pPr>
              <w:suppressLineNumbers/>
              <w:jc w:val="center"/>
              <w:rPr>
                <w:bCs/>
                <w:sz w:val="22"/>
              </w:rPr>
            </w:pPr>
            <w:r w:rsidRPr="00926A22">
              <w:rPr>
                <w:bCs/>
                <w:sz w:val="22"/>
              </w:rPr>
              <w:t>-1,68*</w:t>
            </w:r>
          </w:p>
          <w:p w14:paraId="213FA4D7" w14:textId="77777777" w:rsidR="002E1AB2" w:rsidRPr="00926A22" w:rsidRDefault="002E1AB2" w:rsidP="00770FC9">
            <w:pPr>
              <w:suppressLineNumbers/>
              <w:jc w:val="center"/>
              <w:rPr>
                <w:bCs/>
                <w:sz w:val="22"/>
              </w:rPr>
            </w:pPr>
            <w:r w:rsidRPr="00926A22">
              <w:rPr>
                <w:bCs/>
                <w:sz w:val="22"/>
              </w:rPr>
              <w:t>(-2,19; -1,18)</w:t>
            </w:r>
          </w:p>
        </w:tc>
        <w:tc>
          <w:tcPr>
            <w:tcW w:w="3096" w:type="dxa"/>
          </w:tcPr>
          <w:p w14:paraId="21A37E62" w14:textId="77777777" w:rsidR="002E1AB2" w:rsidRPr="00926A22" w:rsidRDefault="002E1AB2" w:rsidP="00770FC9">
            <w:pPr>
              <w:suppressLineNumbers/>
              <w:jc w:val="center"/>
              <w:rPr>
                <w:bCs/>
                <w:sz w:val="22"/>
              </w:rPr>
            </w:pPr>
          </w:p>
          <w:p w14:paraId="18344ADF" w14:textId="77777777" w:rsidR="002E1AB2" w:rsidRPr="00926A22" w:rsidRDefault="002E1AB2" w:rsidP="00770FC9">
            <w:pPr>
              <w:suppressLineNumbers/>
              <w:jc w:val="center"/>
              <w:rPr>
                <w:bCs/>
                <w:sz w:val="22"/>
              </w:rPr>
            </w:pPr>
            <w:r w:rsidRPr="00926A22">
              <w:rPr>
                <w:bCs/>
                <w:sz w:val="22"/>
              </w:rPr>
              <w:t>94,21</w:t>
            </w:r>
          </w:p>
          <w:p w14:paraId="29291B9D" w14:textId="77777777" w:rsidR="002E1AB2" w:rsidRPr="00926A22" w:rsidRDefault="002E1AB2" w:rsidP="00770FC9">
            <w:pPr>
              <w:suppressLineNumbers/>
              <w:jc w:val="center"/>
              <w:rPr>
                <w:bCs/>
                <w:sz w:val="22"/>
              </w:rPr>
            </w:pPr>
            <w:r w:rsidRPr="00926A22">
              <w:rPr>
                <w:bCs/>
                <w:sz w:val="22"/>
              </w:rPr>
              <w:t>0,02</w:t>
            </w:r>
          </w:p>
        </w:tc>
      </w:tr>
      <w:tr w:rsidR="002E1AB2" w:rsidRPr="00926A22" w14:paraId="5F99F77B" w14:textId="77777777" w:rsidTr="00770FC9">
        <w:tc>
          <w:tcPr>
            <w:tcW w:w="3095" w:type="dxa"/>
          </w:tcPr>
          <w:p w14:paraId="2A36F471" w14:textId="77777777" w:rsidR="002E1AB2" w:rsidRPr="00926A22" w:rsidRDefault="002E1AB2" w:rsidP="00770FC9">
            <w:pPr>
              <w:pStyle w:val="BodyText3"/>
              <w:rPr>
                <w:vertAlign w:val="superscript"/>
              </w:rPr>
            </w:pPr>
            <w:r w:rsidRPr="00926A22">
              <w:lastRenderedPageBreak/>
              <w:t>Keskmine ööpäevane insuliini annus (TÜ)</w:t>
            </w:r>
            <w:r w:rsidRPr="00926A22">
              <w:rPr>
                <w:vertAlign w:val="superscript"/>
              </w:rPr>
              <w:t>1</w:t>
            </w:r>
          </w:p>
          <w:p w14:paraId="194C4F72" w14:textId="77777777" w:rsidR="002E1AB2" w:rsidRPr="00926A22" w:rsidRDefault="002E1AB2" w:rsidP="00770FC9">
            <w:pPr>
              <w:pStyle w:val="BodyText"/>
              <w:rPr>
                <w:bCs/>
                <w:lang w:val="et-EE"/>
              </w:rPr>
            </w:pPr>
            <w:r w:rsidRPr="00926A22">
              <w:rPr>
                <w:bCs/>
                <w:lang w:val="et-EE"/>
              </w:rPr>
              <w:t>Algväärtus (keskmine)</w:t>
            </w:r>
          </w:p>
          <w:p w14:paraId="1F908B54" w14:textId="77777777" w:rsidR="002E1AB2" w:rsidRPr="00926A22" w:rsidRDefault="002E1AB2" w:rsidP="00770FC9">
            <w:pPr>
              <w:suppressLineNumbers/>
              <w:rPr>
                <w:bCs/>
                <w:sz w:val="22"/>
              </w:rPr>
            </w:pPr>
            <w:r w:rsidRPr="00926A22">
              <w:rPr>
                <w:bCs/>
                <w:sz w:val="22"/>
              </w:rPr>
              <w:t>Muutus algväärtusest</w:t>
            </w:r>
            <w:r w:rsidRPr="00926A22">
              <w:rPr>
                <w:bCs/>
                <w:sz w:val="22"/>
                <w:vertAlign w:val="superscript"/>
              </w:rPr>
              <w:t>c</w:t>
            </w:r>
          </w:p>
          <w:p w14:paraId="073DD0DD" w14:textId="77777777" w:rsidR="002E1AB2" w:rsidRPr="00926A22" w:rsidRDefault="002E1AB2" w:rsidP="00770FC9">
            <w:pPr>
              <w:suppressLineNumbers/>
              <w:rPr>
                <w:bCs/>
                <w:sz w:val="22"/>
              </w:rPr>
            </w:pPr>
            <w:r w:rsidRPr="00926A22">
              <w:rPr>
                <w:bCs/>
                <w:sz w:val="22"/>
              </w:rPr>
              <w:t>Erinevus platseebost</w:t>
            </w:r>
            <w:r w:rsidRPr="00926A22">
              <w:rPr>
                <w:bCs/>
                <w:sz w:val="22"/>
                <w:vertAlign w:val="superscript"/>
              </w:rPr>
              <w:t>c</w:t>
            </w:r>
          </w:p>
          <w:p w14:paraId="69825C5D" w14:textId="77777777" w:rsidR="002E1AB2" w:rsidRPr="00926A22" w:rsidRDefault="002E1AB2" w:rsidP="00770FC9">
            <w:pPr>
              <w:pStyle w:val="BodyText"/>
              <w:rPr>
                <w:bCs/>
                <w:lang w:val="et-EE"/>
              </w:rPr>
            </w:pPr>
            <w:r w:rsidRPr="00926A22">
              <w:rPr>
                <w:bCs/>
                <w:lang w:val="et-EE"/>
              </w:rPr>
              <w:t>(95% CI)</w:t>
            </w:r>
          </w:p>
          <w:p w14:paraId="491E50D3" w14:textId="77777777" w:rsidR="002E1AB2" w:rsidRPr="00926A22" w:rsidRDefault="002E1AB2" w:rsidP="00770FC9">
            <w:pPr>
              <w:suppressLineNumbers/>
              <w:rPr>
                <w:bCs/>
                <w:sz w:val="22"/>
              </w:rPr>
            </w:pPr>
            <w:r w:rsidRPr="00926A22">
              <w:rPr>
                <w:bCs/>
                <w:sz w:val="22"/>
              </w:rPr>
              <w:t>Vähemalt 10%-lise keskmise ööpäevase insuliini annuse vähendamisega patsiente (%)</w:t>
            </w:r>
          </w:p>
        </w:tc>
        <w:tc>
          <w:tcPr>
            <w:tcW w:w="3096" w:type="dxa"/>
          </w:tcPr>
          <w:p w14:paraId="2B0F7DDA" w14:textId="77777777" w:rsidR="002E1AB2" w:rsidRPr="00926A22" w:rsidRDefault="002E1AB2" w:rsidP="00770FC9">
            <w:pPr>
              <w:suppressLineNumbers/>
              <w:jc w:val="center"/>
              <w:rPr>
                <w:bCs/>
                <w:sz w:val="22"/>
              </w:rPr>
            </w:pPr>
          </w:p>
          <w:p w14:paraId="0C5BEDD0" w14:textId="77777777" w:rsidR="002E1AB2" w:rsidRPr="00926A22" w:rsidRDefault="002E1AB2" w:rsidP="00770FC9">
            <w:pPr>
              <w:suppressLineNumbers/>
              <w:jc w:val="center"/>
              <w:rPr>
                <w:bCs/>
                <w:sz w:val="22"/>
              </w:rPr>
            </w:pPr>
          </w:p>
          <w:p w14:paraId="3DBF0154" w14:textId="77777777" w:rsidR="002E1AB2" w:rsidRPr="00926A22" w:rsidRDefault="002E1AB2" w:rsidP="00770FC9">
            <w:pPr>
              <w:suppressLineNumbers/>
              <w:jc w:val="center"/>
              <w:rPr>
                <w:bCs/>
                <w:sz w:val="22"/>
              </w:rPr>
            </w:pPr>
            <w:r w:rsidRPr="00926A22">
              <w:rPr>
                <w:bCs/>
                <w:sz w:val="22"/>
              </w:rPr>
              <w:t>77,96</w:t>
            </w:r>
          </w:p>
          <w:p w14:paraId="63A2D944" w14:textId="77777777" w:rsidR="002E1AB2" w:rsidRPr="00926A22" w:rsidRDefault="002E1AB2" w:rsidP="00770FC9">
            <w:pPr>
              <w:suppressLineNumbers/>
              <w:jc w:val="center"/>
              <w:rPr>
                <w:bCs/>
                <w:sz w:val="22"/>
              </w:rPr>
            </w:pPr>
            <w:r w:rsidRPr="00926A22">
              <w:rPr>
                <w:bCs/>
                <w:sz w:val="22"/>
              </w:rPr>
              <w:t>-1,16</w:t>
            </w:r>
          </w:p>
          <w:p w14:paraId="7975F92A" w14:textId="77777777" w:rsidR="002E1AB2" w:rsidRPr="00926A22" w:rsidRDefault="002E1AB2" w:rsidP="00770FC9">
            <w:pPr>
              <w:suppressLineNumbers/>
              <w:jc w:val="center"/>
              <w:rPr>
                <w:bCs/>
                <w:sz w:val="22"/>
              </w:rPr>
            </w:pPr>
            <w:r w:rsidRPr="00926A22">
              <w:rPr>
                <w:bCs/>
                <w:sz w:val="22"/>
              </w:rPr>
              <w:t>-6,23*</w:t>
            </w:r>
          </w:p>
          <w:p w14:paraId="3DE4BCF0" w14:textId="77777777" w:rsidR="002E1AB2" w:rsidRPr="00926A22" w:rsidRDefault="002E1AB2" w:rsidP="00770FC9">
            <w:pPr>
              <w:suppressLineNumbers/>
              <w:jc w:val="center"/>
              <w:rPr>
                <w:bCs/>
                <w:sz w:val="22"/>
              </w:rPr>
            </w:pPr>
            <w:r w:rsidRPr="00926A22">
              <w:rPr>
                <w:bCs/>
                <w:sz w:val="22"/>
              </w:rPr>
              <w:t>(-8,84; -3,63)</w:t>
            </w:r>
          </w:p>
          <w:p w14:paraId="0B31269F" w14:textId="77777777" w:rsidR="002E1AB2" w:rsidRPr="00926A22" w:rsidRDefault="002E1AB2" w:rsidP="00770FC9">
            <w:pPr>
              <w:suppressLineNumbers/>
              <w:jc w:val="center"/>
              <w:rPr>
                <w:bCs/>
                <w:sz w:val="22"/>
              </w:rPr>
            </w:pPr>
          </w:p>
          <w:p w14:paraId="77A356A8" w14:textId="77777777" w:rsidR="002E1AB2" w:rsidRPr="00926A22" w:rsidRDefault="002E1AB2" w:rsidP="00770FC9">
            <w:pPr>
              <w:suppressLineNumbers/>
              <w:jc w:val="center"/>
              <w:rPr>
                <w:bCs/>
                <w:sz w:val="22"/>
              </w:rPr>
            </w:pPr>
          </w:p>
          <w:p w14:paraId="50407460" w14:textId="77777777" w:rsidR="002E1AB2" w:rsidRPr="00926A22" w:rsidRDefault="002E1AB2" w:rsidP="00770FC9">
            <w:pPr>
              <w:suppressLineNumbers/>
              <w:jc w:val="center"/>
              <w:rPr>
                <w:bCs/>
                <w:sz w:val="22"/>
              </w:rPr>
            </w:pPr>
            <w:r w:rsidRPr="00926A22">
              <w:rPr>
                <w:bCs/>
                <w:sz w:val="22"/>
              </w:rPr>
              <w:t>19,7**</w:t>
            </w:r>
          </w:p>
        </w:tc>
        <w:tc>
          <w:tcPr>
            <w:tcW w:w="3096" w:type="dxa"/>
          </w:tcPr>
          <w:p w14:paraId="53BD5EC4" w14:textId="77777777" w:rsidR="002E1AB2" w:rsidRPr="00926A22" w:rsidRDefault="002E1AB2" w:rsidP="00770FC9">
            <w:pPr>
              <w:suppressLineNumbers/>
              <w:jc w:val="center"/>
              <w:rPr>
                <w:bCs/>
                <w:sz w:val="22"/>
              </w:rPr>
            </w:pPr>
          </w:p>
          <w:p w14:paraId="22E96184" w14:textId="77777777" w:rsidR="002E1AB2" w:rsidRPr="00926A22" w:rsidRDefault="002E1AB2" w:rsidP="00770FC9">
            <w:pPr>
              <w:suppressLineNumbers/>
              <w:jc w:val="center"/>
              <w:rPr>
                <w:bCs/>
                <w:sz w:val="22"/>
              </w:rPr>
            </w:pPr>
          </w:p>
          <w:p w14:paraId="6E4ED666" w14:textId="77777777" w:rsidR="002E1AB2" w:rsidRPr="00926A22" w:rsidRDefault="002E1AB2" w:rsidP="00770FC9">
            <w:pPr>
              <w:suppressLineNumbers/>
              <w:jc w:val="center"/>
              <w:rPr>
                <w:bCs/>
                <w:sz w:val="22"/>
              </w:rPr>
            </w:pPr>
            <w:r w:rsidRPr="00926A22">
              <w:rPr>
                <w:bCs/>
                <w:sz w:val="22"/>
              </w:rPr>
              <w:t>73,96</w:t>
            </w:r>
          </w:p>
          <w:p w14:paraId="6183F1E7" w14:textId="77777777" w:rsidR="002E1AB2" w:rsidRPr="00926A22" w:rsidRDefault="002E1AB2" w:rsidP="00770FC9">
            <w:pPr>
              <w:suppressLineNumbers/>
              <w:jc w:val="center"/>
              <w:rPr>
                <w:bCs/>
                <w:sz w:val="22"/>
              </w:rPr>
            </w:pPr>
            <w:r w:rsidRPr="00926A22">
              <w:rPr>
                <w:bCs/>
                <w:sz w:val="22"/>
              </w:rPr>
              <w:t>5,08</w:t>
            </w:r>
          </w:p>
          <w:p w14:paraId="1DE405A9" w14:textId="77777777" w:rsidR="002E1AB2" w:rsidRPr="00926A22" w:rsidRDefault="002E1AB2" w:rsidP="00770FC9">
            <w:pPr>
              <w:suppressLineNumbers/>
              <w:jc w:val="center"/>
              <w:rPr>
                <w:bCs/>
                <w:sz w:val="22"/>
              </w:rPr>
            </w:pPr>
          </w:p>
          <w:p w14:paraId="4FB9D699" w14:textId="77777777" w:rsidR="002E1AB2" w:rsidRPr="00926A22" w:rsidRDefault="002E1AB2" w:rsidP="00770FC9">
            <w:pPr>
              <w:suppressLineNumbers/>
              <w:jc w:val="center"/>
              <w:rPr>
                <w:bCs/>
                <w:sz w:val="22"/>
              </w:rPr>
            </w:pPr>
          </w:p>
          <w:p w14:paraId="276A79E2" w14:textId="77777777" w:rsidR="002E1AB2" w:rsidRPr="00926A22" w:rsidRDefault="002E1AB2" w:rsidP="00770FC9">
            <w:pPr>
              <w:suppressLineNumbers/>
              <w:jc w:val="center"/>
              <w:rPr>
                <w:bCs/>
                <w:sz w:val="22"/>
              </w:rPr>
            </w:pPr>
          </w:p>
          <w:p w14:paraId="3AD2A5D3" w14:textId="77777777" w:rsidR="002E1AB2" w:rsidRPr="00926A22" w:rsidRDefault="002E1AB2" w:rsidP="00770FC9">
            <w:pPr>
              <w:suppressLineNumbers/>
              <w:jc w:val="center"/>
              <w:rPr>
                <w:bCs/>
                <w:sz w:val="22"/>
              </w:rPr>
            </w:pPr>
          </w:p>
          <w:p w14:paraId="3E305782" w14:textId="77777777" w:rsidR="002E1AB2" w:rsidRPr="00926A22" w:rsidRDefault="002E1AB2" w:rsidP="00770FC9">
            <w:pPr>
              <w:suppressLineNumbers/>
              <w:jc w:val="center"/>
              <w:rPr>
                <w:bCs/>
                <w:sz w:val="22"/>
              </w:rPr>
            </w:pPr>
            <w:r w:rsidRPr="00926A22">
              <w:rPr>
                <w:bCs/>
                <w:sz w:val="22"/>
              </w:rPr>
              <w:t>11,0</w:t>
            </w:r>
          </w:p>
        </w:tc>
      </w:tr>
    </w:tbl>
    <w:p w14:paraId="30B8210C" w14:textId="77777777" w:rsidR="002E1AB2" w:rsidRPr="00926A22" w:rsidRDefault="002E1AB2" w:rsidP="00B85910">
      <w:pPr>
        <w:ind w:left="142" w:hanging="142"/>
        <w:rPr>
          <w:sz w:val="20"/>
          <w:szCs w:val="20"/>
        </w:rPr>
      </w:pPr>
      <w:r w:rsidRPr="00926A22">
        <w:rPr>
          <w:sz w:val="20"/>
          <w:szCs w:val="20"/>
          <w:vertAlign w:val="superscript"/>
        </w:rPr>
        <w:t>a</w:t>
      </w:r>
      <w:r w:rsidRPr="00926A22">
        <w:rPr>
          <w:sz w:val="20"/>
          <w:szCs w:val="20"/>
        </w:rPr>
        <w:t xml:space="preserve"> LOCF (ingl k </w:t>
      </w:r>
      <w:r w:rsidRPr="00926A22">
        <w:rPr>
          <w:i/>
          <w:iCs/>
          <w:sz w:val="20"/>
          <w:szCs w:val="20"/>
        </w:rPr>
        <w:t>Last observation carried forward</w:t>
      </w:r>
      <w:r w:rsidRPr="00926A22">
        <w:rPr>
          <w:sz w:val="20"/>
          <w:szCs w:val="20"/>
        </w:rPr>
        <w:t>);</w:t>
      </w:r>
    </w:p>
    <w:p w14:paraId="22D88A66" w14:textId="77777777" w:rsidR="002E1AB2" w:rsidRPr="00926A22" w:rsidRDefault="002E1AB2" w:rsidP="00B85910">
      <w:pPr>
        <w:ind w:left="142" w:hanging="142"/>
        <w:rPr>
          <w:sz w:val="20"/>
          <w:szCs w:val="20"/>
        </w:rPr>
      </w:pPr>
      <w:r w:rsidRPr="00926A22">
        <w:rPr>
          <w:sz w:val="20"/>
          <w:szCs w:val="20"/>
          <w:vertAlign w:val="superscript"/>
        </w:rPr>
        <w:t>b</w:t>
      </w:r>
      <w:r w:rsidRPr="00926A22">
        <w:rPr>
          <w:sz w:val="20"/>
          <w:szCs w:val="20"/>
        </w:rPr>
        <w:t xml:space="preserve"> Kõik randomiseeritud patsiendid, kes võtsid lühiajalise topeltpimeda perioodi jooksul vähemalt ühe annuse uuringu ravimit</w:t>
      </w:r>
    </w:p>
    <w:p w14:paraId="68423801" w14:textId="77777777" w:rsidR="002E1AB2" w:rsidRPr="00926A22" w:rsidRDefault="002E1AB2" w:rsidP="00B85910">
      <w:pPr>
        <w:ind w:left="142" w:hanging="142"/>
        <w:rPr>
          <w:sz w:val="20"/>
          <w:szCs w:val="20"/>
        </w:rPr>
      </w:pPr>
      <w:r w:rsidRPr="00926A22">
        <w:rPr>
          <w:sz w:val="20"/>
          <w:szCs w:val="20"/>
          <w:vertAlign w:val="superscript"/>
        </w:rPr>
        <w:t>c</w:t>
      </w:r>
      <w:r w:rsidRPr="00926A22">
        <w:rPr>
          <w:sz w:val="20"/>
          <w:szCs w:val="20"/>
        </w:rPr>
        <w:t xml:space="preserve"> Vähim algväärtusega korrigeeritud ruutkeskmine ja suukaudse glükoosisisaldust vähendava ravimi kasutamine</w:t>
      </w:r>
    </w:p>
    <w:p w14:paraId="4F6B6D1B" w14:textId="77777777" w:rsidR="002E1AB2" w:rsidRPr="00926A22" w:rsidRDefault="002E1AB2" w:rsidP="00B85910">
      <w:pPr>
        <w:ind w:left="142" w:hanging="142"/>
        <w:rPr>
          <w:sz w:val="20"/>
          <w:szCs w:val="20"/>
        </w:rPr>
      </w:pPr>
      <w:r w:rsidRPr="00926A22">
        <w:rPr>
          <w:sz w:val="20"/>
          <w:szCs w:val="20"/>
        </w:rPr>
        <w:t>* p-väärtus &lt; 0,0001 võrreldes platseebo + insuliin ± suukaudse glükoosisisaldust vähendava ravimiga</w:t>
      </w:r>
    </w:p>
    <w:p w14:paraId="6745907A" w14:textId="77777777" w:rsidR="002E1AB2" w:rsidRPr="00926A22" w:rsidRDefault="002E1AB2" w:rsidP="00B85910">
      <w:pPr>
        <w:ind w:left="142" w:hanging="142"/>
        <w:rPr>
          <w:sz w:val="20"/>
          <w:szCs w:val="20"/>
        </w:rPr>
      </w:pPr>
      <w:r w:rsidRPr="00926A22">
        <w:rPr>
          <w:sz w:val="20"/>
          <w:szCs w:val="20"/>
        </w:rPr>
        <w:t>** p-väärtus &lt; 0,05 võrreldes platseebo + insuliin ± suukaudse glükoosisisaldust vähendava ravimiga</w:t>
      </w:r>
    </w:p>
    <w:p w14:paraId="72C49932" w14:textId="77777777" w:rsidR="002E1AB2" w:rsidRPr="00926A22" w:rsidRDefault="002E1AB2" w:rsidP="00B85910">
      <w:pPr>
        <w:ind w:left="142" w:hanging="142"/>
        <w:rPr>
          <w:sz w:val="20"/>
          <w:szCs w:val="20"/>
        </w:rPr>
      </w:pPr>
      <w:r w:rsidRPr="00926A22">
        <w:rPr>
          <w:sz w:val="20"/>
          <w:szCs w:val="20"/>
          <w:vertAlign w:val="superscript"/>
        </w:rPr>
        <w:t>1</w:t>
      </w:r>
      <w:r w:rsidRPr="00926A22">
        <w:rPr>
          <w:sz w:val="20"/>
          <w:szCs w:val="20"/>
        </w:rPr>
        <w:t xml:space="preserve"> Insuliinirežiimide (sh lühitoimelise, keskmise toimega ja baasinsuliini) ülespoole tiitrimine oli lubatud ainult neil isikutel, kes vastasid eelnevalt määratletud paastu-plasmaglükoosi kriteeriumidele.</w:t>
      </w:r>
    </w:p>
    <w:p w14:paraId="7B35FD2F" w14:textId="77777777" w:rsidR="002E1AB2" w:rsidRPr="00926A22" w:rsidRDefault="002E1AB2" w:rsidP="00B85910">
      <w:pPr>
        <w:ind w:left="142" w:hanging="142"/>
        <w:rPr>
          <w:sz w:val="20"/>
          <w:szCs w:val="20"/>
        </w:rPr>
      </w:pPr>
      <w:r w:rsidRPr="00926A22">
        <w:rPr>
          <w:sz w:val="20"/>
          <w:szCs w:val="20"/>
          <w:vertAlign w:val="superscript"/>
        </w:rPr>
        <w:t>2</w:t>
      </w:r>
      <w:r w:rsidRPr="00926A22">
        <w:rPr>
          <w:sz w:val="20"/>
          <w:szCs w:val="20"/>
        </w:rPr>
        <w:t xml:space="preserve"> 50% isikutest olid enne uuringu algust insuliini monoteraapial; 50% isikutest said insuliinile lisaks 1 või 2 suukaudset vereglükoosi sisaldust vähendavat ravimit: viimastest 80% said lisaks ainult metformiini, 12% said metformiini koos sulfonüüluureaga ning ülejäänud said teisi suukaudseid vere glükoosisisaldust vähendavaid ravimeid.</w:t>
      </w:r>
    </w:p>
    <w:p w14:paraId="613EF52D" w14:textId="77777777" w:rsidR="002E1AB2" w:rsidRPr="00926A22" w:rsidRDefault="002E1AB2" w:rsidP="002E1AB2">
      <w:pPr>
        <w:keepNext/>
        <w:keepLines/>
        <w:tabs>
          <w:tab w:val="left" w:pos="567"/>
        </w:tabs>
        <w:rPr>
          <w:sz w:val="22"/>
          <w:szCs w:val="20"/>
        </w:rPr>
      </w:pPr>
    </w:p>
    <w:p w14:paraId="475097FD" w14:textId="77777777" w:rsidR="002E1AB2" w:rsidRPr="00926A22" w:rsidRDefault="002E1AB2" w:rsidP="002E1AB2">
      <w:pPr>
        <w:keepNext/>
        <w:keepLines/>
        <w:tabs>
          <w:tab w:val="left" w:pos="567"/>
        </w:tabs>
        <w:rPr>
          <w:i/>
          <w:sz w:val="22"/>
          <w:szCs w:val="20"/>
        </w:rPr>
      </w:pPr>
      <w:r w:rsidRPr="00926A22">
        <w:rPr>
          <w:i/>
          <w:sz w:val="22"/>
          <w:szCs w:val="20"/>
        </w:rPr>
        <w:t>Kombinatsioon meformiiniga ravi mittesaanud patsientidel</w:t>
      </w:r>
    </w:p>
    <w:p w14:paraId="79E39A2D" w14:textId="77777777" w:rsidR="002E1AB2" w:rsidRPr="00926A22" w:rsidRDefault="002E1AB2" w:rsidP="002E1AB2">
      <w:pPr>
        <w:tabs>
          <w:tab w:val="left" w:pos="567"/>
        </w:tabs>
        <w:rPr>
          <w:sz w:val="22"/>
          <w:szCs w:val="20"/>
        </w:rPr>
      </w:pPr>
      <w:r w:rsidRPr="00926A22">
        <w:rPr>
          <w:sz w:val="22"/>
          <w:szCs w:val="20"/>
        </w:rPr>
        <w:t xml:space="preserve">1236 ravi mittesaanud patsienti ebapiisavalt kontrollitud 2. tüüpi diabeediga (HbA1c ≥ 7,5% ja ≤ 12%) osalesid kahes aktiivse kontrolliga 24-nädalases uuringus hindamaks dapagliflosiini (5 mg või 10 mg) kombinatsioonis metformiiniga ravi mittesaanud patsientidel </w:t>
      </w:r>
      <w:r w:rsidRPr="00926A22">
        <w:rPr>
          <w:i/>
          <w:sz w:val="22"/>
          <w:szCs w:val="20"/>
        </w:rPr>
        <w:t>versus</w:t>
      </w:r>
      <w:r w:rsidRPr="00926A22">
        <w:rPr>
          <w:sz w:val="22"/>
          <w:szCs w:val="20"/>
        </w:rPr>
        <w:t xml:space="preserve"> ravi üksikkomponentidega.</w:t>
      </w:r>
    </w:p>
    <w:p w14:paraId="2B9EA550" w14:textId="77777777" w:rsidR="002E1AB2" w:rsidRPr="00926A22" w:rsidRDefault="002E1AB2" w:rsidP="002E1AB2">
      <w:pPr>
        <w:tabs>
          <w:tab w:val="left" w:pos="567"/>
        </w:tabs>
        <w:rPr>
          <w:sz w:val="22"/>
          <w:szCs w:val="20"/>
        </w:rPr>
      </w:pPr>
    </w:p>
    <w:p w14:paraId="0038B65F" w14:textId="77777777" w:rsidR="002E1AB2" w:rsidRPr="00926A22" w:rsidRDefault="002E1AB2" w:rsidP="002E1AB2">
      <w:pPr>
        <w:tabs>
          <w:tab w:val="left" w:pos="567"/>
        </w:tabs>
        <w:rPr>
          <w:sz w:val="22"/>
          <w:szCs w:val="20"/>
        </w:rPr>
      </w:pPr>
      <w:r w:rsidRPr="00926A22">
        <w:rPr>
          <w:sz w:val="22"/>
          <w:szCs w:val="20"/>
        </w:rPr>
        <w:t xml:space="preserve">Ravi 10 mg dapagliflosiiniga kombinatsioonis metformiiniga (kuni 2000 mg päevas) näitas märkimisväärset paranemist HbA1c sisalduses võrreldes kummagi komponendiga eraldi (tabel 6) ja viis suuremale paastu-plasmaglükoosi (FPG) </w:t>
      </w:r>
      <w:r w:rsidRPr="00926A22">
        <w:rPr>
          <w:sz w:val="22"/>
          <w:szCs w:val="22"/>
        </w:rPr>
        <w:t>sisalduse vähenemisele</w:t>
      </w:r>
      <w:r w:rsidRPr="00926A22">
        <w:rPr>
          <w:sz w:val="20"/>
        </w:rPr>
        <w:t xml:space="preserve"> </w:t>
      </w:r>
      <w:r w:rsidRPr="00926A22">
        <w:rPr>
          <w:sz w:val="22"/>
          <w:szCs w:val="20"/>
        </w:rPr>
        <w:t>(võrreldes kummagi komponendiga eraldi) ja kehakaalu langusele (võrreldes metformiiniga).</w:t>
      </w:r>
    </w:p>
    <w:p w14:paraId="1AB918DB" w14:textId="77777777" w:rsidR="002E1AB2" w:rsidRPr="00926A22" w:rsidRDefault="002E1AB2" w:rsidP="002E1AB2">
      <w:pPr>
        <w:tabs>
          <w:tab w:val="left" w:pos="567"/>
        </w:tabs>
        <w:rPr>
          <w:sz w:val="22"/>
          <w:szCs w:val="20"/>
        </w:rPr>
      </w:pPr>
    </w:p>
    <w:p w14:paraId="49FB41D5" w14:textId="77777777" w:rsidR="002E1AB2" w:rsidRPr="00926A22" w:rsidRDefault="002E1AB2" w:rsidP="002E1AB2">
      <w:pPr>
        <w:keepNext/>
        <w:keepLines/>
        <w:tabs>
          <w:tab w:val="left" w:pos="567"/>
        </w:tabs>
        <w:rPr>
          <w:b/>
          <w:sz w:val="22"/>
          <w:szCs w:val="20"/>
        </w:rPr>
      </w:pPr>
      <w:r w:rsidRPr="00926A22">
        <w:rPr>
          <w:b/>
          <w:sz w:val="22"/>
          <w:szCs w:val="20"/>
        </w:rPr>
        <w:t>Tabel 7. Dapagliflosiini kombinatsioonravi metformiiniga ravi mittesaanud patsientidel, aktiivse kontrolliga 24. nädala uuringu tulemused (LOCF</w:t>
      </w:r>
      <w:r w:rsidRPr="00926A22">
        <w:rPr>
          <w:b/>
          <w:sz w:val="22"/>
          <w:szCs w:val="20"/>
          <w:vertAlign w:val="superscript"/>
        </w:rPr>
        <w:t>a</w:t>
      </w:r>
      <w:r w:rsidRPr="00926A22">
        <w:rPr>
          <w:b/>
          <w:sz w:val="22"/>
          <w:szCs w:val="20"/>
        </w:rPr>
        <w:t>)</w:t>
      </w:r>
    </w:p>
    <w:tbl>
      <w:tblPr>
        <w:tblW w:w="4992" w:type="pct"/>
        <w:tblBorders>
          <w:top w:val="single" w:sz="12" w:space="0" w:color="auto"/>
          <w:insideH w:val="single" w:sz="4" w:space="0" w:color="auto"/>
        </w:tblBorders>
        <w:tblLayout w:type="fixed"/>
        <w:tblLook w:val="0000" w:firstRow="0" w:lastRow="0" w:firstColumn="0" w:lastColumn="0" w:noHBand="0" w:noVBand="0"/>
      </w:tblPr>
      <w:tblGrid>
        <w:gridCol w:w="3215"/>
        <w:gridCol w:w="2032"/>
        <w:gridCol w:w="2030"/>
        <w:gridCol w:w="1779"/>
      </w:tblGrid>
      <w:tr w:rsidR="002E1AB2" w:rsidRPr="00926A22" w14:paraId="7A82860B" w14:textId="77777777" w:rsidTr="00770FC9">
        <w:trPr>
          <w:tblHeader/>
        </w:trPr>
        <w:tc>
          <w:tcPr>
            <w:tcW w:w="1775" w:type="pct"/>
            <w:vAlign w:val="bottom"/>
          </w:tcPr>
          <w:p w14:paraId="47195A0D" w14:textId="77777777" w:rsidR="002E1AB2" w:rsidRPr="00926A22" w:rsidRDefault="002E1AB2" w:rsidP="00770FC9">
            <w:pPr>
              <w:keepNext/>
              <w:keepLines/>
              <w:tabs>
                <w:tab w:val="left" w:pos="567"/>
              </w:tabs>
              <w:rPr>
                <w:rFonts w:eastAsia="MS Mincho"/>
                <w:b/>
                <w:bCs/>
                <w:sz w:val="22"/>
                <w:szCs w:val="20"/>
              </w:rPr>
            </w:pPr>
            <w:r w:rsidRPr="00926A22">
              <w:rPr>
                <w:rFonts w:eastAsia="MS Mincho"/>
                <w:b/>
                <w:bCs/>
                <w:sz w:val="22"/>
                <w:szCs w:val="20"/>
              </w:rPr>
              <w:t>Parameeter</w:t>
            </w:r>
          </w:p>
        </w:tc>
        <w:tc>
          <w:tcPr>
            <w:tcW w:w="1122" w:type="pct"/>
          </w:tcPr>
          <w:p w14:paraId="32A07E1D" w14:textId="77777777" w:rsidR="002E1AB2" w:rsidRPr="00926A22" w:rsidRDefault="002E1AB2" w:rsidP="00770FC9">
            <w:pPr>
              <w:keepNext/>
              <w:keepLines/>
              <w:autoSpaceDE w:val="0"/>
              <w:autoSpaceDN w:val="0"/>
              <w:adjustRightInd w:val="0"/>
              <w:jc w:val="center"/>
              <w:rPr>
                <w:b/>
                <w:bCs/>
                <w:sz w:val="22"/>
                <w:szCs w:val="22"/>
              </w:rPr>
            </w:pPr>
            <w:r w:rsidRPr="00926A22">
              <w:rPr>
                <w:b/>
                <w:bCs/>
                <w:sz w:val="22"/>
                <w:szCs w:val="22"/>
              </w:rPr>
              <w:t>Dapagliflosiin 10 mg +</w:t>
            </w:r>
          </w:p>
          <w:p w14:paraId="5212ECC2" w14:textId="77777777" w:rsidR="002E1AB2" w:rsidRPr="00926A22" w:rsidRDefault="002E1AB2" w:rsidP="00770FC9">
            <w:pPr>
              <w:keepNext/>
              <w:keepLines/>
              <w:autoSpaceDE w:val="0"/>
              <w:autoSpaceDN w:val="0"/>
              <w:adjustRightInd w:val="0"/>
              <w:jc w:val="center"/>
              <w:rPr>
                <w:b/>
                <w:bCs/>
                <w:sz w:val="22"/>
                <w:szCs w:val="22"/>
              </w:rPr>
            </w:pPr>
            <w:r w:rsidRPr="00926A22">
              <w:rPr>
                <w:b/>
                <w:bCs/>
                <w:sz w:val="22"/>
                <w:szCs w:val="22"/>
              </w:rPr>
              <w:t>metformiin</w:t>
            </w:r>
          </w:p>
        </w:tc>
        <w:tc>
          <w:tcPr>
            <w:tcW w:w="1121" w:type="pct"/>
          </w:tcPr>
          <w:p w14:paraId="3B11C098" w14:textId="77777777" w:rsidR="002E1AB2" w:rsidRPr="00926A22" w:rsidRDefault="002E1AB2" w:rsidP="00770FC9">
            <w:pPr>
              <w:keepNext/>
              <w:keepLines/>
              <w:autoSpaceDE w:val="0"/>
              <w:autoSpaceDN w:val="0"/>
              <w:adjustRightInd w:val="0"/>
              <w:jc w:val="center"/>
              <w:rPr>
                <w:b/>
                <w:bCs/>
                <w:sz w:val="22"/>
                <w:szCs w:val="22"/>
              </w:rPr>
            </w:pPr>
            <w:r w:rsidRPr="00926A22">
              <w:rPr>
                <w:b/>
                <w:bCs/>
                <w:sz w:val="22"/>
                <w:szCs w:val="22"/>
              </w:rPr>
              <w:t>Dapagliflosiin 10 mg</w:t>
            </w:r>
          </w:p>
        </w:tc>
        <w:tc>
          <w:tcPr>
            <w:tcW w:w="982" w:type="pct"/>
          </w:tcPr>
          <w:p w14:paraId="33165332" w14:textId="77777777" w:rsidR="002E1AB2" w:rsidRPr="00926A22" w:rsidRDefault="002E1AB2" w:rsidP="00770FC9">
            <w:pPr>
              <w:keepNext/>
              <w:keepLines/>
              <w:autoSpaceDE w:val="0"/>
              <w:autoSpaceDN w:val="0"/>
              <w:adjustRightInd w:val="0"/>
              <w:jc w:val="center"/>
              <w:rPr>
                <w:b/>
                <w:bCs/>
                <w:sz w:val="22"/>
                <w:szCs w:val="22"/>
              </w:rPr>
            </w:pPr>
            <w:r w:rsidRPr="00926A22">
              <w:rPr>
                <w:b/>
                <w:bCs/>
                <w:sz w:val="22"/>
                <w:szCs w:val="22"/>
              </w:rPr>
              <w:t>Metformiin</w:t>
            </w:r>
          </w:p>
        </w:tc>
      </w:tr>
      <w:tr w:rsidR="002E1AB2" w:rsidRPr="00926A22" w14:paraId="34F14007" w14:textId="77777777" w:rsidTr="00770FC9">
        <w:tc>
          <w:tcPr>
            <w:tcW w:w="1775" w:type="pct"/>
          </w:tcPr>
          <w:p w14:paraId="7C5D4EE0" w14:textId="77777777" w:rsidR="002E1AB2" w:rsidRPr="00926A22" w:rsidRDefault="002E1AB2" w:rsidP="00770FC9">
            <w:pPr>
              <w:keepNext/>
              <w:keepLines/>
              <w:tabs>
                <w:tab w:val="left" w:pos="567"/>
              </w:tabs>
              <w:rPr>
                <w:sz w:val="22"/>
                <w:szCs w:val="20"/>
              </w:rPr>
            </w:pPr>
            <w:r w:rsidRPr="00926A22">
              <w:rPr>
                <w:b/>
                <w:bCs/>
                <w:sz w:val="22"/>
                <w:szCs w:val="20"/>
              </w:rPr>
              <w:t>N</w:t>
            </w:r>
            <w:r w:rsidRPr="00926A22">
              <w:rPr>
                <w:sz w:val="22"/>
                <w:szCs w:val="20"/>
                <w:vertAlign w:val="superscript"/>
              </w:rPr>
              <w:t>b</w:t>
            </w:r>
          </w:p>
        </w:tc>
        <w:tc>
          <w:tcPr>
            <w:tcW w:w="1122" w:type="pct"/>
          </w:tcPr>
          <w:p w14:paraId="22A7E362"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211</w:t>
            </w:r>
            <w:r w:rsidRPr="00926A22">
              <w:rPr>
                <w:sz w:val="22"/>
                <w:szCs w:val="22"/>
                <w:vertAlign w:val="superscript"/>
              </w:rPr>
              <w:t>b</w:t>
            </w:r>
          </w:p>
        </w:tc>
        <w:tc>
          <w:tcPr>
            <w:tcW w:w="1121" w:type="pct"/>
          </w:tcPr>
          <w:p w14:paraId="1DCAF1C2"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219</w:t>
            </w:r>
            <w:r w:rsidRPr="00926A22">
              <w:rPr>
                <w:sz w:val="22"/>
                <w:szCs w:val="22"/>
                <w:vertAlign w:val="superscript"/>
              </w:rPr>
              <w:t>b</w:t>
            </w:r>
          </w:p>
        </w:tc>
        <w:tc>
          <w:tcPr>
            <w:tcW w:w="982" w:type="pct"/>
          </w:tcPr>
          <w:p w14:paraId="0DA95A13"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208</w:t>
            </w:r>
            <w:r w:rsidRPr="00926A22">
              <w:rPr>
                <w:sz w:val="22"/>
                <w:szCs w:val="22"/>
                <w:vertAlign w:val="superscript"/>
              </w:rPr>
              <w:t>b</w:t>
            </w:r>
          </w:p>
        </w:tc>
      </w:tr>
      <w:tr w:rsidR="002E1AB2" w:rsidRPr="00926A22" w14:paraId="0BD1255F" w14:textId="77777777" w:rsidTr="00770FC9">
        <w:tc>
          <w:tcPr>
            <w:tcW w:w="1775" w:type="pct"/>
          </w:tcPr>
          <w:p w14:paraId="26321E11" w14:textId="77777777" w:rsidR="002E1AB2" w:rsidRPr="00926A22" w:rsidRDefault="002E1AB2" w:rsidP="00770FC9">
            <w:pPr>
              <w:keepNext/>
              <w:keepLines/>
              <w:tabs>
                <w:tab w:val="left" w:pos="567"/>
              </w:tabs>
              <w:rPr>
                <w:b/>
                <w:bCs/>
                <w:sz w:val="22"/>
                <w:szCs w:val="20"/>
              </w:rPr>
            </w:pPr>
            <w:r w:rsidRPr="00926A22">
              <w:rPr>
                <w:b/>
                <w:bCs/>
                <w:sz w:val="22"/>
                <w:szCs w:val="20"/>
              </w:rPr>
              <w:t>HbA1c (%)</w:t>
            </w:r>
          </w:p>
          <w:p w14:paraId="6BB83DA0" w14:textId="77777777" w:rsidR="002E1AB2" w:rsidRPr="00926A22" w:rsidRDefault="002E1AB2" w:rsidP="00770FC9">
            <w:pPr>
              <w:keepNext/>
              <w:keepLines/>
              <w:tabs>
                <w:tab w:val="left" w:pos="567"/>
              </w:tabs>
              <w:ind w:left="142"/>
              <w:rPr>
                <w:sz w:val="22"/>
                <w:szCs w:val="20"/>
              </w:rPr>
            </w:pPr>
            <w:r w:rsidRPr="00926A22">
              <w:rPr>
                <w:sz w:val="22"/>
                <w:szCs w:val="20"/>
              </w:rPr>
              <w:t>Algväärtus (keskmine)</w:t>
            </w:r>
          </w:p>
          <w:p w14:paraId="16211FF5" w14:textId="77777777" w:rsidR="002E1AB2" w:rsidRPr="00926A22" w:rsidRDefault="002E1AB2" w:rsidP="00770FC9">
            <w:pPr>
              <w:keepNext/>
              <w:keepLines/>
              <w:tabs>
                <w:tab w:val="left" w:pos="567"/>
              </w:tabs>
              <w:ind w:left="142"/>
              <w:rPr>
                <w:sz w:val="22"/>
                <w:szCs w:val="20"/>
              </w:rPr>
            </w:pPr>
            <w:r w:rsidRPr="00926A22">
              <w:rPr>
                <w:sz w:val="22"/>
                <w:szCs w:val="20"/>
              </w:rPr>
              <w:t>Muutus algväärtusest</w:t>
            </w:r>
            <w:r w:rsidRPr="00926A22">
              <w:rPr>
                <w:sz w:val="22"/>
                <w:szCs w:val="20"/>
                <w:vertAlign w:val="superscript"/>
              </w:rPr>
              <w:t>c</w:t>
            </w:r>
          </w:p>
          <w:p w14:paraId="0FD3C529" w14:textId="77777777" w:rsidR="002E1AB2" w:rsidRPr="00926A22" w:rsidRDefault="002E1AB2" w:rsidP="00770FC9">
            <w:pPr>
              <w:keepNext/>
              <w:keepLines/>
              <w:tabs>
                <w:tab w:val="left" w:pos="567"/>
              </w:tabs>
              <w:ind w:left="142"/>
              <w:rPr>
                <w:sz w:val="22"/>
                <w:szCs w:val="20"/>
                <w:vertAlign w:val="superscript"/>
              </w:rPr>
            </w:pPr>
            <w:r w:rsidRPr="00926A22">
              <w:rPr>
                <w:sz w:val="22"/>
                <w:szCs w:val="20"/>
              </w:rPr>
              <w:t>Erinevus dapagliflosiinist</w:t>
            </w:r>
            <w:r w:rsidRPr="00926A22">
              <w:rPr>
                <w:sz w:val="22"/>
                <w:szCs w:val="20"/>
                <w:vertAlign w:val="superscript"/>
              </w:rPr>
              <w:t>c</w:t>
            </w:r>
          </w:p>
          <w:p w14:paraId="4A3F707D" w14:textId="77777777" w:rsidR="002E1AB2" w:rsidRPr="00926A22" w:rsidRDefault="002E1AB2" w:rsidP="00770FC9">
            <w:pPr>
              <w:keepNext/>
              <w:keepLines/>
              <w:tabs>
                <w:tab w:val="left" w:pos="567"/>
              </w:tabs>
              <w:ind w:left="142"/>
              <w:rPr>
                <w:sz w:val="22"/>
                <w:szCs w:val="20"/>
              </w:rPr>
            </w:pPr>
            <w:r w:rsidRPr="00926A22">
              <w:rPr>
                <w:sz w:val="22"/>
                <w:szCs w:val="20"/>
              </w:rPr>
              <w:t xml:space="preserve">  (95% CI)</w:t>
            </w:r>
          </w:p>
          <w:p w14:paraId="7ECB46E5" w14:textId="77777777" w:rsidR="002E1AB2" w:rsidRPr="00926A22" w:rsidRDefault="002E1AB2" w:rsidP="00770FC9">
            <w:pPr>
              <w:keepNext/>
              <w:keepLines/>
              <w:tabs>
                <w:tab w:val="left" w:pos="567"/>
              </w:tabs>
              <w:ind w:left="142"/>
              <w:rPr>
                <w:sz w:val="22"/>
                <w:szCs w:val="20"/>
                <w:vertAlign w:val="superscript"/>
              </w:rPr>
            </w:pPr>
            <w:r w:rsidRPr="00926A22">
              <w:rPr>
                <w:sz w:val="22"/>
                <w:szCs w:val="20"/>
              </w:rPr>
              <w:t>Erinevus metformiinist</w:t>
            </w:r>
            <w:r w:rsidRPr="00926A22">
              <w:rPr>
                <w:sz w:val="22"/>
                <w:szCs w:val="20"/>
                <w:vertAlign w:val="superscript"/>
              </w:rPr>
              <w:t>c</w:t>
            </w:r>
          </w:p>
          <w:p w14:paraId="576BB713" w14:textId="77777777" w:rsidR="002E1AB2" w:rsidRPr="00926A22" w:rsidRDefault="002E1AB2" w:rsidP="00770FC9">
            <w:pPr>
              <w:keepNext/>
              <w:keepLines/>
              <w:tabs>
                <w:tab w:val="left" w:pos="567"/>
              </w:tabs>
              <w:ind w:left="142"/>
              <w:rPr>
                <w:sz w:val="22"/>
                <w:szCs w:val="20"/>
              </w:rPr>
            </w:pPr>
            <w:r w:rsidRPr="00926A22">
              <w:rPr>
                <w:sz w:val="22"/>
                <w:szCs w:val="20"/>
              </w:rPr>
              <w:t xml:space="preserve">  (95% CI)</w:t>
            </w:r>
          </w:p>
        </w:tc>
        <w:tc>
          <w:tcPr>
            <w:tcW w:w="1122" w:type="pct"/>
          </w:tcPr>
          <w:p w14:paraId="5A5B45B8" w14:textId="77777777" w:rsidR="002E1AB2" w:rsidRPr="00926A22" w:rsidRDefault="002E1AB2" w:rsidP="00770FC9">
            <w:pPr>
              <w:keepNext/>
              <w:keepLines/>
              <w:autoSpaceDE w:val="0"/>
              <w:autoSpaceDN w:val="0"/>
              <w:adjustRightInd w:val="0"/>
              <w:jc w:val="center"/>
              <w:rPr>
                <w:sz w:val="22"/>
                <w:szCs w:val="22"/>
              </w:rPr>
            </w:pPr>
          </w:p>
          <w:p w14:paraId="7A8E7A4F"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9,10</w:t>
            </w:r>
          </w:p>
          <w:p w14:paraId="46F71A11" w14:textId="77777777" w:rsidR="002E1AB2" w:rsidRPr="00926A22" w:rsidRDefault="002E1AB2" w:rsidP="00770FC9">
            <w:pPr>
              <w:keepNext/>
              <w:keepLines/>
              <w:autoSpaceDE w:val="0"/>
              <w:autoSpaceDN w:val="0"/>
              <w:adjustRightInd w:val="0"/>
              <w:jc w:val="center"/>
              <w:rPr>
                <w:sz w:val="22"/>
                <w:szCs w:val="20"/>
              </w:rPr>
            </w:pPr>
            <w:r w:rsidRPr="00926A22">
              <w:rPr>
                <w:sz w:val="22"/>
                <w:szCs w:val="20"/>
              </w:rPr>
              <w:noBreakHyphen/>
              <w:t>1,98</w:t>
            </w:r>
          </w:p>
          <w:p w14:paraId="10AFD146" w14:textId="77777777" w:rsidR="002E1AB2" w:rsidRPr="00926A22" w:rsidRDefault="002E1AB2" w:rsidP="00770FC9">
            <w:pPr>
              <w:keepNext/>
              <w:keepLines/>
              <w:autoSpaceDE w:val="0"/>
              <w:autoSpaceDN w:val="0"/>
              <w:adjustRightInd w:val="0"/>
              <w:jc w:val="center"/>
              <w:rPr>
                <w:vertAlign w:val="superscript"/>
              </w:rPr>
            </w:pPr>
            <w:r w:rsidRPr="00926A22">
              <w:rPr>
                <w:sz w:val="22"/>
                <w:szCs w:val="20"/>
              </w:rPr>
              <w:t>−0,53</w:t>
            </w:r>
            <w:r w:rsidRPr="00926A22">
              <w:rPr>
                <w:sz w:val="22"/>
                <w:szCs w:val="20"/>
                <w:vertAlign w:val="superscript"/>
              </w:rPr>
              <w:t>*</w:t>
            </w:r>
          </w:p>
          <w:p w14:paraId="43FC2EC4" w14:textId="77777777" w:rsidR="002E1AB2" w:rsidRPr="00926A22" w:rsidRDefault="002E1AB2" w:rsidP="00770FC9">
            <w:pPr>
              <w:keepNext/>
              <w:keepLines/>
              <w:autoSpaceDE w:val="0"/>
              <w:autoSpaceDN w:val="0"/>
              <w:adjustRightInd w:val="0"/>
              <w:jc w:val="center"/>
              <w:rPr>
                <w:sz w:val="22"/>
                <w:szCs w:val="20"/>
              </w:rPr>
            </w:pPr>
            <w:r w:rsidRPr="00926A22">
              <w:rPr>
                <w:sz w:val="22"/>
                <w:szCs w:val="20"/>
              </w:rPr>
              <w:t>(−0,74; −0,32)</w:t>
            </w:r>
          </w:p>
          <w:p w14:paraId="3C9AE1DB" w14:textId="77777777" w:rsidR="002E1AB2" w:rsidRPr="00926A22" w:rsidRDefault="002E1AB2" w:rsidP="00770FC9">
            <w:pPr>
              <w:keepNext/>
              <w:keepLines/>
              <w:autoSpaceDE w:val="0"/>
              <w:autoSpaceDN w:val="0"/>
              <w:adjustRightInd w:val="0"/>
              <w:jc w:val="center"/>
              <w:rPr>
                <w:vertAlign w:val="superscript"/>
              </w:rPr>
            </w:pPr>
            <w:r w:rsidRPr="00926A22">
              <w:rPr>
                <w:sz w:val="22"/>
                <w:szCs w:val="20"/>
              </w:rPr>
              <w:t>−0,54</w:t>
            </w:r>
            <w:r w:rsidRPr="00926A22">
              <w:rPr>
                <w:sz w:val="22"/>
                <w:szCs w:val="20"/>
                <w:vertAlign w:val="superscript"/>
              </w:rPr>
              <w:t>*</w:t>
            </w:r>
          </w:p>
          <w:p w14:paraId="1CD7616F" w14:textId="77777777" w:rsidR="002E1AB2" w:rsidRPr="00926A22" w:rsidRDefault="002E1AB2" w:rsidP="00770FC9">
            <w:pPr>
              <w:keepNext/>
              <w:keepLines/>
              <w:autoSpaceDE w:val="0"/>
              <w:autoSpaceDN w:val="0"/>
              <w:adjustRightInd w:val="0"/>
              <w:jc w:val="center"/>
              <w:rPr>
                <w:sz w:val="22"/>
                <w:szCs w:val="20"/>
              </w:rPr>
            </w:pPr>
            <w:r w:rsidRPr="00926A22">
              <w:rPr>
                <w:sz w:val="22"/>
                <w:szCs w:val="20"/>
              </w:rPr>
              <w:t>(−0,75; −0,33)</w:t>
            </w:r>
          </w:p>
        </w:tc>
        <w:tc>
          <w:tcPr>
            <w:tcW w:w="1121" w:type="pct"/>
          </w:tcPr>
          <w:p w14:paraId="0DC18EC2" w14:textId="77777777" w:rsidR="002E1AB2" w:rsidRPr="00926A22" w:rsidRDefault="002E1AB2" w:rsidP="00770FC9">
            <w:pPr>
              <w:keepNext/>
              <w:keepLines/>
              <w:autoSpaceDE w:val="0"/>
              <w:autoSpaceDN w:val="0"/>
              <w:adjustRightInd w:val="0"/>
              <w:jc w:val="center"/>
              <w:rPr>
                <w:sz w:val="22"/>
                <w:szCs w:val="22"/>
              </w:rPr>
            </w:pPr>
          </w:p>
          <w:p w14:paraId="558E5B21"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9,03</w:t>
            </w:r>
          </w:p>
          <w:p w14:paraId="514AD2BC" w14:textId="77777777" w:rsidR="002E1AB2" w:rsidRPr="00926A22" w:rsidRDefault="002E1AB2" w:rsidP="00770FC9">
            <w:pPr>
              <w:keepNext/>
              <w:keepLines/>
              <w:autoSpaceDE w:val="0"/>
              <w:autoSpaceDN w:val="0"/>
              <w:adjustRightInd w:val="0"/>
              <w:jc w:val="center"/>
              <w:rPr>
                <w:sz w:val="22"/>
                <w:szCs w:val="20"/>
              </w:rPr>
            </w:pPr>
            <w:r w:rsidRPr="00926A22">
              <w:rPr>
                <w:sz w:val="22"/>
                <w:szCs w:val="20"/>
              </w:rPr>
              <w:noBreakHyphen/>
              <w:t>1,45</w:t>
            </w:r>
          </w:p>
          <w:p w14:paraId="3E8356A8" w14:textId="77777777" w:rsidR="002E1AB2" w:rsidRPr="00926A22" w:rsidRDefault="002E1AB2" w:rsidP="00770FC9">
            <w:pPr>
              <w:keepNext/>
              <w:keepLines/>
              <w:autoSpaceDE w:val="0"/>
              <w:autoSpaceDN w:val="0"/>
              <w:adjustRightInd w:val="0"/>
              <w:jc w:val="center"/>
              <w:rPr>
                <w:sz w:val="22"/>
                <w:szCs w:val="20"/>
              </w:rPr>
            </w:pPr>
          </w:p>
          <w:p w14:paraId="4FA03522" w14:textId="77777777" w:rsidR="002E1AB2" w:rsidRPr="00926A22" w:rsidRDefault="002E1AB2" w:rsidP="00770FC9">
            <w:pPr>
              <w:keepNext/>
              <w:keepLines/>
              <w:autoSpaceDE w:val="0"/>
              <w:autoSpaceDN w:val="0"/>
              <w:adjustRightInd w:val="0"/>
              <w:jc w:val="center"/>
              <w:rPr>
                <w:sz w:val="22"/>
                <w:szCs w:val="20"/>
              </w:rPr>
            </w:pPr>
          </w:p>
          <w:p w14:paraId="50234BD7" w14:textId="77777777" w:rsidR="002E1AB2" w:rsidRPr="00926A22" w:rsidRDefault="002E1AB2" w:rsidP="00770FC9">
            <w:pPr>
              <w:keepNext/>
              <w:keepLines/>
              <w:autoSpaceDE w:val="0"/>
              <w:autoSpaceDN w:val="0"/>
              <w:adjustRightInd w:val="0"/>
              <w:jc w:val="center"/>
              <w:rPr>
                <w:vertAlign w:val="superscript"/>
              </w:rPr>
            </w:pPr>
            <w:r w:rsidRPr="00926A22">
              <w:rPr>
                <w:sz w:val="22"/>
                <w:szCs w:val="20"/>
              </w:rPr>
              <w:t>−0,01</w:t>
            </w:r>
          </w:p>
          <w:p w14:paraId="752165EC" w14:textId="77777777" w:rsidR="002E1AB2" w:rsidRPr="00926A22" w:rsidRDefault="002E1AB2" w:rsidP="00770FC9">
            <w:pPr>
              <w:keepNext/>
              <w:keepLines/>
              <w:autoSpaceDE w:val="0"/>
              <w:autoSpaceDN w:val="0"/>
              <w:adjustRightInd w:val="0"/>
              <w:jc w:val="center"/>
              <w:rPr>
                <w:sz w:val="22"/>
                <w:szCs w:val="22"/>
              </w:rPr>
            </w:pPr>
            <w:r w:rsidRPr="00926A22">
              <w:rPr>
                <w:sz w:val="22"/>
                <w:szCs w:val="20"/>
              </w:rPr>
              <w:t>(−0,22; 0,20)</w:t>
            </w:r>
          </w:p>
        </w:tc>
        <w:tc>
          <w:tcPr>
            <w:tcW w:w="982" w:type="pct"/>
          </w:tcPr>
          <w:p w14:paraId="1D500161" w14:textId="77777777" w:rsidR="002E1AB2" w:rsidRPr="00926A22" w:rsidRDefault="002E1AB2" w:rsidP="00770FC9">
            <w:pPr>
              <w:keepNext/>
              <w:keepLines/>
              <w:autoSpaceDE w:val="0"/>
              <w:autoSpaceDN w:val="0"/>
              <w:adjustRightInd w:val="0"/>
              <w:jc w:val="center"/>
              <w:rPr>
                <w:sz w:val="22"/>
                <w:szCs w:val="22"/>
              </w:rPr>
            </w:pPr>
          </w:p>
          <w:p w14:paraId="2151966B" w14:textId="77777777" w:rsidR="002E1AB2" w:rsidRPr="00926A22" w:rsidRDefault="002E1AB2" w:rsidP="00770FC9">
            <w:pPr>
              <w:keepNext/>
              <w:keepLines/>
              <w:autoSpaceDE w:val="0"/>
              <w:autoSpaceDN w:val="0"/>
              <w:adjustRightInd w:val="0"/>
              <w:jc w:val="center"/>
              <w:rPr>
                <w:sz w:val="22"/>
                <w:szCs w:val="22"/>
              </w:rPr>
            </w:pPr>
            <w:r w:rsidRPr="00926A22">
              <w:rPr>
                <w:sz w:val="22"/>
                <w:szCs w:val="22"/>
              </w:rPr>
              <w:t>9,03</w:t>
            </w:r>
          </w:p>
          <w:p w14:paraId="520458D8" w14:textId="77777777" w:rsidR="002E1AB2" w:rsidRPr="00926A22" w:rsidRDefault="002E1AB2" w:rsidP="00770FC9">
            <w:pPr>
              <w:keepNext/>
              <w:keepLines/>
              <w:autoSpaceDE w:val="0"/>
              <w:autoSpaceDN w:val="0"/>
              <w:adjustRightInd w:val="0"/>
              <w:jc w:val="center"/>
              <w:rPr>
                <w:sz w:val="22"/>
                <w:szCs w:val="22"/>
              </w:rPr>
            </w:pPr>
            <w:r w:rsidRPr="00926A22">
              <w:rPr>
                <w:sz w:val="22"/>
                <w:szCs w:val="20"/>
              </w:rPr>
              <w:noBreakHyphen/>
              <w:t>1,44</w:t>
            </w:r>
          </w:p>
        </w:tc>
      </w:tr>
      <w:tr w:rsidR="002E1AB2" w:rsidRPr="00926A22" w14:paraId="7625F3B0" w14:textId="77777777" w:rsidTr="00770FC9">
        <w:tc>
          <w:tcPr>
            <w:tcW w:w="5000" w:type="pct"/>
            <w:gridSpan w:val="4"/>
            <w:tcBorders>
              <w:top w:val="single" w:sz="12" w:space="0" w:color="auto"/>
            </w:tcBorders>
          </w:tcPr>
          <w:p w14:paraId="71936B40" w14:textId="77777777" w:rsidR="002E1AB2" w:rsidRPr="00926A22" w:rsidRDefault="002E1AB2" w:rsidP="00B85910">
            <w:pPr>
              <w:keepNext/>
              <w:keepLines/>
              <w:autoSpaceDE w:val="0"/>
              <w:autoSpaceDN w:val="0"/>
              <w:adjustRightInd w:val="0"/>
              <w:ind w:left="175" w:hanging="175"/>
              <w:rPr>
                <w:sz w:val="20"/>
                <w:szCs w:val="20"/>
              </w:rPr>
            </w:pPr>
            <w:r w:rsidRPr="00926A22">
              <w:rPr>
                <w:sz w:val="20"/>
                <w:szCs w:val="20"/>
                <w:vertAlign w:val="superscript"/>
              </w:rPr>
              <w:t>a</w:t>
            </w:r>
            <w:r w:rsidRPr="00926A22">
              <w:rPr>
                <w:sz w:val="20"/>
                <w:szCs w:val="20"/>
              </w:rPr>
              <w:t xml:space="preserve">LOCF: Viimane ülekantud tähelepanek </w:t>
            </w:r>
            <w:r w:rsidRPr="00926A22">
              <w:rPr>
                <w:sz w:val="20"/>
                <w:szCs w:val="22"/>
              </w:rPr>
              <w:t>(</w:t>
            </w:r>
            <w:r w:rsidRPr="00926A22">
              <w:rPr>
                <w:i/>
                <w:sz w:val="20"/>
                <w:szCs w:val="22"/>
              </w:rPr>
              <w:t xml:space="preserve">Last observation carried forward, </w:t>
            </w:r>
            <w:r w:rsidRPr="00926A22">
              <w:rPr>
                <w:sz w:val="20"/>
                <w:szCs w:val="20"/>
              </w:rPr>
              <w:t>enne päästetud patsientide päästmist).</w:t>
            </w:r>
          </w:p>
          <w:p w14:paraId="3F8669DD" w14:textId="77777777" w:rsidR="002E1AB2" w:rsidRPr="00926A22" w:rsidRDefault="002E1AB2" w:rsidP="00B85910">
            <w:pPr>
              <w:keepNext/>
              <w:keepLines/>
              <w:autoSpaceDE w:val="0"/>
              <w:autoSpaceDN w:val="0"/>
              <w:adjustRightInd w:val="0"/>
              <w:ind w:left="175" w:hanging="175"/>
              <w:rPr>
                <w:sz w:val="20"/>
                <w:szCs w:val="22"/>
              </w:rPr>
            </w:pPr>
            <w:r w:rsidRPr="00926A22">
              <w:rPr>
                <w:sz w:val="20"/>
                <w:szCs w:val="22"/>
                <w:vertAlign w:val="superscript"/>
              </w:rPr>
              <w:t>b</w:t>
            </w:r>
            <w:r w:rsidRPr="00926A22">
              <w:rPr>
                <w:sz w:val="20"/>
                <w:szCs w:val="22"/>
              </w:rPr>
              <w:t>Kõik randomiseeritud patsiendid, kes võtsid lühiajalise topeltpimeda perioodi jooksul vähemalt ühe annuse uuringuravimit</w:t>
            </w:r>
          </w:p>
          <w:p w14:paraId="2298279E" w14:textId="77777777" w:rsidR="002E1AB2" w:rsidRPr="00926A22" w:rsidRDefault="002E1AB2" w:rsidP="00B85910">
            <w:pPr>
              <w:keepNext/>
              <w:keepLines/>
              <w:autoSpaceDE w:val="0"/>
              <w:autoSpaceDN w:val="0"/>
              <w:adjustRightInd w:val="0"/>
              <w:ind w:left="175" w:hanging="175"/>
              <w:rPr>
                <w:sz w:val="20"/>
                <w:szCs w:val="20"/>
              </w:rPr>
            </w:pPr>
            <w:r w:rsidRPr="00926A22">
              <w:rPr>
                <w:sz w:val="20"/>
                <w:szCs w:val="22"/>
                <w:vertAlign w:val="superscript"/>
              </w:rPr>
              <w:t>c</w:t>
            </w:r>
            <w:r w:rsidRPr="00926A22">
              <w:rPr>
                <w:sz w:val="20"/>
                <w:szCs w:val="22"/>
              </w:rPr>
              <w:t>Vähim algväärtusega korrigeeritud ruutkeskmine.</w:t>
            </w:r>
          </w:p>
          <w:p w14:paraId="42349431" w14:textId="77777777" w:rsidR="002E1AB2" w:rsidRPr="00926A22" w:rsidRDefault="002E1AB2" w:rsidP="00B85910">
            <w:pPr>
              <w:keepNext/>
              <w:keepLines/>
              <w:autoSpaceDE w:val="0"/>
              <w:autoSpaceDN w:val="0"/>
              <w:adjustRightInd w:val="0"/>
              <w:ind w:left="175" w:hanging="175"/>
              <w:rPr>
                <w:sz w:val="20"/>
                <w:szCs w:val="20"/>
              </w:rPr>
            </w:pPr>
            <w:r w:rsidRPr="00926A22">
              <w:rPr>
                <w:sz w:val="20"/>
                <w:szCs w:val="20"/>
                <w:vertAlign w:val="superscript"/>
              </w:rPr>
              <w:t>*</w:t>
            </w:r>
            <w:r w:rsidRPr="00926A22">
              <w:rPr>
                <w:sz w:val="20"/>
                <w:szCs w:val="20"/>
              </w:rPr>
              <w:t>p-väärtus &lt;0.0001.</w:t>
            </w:r>
          </w:p>
        </w:tc>
      </w:tr>
    </w:tbl>
    <w:p w14:paraId="2902A99D" w14:textId="77777777" w:rsidR="002E1AB2" w:rsidRPr="00926A22" w:rsidRDefault="002E1AB2" w:rsidP="002E1AB2"/>
    <w:p w14:paraId="6631BD7B" w14:textId="77777777" w:rsidR="002E1AB2" w:rsidRPr="00926A22" w:rsidRDefault="002E1AB2" w:rsidP="002E1AB2">
      <w:pPr>
        <w:keepNext/>
        <w:keepLines/>
        <w:tabs>
          <w:tab w:val="left" w:pos="567"/>
        </w:tabs>
        <w:rPr>
          <w:rFonts w:eastAsia="MS Mincho"/>
          <w:i/>
          <w:sz w:val="22"/>
          <w:szCs w:val="20"/>
        </w:rPr>
      </w:pPr>
      <w:r w:rsidRPr="00926A22">
        <w:rPr>
          <w:rFonts w:eastAsia="MS Mincho"/>
          <w:i/>
          <w:iCs/>
          <w:sz w:val="22"/>
          <w:szCs w:val="20"/>
        </w:rPr>
        <w:t>Kombineeritud ravi prolongeeritult vabastatava eksenatiidiga</w:t>
      </w:r>
    </w:p>
    <w:p w14:paraId="1D3F0289" w14:textId="114414BE" w:rsidR="002E1AB2" w:rsidRPr="00926A22" w:rsidRDefault="002E1AB2" w:rsidP="002E1AB2">
      <w:pPr>
        <w:tabs>
          <w:tab w:val="left" w:pos="567"/>
        </w:tabs>
        <w:rPr>
          <w:rFonts w:eastAsia="MS Mincho"/>
          <w:sz w:val="22"/>
          <w:szCs w:val="20"/>
        </w:rPr>
      </w:pPr>
      <w:r w:rsidRPr="00926A22">
        <w:rPr>
          <w:rFonts w:eastAsia="MS Mincho"/>
          <w:sz w:val="22"/>
          <w:szCs w:val="20"/>
        </w:rPr>
        <w:t>28 nädalat kestnud topeltpimedas aktiivse võrdlusravimi kontrolliga uuringus võrreldi omavahel kombineeritud ravi dapagliflosiini ja prolongeeritultvabastatava eksenatiidiga (GLP</w:t>
      </w:r>
      <w:r w:rsidRPr="00926A22">
        <w:rPr>
          <w:rFonts w:eastAsia="MS Mincho"/>
          <w:sz w:val="22"/>
          <w:szCs w:val="20"/>
        </w:rPr>
        <w:noBreakHyphen/>
        <w:t xml:space="preserve">1 retseptori agonist) ning ravi kummagi komponendiga eraldi patsientidel, kes ei olnud saavutanud piisavat glükeemilist kontrolli metformiini monoteraapiaga (HbA1c ≥ 8% ja ≤ 12%). Algsega võrreldes vähenes glükohemoglobiini (HbA1c) sisaldus kõigis ravirühmades. Dapagliflosiini (10 mg) ja </w:t>
      </w:r>
      <w:r w:rsidRPr="00926A22">
        <w:rPr>
          <w:rFonts w:eastAsia="MS Mincho"/>
          <w:sz w:val="22"/>
          <w:szCs w:val="20"/>
        </w:rPr>
        <w:lastRenderedPageBreak/>
        <w:t>prolongeeritult vabastatava eksenatiidi kombineeritud ravi saanute ravirühmas vähenes HbA1c sisaldus võrreldes algsega suuremal määral kui dapagliflosiini ja pikaajaliselt vabastatava eksenatiidi monoteraapiat saanute ravirühmades (Tabel 8).</w:t>
      </w:r>
    </w:p>
    <w:p w14:paraId="7BDC71D8" w14:textId="53086DD8" w:rsidR="004B757D" w:rsidRPr="00926A22" w:rsidRDefault="004B757D" w:rsidP="002E1AB2">
      <w:pPr>
        <w:tabs>
          <w:tab w:val="left" w:pos="567"/>
        </w:tabs>
        <w:rPr>
          <w:rFonts w:eastAsia="MS Mincho"/>
          <w:sz w:val="22"/>
          <w:szCs w:val="20"/>
        </w:rPr>
      </w:pPr>
    </w:p>
    <w:p w14:paraId="5DFA0244" w14:textId="77777777" w:rsidR="002E1AB2" w:rsidRPr="00926A22" w:rsidRDefault="002E1AB2" w:rsidP="002E1AB2">
      <w:pPr>
        <w:keepNext/>
        <w:keepLines/>
        <w:tabs>
          <w:tab w:val="left" w:pos="567"/>
        </w:tabs>
        <w:rPr>
          <w:rFonts w:eastAsia="MS Mincho"/>
          <w:b/>
          <w:sz w:val="22"/>
          <w:szCs w:val="20"/>
        </w:rPr>
      </w:pPr>
      <w:r w:rsidRPr="00926A22">
        <w:rPr>
          <w:rFonts w:eastAsia="MS Mincho"/>
          <w:b/>
          <w:bCs/>
          <w:sz w:val="22"/>
          <w:szCs w:val="20"/>
        </w:rPr>
        <w:t>Tabel 8. 28 nädalat kestnud uuringu tulemused; võrreldi kombineeritud ravi dapagliflosiini ja prolongeeritult vabastatava eksenatiidiga ning ravi ainult dapagliflosiini ja ravi ainult prolongeeritult vabastatava eksenatiidiga kombineerituna metformiinraviga (ravikavatsuslikud patsiendid).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2"/>
        <w:gridCol w:w="2212"/>
        <w:gridCol w:w="2121"/>
        <w:gridCol w:w="1916"/>
      </w:tblGrid>
      <w:tr w:rsidR="002E1AB2" w:rsidRPr="00926A22" w14:paraId="0BC40F40" w14:textId="77777777" w:rsidTr="00770FC9">
        <w:tc>
          <w:tcPr>
            <w:tcW w:w="2898" w:type="dxa"/>
            <w:tcBorders>
              <w:top w:val="single" w:sz="12" w:space="0" w:color="000000"/>
              <w:left w:val="nil"/>
              <w:bottom w:val="single" w:sz="4" w:space="0" w:color="000000"/>
              <w:right w:val="nil"/>
            </w:tcBorders>
            <w:vAlign w:val="bottom"/>
          </w:tcPr>
          <w:p w14:paraId="5B35C13E" w14:textId="77777777" w:rsidR="002E1AB2" w:rsidRPr="00926A22" w:rsidRDefault="002E1AB2" w:rsidP="00770FC9">
            <w:pPr>
              <w:keepNext/>
              <w:tabs>
                <w:tab w:val="left" w:pos="567"/>
              </w:tabs>
              <w:rPr>
                <w:rFonts w:eastAsia="MS Mincho"/>
                <w:b/>
                <w:sz w:val="22"/>
                <w:szCs w:val="22"/>
              </w:rPr>
            </w:pPr>
            <w:r w:rsidRPr="00926A22">
              <w:rPr>
                <w:rFonts w:eastAsia="MS Mincho"/>
                <w:b/>
                <w:bCs/>
                <w:sz w:val="22"/>
                <w:szCs w:val="22"/>
              </w:rPr>
              <w:t>Parameeter</w:t>
            </w:r>
          </w:p>
        </w:tc>
        <w:tc>
          <w:tcPr>
            <w:tcW w:w="2250" w:type="dxa"/>
            <w:tcBorders>
              <w:top w:val="single" w:sz="12" w:space="0" w:color="000000"/>
              <w:left w:val="nil"/>
              <w:bottom w:val="single" w:sz="4" w:space="0" w:color="000000"/>
              <w:right w:val="nil"/>
            </w:tcBorders>
          </w:tcPr>
          <w:p w14:paraId="38435FDC"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Dapagliflosiin 10 mg QD</w:t>
            </w:r>
          </w:p>
          <w:p w14:paraId="0BC149D3"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w:t>
            </w:r>
          </w:p>
          <w:p w14:paraId="1139E165"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prolongeeritult vabastatav eksenatiid</w:t>
            </w:r>
            <w:r w:rsidRPr="00926A22">
              <w:rPr>
                <w:rFonts w:eastAsia="MS Mincho"/>
                <w:sz w:val="22"/>
                <w:szCs w:val="22"/>
              </w:rPr>
              <w:t xml:space="preserve"> </w:t>
            </w:r>
            <w:r w:rsidRPr="00926A22">
              <w:rPr>
                <w:rFonts w:eastAsia="MS Mincho"/>
                <w:b/>
                <w:bCs/>
                <w:sz w:val="22"/>
                <w:szCs w:val="22"/>
              </w:rPr>
              <w:t>2 mg QW</w:t>
            </w:r>
          </w:p>
        </w:tc>
        <w:tc>
          <w:tcPr>
            <w:tcW w:w="2160" w:type="dxa"/>
            <w:tcBorders>
              <w:top w:val="single" w:sz="12" w:space="0" w:color="000000"/>
              <w:left w:val="nil"/>
              <w:bottom w:val="single" w:sz="4" w:space="0" w:color="000000"/>
              <w:right w:val="nil"/>
            </w:tcBorders>
          </w:tcPr>
          <w:p w14:paraId="7488ACF1"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Dapagliflosiin 10 mg QD</w:t>
            </w:r>
          </w:p>
          <w:p w14:paraId="3A5F7DCE"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w:t>
            </w:r>
          </w:p>
          <w:p w14:paraId="7C6A232C"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platseebo QW</w:t>
            </w:r>
          </w:p>
        </w:tc>
        <w:tc>
          <w:tcPr>
            <w:tcW w:w="1934" w:type="dxa"/>
            <w:tcBorders>
              <w:top w:val="single" w:sz="12" w:space="0" w:color="000000"/>
              <w:left w:val="nil"/>
              <w:bottom w:val="single" w:sz="4" w:space="0" w:color="000000"/>
              <w:right w:val="nil"/>
            </w:tcBorders>
          </w:tcPr>
          <w:p w14:paraId="0ED438F0"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Prolongeeritult vabastatav eksenatiid</w:t>
            </w:r>
            <w:r w:rsidRPr="00926A22">
              <w:rPr>
                <w:rFonts w:eastAsia="MS Mincho"/>
                <w:sz w:val="22"/>
                <w:szCs w:val="22"/>
              </w:rPr>
              <w:t xml:space="preserve"> </w:t>
            </w:r>
            <w:r w:rsidRPr="00926A22">
              <w:rPr>
                <w:rFonts w:eastAsia="MS Mincho"/>
                <w:b/>
                <w:bCs/>
                <w:sz w:val="22"/>
                <w:szCs w:val="22"/>
              </w:rPr>
              <w:t>2 mg QW</w:t>
            </w:r>
          </w:p>
          <w:p w14:paraId="7E98FCAA"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w:t>
            </w:r>
          </w:p>
          <w:p w14:paraId="4E220FC6"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platseebo QD</w:t>
            </w:r>
          </w:p>
        </w:tc>
      </w:tr>
      <w:tr w:rsidR="002E1AB2" w:rsidRPr="00926A22" w14:paraId="0D7FA115" w14:textId="77777777" w:rsidTr="00770FC9">
        <w:tc>
          <w:tcPr>
            <w:tcW w:w="2898" w:type="dxa"/>
            <w:tcBorders>
              <w:left w:val="nil"/>
              <w:bottom w:val="single" w:sz="4" w:space="0" w:color="auto"/>
              <w:right w:val="nil"/>
            </w:tcBorders>
          </w:tcPr>
          <w:p w14:paraId="7B89C870" w14:textId="77777777" w:rsidR="002E1AB2" w:rsidRPr="00926A22" w:rsidRDefault="002E1AB2" w:rsidP="00770FC9">
            <w:pPr>
              <w:keepNext/>
              <w:tabs>
                <w:tab w:val="left" w:pos="567"/>
              </w:tabs>
              <w:rPr>
                <w:rFonts w:eastAsia="MS Mincho"/>
                <w:b/>
                <w:sz w:val="22"/>
                <w:szCs w:val="22"/>
              </w:rPr>
            </w:pPr>
            <w:r w:rsidRPr="00926A22">
              <w:rPr>
                <w:rFonts w:eastAsia="MS Mincho"/>
                <w:b/>
                <w:bCs/>
                <w:sz w:val="22"/>
                <w:szCs w:val="22"/>
              </w:rPr>
              <w:t>N</w:t>
            </w:r>
          </w:p>
        </w:tc>
        <w:tc>
          <w:tcPr>
            <w:tcW w:w="2250" w:type="dxa"/>
            <w:tcBorders>
              <w:left w:val="nil"/>
              <w:bottom w:val="single" w:sz="4" w:space="0" w:color="auto"/>
              <w:right w:val="nil"/>
            </w:tcBorders>
            <w:vAlign w:val="center"/>
          </w:tcPr>
          <w:p w14:paraId="6FDB67BF"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228</w:t>
            </w:r>
          </w:p>
        </w:tc>
        <w:tc>
          <w:tcPr>
            <w:tcW w:w="2160" w:type="dxa"/>
            <w:tcBorders>
              <w:left w:val="nil"/>
              <w:bottom w:val="single" w:sz="4" w:space="0" w:color="auto"/>
              <w:right w:val="nil"/>
            </w:tcBorders>
            <w:vAlign w:val="center"/>
          </w:tcPr>
          <w:p w14:paraId="4F27FC5A"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230</w:t>
            </w:r>
          </w:p>
        </w:tc>
        <w:tc>
          <w:tcPr>
            <w:tcW w:w="1934" w:type="dxa"/>
            <w:tcBorders>
              <w:left w:val="nil"/>
              <w:bottom w:val="single" w:sz="4" w:space="0" w:color="auto"/>
              <w:right w:val="nil"/>
            </w:tcBorders>
            <w:vAlign w:val="center"/>
          </w:tcPr>
          <w:p w14:paraId="4C08ED2C" w14:textId="77777777" w:rsidR="002E1AB2" w:rsidRPr="00926A22" w:rsidRDefault="002E1AB2" w:rsidP="00770FC9">
            <w:pPr>
              <w:keepNext/>
              <w:tabs>
                <w:tab w:val="left" w:pos="567"/>
              </w:tabs>
              <w:jc w:val="center"/>
              <w:rPr>
                <w:rFonts w:eastAsia="MS Mincho"/>
                <w:b/>
                <w:sz w:val="22"/>
                <w:szCs w:val="22"/>
              </w:rPr>
            </w:pPr>
            <w:r w:rsidRPr="00926A22">
              <w:rPr>
                <w:rFonts w:eastAsia="MS Mincho"/>
                <w:b/>
                <w:bCs/>
                <w:sz w:val="22"/>
                <w:szCs w:val="22"/>
              </w:rPr>
              <w:t>227</w:t>
            </w:r>
          </w:p>
        </w:tc>
      </w:tr>
      <w:tr w:rsidR="002E1AB2" w:rsidRPr="00926A22" w14:paraId="4FFCE157" w14:textId="77777777" w:rsidTr="00770FC9">
        <w:tc>
          <w:tcPr>
            <w:tcW w:w="2898" w:type="dxa"/>
            <w:tcBorders>
              <w:top w:val="single" w:sz="4" w:space="0" w:color="auto"/>
              <w:left w:val="nil"/>
              <w:bottom w:val="nil"/>
              <w:right w:val="nil"/>
            </w:tcBorders>
          </w:tcPr>
          <w:p w14:paraId="74534BE9" w14:textId="77777777" w:rsidR="002E1AB2" w:rsidRPr="00926A22" w:rsidRDefault="002E1AB2" w:rsidP="00770FC9">
            <w:pPr>
              <w:keepNext/>
              <w:tabs>
                <w:tab w:val="left" w:pos="567"/>
              </w:tabs>
              <w:rPr>
                <w:rFonts w:eastAsia="MS Mincho"/>
                <w:b/>
                <w:sz w:val="22"/>
                <w:szCs w:val="22"/>
              </w:rPr>
            </w:pPr>
            <w:r w:rsidRPr="00926A22">
              <w:rPr>
                <w:rFonts w:eastAsia="MS Mincho"/>
                <w:b/>
                <w:bCs/>
                <w:sz w:val="22"/>
                <w:szCs w:val="22"/>
              </w:rPr>
              <w:t>HbA1c (%)</w:t>
            </w:r>
          </w:p>
        </w:tc>
        <w:tc>
          <w:tcPr>
            <w:tcW w:w="2250" w:type="dxa"/>
            <w:tcBorders>
              <w:top w:val="single" w:sz="4" w:space="0" w:color="auto"/>
              <w:left w:val="nil"/>
              <w:bottom w:val="nil"/>
              <w:right w:val="nil"/>
            </w:tcBorders>
          </w:tcPr>
          <w:p w14:paraId="3A942D12" w14:textId="77777777" w:rsidR="002E1AB2" w:rsidRPr="00926A22" w:rsidRDefault="002E1AB2" w:rsidP="00770FC9">
            <w:pPr>
              <w:keepNext/>
              <w:tabs>
                <w:tab w:val="left" w:pos="567"/>
              </w:tabs>
              <w:jc w:val="center"/>
              <w:rPr>
                <w:rFonts w:eastAsia="MS Mincho"/>
                <w:sz w:val="22"/>
                <w:szCs w:val="22"/>
              </w:rPr>
            </w:pPr>
          </w:p>
        </w:tc>
        <w:tc>
          <w:tcPr>
            <w:tcW w:w="2160" w:type="dxa"/>
            <w:tcBorders>
              <w:top w:val="single" w:sz="4" w:space="0" w:color="auto"/>
              <w:left w:val="nil"/>
              <w:bottom w:val="nil"/>
              <w:right w:val="nil"/>
            </w:tcBorders>
          </w:tcPr>
          <w:p w14:paraId="6191D617" w14:textId="77777777" w:rsidR="002E1AB2" w:rsidRPr="00926A22" w:rsidRDefault="002E1AB2" w:rsidP="00770FC9">
            <w:pPr>
              <w:keepNext/>
              <w:tabs>
                <w:tab w:val="left" w:pos="567"/>
              </w:tabs>
              <w:jc w:val="center"/>
              <w:rPr>
                <w:rFonts w:eastAsia="MS Mincho"/>
                <w:sz w:val="22"/>
                <w:szCs w:val="22"/>
              </w:rPr>
            </w:pPr>
          </w:p>
        </w:tc>
        <w:tc>
          <w:tcPr>
            <w:tcW w:w="1934" w:type="dxa"/>
            <w:tcBorders>
              <w:top w:val="single" w:sz="4" w:space="0" w:color="auto"/>
              <w:left w:val="nil"/>
              <w:bottom w:val="nil"/>
              <w:right w:val="nil"/>
            </w:tcBorders>
          </w:tcPr>
          <w:p w14:paraId="32CF264B" w14:textId="77777777" w:rsidR="002E1AB2" w:rsidRPr="00926A22" w:rsidRDefault="002E1AB2" w:rsidP="00770FC9">
            <w:pPr>
              <w:keepNext/>
              <w:tabs>
                <w:tab w:val="left" w:pos="567"/>
              </w:tabs>
              <w:jc w:val="center"/>
              <w:rPr>
                <w:rFonts w:eastAsia="MS Mincho"/>
                <w:sz w:val="22"/>
                <w:szCs w:val="22"/>
              </w:rPr>
            </w:pPr>
          </w:p>
        </w:tc>
      </w:tr>
      <w:tr w:rsidR="002E1AB2" w:rsidRPr="00926A22" w14:paraId="49B3210D" w14:textId="77777777" w:rsidTr="00770FC9">
        <w:tc>
          <w:tcPr>
            <w:tcW w:w="2898" w:type="dxa"/>
            <w:tcBorders>
              <w:top w:val="nil"/>
              <w:left w:val="nil"/>
              <w:bottom w:val="nil"/>
              <w:right w:val="nil"/>
            </w:tcBorders>
          </w:tcPr>
          <w:p w14:paraId="335D9522" w14:textId="77777777" w:rsidR="002E1AB2" w:rsidRPr="00926A22" w:rsidRDefault="002E1AB2" w:rsidP="00770FC9">
            <w:pPr>
              <w:keepNext/>
              <w:tabs>
                <w:tab w:val="left" w:pos="567"/>
              </w:tabs>
              <w:rPr>
                <w:rFonts w:eastAsia="MS Mincho"/>
                <w:sz w:val="22"/>
                <w:szCs w:val="22"/>
              </w:rPr>
            </w:pPr>
            <w:r w:rsidRPr="00926A22">
              <w:rPr>
                <w:rFonts w:eastAsia="MS Mincho"/>
                <w:sz w:val="22"/>
                <w:szCs w:val="22"/>
              </w:rPr>
              <w:t>Algne (keskmine)</w:t>
            </w:r>
          </w:p>
        </w:tc>
        <w:tc>
          <w:tcPr>
            <w:tcW w:w="2250" w:type="dxa"/>
            <w:tcBorders>
              <w:top w:val="nil"/>
              <w:left w:val="nil"/>
              <w:bottom w:val="nil"/>
              <w:right w:val="nil"/>
            </w:tcBorders>
            <w:vAlign w:val="center"/>
          </w:tcPr>
          <w:p w14:paraId="282EFA9E"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9,29</w:t>
            </w:r>
          </w:p>
        </w:tc>
        <w:tc>
          <w:tcPr>
            <w:tcW w:w="2160" w:type="dxa"/>
            <w:tcBorders>
              <w:top w:val="nil"/>
              <w:left w:val="nil"/>
              <w:bottom w:val="nil"/>
              <w:right w:val="nil"/>
            </w:tcBorders>
            <w:vAlign w:val="center"/>
          </w:tcPr>
          <w:p w14:paraId="2D513AE5"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9,25</w:t>
            </w:r>
          </w:p>
        </w:tc>
        <w:tc>
          <w:tcPr>
            <w:tcW w:w="1934" w:type="dxa"/>
            <w:tcBorders>
              <w:top w:val="nil"/>
              <w:left w:val="nil"/>
              <w:bottom w:val="nil"/>
              <w:right w:val="nil"/>
            </w:tcBorders>
            <w:vAlign w:val="center"/>
          </w:tcPr>
          <w:p w14:paraId="204D1F36"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9,26</w:t>
            </w:r>
          </w:p>
        </w:tc>
      </w:tr>
      <w:tr w:rsidR="002E1AB2" w:rsidRPr="00926A22" w14:paraId="2C669456" w14:textId="77777777" w:rsidTr="00770FC9">
        <w:tc>
          <w:tcPr>
            <w:tcW w:w="2898" w:type="dxa"/>
            <w:tcBorders>
              <w:top w:val="nil"/>
              <w:left w:val="nil"/>
              <w:bottom w:val="nil"/>
              <w:right w:val="nil"/>
            </w:tcBorders>
          </w:tcPr>
          <w:p w14:paraId="7807BFAB" w14:textId="77777777" w:rsidR="002E1AB2" w:rsidRPr="00926A22" w:rsidRDefault="002E1AB2" w:rsidP="00770FC9">
            <w:pPr>
              <w:keepNext/>
              <w:tabs>
                <w:tab w:val="left" w:pos="567"/>
              </w:tabs>
              <w:rPr>
                <w:rFonts w:eastAsia="MS Mincho"/>
                <w:sz w:val="22"/>
                <w:szCs w:val="22"/>
              </w:rPr>
            </w:pPr>
            <w:r w:rsidRPr="00926A22">
              <w:rPr>
                <w:rFonts w:eastAsia="MS Mincho"/>
                <w:sz w:val="22"/>
                <w:szCs w:val="22"/>
              </w:rPr>
              <w:t>Muutus võrreldes algsega</w:t>
            </w:r>
            <w:r w:rsidRPr="00926A22">
              <w:rPr>
                <w:rFonts w:eastAsia="MS Mincho"/>
                <w:vertAlign w:val="superscript"/>
              </w:rPr>
              <w:t>a</w:t>
            </w:r>
          </w:p>
        </w:tc>
        <w:tc>
          <w:tcPr>
            <w:tcW w:w="2250" w:type="dxa"/>
            <w:tcBorders>
              <w:top w:val="nil"/>
              <w:left w:val="nil"/>
              <w:bottom w:val="nil"/>
              <w:right w:val="nil"/>
            </w:tcBorders>
            <w:vAlign w:val="center"/>
          </w:tcPr>
          <w:p w14:paraId="5C50FC0E"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–1,98</w:t>
            </w:r>
          </w:p>
        </w:tc>
        <w:tc>
          <w:tcPr>
            <w:tcW w:w="2160" w:type="dxa"/>
            <w:tcBorders>
              <w:top w:val="nil"/>
              <w:left w:val="nil"/>
              <w:bottom w:val="nil"/>
              <w:right w:val="nil"/>
            </w:tcBorders>
            <w:vAlign w:val="center"/>
          </w:tcPr>
          <w:p w14:paraId="29E28585"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–1,39</w:t>
            </w:r>
          </w:p>
        </w:tc>
        <w:tc>
          <w:tcPr>
            <w:tcW w:w="1934" w:type="dxa"/>
            <w:tcBorders>
              <w:top w:val="nil"/>
              <w:left w:val="nil"/>
              <w:bottom w:val="nil"/>
              <w:right w:val="nil"/>
            </w:tcBorders>
            <w:vAlign w:val="center"/>
          </w:tcPr>
          <w:p w14:paraId="72291063"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–1,60</w:t>
            </w:r>
          </w:p>
        </w:tc>
      </w:tr>
      <w:tr w:rsidR="002E1AB2" w:rsidRPr="00926A22" w14:paraId="56A51063" w14:textId="77777777" w:rsidTr="00770FC9">
        <w:tc>
          <w:tcPr>
            <w:tcW w:w="2898" w:type="dxa"/>
            <w:tcBorders>
              <w:top w:val="nil"/>
              <w:left w:val="nil"/>
              <w:bottom w:val="single" w:sz="4" w:space="0" w:color="000000"/>
              <w:right w:val="nil"/>
            </w:tcBorders>
            <w:vAlign w:val="center"/>
          </w:tcPr>
          <w:p w14:paraId="76557025" w14:textId="77777777" w:rsidR="002E1AB2" w:rsidRPr="00926A22" w:rsidRDefault="002E1AB2" w:rsidP="00770FC9">
            <w:pPr>
              <w:keepNext/>
              <w:tabs>
                <w:tab w:val="left" w:pos="567"/>
              </w:tabs>
              <w:rPr>
                <w:rFonts w:eastAsia="MS Mincho"/>
                <w:sz w:val="22"/>
                <w:szCs w:val="22"/>
              </w:rPr>
            </w:pPr>
            <w:r w:rsidRPr="00926A22">
              <w:rPr>
                <w:rFonts w:eastAsia="MS Mincho"/>
                <w:sz w:val="22"/>
                <w:szCs w:val="22"/>
              </w:rPr>
              <w:t>Kombinatsiooni ja üksiku ravimi vaheline keskmine erinevus muutuses võrreldes algsega (95% CI)</w:t>
            </w:r>
          </w:p>
        </w:tc>
        <w:tc>
          <w:tcPr>
            <w:tcW w:w="2250" w:type="dxa"/>
            <w:tcBorders>
              <w:top w:val="nil"/>
              <w:left w:val="nil"/>
              <w:bottom w:val="single" w:sz="4" w:space="0" w:color="000000"/>
              <w:right w:val="nil"/>
            </w:tcBorders>
          </w:tcPr>
          <w:p w14:paraId="46BC3187" w14:textId="77777777" w:rsidR="002E1AB2" w:rsidRPr="00926A22" w:rsidRDefault="002E1AB2" w:rsidP="00770FC9">
            <w:pPr>
              <w:keepNext/>
              <w:tabs>
                <w:tab w:val="left" w:pos="567"/>
              </w:tabs>
              <w:jc w:val="center"/>
              <w:rPr>
                <w:rFonts w:eastAsia="MS Mincho"/>
                <w:sz w:val="22"/>
                <w:szCs w:val="22"/>
              </w:rPr>
            </w:pPr>
          </w:p>
        </w:tc>
        <w:tc>
          <w:tcPr>
            <w:tcW w:w="2160" w:type="dxa"/>
            <w:tcBorders>
              <w:top w:val="nil"/>
              <w:left w:val="nil"/>
              <w:bottom w:val="single" w:sz="4" w:space="0" w:color="000000"/>
              <w:right w:val="nil"/>
            </w:tcBorders>
            <w:vAlign w:val="center"/>
          </w:tcPr>
          <w:p w14:paraId="3CC4EC13" w14:textId="77777777" w:rsidR="002E1AB2" w:rsidRPr="00926A22" w:rsidRDefault="002E1AB2" w:rsidP="00770FC9">
            <w:pPr>
              <w:jc w:val="center"/>
              <w:rPr>
                <w:sz w:val="22"/>
                <w:szCs w:val="20"/>
              </w:rPr>
            </w:pPr>
            <w:r w:rsidRPr="00926A22">
              <w:rPr>
                <w:sz w:val="22"/>
                <w:szCs w:val="20"/>
              </w:rPr>
              <w:t>–0,59*</w:t>
            </w:r>
          </w:p>
          <w:p w14:paraId="69A15B2F"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0"/>
              </w:rPr>
              <w:t>(–0,84; –0,34)</w:t>
            </w:r>
          </w:p>
        </w:tc>
        <w:tc>
          <w:tcPr>
            <w:tcW w:w="1934" w:type="dxa"/>
            <w:tcBorders>
              <w:top w:val="nil"/>
              <w:left w:val="nil"/>
              <w:bottom w:val="single" w:sz="4" w:space="0" w:color="000000"/>
              <w:right w:val="nil"/>
            </w:tcBorders>
            <w:vAlign w:val="center"/>
          </w:tcPr>
          <w:p w14:paraId="6E340272" w14:textId="77777777" w:rsidR="002E1AB2" w:rsidRPr="00926A22" w:rsidRDefault="002E1AB2" w:rsidP="00770FC9">
            <w:pPr>
              <w:jc w:val="center"/>
              <w:rPr>
                <w:sz w:val="22"/>
                <w:szCs w:val="20"/>
              </w:rPr>
            </w:pPr>
            <w:r w:rsidRPr="00926A22">
              <w:rPr>
                <w:sz w:val="22"/>
                <w:szCs w:val="20"/>
              </w:rPr>
              <w:t>–0,38**</w:t>
            </w:r>
          </w:p>
          <w:p w14:paraId="5C4ED097"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0"/>
              </w:rPr>
              <w:t>(–0,63; –0,13)</w:t>
            </w:r>
          </w:p>
        </w:tc>
      </w:tr>
      <w:tr w:rsidR="002E1AB2" w:rsidRPr="00926A22" w14:paraId="3D5970AF" w14:textId="77777777" w:rsidTr="00770FC9">
        <w:tc>
          <w:tcPr>
            <w:tcW w:w="2898" w:type="dxa"/>
            <w:tcBorders>
              <w:left w:val="nil"/>
              <w:bottom w:val="single" w:sz="4" w:space="0" w:color="000000"/>
              <w:right w:val="nil"/>
            </w:tcBorders>
          </w:tcPr>
          <w:p w14:paraId="15729683" w14:textId="77777777" w:rsidR="002E1AB2" w:rsidRPr="00926A22" w:rsidRDefault="002E1AB2" w:rsidP="00770FC9">
            <w:pPr>
              <w:keepNext/>
              <w:tabs>
                <w:tab w:val="left" w:pos="567"/>
              </w:tabs>
              <w:rPr>
                <w:rFonts w:eastAsia="MS Mincho"/>
                <w:b/>
                <w:sz w:val="22"/>
                <w:szCs w:val="22"/>
              </w:rPr>
            </w:pPr>
            <w:r w:rsidRPr="00926A22">
              <w:rPr>
                <w:rFonts w:eastAsia="MS Mincho"/>
                <w:b/>
                <w:bCs/>
                <w:sz w:val="22"/>
                <w:szCs w:val="22"/>
              </w:rPr>
              <w:t>Patsiendid (%), kes saavutasid HbA1c</w:t>
            </w:r>
            <w:r w:rsidRPr="00926A22">
              <w:rPr>
                <w:rFonts w:ascii="Symbol" w:eastAsia="MS Mincho" w:hAnsi="Symbol"/>
                <w:b/>
                <w:bCs/>
                <w:sz w:val="18"/>
                <w:szCs w:val="18"/>
              </w:rPr>
              <w:t></w:t>
            </w:r>
            <w:r w:rsidRPr="00926A22">
              <w:rPr>
                <w:rFonts w:ascii="Symbol" w:eastAsia="MS Mincho" w:hAnsi="Symbol"/>
                <w:b/>
                <w:bCs/>
                <w:sz w:val="18"/>
                <w:szCs w:val="18"/>
              </w:rPr>
              <w:t></w:t>
            </w:r>
            <w:r w:rsidRPr="00926A22">
              <w:rPr>
                <w:rFonts w:eastAsia="MS Mincho"/>
                <w:b/>
                <w:bCs/>
                <w:sz w:val="22"/>
                <w:szCs w:val="22"/>
              </w:rPr>
              <w:t>7%</w:t>
            </w:r>
          </w:p>
        </w:tc>
        <w:tc>
          <w:tcPr>
            <w:tcW w:w="2250" w:type="dxa"/>
            <w:tcBorders>
              <w:left w:val="nil"/>
              <w:right w:val="nil"/>
            </w:tcBorders>
            <w:vAlign w:val="center"/>
          </w:tcPr>
          <w:p w14:paraId="6804CC52"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44,7</w:t>
            </w:r>
          </w:p>
        </w:tc>
        <w:tc>
          <w:tcPr>
            <w:tcW w:w="2160" w:type="dxa"/>
            <w:tcBorders>
              <w:left w:val="nil"/>
              <w:right w:val="nil"/>
            </w:tcBorders>
            <w:vAlign w:val="center"/>
          </w:tcPr>
          <w:p w14:paraId="1B1F507D"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19,1</w:t>
            </w:r>
          </w:p>
        </w:tc>
        <w:tc>
          <w:tcPr>
            <w:tcW w:w="1934" w:type="dxa"/>
            <w:tcBorders>
              <w:left w:val="nil"/>
              <w:bottom w:val="single" w:sz="4" w:space="0" w:color="000000"/>
              <w:right w:val="nil"/>
            </w:tcBorders>
            <w:vAlign w:val="center"/>
          </w:tcPr>
          <w:p w14:paraId="1B5F9810"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26,9</w:t>
            </w:r>
          </w:p>
        </w:tc>
      </w:tr>
      <w:tr w:rsidR="002E1AB2" w:rsidRPr="00926A22" w14:paraId="4A6A1050" w14:textId="77777777" w:rsidTr="00770FC9">
        <w:tc>
          <w:tcPr>
            <w:tcW w:w="2898" w:type="dxa"/>
            <w:tcBorders>
              <w:left w:val="nil"/>
              <w:bottom w:val="nil"/>
              <w:right w:val="nil"/>
            </w:tcBorders>
          </w:tcPr>
          <w:p w14:paraId="2B44BF5E" w14:textId="77777777" w:rsidR="002E1AB2" w:rsidRPr="00926A22" w:rsidRDefault="002E1AB2" w:rsidP="00770FC9">
            <w:pPr>
              <w:keepNext/>
              <w:tabs>
                <w:tab w:val="left" w:pos="567"/>
              </w:tabs>
              <w:rPr>
                <w:rFonts w:eastAsia="MS Mincho"/>
                <w:b/>
                <w:sz w:val="22"/>
                <w:szCs w:val="22"/>
              </w:rPr>
            </w:pPr>
            <w:r w:rsidRPr="00926A22">
              <w:rPr>
                <w:rFonts w:eastAsia="MS Mincho"/>
                <w:b/>
                <w:bCs/>
                <w:sz w:val="22"/>
                <w:szCs w:val="22"/>
              </w:rPr>
              <w:t>Kehakaal (kg)</w:t>
            </w:r>
          </w:p>
        </w:tc>
        <w:tc>
          <w:tcPr>
            <w:tcW w:w="2250" w:type="dxa"/>
            <w:tcBorders>
              <w:left w:val="nil"/>
              <w:bottom w:val="nil"/>
              <w:right w:val="nil"/>
            </w:tcBorders>
          </w:tcPr>
          <w:p w14:paraId="076E522B" w14:textId="77777777" w:rsidR="002E1AB2" w:rsidRPr="00926A22" w:rsidRDefault="002E1AB2" w:rsidP="00770FC9">
            <w:pPr>
              <w:keepNext/>
              <w:tabs>
                <w:tab w:val="left" w:pos="567"/>
              </w:tabs>
              <w:rPr>
                <w:rFonts w:eastAsia="MS Mincho"/>
                <w:sz w:val="22"/>
                <w:szCs w:val="22"/>
              </w:rPr>
            </w:pPr>
          </w:p>
        </w:tc>
        <w:tc>
          <w:tcPr>
            <w:tcW w:w="2160" w:type="dxa"/>
            <w:tcBorders>
              <w:left w:val="nil"/>
              <w:bottom w:val="nil"/>
              <w:right w:val="nil"/>
            </w:tcBorders>
          </w:tcPr>
          <w:p w14:paraId="2E52E702" w14:textId="77777777" w:rsidR="002E1AB2" w:rsidRPr="00926A22" w:rsidRDefault="002E1AB2" w:rsidP="00770FC9">
            <w:pPr>
              <w:keepNext/>
              <w:tabs>
                <w:tab w:val="left" w:pos="567"/>
              </w:tabs>
              <w:rPr>
                <w:rFonts w:eastAsia="MS Mincho"/>
                <w:sz w:val="22"/>
                <w:szCs w:val="22"/>
              </w:rPr>
            </w:pPr>
          </w:p>
        </w:tc>
        <w:tc>
          <w:tcPr>
            <w:tcW w:w="1934" w:type="dxa"/>
            <w:tcBorders>
              <w:left w:val="nil"/>
              <w:bottom w:val="nil"/>
              <w:right w:val="nil"/>
            </w:tcBorders>
          </w:tcPr>
          <w:p w14:paraId="3D74F1B9" w14:textId="77777777" w:rsidR="002E1AB2" w:rsidRPr="00926A22" w:rsidRDefault="002E1AB2" w:rsidP="00770FC9">
            <w:pPr>
              <w:keepNext/>
              <w:tabs>
                <w:tab w:val="left" w:pos="567"/>
              </w:tabs>
              <w:rPr>
                <w:rFonts w:eastAsia="MS Mincho"/>
                <w:sz w:val="22"/>
                <w:szCs w:val="22"/>
              </w:rPr>
            </w:pPr>
          </w:p>
        </w:tc>
      </w:tr>
      <w:tr w:rsidR="002E1AB2" w:rsidRPr="00926A22" w14:paraId="21698DD7" w14:textId="77777777" w:rsidTr="00770FC9">
        <w:tc>
          <w:tcPr>
            <w:tcW w:w="2898" w:type="dxa"/>
            <w:tcBorders>
              <w:top w:val="nil"/>
              <w:left w:val="nil"/>
              <w:bottom w:val="nil"/>
              <w:right w:val="nil"/>
            </w:tcBorders>
          </w:tcPr>
          <w:p w14:paraId="62009930" w14:textId="77777777" w:rsidR="002E1AB2" w:rsidRPr="00926A22" w:rsidRDefault="002E1AB2" w:rsidP="00770FC9">
            <w:pPr>
              <w:keepNext/>
              <w:tabs>
                <w:tab w:val="left" w:pos="567"/>
              </w:tabs>
              <w:rPr>
                <w:rFonts w:eastAsia="MS Mincho"/>
                <w:sz w:val="22"/>
                <w:szCs w:val="22"/>
              </w:rPr>
            </w:pPr>
            <w:r w:rsidRPr="00926A22">
              <w:rPr>
                <w:rFonts w:eastAsia="MS Mincho"/>
                <w:sz w:val="22"/>
                <w:szCs w:val="22"/>
              </w:rPr>
              <w:t>Algne (keskmine)</w:t>
            </w:r>
          </w:p>
        </w:tc>
        <w:tc>
          <w:tcPr>
            <w:tcW w:w="2250" w:type="dxa"/>
            <w:tcBorders>
              <w:top w:val="nil"/>
              <w:left w:val="nil"/>
              <w:bottom w:val="nil"/>
              <w:right w:val="nil"/>
            </w:tcBorders>
            <w:vAlign w:val="center"/>
          </w:tcPr>
          <w:p w14:paraId="4C01B542"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92,13</w:t>
            </w:r>
          </w:p>
        </w:tc>
        <w:tc>
          <w:tcPr>
            <w:tcW w:w="2160" w:type="dxa"/>
            <w:tcBorders>
              <w:top w:val="nil"/>
              <w:left w:val="nil"/>
              <w:bottom w:val="nil"/>
              <w:right w:val="nil"/>
            </w:tcBorders>
            <w:vAlign w:val="center"/>
          </w:tcPr>
          <w:p w14:paraId="78937140"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90,87</w:t>
            </w:r>
          </w:p>
        </w:tc>
        <w:tc>
          <w:tcPr>
            <w:tcW w:w="1934" w:type="dxa"/>
            <w:tcBorders>
              <w:top w:val="nil"/>
              <w:left w:val="nil"/>
              <w:bottom w:val="nil"/>
              <w:right w:val="nil"/>
            </w:tcBorders>
            <w:vAlign w:val="center"/>
          </w:tcPr>
          <w:p w14:paraId="4B6CA101"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89,12</w:t>
            </w:r>
          </w:p>
        </w:tc>
      </w:tr>
      <w:tr w:rsidR="002E1AB2" w:rsidRPr="00926A22" w14:paraId="59FD2A60" w14:textId="77777777" w:rsidTr="00770FC9">
        <w:tc>
          <w:tcPr>
            <w:tcW w:w="2898" w:type="dxa"/>
            <w:tcBorders>
              <w:top w:val="nil"/>
              <w:left w:val="nil"/>
              <w:bottom w:val="nil"/>
              <w:right w:val="nil"/>
            </w:tcBorders>
          </w:tcPr>
          <w:p w14:paraId="697328DA" w14:textId="77777777" w:rsidR="002E1AB2" w:rsidRPr="00926A22" w:rsidRDefault="002E1AB2" w:rsidP="00770FC9">
            <w:pPr>
              <w:keepNext/>
              <w:tabs>
                <w:tab w:val="left" w:pos="567"/>
              </w:tabs>
              <w:rPr>
                <w:rFonts w:eastAsia="MS Mincho"/>
                <w:sz w:val="22"/>
                <w:szCs w:val="22"/>
              </w:rPr>
            </w:pPr>
            <w:r w:rsidRPr="00926A22">
              <w:rPr>
                <w:rFonts w:eastAsia="MS Mincho"/>
                <w:sz w:val="22"/>
                <w:szCs w:val="22"/>
              </w:rPr>
              <w:t>Muutus võrreldes algsega</w:t>
            </w:r>
            <w:r w:rsidRPr="00926A22">
              <w:rPr>
                <w:rFonts w:eastAsia="MS Mincho"/>
                <w:vertAlign w:val="superscript"/>
              </w:rPr>
              <w:t xml:space="preserve"> a</w:t>
            </w:r>
          </w:p>
        </w:tc>
        <w:tc>
          <w:tcPr>
            <w:tcW w:w="2250" w:type="dxa"/>
            <w:tcBorders>
              <w:top w:val="nil"/>
              <w:left w:val="nil"/>
              <w:bottom w:val="nil"/>
              <w:right w:val="nil"/>
            </w:tcBorders>
            <w:vAlign w:val="center"/>
          </w:tcPr>
          <w:p w14:paraId="01F3126F"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–3,55</w:t>
            </w:r>
          </w:p>
        </w:tc>
        <w:tc>
          <w:tcPr>
            <w:tcW w:w="2160" w:type="dxa"/>
            <w:tcBorders>
              <w:top w:val="nil"/>
              <w:left w:val="nil"/>
              <w:bottom w:val="nil"/>
              <w:right w:val="nil"/>
            </w:tcBorders>
            <w:vAlign w:val="center"/>
          </w:tcPr>
          <w:p w14:paraId="6516DAA1"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–2,22</w:t>
            </w:r>
          </w:p>
        </w:tc>
        <w:tc>
          <w:tcPr>
            <w:tcW w:w="1934" w:type="dxa"/>
            <w:tcBorders>
              <w:top w:val="nil"/>
              <w:left w:val="nil"/>
              <w:bottom w:val="nil"/>
              <w:right w:val="nil"/>
            </w:tcBorders>
            <w:vAlign w:val="center"/>
          </w:tcPr>
          <w:p w14:paraId="38CE3612"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2"/>
              </w:rPr>
              <w:t>–1,56</w:t>
            </w:r>
          </w:p>
        </w:tc>
      </w:tr>
      <w:tr w:rsidR="002E1AB2" w:rsidRPr="00926A22" w14:paraId="1548965E" w14:textId="77777777" w:rsidTr="00770FC9">
        <w:tc>
          <w:tcPr>
            <w:tcW w:w="2898" w:type="dxa"/>
            <w:tcBorders>
              <w:top w:val="nil"/>
              <w:left w:val="nil"/>
              <w:bottom w:val="single" w:sz="12" w:space="0" w:color="000000"/>
              <w:right w:val="nil"/>
            </w:tcBorders>
            <w:vAlign w:val="center"/>
          </w:tcPr>
          <w:p w14:paraId="604F9CE9" w14:textId="77777777" w:rsidR="002E1AB2" w:rsidRPr="00926A22" w:rsidRDefault="002E1AB2" w:rsidP="00770FC9">
            <w:pPr>
              <w:keepNext/>
              <w:tabs>
                <w:tab w:val="left" w:pos="567"/>
              </w:tabs>
              <w:rPr>
                <w:rFonts w:eastAsia="MS Mincho"/>
                <w:sz w:val="22"/>
                <w:szCs w:val="22"/>
              </w:rPr>
            </w:pPr>
            <w:r w:rsidRPr="00926A22">
              <w:rPr>
                <w:rFonts w:eastAsia="MS Mincho"/>
                <w:sz w:val="22"/>
                <w:szCs w:val="22"/>
              </w:rPr>
              <w:t>Kombinatsiooni ja üksiku ravimi vaheline keskmine erinevus muutuses võrreldes algsega (95% CI)</w:t>
            </w:r>
          </w:p>
        </w:tc>
        <w:tc>
          <w:tcPr>
            <w:tcW w:w="2250" w:type="dxa"/>
            <w:tcBorders>
              <w:top w:val="nil"/>
              <w:left w:val="nil"/>
              <w:bottom w:val="single" w:sz="12" w:space="0" w:color="000000"/>
              <w:right w:val="nil"/>
            </w:tcBorders>
          </w:tcPr>
          <w:p w14:paraId="69437008" w14:textId="77777777" w:rsidR="002E1AB2" w:rsidRPr="00926A22" w:rsidRDefault="002E1AB2" w:rsidP="00770FC9">
            <w:pPr>
              <w:keepNext/>
              <w:tabs>
                <w:tab w:val="left" w:pos="567"/>
              </w:tabs>
              <w:jc w:val="center"/>
              <w:rPr>
                <w:rFonts w:eastAsia="MS Mincho"/>
                <w:sz w:val="22"/>
                <w:szCs w:val="22"/>
              </w:rPr>
            </w:pPr>
          </w:p>
        </w:tc>
        <w:tc>
          <w:tcPr>
            <w:tcW w:w="2160" w:type="dxa"/>
            <w:tcBorders>
              <w:top w:val="nil"/>
              <w:left w:val="nil"/>
              <w:bottom w:val="single" w:sz="12" w:space="0" w:color="000000"/>
              <w:right w:val="nil"/>
            </w:tcBorders>
            <w:vAlign w:val="center"/>
          </w:tcPr>
          <w:p w14:paraId="5B2DD77E" w14:textId="77777777" w:rsidR="002E1AB2" w:rsidRPr="00926A22" w:rsidRDefault="002E1AB2" w:rsidP="00770FC9">
            <w:pPr>
              <w:jc w:val="center"/>
              <w:rPr>
                <w:sz w:val="22"/>
                <w:szCs w:val="20"/>
              </w:rPr>
            </w:pPr>
            <w:r w:rsidRPr="00926A22">
              <w:rPr>
                <w:sz w:val="22"/>
                <w:szCs w:val="20"/>
              </w:rPr>
              <w:t>–1,33*</w:t>
            </w:r>
          </w:p>
          <w:p w14:paraId="08B0EEE5"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0"/>
              </w:rPr>
              <w:t>(–2,12; –0,55)</w:t>
            </w:r>
          </w:p>
        </w:tc>
        <w:tc>
          <w:tcPr>
            <w:tcW w:w="1934" w:type="dxa"/>
            <w:tcBorders>
              <w:top w:val="nil"/>
              <w:left w:val="nil"/>
              <w:bottom w:val="single" w:sz="12" w:space="0" w:color="000000"/>
              <w:right w:val="nil"/>
            </w:tcBorders>
            <w:vAlign w:val="center"/>
          </w:tcPr>
          <w:p w14:paraId="06C96CCF" w14:textId="77777777" w:rsidR="002E1AB2" w:rsidRPr="00926A22" w:rsidRDefault="002E1AB2" w:rsidP="00770FC9">
            <w:pPr>
              <w:jc w:val="center"/>
              <w:rPr>
                <w:sz w:val="22"/>
                <w:szCs w:val="20"/>
              </w:rPr>
            </w:pPr>
            <w:r w:rsidRPr="00926A22">
              <w:rPr>
                <w:sz w:val="22"/>
                <w:szCs w:val="20"/>
              </w:rPr>
              <w:t>–2,00*</w:t>
            </w:r>
          </w:p>
          <w:p w14:paraId="785FFBB7" w14:textId="77777777" w:rsidR="002E1AB2" w:rsidRPr="00926A22" w:rsidRDefault="002E1AB2" w:rsidP="00770FC9">
            <w:pPr>
              <w:keepNext/>
              <w:tabs>
                <w:tab w:val="left" w:pos="567"/>
              </w:tabs>
              <w:jc w:val="center"/>
              <w:rPr>
                <w:rFonts w:eastAsia="MS Mincho"/>
                <w:sz w:val="22"/>
                <w:szCs w:val="22"/>
              </w:rPr>
            </w:pPr>
            <w:r w:rsidRPr="00926A22">
              <w:rPr>
                <w:rFonts w:eastAsia="MS Mincho"/>
                <w:sz w:val="22"/>
                <w:szCs w:val="20"/>
              </w:rPr>
              <w:t>(–2,79; –1,20)</w:t>
            </w:r>
          </w:p>
        </w:tc>
      </w:tr>
      <w:tr w:rsidR="002E1AB2" w:rsidRPr="00926A22" w14:paraId="7192215E" w14:textId="77777777" w:rsidTr="00770FC9">
        <w:tc>
          <w:tcPr>
            <w:tcW w:w="9242" w:type="dxa"/>
            <w:gridSpan w:val="4"/>
            <w:tcBorders>
              <w:top w:val="single" w:sz="12" w:space="0" w:color="000000"/>
              <w:left w:val="nil"/>
              <w:bottom w:val="nil"/>
              <w:right w:val="nil"/>
            </w:tcBorders>
            <w:vAlign w:val="center"/>
          </w:tcPr>
          <w:p w14:paraId="1CBD436E" w14:textId="77777777" w:rsidR="002E1AB2" w:rsidRPr="00926A22" w:rsidRDefault="002E1AB2" w:rsidP="00770FC9">
            <w:pPr>
              <w:ind w:left="57" w:hanging="102"/>
              <w:rPr>
                <w:rFonts w:eastAsia="MS Mincho"/>
                <w:sz w:val="20"/>
                <w:szCs w:val="22"/>
              </w:rPr>
            </w:pPr>
            <w:r w:rsidRPr="00926A22">
              <w:rPr>
                <w:rFonts w:eastAsia="MS Mincho"/>
                <w:sz w:val="20"/>
                <w:szCs w:val="22"/>
              </w:rPr>
              <w:t>QD = üks kord päevas, QW = üks kord nädalas, N = patsientide arv, CI = usaldusvahemik.</w:t>
            </w:r>
          </w:p>
          <w:p w14:paraId="23D09E0B" w14:textId="77777777" w:rsidR="002E1AB2" w:rsidRPr="00926A22" w:rsidRDefault="002E1AB2" w:rsidP="00770FC9">
            <w:pPr>
              <w:ind w:left="57" w:hanging="102"/>
              <w:rPr>
                <w:rFonts w:eastAsia="MS Mincho"/>
                <w:sz w:val="20"/>
                <w:szCs w:val="22"/>
              </w:rPr>
            </w:pPr>
            <w:r w:rsidRPr="00926A22">
              <w:rPr>
                <w:rFonts w:eastAsia="MS Mincho"/>
                <w:sz w:val="20"/>
                <w:szCs w:val="22"/>
                <w:vertAlign w:val="superscript"/>
              </w:rPr>
              <w:t>a</w:t>
            </w:r>
            <w:r w:rsidRPr="00926A22">
              <w:rPr>
                <w:rFonts w:eastAsia="MS Mincho"/>
                <w:sz w:val="20"/>
                <w:szCs w:val="22"/>
              </w:rPr>
              <w:t>Vähimruutude kohandatud keskmine (</w:t>
            </w:r>
            <w:r w:rsidRPr="00926A22">
              <w:rPr>
                <w:rFonts w:eastAsia="MS Mincho"/>
                <w:i/>
                <w:iCs/>
                <w:sz w:val="20"/>
                <w:szCs w:val="22"/>
              </w:rPr>
              <w:t>LS Means</w:t>
            </w:r>
            <w:r w:rsidRPr="00926A22">
              <w:rPr>
                <w:rFonts w:eastAsia="MS Mincho"/>
                <w:sz w:val="20"/>
                <w:szCs w:val="22"/>
              </w:rPr>
              <w:t xml:space="preserve">) ja ravirühmade erinevus(ed) muutuses võrreldes algväärtusega 28. nädalal modelleeriti, kasutades kordusmõõtmistega segamudelit (MMRM, </w:t>
            </w:r>
            <w:r w:rsidRPr="00926A22">
              <w:rPr>
                <w:rFonts w:eastAsia="MS Mincho"/>
                <w:i/>
                <w:iCs/>
                <w:sz w:val="20"/>
                <w:szCs w:val="22"/>
              </w:rPr>
              <w:t>mixed model with repeated measures</w:t>
            </w:r>
            <w:r w:rsidRPr="00926A22">
              <w:rPr>
                <w:rFonts w:eastAsia="MS Mincho"/>
                <w:sz w:val="20"/>
                <w:szCs w:val="22"/>
              </w:rPr>
              <w:t>), mille fikseeritud teguriteks olid ravi, piirkond, HbA1c algväärtuse kiht (&lt; 9,0% või ≥ 9,0%), nädal ja nädala seotus ravitulemusega (</w:t>
            </w:r>
            <w:r w:rsidRPr="00926A22">
              <w:rPr>
                <w:rFonts w:eastAsia="MS Mincho"/>
                <w:i/>
                <w:iCs/>
                <w:sz w:val="20"/>
                <w:szCs w:val="22"/>
              </w:rPr>
              <w:t>treatment by week interaction</w:t>
            </w:r>
            <w:r w:rsidRPr="00926A22">
              <w:rPr>
                <w:rFonts w:eastAsia="MS Mincho"/>
                <w:sz w:val="20"/>
                <w:szCs w:val="22"/>
              </w:rPr>
              <w:t>) ning kovariandiks algväärtus.</w:t>
            </w:r>
          </w:p>
          <w:p w14:paraId="154BBFA0" w14:textId="77777777" w:rsidR="002E1AB2" w:rsidRPr="00926A22" w:rsidRDefault="002E1AB2" w:rsidP="00770FC9">
            <w:pPr>
              <w:ind w:left="57" w:hanging="102"/>
              <w:rPr>
                <w:rFonts w:eastAsia="MS Mincho"/>
                <w:sz w:val="20"/>
                <w:szCs w:val="22"/>
              </w:rPr>
            </w:pPr>
            <w:r w:rsidRPr="00926A22">
              <w:rPr>
                <w:rFonts w:eastAsia="MS Mincho"/>
                <w:sz w:val="20"/>
                <w:szCs w:val="22"/>
                <w:vertAlign w:val="superscript"/>
              </w:rPr>
              <w:t>*</w:t>
            </w:r>
            <w:r w:rsidRPr="00926A22">
              <w:rPr>
                <w:rFonts w:eastAsia="MS Mincho"/>
                <w:sz w:val="20"/>
                <w:szCs w:val="22"/>
              </w:rPr>
              <w:t xml:space="preserve">p &lt; 0,001; </w:t>
            </w:r>
            <w:r w:rsidRPr="00926A22">
              <w:rPr>
                <w:rFonts w:eastAsia="MS Mincho"/>
                <w:sz w:val="20"/>
                <w:szCs w:val="22"/>
                <w:vertAlign w:val="superscript"/>
              </w:rPr>
              <w:t>**</w:t>
            </w:r>
            <w:r w:rsidRPr="00926A22">
              <w:rPr>
                <w:rFonts w:eastAsia="MS Mincho"/>
                <w:sz w:val="20"/>
                <w:szCs w:val="22"/>
              </w:rPr>
              <w:t>p &lt; 0,01.</w:t>
            </w:r>
          </w:p>
          <w:p w14:paraId="16031660" w14:textId="77777777" w:rsidR="002E1AB2" w:rsidRPr="00926A22" w:rsidRDefault="002E1AB2" w:rsidP="00770FC9">
            <w:pPr>
              <w:ind w:left="57" w:hanging="102"/>
              <w:rPr>
                <w:rFonts w:eastAsia="MS Mincho"/>
                <w:sz w:val="20"/>
                <w:szCs w:val="22"/>
              </w:rPr>
            </w:pPr>
            <w:r w:rsidRPr="00926A22">
              <w:rPr>
                <w:rFonts w:eastAsia="MS Mincho"/>
                <w:sz w:val="20"/>
                <w:szCs w:val="22"/>
              </w:rPr>
              <w:t>Kõik p-väärtused on korrigeeritud mitmese testimise suhtes.</w:t>
            </w:r>
          </w:p>
          <w:p w14:paraId="0F7E0BAA" w14:textId="77777777" w:rsidR="002E1AB2" w:rsidRPr="00926A22" w:rsidRDefault="002E1AB2" w:rsidP="00770FC9">
            <w:pPr>
              <w:ind w:left="57" w:hanging="102"/>
              <w:rPr>
                <w:sz w:val="22"/>
                <w:szCs w:val="20"/>
              </w:rPr>
            </w:pPr>
            <w:r w:rsidRPr="00926A22">
              <w:rPr>
                <w:rFonts w:eastAsia="MS Mincho"/>
                <w:sz w:val="20"/>
                <w:szCs w:val="22"/>
              </w:rPr>
              <w:t>Analüüsist on välja jäetud mõõtmised, mis on sooritatud päästeravi järel ja pärast uuringuravimi võtmise enneaegset katkestamist.</w:t>
            </w:r>
          </w:p>
        </w:tc>
      </w:tr>
    </w:tbl>
    <w:p w14:paraId="0E16FE39" w14:textId="77777777" w:rsidR="002E1AB2" w:rsidRPr="00926A22" w:rsidRDefault="002E1AB2" w:rsidP="002E1AB2">
      <w:pPr>
        <w:rPr>
          <w:sz w:val="22"/>
          <w:szCs w:val="22"/>
        </w:rPr>
      </w:pPr>
    </w:p>
    <w:p w14:paraId="232399EA" w14:textId="77777777" w:rsidR="002E1AB2" w:rsidRPr="00926A22" w:rsidRDefault="002E1AB2" w:rsidP="002E1AB2">
      <w:pPr>
        <w:rPr>
          <w:i/>
          <w:iCs/>
          <w:sz w:val="22"/>
          <w:szCs w:val="22"/>
          <w:u w:val="single"/>
        </w:rPr>
      </w:pPr>
      <w:r w:rsidRPr="00926A22">
        <w:rPr>
          <w:i/>
          <w:iCs/>
          <w:sz w:val="22"/>
          <w:szCs w:val="22"/>
          <w:u w:val="single"/>
        </w:rPr>
        <w:t>Paastu-plasmaglükoos</w:t>
      </w:r>
    </w:p>
    <w:p w14:paraId="27D46B3E" w14:textId="77777777" w:rsidR="002E1AB2" w:rsidRPr="00926A22" w:rsidRDefault="002E1AB2" w:rsidP="002E1AB2">
      <w:pPr>
        <w:rPr>
          <w:sz w:val="22"/>
          <w:szCs w:val="22"/>
        </w:rPr>
      </w:pPr>
      <w:r w:rsidRPr="00926A22">
        <w:rPr>
          <w:sz w:val="22"/>
          <w:szCs w:val="22"/>
        </w:rPr>
        <w:t>10 mg dapagliflosiini monoteraapiaga või metformiinile, glimepiriidile, metformiinile ja sulfonüüluureale, sitagliptiinile (koos või ilma metformiinita) või insuliinile lisatud dapagliflosiiniga kaasnes statistiliselt oluline FPG sisalduse vähenemine (–1,90...–1,20 mmol/l [–34,2...–21,7 mg/dl]), võrreldes platseeboga (–0,33...0,21 mmol/l [–6,0...3,8 mg/dl]). Toimet täheldati ravi 1. nädalal ning see säilis uuringutes, mida pikendati 104. nädalani.</w:t>
      </w:r>
    </w:p>
    <w:p w14:paraId="1B22FD12" w14:textId="77777777" w:rsidR="002E1AB2" w:rsidRPr="00926A22" w:rsidRDefault="002E1AB2" w:rsidP="002E1AB2">
      <w:pPr>
        <w:rPr>
          <w:sz w:val="22"/>
          <w:szCs w:val="22"/>
        </w:rPr>
      </w:pPr>
    </w:p>
    <w:p w14:paraId="28536352" w14:textId="77777777" w:rsidR="002E1AB2" w:rsidRPr="00926A22" w:rsidRDefault="002E1AB2" w:rsidP="002E1AB2">
      <w:pPr>
        <w:rPr>
          <w:rFonts w:eastAsia="MS Mincho"/>
          <w:sz w:val="22"/>
          <w:szCs w:val="22"/>
        </w:rPr>
      </w:pPr>
      <w:r w:rsidRPr="00926A22">
        <w:rPr>
          <w:rFonts w:eastAsia="MS Mincho"/>
          <w:sz w:val="22"/>
          <w:szCs w:val="22"/>
        </w:rPr>
        <w:t>Kombineeritud ravi 10 mg dapagliflosiini ja prolongeeritult vabastatava eksenatiidiga vähendas oluliselt FPG sisaldust 28. nädalal: –3,66 mmol/l (–65,8 mg/dl), võrreldes dapagliflosiini monoteraapia tulemusega –2,73 mmol/l (–49,2 mg/dl; p &lt; 0,001) ja eksenatiidi monoteraapia tulemusega –2,54 mmol/l (–45,8 mg/dl; p &lt; 0,001).</w:t>
      </w:r>
    </w:p>
    <w:p w14:paraId="22161B14" w14:textId="77777777" w:rsidR="002E1AB2" w:rsidRPr="00926A22" w:rsidRDefault="002E1AB2" w:rsidP="002E1AB2">
      <w:pPr>
        <w:rPr>
          <w:rFonts w:eastAsia="MS Mincho"/>
          <w:sz w:val="22"/>
          <w:szCs w:val="22"/>
        </w:rPr>
      </w:pPr>
    </w:p>
    <w:p w14:paraId="4519A362" w14:textId="77777777" w:rsidR="002E1AB2" w:rsidRPr="00926A22" w:rsidRDefault="002E1AB2" w:rsidP="002E1AB2">
      <w:pPr>
        <w:rPr>
          <w:sz w:val="22"/>
          <w:szCs w:val="22"/>
        </w:rPr>
      </w:pPr>
      <w:r w:rsidRPr="00926A22">
        <w:rPr>
          <w:sz w:val="22"/>
          <w:szCs w:val="22"/>
        </w:rPr>
        <w:t xml:space="preserve">Spetsiaalses uuringus diabeediga patsientidel, kelle eGFR oli ≥ 45 kuni &lt; 60 ml/min/1,73 m2, vähendas ravi dapagliflosiiniga 24. nädalaks FPG sisaldust: </w:t>
      </w:r>
      <w:r w:rsidRPr="00926A22">
        <w:rPr>
          <w:sz w:val="22"/>
          <w:szCs w:val="22"/>
        </w:rPr>
        <w:noBreakHyphen/>
        <w:t>1,19 mmol/l (</w:t>
      </w:r>
      <w:r w:rsidRPr="00926A22">
        <w:rPr>
          <w:sz w:val="22"/>
          <w:szCs w:val="22"/>
        </w:rPr>
        <w:noBreakHyphen/>
        <w:t xml:space="preserve">21,46 mg/dl) versus kuni </w:t>
      </w:r>
      <w:r w:rsidRPr="00926A22">
        <w:rPr>
          <w:sz w:val="22"/>
          <w:szCs w:val="22"/>
        </w:rPr>
        <w:noBreakHyphen/>
        <w:t>0,27 mmol/l (</w:t>
      </w:r>
      <w:r w:rsidRPr="00926A22">
        <w:rPr>
          <w:sz w:val="22"/>
          <w:szCs w:val="22"/>
        </w:rPr>
        <w:noBreakHyphen/>
        <w:t>4,87 mg/dl) platseeboga (p = 0,001).</w:t>
      </w:r>
    </w:p>
    <w:p w14:paraId="039DCDA2" w14:textId="77777777" w:rsidR="002E1AB2" w:rsidRPr="00926A22" w:rsidRDefault="002E1AB2" w:rsidP="002E1AB2">
      <w:pPr>
        <w:rPr>
          <w:sz w:val="22"/>
          <w:szCs w:val="22"/>
        </w:rPr>
      </w:pPr>
    </w:p>
    <w:p w14:paraId="57E669F6" w14:textId="77777777" w:rsidR="002E1AB2" w:rsidRPr="00926A22" w:rsidRDefault="002E1AB2" w:rsidP="002E1AB2">
      <w:pPr>
        <w:rPr>
          <w:i/>
          <w:iCs/>
          <w:sz w:val="22"/>
          <w:szCs w:val="22"/>
          <w:u w:val="single"/>
        </w:rPr>
      </w:pPr>
      <w:r w:rsidRPr="00926A22">
        <w:rPr>
          <w:i/>
          <w:iCs/>
          <w:sz w:val="22"/>
          <w:szCs w:val="22"/>
          <w:u w:val="single"/>
        </w:rPr>
        <w:lastRenderedPageBreak/>
        <w:t>Einejärgne plasmaglükoos</w:t>
      </w:r>
    </w:p>
    <w:p w14:paraId="3D7BDF5B" w14:textId="77777777" w:rsidR="002E1AB2" w:rsidRPr="00926A22" w:rsidRDefault="002E1AB2" w:rsidP="002E1AB2">
      <w:pPr>
        <w:rPr>
          <w:sz w:val="22"/>
          <w:szCs w:val="22"/>
        </w:rPr>
      </w:pPr>
      <w:r w:rsidRPr="00926A22">
        <w:rPr>
          <w:sz w:val="22"/>
          <w:szCs w:val="22"/>
        </w:rPr>
        <w:t>Ravi glimepiriidile lisatud 10 mg dapagliflosiiniga andis 24. nädalal tulemuseks statistiliselt olulise vere glükoosisisalduse vähenemise, mõõdetud 2 tundi pärast einet, mis püsis kuni 48. nädalani.</w:t>
      </w:r>
    </w:p>
    <w:p w14:paraId="5434697E" w14:textId="77777777" w:rsidR="002E1AB2" w:rsidRPr="00926A22" w:rsidRDefault="002E1AB2" w:rsidP="002E1AB2">
      <w:pPr>
        <w:rPr>
          <w:sz w:val="22"/>
          <w:szCs w:val="22"/>
        </w:rPr>
      </w:pPr>
    </w:p>
    <w:p w14:paraId="79BFF2E4" w14:textId="77777777" w:rsidR="002E1AB2" w:rsidRPr="00926A22" w:rsidRDefault="002E1AB2" w:rsidP="002E1AB2">
      <w:pPr>
        <w:rPr>
          <w:sz w:val="22"/>
          <w:szCs w:val="22"/>
        </w:rPr>
      </w:pPr>
      <w:r w:rsidRPr="00926A22">
        <w:rPr>
          <w:sz w:val="22"/>
          <w:szCs w:val="22"/>
        </w:rPr>
        <w:t>Ravi sitagliptiinile lisatud 10 mg dapagliflosiiniga (koos või ilma metformiinita) andis 24. nädalal tulemuseks vere glükoosisisalduse vähenemise, mõõdetud 2 tundi pärast einet, mis püsis kuni 48. nädalani.</w:t>
      </w:r>
    </w:p>
    <w:p w14:paraId="53D61927" w14:textId="77777777" w:rsidR="002E1AB2" w:rsidRPr="00926A22" w:rsidRDefault="002E1AB2" w:rsidP="002E1AB2">
      <w:pPr>
        <w:rPr>
          <w:sz w:val="22"/>
          <w:szCs w:val="22"/>
        </w:rPr>
      </w:pPr>
    </w:p>
    <w:p w14:paraId="578FBE9D" w14:textId="77777777" w:rsidR="002E1AB2" w:rsidRPr="00926A22" w:rsidRDefault="002E1AB2" w:rsidP="002E1AB2">
      <w:pPr>
        <w:rPr>
          <w:rFonts w:eastAsia="MS Mincho"/>
          <w:sz w:val="22"/>
          <w:szCs w:val="22"/>
        </w:rPr>
      </w:pPr>
      <w:r w:rsidRPr="00926A22">
        <w:rPr>
          <w:rFonts w:eastAsia="MS Mincho"/>
          <w:sz w:val="22"/>
          <w:szCs w:val="22"/>
        </w:rPr>
        <w:t>Kombineeritud ravi 10 mg dapagliflosiini ja prolongeeritult vabastatava eksenatiidiga vähendas oluliselt 2 tunni einejärgset glükoosisisaldust 28. nädalal võrreldes kummagi ravimi monoteraapiaga.</w:t>
      </w:r>
    </w:p>
    <w:p w14:paraId="409077E2" w14:textId="77777777" w:rsidR="002E1AB2" w:rsidRPr="00926A22" w:rsidRDefault="002E1AB2" w:rsidP="002E1AB2">
      <w:pPr>
        <w:rPr>
          <w:sz w:val="22"/>
          <w:szCs w:val="22"/>
        </w:rPr>
      </w:pPr>
    </w:p>
    <w:p w14:paraId="0153F3B2" w14:textId="77777777" w:rsidR="002E1AB2" w:rsidRPr="00926A22" w:rsidRDefault="002E1AB2" w:rsidP="002E1AB2">
      <w:pPr>
        <w:rPr>
          <w:i/>
          <w:iCs/>
          <w:sz w:val="22"/>
          <w:szCs w:val="22"/>
          <w:u w:val="single"/>
        </w:rPr>
      </w:pPr>
      <w:r w:rsidRPr="00926A22">
        <w:rPr>
          <w:i/>
          <w:iCs/>
          <w:sz w:val="22"/>
          <w:szCs w:val="22"/>
          <w:u w:val="single"/>
        </w:rPr>
        <w:t>Kehakaal</w:t>
      </w:r>
    </w:p>
    <w:p w14:paraId="0CB897EF" w14:textId="77777777" w:rsidR="002E1AB2" w:rsidRPr="00926A22" w:rsidRDefault="002E1AB2" w:rsidP="002E1AB2">
      <w:pPr>
        <w:rPr>
          <w:sz w:val="22"/>
          <w:szCs w:val="22"/>
        </w:rPr>
      </w:pPr>
      <w:r w:rsidRPr="00926A22">
        <w:rPr>
          <w:sz w:val="22"/>
          <w:szCs w:val="22"/>
        </w:rPr>
        <w:t>10 mg dapagliflosiiniga, lisatuna metformiinile, glimepiriidile, metformiinile ja sulfonüüluureale, sitagliptiinile (koos või ilma metformiinita) või insuliinile, kaasnes 24. nädalaks statistiliselt oluline kehakaalu langus (p &lt; 0,0001, tabelid 4 ja 5). Need toimed püsisid pikemaajalistes uuringutes. 48. nädalal oli erinevus sitagliptiinile lisatud dapagliflosiini (koos või ilma metformiinita) ja platseebo rühma vahel –2,22 kg. 102. nädalal oli erinevus metformiinile lisatud dapagliflosiini ja platseebo rühma vahel –2,14 kg ning insuliinile lisatud dapagliflosiini ja platseebo rühma vahel –2,88 kg.</w:t>
      </w:r>
    </w:p>
    <w:p w14:paraId="20A95C02" w14:textId="77777777" w:rsidR="002E1AB2" w:rsidRPr="00926A22" w:rsidRDefault="002E1AB2" w:rsidP="002E1AB2">
      <w:pPr>
        <w:rPr>
          <w:sz w:val="22"/>
          <w:szCs w:val="22"/>
        </w:rPr>
      </w:pPr>
    </w:p>
    <w:p w14:paraId="1C3B6FD7" w14:textId="77777777" w:rsidR="002E1AB2" w:rsidRPr="00926A22" w:rsidRDefault="002E1AB2" w:rsidP="002E1AB2">
      <w:pPr>
        <w:rPr>
          <w:sz w:val="22"/>
          <w:szCs w:val="22"/>
        </w:rPr>
      </w:pPr>
      <w:r w:rsidRPr="00926A22">
        <w:rPr>
          <w:sz w:val="22"/>
          <w:szCs w:val="22"/>
        </w:rPr>
        <w:t>Aktiivse kontrolliga mitte–halvemusuuringus metformiinile lisatud dapagliflosiin andis glipisiidiga võrreldes statistiliselt olulise kehakaalu languse –4,65 kg 52 nädalaga (p &lt; 0,0001, tabel 3), mis püsis ka 104. ja 208. nädalal (vastavalt –5,06 kg ja –4,38 kg).</w:t>
      </w:r>
    </w:p>
    <w:p w14:paraId="2F3E424B" w14:textId="77777777" w:rsidR="002E1AB2" w:rsidRPr="00926A22" w:rsidRDefault="002E1AB2" w:rsidP="002E1AB2">
      <w:pPr>
        <w:rPr>
          <w:sz w:val="22"/>
          <w:szCs w:val="22"/>
        </w:rPr>
      </w:pPr>
    </w:p>
    <w:p w14:paraId="0281F567" w14:textId="77777777" w:rsidR="002E1AB2" w:rsidRPr="00926A22" w:rsidRDefault="002E1AB2" w:rsidP="002E1AB2">
      <w:pPr>
        <w:rPr>
          <w:rFonts w:eastAsia="MS Mincho"/>
          <w:sz w:val="22"/>
          <w:szCs w:val="22"/>
        </w:rPr>
      </w:pPr>
      <w:r w:rsidRPr="00926A22">
        <w:rPr>
          <w:rFonts w:eastAsia="MS Mincho"/>
          <w:sz w:val="22"/>
          <w:szCs w:val="22"/>
        </w:rPr>
        <w:t>Kombineeritud ravi 10 mg dapagliflosiini ja prolongeeritult vabastatava eksenatiidiga langetas patsientide kehakaalu oluliselt võrreldes kummagi ravimi monoteraapiaga (Tabel 8).</w:t>
      </w:r>
    </w:p>
    <w:p w14:paraId="4EB02A73" w14:textId="77777777" w:rsidR="002E1AB2" w:rsidRPr="00926A22" w:rsidRDefault="002E1AB2" w:rsidP="002E1AB2">
      <w:pPr>
        <w:rPr>
          <w:sz w:val="22"/>
          <w:szCs w:val="22"/>
        </w:rPr>
      </w:pPr>
    </w:p>
    <w:p w14:paraId="57595E8C" w14:textId="77777777" w:rsidR="002E1AB2" w:rsidRPr="00926A22" w:rsidRDefault="002E1AB2" w:rsidP="002E1AB2">
      <w:pPr>
        <w:rPr>
          <w:sz w:val="22"/>
          <w:szCs w:val="22"/>
        </w:rPr>
      </w:pPr>
      <w:r w:rsidRPr="00926A22">
        <w:rPr>
          <w:sz w:val="22"/>
          <w:szCs w:val="22"/>
        </w:rPr>
        <w:t>24-nädalases uuringus, milles osales 182 diabeetikut ning milles kasutati kahekordse kiirega röntgenabsorptsioonimeetriat (ingl k Dual energy X-ray absorption, DXA) keha koostise hindamiseks, demonstreeriti 10 mg dapagliflosiini ja metformiini kombinatsiooni paremust võrreldes platseebo ja metformiini kombinatsiooniga, arvestades pigem kehakaalu ja keha rasvamassi (mõõdetud DXA abil), kui rasvavaba kude ning vedelikukaotust. Magnetresonantsuuringus ilmnes Forxiga ja metformiini kasutamisel vistseraalse rasvkoe vähenemine võrreldes platseebo ja metformiini kombinatsiooni kasutamisega.</w:t>
      </w:r>
    </w:p>
    <w:p w14:paraId="1A8D1513" w14:textId="77777777" w:rsidR="002E1AB2" w:rsidRPr="00926A22" w:rsidRDefault="002E1AB2" w:rsidP="002E1AB2">
      <w:pPr>
        <w:rPr>
          <w:bCs/>
          <w:sz w:val="22"/>
          <w:szCs w:val="22"/>
        </w:rPr>
      </w:pPr>
    </w:p>
    <w:p w14:paraId="316E492D" w14:textId="77777777" w:rsidR="002E1AB2" w:rsidRPr="00926A22" w:rsidRDefault="002E1AB2" w:rsidP="002E1AB2">
      <w:pPr>
        <w:rPr>
          <w:i/>
          <w:iCs/>
          <w:sz w:val="22"/>
          <w:szCs w:val="22"/>
          <w:u w:val="single"/>
        </w:rPr>
      </w:pPr>
      <w:r w:rsidRPr="00926A22">
        <w:rPr>
          <w:i/>
          <w:iCs/>
          <w:sz w:val="22"/>
          <w:szCs w:val="22"/>
          <w:u w:val="single"/>
        </w:rPr>
        <w:t>Vererõhk</w:t>
      </w:r>
    </w:p>
    <w:p w14:paraId="6EFA23ED" w14:textId="77777777" w:rsidR="002E1AB2" w:rsidRPr="00926A22" w:rsidRDefault="002E1AB2" w:rsidP="002E1AB2">
      <w:pPr>
        <w:rPr>
          <w:sz w:val="22"/>
          <w:szCs w:val="22"/>
        </w:rPr>
      </w:pPr>
      <w:r w:rsidRPr="00926A22">
        <w:rPr>
          <w:sz w:val="22"/>
          <w:szCs w:val="22"/>
        </w:rPr>
        <w:t>13 platseebo-kontrolliga tehtud uuringu summeeritud analüüsis kaasnes 10 mg dapagliflosiini raviga 24. nädalaks süstoolse vererõhu muutus algväärtusest –3,7 mmHg ja diastoolse vererõhu muutus –1,8 mmHg, kuid platseebo rühmas süstoolse rõhu muutus –0,5 mmHg ja diastoolse rõhu muutus –0,5 mmHg. Sarnaseid langusi jälgiti kuni 104 nädala jooksul.</w:t>
      </w:r>
    </w:p>
    <w:p w14:paraId="0D414079" w14:textId="77777777" w:rsidR="002E1AB2" w:rsidRPr="00926A22" w:rsidRDefault="002E1AB2" w:rsidP="002E1AB2">
      <w:pPr>
        <w:rPr>
          <w:sz w:val="22"/>
          <w:szCs w:val="22"/>
        </w:rPr>
      </w:pPr>
    </w:p>
    <w:p w14:paraId="1B5321B9" w14:textId="77777777" w:rsidR="002E1AB2" w:rsidRPr="00926A22" w:rsidRDefault="002E1AB2" w:rsidP="002E1AB2">
      <w:pPr>
        <w:rPr>
          <w:rFonts w:eastAsia="MS Mincho"/>
          <w:sz w:val="22"/>
          <w:szCs w:val="22"/>
        </w:rPr>
      </w:pPr>
      <w:r w:rsidRPr="00926A22">
        <w:rPr>
          <w:rFonts w:eastAsia="MS Mincho"/>
          <w:sz w:val="22"/>
          <w:szCs w:val="22"/>
        </w:rPr>
        <w:t>Kombineeritud ravi 10 mg dapagliflosiini ja prolongeeritult vabastatava eksenatiidiga langetas oluliselt süstoolset vererõhku 28. nädalal (–4,3 mm Hg) võrreldes dapagliflosiini monoteraapia (–1,8 mm Hg; p &lt; 0,05) ja eksenatiidi monoteraapia tulemusega (–1,2 mm Hg; p &lt; 0,01).</w:t>
      </w:r>
    </w:p>
    <w:p w14:paraId="5F417FC9" w14:textId="77777777" w:rsidR="002E1AB2" w:rsidRPr="00926A22" w:rsidRDefault="002E1AB2" w:rsidP="002E1AB2">
      <w:pPr>
        <w:rPr>
          <w:sz w:val="22"/>
          <w:szCs w:val="22"/>
        </w:rPr>
      </w:pPr>
    </w:p>
    <w:p w14:paraId="6ED02A18" w14:textId="77777777" w:rsidR="002E1AB2" w:rsidRPr="00926A22" w:rsidRDefault="002E1AB2" w:rsidP="002E1AB2">
      <w:pPr>
        <w:rPr>
          <w:sz w:val="22"/>
          <w:szCs w:val="22"/>
        </w:rPr>
      </w:pPr>
      <w:r w:rsidRPr="00926A22">
        <w:rPr>
          <w:sz w:val="22"/>
          <w:szCs w:val="22"/>
        </w:rPr>
        <w:t>Kahes 12-nädalases kontrollrühmaga uuringus 1062 patsienti, kellel oli mittetäielikult kontrollitud 2. tüüpi diabeet ja kõrgvererõhutõbi (hoolimata eelnevast stabiilsest ravist AKE-I või ARB-rühma ravimitega ühes uuringus ning teises uuringus AKE-I või ARB koos ühe täiendava hüpertensioonivastase ravimiga), said ravi 10 mg dapagliflosiiniga või manustati neile platseeobt. Mõlemas uuringus ilmnes, et 10 mg dapagliflosiini andis 12. nädalal HbA1c väärtuste paranemise ja platseeboga korrigeeritud süstoolse vererõhu languse vastavalt 3,1 ja 4,3 mmHg.</w:t>
      </w:r>
    </w:p>
    <w:p w14:paraId="42EBC006" w14:textId="77777777" w:rsidR="002E1AB2" w:rsidRPr="00926A22" w:rsidRDefault="002E1AB2" w:rsidP="002E1AB2">
      <w:pPr>
        <w:rPr>
          <w:sz w:val="22"/>
          <w:szCs w:val="22"/>
        </w:rPr>
      </w:pPr>
    </w:p>
    <w:p w14:paraId="69326FD5" w14:textId="77777777" w:rsidR="002E1AB2" w:rsidRPr="00926A22" w:rsidRDefault="002E1AB2" w:rsidP="002E1AB2">
      <w:pPr>
        <w:rPr>
          <w:sz w:val="22"/>
          <w:szCs w:val="22"/>
        </w:rPr>
      </w:pPr>
      <w:r w:rsidRPr="00926A22">
        <w:rPr>
          <w:sz w:val="22"/>
          <w:szCs w:val="22"/>
        </w:rPr>
        <w:t>Spetsiaalses uuringus diabeediga patsientidel, kelle eGFR oli ≥ 45 kuni &lt; 60 ml/min/1,73 m</w:t>
      </w:r>
      <w:r w:rsidRPr="00926A22">
        <w:rPr>
          <w:sz w:val="22"/>
          <w:szCs w:val="22"/>
          <w:vertAlign w:val="superscript"/>
        </w:rPr>
        <w:t>2</w:t>
      </w:r>
      <w:r w:rsidRPr="00926A22">
        <w:rPr>
          <w:sz w:val="22"/>
          <w:szCs w:val="22"/>
        </w:rPr>
        <w:t xml:space="preserve">, vähendas ravi dapagliflosiiniga 24.nädalaks istudes mõõdetud vererõhku: –4,8 mmHg </w:t>
      </w:r>
      <w:r w:rsidRPr="00926A22">
        <w:rPr>
          <w:i/>
          <w:sz w:val="22"/>
          <w:szCs w:val="22"/>
        </w:rPr>
        <w:t>versus</w:t>
      </w:r>
      <w:r w:rsidRPr="00926A22">
        <w:rPr>
          <w:sz w:val="22"/>
          <w:szCs w:val="22"/>
        </w:rPr>
        <w:t xml:space="preserve"> −1,7 mmHg platseeboga (p &lt; 0,05).</w:t>
      </w:r>
    </w:p>
    <w:p w14:paraId="4EF92D6C" w14:textId="77777777" w:rsidR="002E1AB2" w:rsidRPr="00926A22" w:rsidRDefault="002E1AB2" w:rsidP="002E1AB2">
      <w:pPr>
        <w:rPr>
          <w:sz w:val="22"/>
        </w:rPr>
      </w:pPr>
    </w:p>
    <w:p w14:paraId="4850696B" w14:textId="77777777" w:rsidR="002E1AB2" w:rsidRPr="00926A22" w:rsidRDefault="002E1AB2" w:rsidP="0067708A">
      <w:pPr>
        <w:keepNext/>
        <w:rPr>
          <w:i/>
          <w:iCs/>
          <w:sz w:val="22"/>
          <w:szCs w:val="22"/>
          <w:u w:val="single"/>
        </w:rPr>
      </w:pPr>
      <w:r w:rsidRPr="00926A22">
        <w:rPr>
          <w:i/>
          <w:iCs/>
          <w:sz w:val="22"/>
          <w:szCs w:val="22"/>
          <w:u w:val="single"/>
        </w:rPr>
        <w:lastRenderedPageBreak/>
        <w:t>Glükeemiline kontroll mõõduka raskusega neerukahjustusega patsientidel, kroonilise neeruhaiguse raskusaste 3A (eGFR ≥ 45...&lt; 60 ml/min/1,73 m</w:t>
      </w:r>
      <w:r w:rsidRPr="00926A22">
        <w:rPr>
          <w:i/>
          <w:iCs/>
          <w:sz w:val="22"/>
          <w:szCs w:val="22"/>
          <w:u w:val="single"/>
          <w:vertAlign w:val="superscript"/>
        </w:rPr>
        <w:t>2</w:t>
      </w:r>
      <w:r w:rsidRPr="00926A22">
        <w:rPr>
          <w:i/>
          <w:iCs/>
          <w:sz w:val="22"/>
          <w:szCs w:val="22"/>
          <w:u w:val="single"/>
        </w:rPr>
        <w:t>)</w:t>
      </w:r>
    </w:p>
    <w:p w14:paraId="4FE8F7E6" w14:textId="77777777" w:rsidR="002E1AB2" w:rsidRPr="00926A22" w:rsidRDefault="002E1AB2" w:rsidP="002E1AB2">
      <w:pPr>
        <w:rPr>
          <w:rFonts w:eastAsia="MS Mincho"/>
          <w:sz w:val="22"/>
          <w:szCs w:val="22"/>
        </w:rPr>
      </w:pPr>
      <w:r w:rsidRPr="00926A22">
        <w:rPr>
          <w:sz w:val="22"/>
          <w:szCs w:val="22"/>
        </w:rPr>
        <w:t xml:space="preserve">Dapagliflosiini efektiivsust hinnati spetsiaalses </w:t>
      </w:r>
      <w:r w:rsidRPr="00926A22">
        <w:rPr>
          <w:rFonts w:eastAsia="MS Mincho"/>
          <w:sz w:val="22"/>
          <w:szCs w:val="22"/>
        </w:rPr>
        <w:t>uuringus diabeediga patsientidel, kelle eGFR oli ≥ 45…&lt; 60 ml/min/1,73 m</w:t>
      </w:r>
      <w:r w:rsidRPr="00926A22">
        <w:rPr>
          <w:rFonts w:eastAsia="MS Mincho"/>
          <w:sz w:val="22"/>
          <w:szCs w:val="22"/>
          <w:vertAlign w:val="superscript"/>
        </w:rPr>
        <w:t xml:space="preserve">2 </w:t>
      </w:r>
      <w:r w:rsidRPr="00926A22">
        <w:rPr>
          <w:rFonts w:eastAsia="MS Mincho"/>
          <w:sz w:val="22"/>
          <w:szCs w:val="22"/>
        </w:rPr>
        <w:t>ja kellel tavapärase raviga ei saavutatud piisavat glükeemilist kontrolli. HbA1c ja kehakaal vähenesid dapagliflosiiniga ravimise tulemusel võrreldes platseeboga (tabel 9).</w:t>
      </w:r>
    </w:p>
    <w:p w14:paraId="377B1E14" w14:textId="77777777" w:rsidR="002E1AB2" w:rsidRPr="00926A22" w:rsidRDefault="002E1AB2" w:rsidP="002E1AB2">
      <w:pPr>
        <w:autoSpaceDE w:val="0"/>
        <w:autoSpaceDN w:val="0"/>
        <w:adjustRightInd w:val="0"/>
        <w:jc w:val="both"/>
        <w:rPr>
          <w:sz w:val="22"/>
          <w:u w:val="single"/>
        </w:rPr>
      </w:pPr>
    </w:p>
    <w:p w14:paraId="093DB1D9" w14:textId="77777777" w:rsidR="002E1AB2" w:rsidRPr="00926A22" w:rsidRDefault="002E1AB2" w:rsidP="002E1AB2">
      <w:pPr>
        <w:autoSpaceDE w:val="0"/>
        <w:autoSpaceDN w:val="0"/>
        <w:adjustRightInd w:val="0"/>
        <w:jc w:val="both"/>
        <w:rPr>
          <w:rFonts w:eastAsia="MS Mincho"/>
          <w:b/>
          <w:sz w:val="22"/>
          <w:szCs w:val="20"/>
          <w:vertAlign w:val="superscript"/>
        </w:rPr>
      </w:pPr>
      <w:r w:rsidRPr="00926A22">
        <w:rPr>
          <w:b/>
          <w:sz w:val="22"/>
        </w:rPr>
        <w:t xml:space="preserve">Tabel 9. Dapagliflosiini platseebokontrolliga uuringu 24. nädala tulemused </w:t>
      </w:r>
      <w:r w:rsidRPr="00926A22">
        <w:rPr>
          <w:rFonts w:eastAsia="MS Mincho"/>
          <w:b/>
          <w:sz w:val="22"/>
          <w:szCs w:val="20"/>
        </w:rPr>
        <w:t>diabeediga patsientidel, kelle eGFR oli ≥ 45 kuni &lt; 60 ml/min/1,73 m</w:t>
      </w:r>
      <w:r w:rsidRPr="00926A22">
        <w:rPr>
          <w:rFonts w:eastAsia="MS Mincho"/>
          <w:b/>
          <w:sz w:val="22"/>
          <w:szCs w:val="20"/>
          <w:vertAlign w:val="superscript"/>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2E1AB2" w:rsidRPr="00926A22" w14:paraId="7483728F" w14:textId="77777777" w:rsidTr="00770FC9">
        <w:tc>
          <w:tcPr>
            <w:tcW w:w="2231" w:type="pct"/>
            <w:tcBorders>
              <w:top w:val="single" w:sz="12" w:space="0" w:color="auto"/>
              <w:bottom w:val="single" w:sz="4" w:space="0" w:color="auto"/>
            </w:tcBorders>
            <w:vAlign w:val="bottom"/>
          </w:tcPr>
          <w:p w14:paraId="1EDC7760" w14:textId="77777777" w:rsidR="002E1AB2" w:rsidRPr="00926A22" w:rsidRDefault="002E1AB2" w:rsidP="00770FC9">
            <w:pPr>
              <w:autoSpaceDE w:val="0"/>
              <w:autoSpaceDN w:val="0"/>
              <w:adjustRightInd w:val="0"/>
              <w:jc w:val="both"/>
              <w:rPr>
                <w:b/>
                <w:bCs/>
                <w:sz w:val="22"/>
              </w:rPr>
            </w:pPr>
          </w:p>
        </w:tc>
        <w:tc>
          <w:tcPr>
            <w:tcW w:w="1462" w:type="pct"/>
            <w:tcBorders>
              <w:top w:val="single" w:sz="12" w:space="0" w:color="auto"/>
              <w:bottom w:val="single" w:sz="4" w:space="0" w:color="auto"/>
            </w:tcBorders>
          </w:tcPr>
          <w:p w14:paraId="0ADC516E" w14:textId="77777777" w:rsidR="002E1AB2" w:rsidRPr="00926A22" w:rsidRDefault="002E1AB2" w:rsidP="00770FC9">
            <w:pPr>
              <w:autoSpaceDE w:val="0"/>
              <w:autoSpaceDN w:val="0"/>
              <w:adjustRightInd w:val="0"/>
              <w:jc w:val="center"/>
              <w:rPr>
                <w:b/>
                <w:bCs/>
                <w:sz w:val="22"/>
              </w:rPr>
            </w:pPr>
            <w:r w:rsidRPr="00926A22">
              <w:rPr>
                <w:b/>
                <w:bCs/>
                <w:sz w:val="22"/>
              </w:rPr>
              <w:t>Dapagliflosiin</w:t>
            </w:r>
            <w:r w:rsidRPr="00926A22">
              <w:rPr>
                <w:sz w:val="22"/>
                <w:vertAlign w:val="superscript"/>
              </w:rPr>
              <w:t>a</w:t>
            </w:r>
          </w:p>
          <w:p w14:paraId="412C9B3D" w14:textId="77777777" w:rsidR="002E1AB2" w:rsidRPr="00926A22" w:rsidRDefault="002E1AB2" w:rsidP="00770FC9">
            <w:pPr>
              <w:autoSpaceDE w:val="0"/>
              <w:autoSpaceDN w:val="0"/>
              <w:adjustRightInd w:val="0"/>
              <w:jc w:val="center"/>
              <w:rPr>
                <w:b/>
                <w:bCs/>
                <w:sz w:val="22"/>
              </w:rPr>
            </w:pPr>
            <w:r w:rsidRPr="00926A22">
              <w:rPr>
                <w:b/>
                <w:bCs/>
                <w:sz w:val="22"/>
              </w:rPr>
              <w:t>10 mg</w:t>
            </w:r>
          </w:p>
        </w:tc>
        <w:tc>
          <w:tcPr>
            <w:tcW w:w="1307" w:type="pct"/>
            <w:tcBorders>
              <w:top w:val="single" w:sz="12" w:space="0" w:color="auto"/>
              <w:bottom w:val="single" w:sz="4" w:space="0" w:color="auto"/>
            </w:tcBorders>
          </w:tcPr>
          <w:p w14:paraId="674C486D" w14:textId="77777777" w:rsidR="002E1AB2" w:rsidRPr="00926A22" w:rsidRDefault="002E1AB2" w:rsidP="00770FC9">
            <w:pPr>
              <w:autoSpaceDE w:val="0"/>
              <w:autoSpaceDN w:val="0"/>
              <w:adjustRightInd w:val="0"/>
              <w:jc w:val="center"/>
              <w:rPr>
                <w:b/>
                <w:bCs/>
                <w:sz w:val="22"/>
              </w:rPr>
            </w:pPr>
            <w:r w:rsidRPr="00926A22">
              <w:rPr>
                <w:b/>
                <w:bCs/>
                <w:sz w:val="22"/>
              </w:rPr>
              <w:t>Platseebo</w:t>
            </w:r>
            <w:r w:rsidRPr="00926A22">
              <w:rPr>
                <w:sz w:val="22"/>
                <w:vertAlign w:val="superscript"/>
              </w:rPr>
              <w:t>a</w:t>
            </w:r>
          </w:p>
        </w:tc>
      </w:tr>
      <w:tr w:rsidR="002E1AB2" w:rsidRPr="00926A22" w14:paraId="1D302C96" w14:textId="77777777" w:rsidTr="00770FC9">
        <w:tc>
          <w:tcPr>
            <w:tcW w:w="2231" w:type="pct"/>
            <w:tcBorders>
              <w:top w:val="single" w:sz="4" w:space="0" w:color="auto"/>
              <w:bottom w:val="single" w:sz="4" w:space="0" w:color="auto"/>
            </w:tcBorders>
          </w:tcPr>
          <w:p w14:paraId="71CEC68A" w14:textId="77777777" w:rsidR="002E1AB2" w:rsidRPr="00926A22" w:rsidRDefault="002E1AB2" w:rsidP="00770FC9">
            <w:pPr>
              <w:autoSpaceDE w:val="0"/>
              <w:autoSpaceDN w:val="0"/>
              <w:adjustRightInd w:val="0"/>
              <w:jc w:val="both"/>
              <w:rPr>
                <w:b/>
                <w:bCs/>
                <w:sz w:val="22"/>
              </w:rPr>
            </w:pPr>
            <w:r w:rsidRPr="00926A22">
              <w:rPr>
                <w:b/>
                <w:bCs/>
                <w:sz w:val="22"/>
              </w:rPr>
              <w:t>N</w:t>
            </w:r>
            <w:r w:rsidRPr="00926A22">
              <w:rPr>
                <w:b/>
                <w:bCs/>
                <w:sz w:val="22"/>
                <w:vertAlign w:val="superscript"/>
              </w:rPr>
              <w:t>b</w:t>
            </w:r>
          </w:p>
        </w:tc>
        <w:tc>
          <w:tcPr>
            <w:tcW w:w="1462" w:type="pct"/>
            <w:tcBorders>
              <w:top w:val="single" w:sz="4" w:space="0" w:color="auto"/>
              <w:bottom w:val="single" w:sz="4" w:space="0" w:color="auto"/>
            </w:tcBorders>
          </w:tcPr>
          <w:p w14:paraId="24A3A03C" w14:textId="77777777" w:rsidR="002E1AB2" w:rsidRPr="00926A22" w:rsidRDefault="002E1AB2" w:rsidP="00770FC9">
            <w:pPr>
              <w:autoSpaceDE w:val="0"/>
              <w:autoSpaceDN w:val="0"/>
              <w:adjustRightInd w:val="0"/>
              <w:jc w:val="center"/>
              <w:rPr>
                <w:b/>
                <w:sz w:val="22"/>
              </w:rPr>
            </w:pPr>
            <w:r w:rsidRPr="00926A22">
              <w:rPr>
                <w:b/>
                <w:sz w:val="22"/>
              </w:rPr>
              <w:t>159</w:t>
            </w:r>
          </w:p>
        </w:tc>
        <w:tc>
          <w:tcPr>
            <w:tcW w:w="1307" w:type="pct"/>
            <w:tcBorders>
              <w:top w:val="single" w:sz="4" w:space="0" w:color="auto"/>
              <w:bottom w:val="single" w:sz="4" w:space="0" w:color="auto"/>
            </w:tcBorders>
          </w:tcPr>
          <w:p w14:paraId="3446DA44" w14:textId="77777777" w:rsidR="002E1AB2" w:rsidRPr="00926A22" w:rsidRDefault="002E1AB2" w:rsidP="00770FC9">
            <w:pPr>
              <w:autoSpaceDE w:val="0"/>
              <w:autoSpaceDN w:val="0"/>
              <w:adjustRightInd w:val="0"/>
              <w:jc w:val="center"/>
              <w:rPr>
                <w:b/>
                <w:sz w:val="22"/>
              </w:rPr>
            </w:pPr>
            <w:r w:rsidRPr="00926A22">
              <w:rPr>
                <w:b/>
                <w:sz w:val="22"/>
              </w:rPr>
              <w:t>161</w:t>
            </w:r>
          </w:p>
        </w:tc>
      </w:tr>
      <w:tr w:rsidR="002E1AB2" w:rsidRPr="00926A22" w14:paraId="381E77A8" w14:textId="77777777" w:rsidTr="00770FC9">
        <w:tc>
          <w:tcPr>
            <w:tcW w:w="2231" w:type="pct"/>
            <w:tcBorders>
              <w:top w:val="single" w:sz="4" w:space="0" w:color="auto"/>
              <w:bottom w:val="nil"/>
            </w:tcBorders>
          </w:tcPr>
          <w:p w14:paraId="5C2B2DB7" w14:textId="77777777" w:rsidR="002E1AB2" w:rsidRPr="00926A22" w:rsidRDefault="002E1AB2" w:rsidP="00770FC9">
            <w:pPr>
              <w:autoSpaceDE w:val="0"/>
              <w:autoSpaceDN w:val="0"/>
              <w:adjustRightInd w:val="0"/>
              <w:jc w:val="both"/>
              <w:rPr>
                <w:b/>
                <w:bCs/>
                <w:sz w:val="22"/>
              </w:rPr>
            </w:pPr>
            <w:r w:rsidRPr="00926A22">
              <w:rPr>
                <w:b/>
                <w:bCs/>
                <w:sz w:val="22"/>
              </w:rPr>
              <w:t>HbA1c (%)</w:t>
            </w:r>
          </w:p>
        </w:tc>
        <w:tc>
          <w:tcPr>
            <w:tcW w:w="1462" w:type="pct"/>
            <w:tcBorders>
              <w:top w:val="single" w:sz="4" w:space="0" w:color="auto"/>
              <w:bottom w:val="nil"/>
            </w:tcBorders>
          </w:tcPr>
          <w:p w14:paraId="7F859A4C" w14:textId="77777777" w:rsidR="002E1AB2" w:rsidRPr="00926A22" w:rsidRDefault="002E1AB2" w:rsidP="00770FC9">
            <w:pPr>
              <w:autoSpaceDE w:val="0"/>
              <w:autoSpaceDN w:val="0"/>
              <w:adjustRightInd w:val="0"/>
              <w:jc w:val="center"/>
              <w:rPr>
                <w:sz w:val="22"/>
              </w:rPr>
            </w:pPr>
          </w:p>
        </w:tc>
        <w:tc>
          <w:tcPr>
            <w:tcW w:w="1307" w:type="pct"/>
            <w:tcBorders>
              <w:top w:val="single" w:sz="4" w:space="0" w:color="auto"/>
              <w:bottom w:val="nil"/>
            </w:tcBorders>
          </w:tcPr>
          <w:p w14:paraId="437D4720" w14:textId="77777777" w:rsidR="002E1AB2" w:rsidRPr="00926A22" w:rsidRDefault="002E1AB2" w:rsidP="00770FC9">
            <w:pPr>
              <w:autoSpaceDE w:val="0"/>
              <w:autoSpaceDN w:val="0"/>
              <w:adjustRightInd w:val="0"/>
              <w:jc w:val="center"/>
              <w:rPr>
                <w:sz w:val="22"/>
              </w:rPr>
            </w:pPr>
          </w:p>
        </w:tc>
      </w:tr>
      <w:tr w:rsidR="002E1AB2" w:rsidRPr="00926A22" w14:paraId="1F1EC447" w14:textId="77777777" w:rsidTr="00770FC9">
        <w:tc>
          <w:tcPr>
            <w:tcW w:w="2231" w:type="pct"/>
            <w:tcBorders>
              <w:top w:val="nil"/>
              <w:bottom w:val="nil"/>
            </w:tcBorders>
          </w:tcPr>
          <w:p w14:paraId="03E14A7E" w14:textId="77777777" w:rsidR="002E1AB2" w:rsidRPr="00926A22" w:rsidRDefault="002E1AB2" w:rsidP="00770FC9">
            <w:pPr>
              <w:autoSpaceDE w:val="0"/>
              <w:autoSpaceDN w:val="0"/>
              <w:adjustRightInd w:val="0"/>
              <w:jc w:val="both"/>
              <w:rPr>
                <w:b/>
                <w:bCs/>
                <w:sz w:val="22"/>
              </w:rPr>
            </w:pPr>
            <w:r w:rsidRPr="00926A22">
              <w:rPr>
                <w:bCs/>
                <w:sz w:val="22"/>
              </w:rPr>
              <w:t>Algväärtus (keskmine)</w:t>
            </w:r>
          </w:p>
        </w:tc>
        <w:tc>
          <w:tcPr>
            <w:tcW w:w="1462" w:type="pct"/>
            <w:tcBorders>
              <w:top w:val="nil"/>
              <w:bottom w:val="nil"/>
            </w:tcBorders>
          </w:tcPr>
          <w:p w14:paraId="74F36ACF" w14:textId="77777777" w:rsidR="002E1AB2" w:rsidRPr="00926A22" w:rsidRDefault="002E1AB2" w:rsidP="00770FC9">
            <w:pPr>
              <w:autoSpaceDE w:val="0"/>
              <w:autoSpaceDN w:val="0"/>
              <w:adjustRightInd w:val="0"/>
              <w:jc w:val="center"/>
              <w:rPr>
                <w:sz w:val="22"/>
              </w:rPr>
            </w:pPr>
            <w:r w:rsidRPr="00926A22">
              <w:rPr>
                <w:sz w:val="22"/>
              </w:rPr>
              <w:t>8,35</w:t>
            </w:r>
          </w:p>
        </w:tc>
        <w:tc>
          <w:tcPr>
            <w:tcW w:w="1307" w:type="pct"/>
            <w:tcBorders>
              <w:top w:val="nil"/>
              <w:bottom w:val="nil"/>
            </w:tcBorders>
          </w:tcPr>
          <w:p w14:paraId="39557964" w14:textId="77777777" w:rsidR="002E1AB2" w:rsidRPr="00926A22" w:rsidRDefault="002E1AB2" w:rsidP="00770FC9">
            <w:pPr>
              <w:autoSpaceDE w:val="0"/>
              <w:autoSpaceDN w:val="0"/>
              <w:adjustRightInd w:val="0"/>
              <w:jc w:val="center"/>
              <w:rPr>
                <w:sz w:val="22"/>
              </w:rPr>
            </w:pPr>
            <w:r w:rsidRPr="00926A22">
              <w:rPr>
                <w:sz w:val="22"/>
              </w:rPr>
              <w:t>8,03</w:t>
            </w:r>
          </w:p>
        </w:tc>
      </w:tr>
      <w:tr w:rsidR="002E1AB2" w:rsidRPr="00926A22" w14:paraId="0D4BF3BB" w14:textId="77777777" w:rsidTr="00770FC9">
        <w:tc>
          <w:tcPr>
            <w:tcW w:w="2231" w:type="pct"/>
            <w:tcBorders>
              <w:top w:val="nil"/>
              <w:bottom w:val="nil"/>
            </w:tcBorders>
          </w:tcPr>
          <w:p w14:paraId="7A5C8E30" w14:textId="77777777" w:rsidR="002E1AB2" w:rsidRPr="00926A22" w:rsidRDefault="002E1AB2" w:rsidP="00770FC9">
            <w:pPr>
              <w:autoSpaceDE w:val="0"/>
              <w:autoSpaceDN w:val="0"/>
              <w:adjustRightInd w:val="0"/>
              <w:jc w:val="both"/>
              <w:rPr>
                <w:b/>
                <w:bCs/>
                <w:sz w:val="22"/>
              </w:rPr>
            </w:pPr>
            <w:r w:rsidRPr="00926A22">
              <w:rPr>
                <w:sz w:val="22"/>
              </w:rPr>
              <w:t>Muutus algväärtusest</w:t>
            </w:r>
            <w:r w:rsidRPr="00926A22">
              <w:rPr>
                <w:sz w:val="22"/>
                <w:vertAlign w:val="superscript"/>
              </w:rPr>
              <w:t>b</w:t>
            </w:r>
          </w:p>
        </w:tc>
        <w:tc>
          <w:tcPr>
            <w:tcW w:w="1462" w:type="pct"/>
            <w:tcBorders>
              <w:top w:val="nil"/>
              <w:bottom w:val="nil"/>
            </w:tcBorders>
          </w:tcPr>
          <w:p w14:paraId="4BC7C2B2" w14:textId="77777777" w:rsidR="002E1AB2" w:rsidRPr="00926A22" w:rsidRDefault="002E1AB2" w:rsidP="00770FC9">
            <w:pPr>
              <w:autoSpaceDE w:val="0"/>
              <w:autoSpaceDN w:val="0"/>
              <w:adjustRightInd w:val="0"/>
              <w:jc w:val="center"/>
              <w:rPr>
                <w:sz w:val="22"/>
                <w:vertAlign w:val="superscript"/>
              </w:rPr>
            </w:pPr>
            <w:r w:rsidRPr="00926A22">
              <w:rPr>
                <w:sz w:val="22"/>
              </w:rPr>
              <w:t>–0,37</w:t>
            </w:r>
          </w:p>
        </w:tc>
        <w:tc>
          <w:tcPr>
            <w:tcW w:w="1307" w:type="pct"/>
            <w:tcBorders>
              <w:top w:val="nil"/>
              <w:bottom w:val="nil"/>
            </w:tcBorders>
          </w:tcPr>
          <w:p w14:paraId="4984F8DC" w14:textId="77777777" w:rsidR="002E1AB2" w:rsidRPr="00926A22" w:rsidRDefault="002E1AB2" w:rsidP="00770FC9">
            <w:pPr>
              <w:autoSpaceDE w:val="0"/>
              <w:autoSpaceDN w:val="0"/>
              <w:adjustRightInd w:val="0"/>
              <w:jc w:val="center"/>
              <w:rPr>
                <w:sz w:val="22"/>
              </w:rPr>
            </w:pPr>
            <w:r w:rsidRPr="00926A22">
              <w:rPr>
                <w:sz w:val="22"/>
              </w:rPr>
              <w:t>–0,03</w:t>
            </w:r>
          </w:p>
        </w:tc>
      </w:tr>
      <w:tr w:rsidR="002E1AB2" w:rsidRPr="00926A22" w14:paraId="6E4220D4" w14:textId="77777777" w:rsidTr="00770FC9">
        <w:tc>
          <w:tcPr>
            <w:tcW w:w="2231" w:type="pct"/>
            <w:tcBorders>
              <w:top w:val="nil"/>
              <w:bottom w:val="single" w:sz="4" w:space="0" w:color="auto"/>
            </w:tcBorders>
          </w:tcPr>
          <w:p w14:paraId="35D1FE50" w14:textId="77777777" w:rsidR="002E1AB2" w:rsidRPr="00926A22" w:rsidRDefault="002E1AB2" w:rsidP="00770FC9">
            <w:pPr>
              <w:autoSpaceDE w:val="0"/>
              <w:autoSpaceDN w:val="0"/>
              <w:adjustRightInd w:val="0"/>
              <w:jc w:val="both"/>
              <w:rPr>
                <w:sz w:val="22"/>
              </w:rPr>
            </w:pPr>
            <w:r w:rsidRPr="00926A22">
              <w:rPr>
                <w:sz w:val="22"/>
              </w:rPr>
              <w:t>Erinevus platseebost</w:t>
            </w:r>
            <w:r w:rsidRPr="00926A22">
              <w:rPr>
                <w:sz w:val="22"/>
                <w:vertAlign w:val="superscript"/>
              </w:rPr>
              <w:t>b</w:t>
            </w:r>
          </w:p>
          <w:p w14:paraId="54161170" w14:textId="77777777" w:rsidR="002E1AB2" w:rsidRPr="00926A22" w:rsidRDefault="002E1AB2" w:rsidP="00770FC9">
            <w:pPr>
              <w:autoSpaceDE w:val="0"/>
              <w:autoSpaceDN w:val="0"/>
              <w:adjustRightInd w:val="0"/>
              <w:jc w:val="both"/>
              <w:rPr>
                <w:b/>
                <w:bCs/>
                <w:sz w:val="22"/>
              </w:rPr>
            </w:pPr>
            <w:r w:rsidRPr="00926A22">
              <w:rPr>
                <w:sz w:val="22"/>
              </w:rPr>
              <w:t xml:space="preserve">  (95% CI)</w:t>
            </w:r>
          </w:p>
        </w:tc>
        <w:tc>
          <w:tcPr>
            <w:tcW w:w="1462" w:type="pct"/>
            <w:tcBorders>
              <w:top w:val="nil"/>
              <w:bottom w:val="single" w:sz="4" w:space="0" w:color="auto"/>
            </w:tcBorders>
          </w:tcPr>
          <w:p w14:paraId="6DA7CF60" w14:textId="77777777" w:rsidR="002E1AB2" w:rsidRPr="00926A22" w:rsidRDefault="002E1AB2" w:rsidP="00770FC9">
            <w:pPr>
              <w:autoSpaceDE w:val="0"/>
              <w:autoSpaceDN w:val="0"/>
              <w:adjustRightInd w:val="0"/>
              <w:jc w:val="center"/>
              <w:rPr>
                <w:sz w:val="22"/>
              </w:rPr>
            </w:pPr>
            <w:r w:rsidRPr="00926A22">
              <w:rPr>
                <w:sz w:val="22"/>
              </w:rPr>
              <w:t>–0,34*</w:t>
            </w:r>
          </w:p>
          <w:p w14:paraId="59CB7FF9" w14:textId="77777777" w:rsidR="002E1AB2" w:rsidRPr="00926A22" w:rsidRDefault="002E1AB2" w:rsidP="00770FC9">
            <w:pPr>
              <w:autoSpaceDE w:val="0"/>
              <w:autoSpaceDN w:val="0"/>
              <w:adjustRightInd w:val="0"/>
              <w:jc w:val="center"/>
              <w:rPr>
                <w:sz w:val="22"/>
              </w:rPr>
            </w:pPr>
            <w:r w:rsidRPr="00926A22">
              <w:rPr>
                <w:sz w:val="22"/>
              </w:rPr>
              <w:t>(–0,53; –0,15)</w:t>
            </w:r>
          </w:p>
        </w:tc>
        <w:tc>
          <w:tcPr>
            <w:tcW w:w="1307" w:type="pct"/>
            <w:tcBorders>
              <w:top w:val="nil"/>
              <w:bottom w:val="single" w:sz="4" w:space="0" w:color="auto"/>
            </w:tcBorders>
          </w:tcPr>
          <w:p w14:paraId="6EF95516" w14:textId="77777777" w:rsidR="002E1AB2" w:rsidRPr="00926A22" w:rsidRDefault="002E1AB2" w:rsidP="00770FC9">
            <w:pPr>
              <w:autoSpaceDE w:val="0"/>
              <w:autoSpaceDN w:val="0"/>
              <w:adjustRightInd w:val="0"/>
              <w:jc w:val="center"/>
              <w:rPr>
                <w:sz w:val="22"/>
              </w:rPr>
            </w:pPr>
          </w:p>
        </w:tc>
      </w:tr>
      <w:tr w:rsidR="002E1AB2" w:rsidRPr="00926A22" w14:paraId="63016CCD" w14:textId="77777777" w:rsidTr="00770FC9">
        <w:tc>
          <w:tcPr>
            <w:tcW w:w="2231" w:type="pct"/>
            <w:tcBorders>
              <w:top w:val="single" w:sz="4" w:space="0" w:color="auto"/>
              <w:bottom w:val="nil"/>
              <w:right w:val="nil"/>
            </w:tcBorders>
          </w:tcPr>
          <w:p w14:paraId="79F25E52" w14:textId="77777777" w:rsidR="002E1AB2" w:rsidRPr="00926A22" w:rsidRDefault="002E1AB2" w:rsidP="00770FC9">
            <w:pPr>
              <w:autoSpaceDE w:val="0"/>
              <w:autoSpaceDN w:val="0"/>
              <w:adjustRightInd w:val="0"/>
              <w:jc w:val="both"/>
              <w:rPr>
                <w:b/>
                <w:bCs/>
                <w:sz w:val="22"/>
              </w:rPr>
            </w:pPr>
            <w:r w:rsidRPr="00926A22">
              <w:rPr>
                <w:b/>
                <w:sz w:val="22"/>
              </w:rPr>
              <w:t>Kehakaal (kg)</w:t>
            </w:r>
          </w:p>
        </w:tc>
        <w:tc>
          <w:tcPr>
            <w:tcW w:w="1462" w:type="pct"/>
            <w:tcBorders>
              <w:top w:val="single" w:sz="4" w:space="0" w:color="auto"/>
              <w:left w:val="nil"/>
              <w:bottom w:val="nil"/>
              <w:right w:val="nil"/>
            </w:tcBorders>
          </w:tcPr>
          <w:p w14:paraId="621972FD" w14:textId="77777777" w:rsidR="002E1AB2" w:rsidRPr="00926A22" w:rsidRDefault="002E1AB2" w:rsidP="00770FC9">
            <w:pPr>
              <w:autoSpaceDE w:val="0"/>
              <w:autoSpaceDN w:val="0"/>
              <w:adjustRightInd w:val="0"/>
              <w:jc w:val="center"/>
              <w:rPr>
                <w:sz w:val="22"/>
              </w:rPr>
            </w:pPr>
          </w:p>
        </w:tc>
        <w:tc>
          <w:tcPr>
            <w:tcW w:w="1307" w:type="pct"/>
            <w:tcBorders>
              <w:top w:val="single" w:sz="4" w:space="0" w:color="auto"/>
              <w:left w:val="nil"/>
              <w:bottom w:val="nil"/>
            </w:tcBorders>
          </w:tcPr>
          <w:p w14:paraId="055D2FDA" w14:textId="77777777" w:rsidR="002E1AB2" w:rsidRPr="00926A22" w:rsidRDefault="002E1AB2" w:rsidP="00770FC9">
            <w:pPr>
              <w:autoSpaceDE w:val="0"/>
              <w:autoSpaceDN w:val="0"/>
              <w:adjustRightInd w:val="0"/>
              <w:jc w:val="center"/>
              <w:rPr>
                <w:sz w:val="22"/>
              </w:rPr>
            </w:pPr>
          </w:p>
        </w:tc>
      </w:tr>
      <w:tr w:rsidR="002E1AB2" w:rsidRPr="00926A22" w14:paraId="05E7A124" w14:textId="77777777" w:rsidTr="00770FC9">
        <w:tc>
          <w:tcPr>
            <w:tcW w:w="2231" w:type="pct"/>
            <w:tcBorders>
              <w:top w:val="nil"/>
              <w:bottom w:val="nil"/>
              <w:right w:val="nil"/>
            </w:tcBorders>
          </w:tcPr>
          <w:p w14:paraId="48B7CD90" w14:textId="77777777" w:rsidR="002E1AB2" w:rsidRPr="00926A22" w:rsidRDefault="002E1AB2" w:rsidP="00770FC9">
            <w:pPr>
              <w:autoSpaceDE w:val="0"/>
              <w:autoSpaceDN w:val="0"/>
              <w:adjustRightInd w:val="0"/>
              <w:jc w:val="both"/>
              <w:rPr>
                <w:b/>
                <w:sz w:val="22"/>
              </w:rPr>
            </w:pPr>
            <w:r w:rsidRPr="00926A22">
              <w:rPr>
                <w:bCs/>
                <w:sz w:val="22"/>
              </w:rPr>
              <w:t>Algväärtus (keskmine)</w:t>
            </w:r>
          </w:p>
        </w:tc>
        <w:tc>
          <w:tcPr>
            <w:tcW w:w="1462" w:type="pct"/>
            <w:tcBorders>
              <w:top w:val="nil"/>
              <w:left w:val="nil"/>
              <w:bottom w:val="nil"/>
              <w:right w:val="nil"/>
            </w:tcBorders>
          </w:tcPr>
          <w:p w14:paraId="4E55E607" w14:textId="77777777" w:rsidR="002E1AB2" w:rsidRPr="00926A22" w:rsidRDefault="002E1AB2" w:rsidP="00770FC9">
            <w:pPr>
              <w:autoSpaceDE w:val="0"/>
              <w:autoSpaceDN w:val="0"/>
              <w:adjustRightInd w:val="0"/>
              <w:jc w:val="center"/>
              <w:rPr>
                <w:sz w:val="22"/>
              </w:rPr>
            </w:pPr>
            <w:r w:rsidRPr="00926A22">
              <w:rPr>
                <w:sz w:val="22"/>
              </w:rPr>
              <w:t>92,51</w:t>
            </w:r>
          </w:p>
        </w:tc>
        <w:tc>
          <w:tcPr>
            <w:tcW w:w="1307" w:type="pct"/>
            <w:tcBorders>
              <w:top w:val="nil"/>
              <w:left w:val="nil"/>
              <w:bottom w:val="nil"/>
            </w:tcBorders>
          </w:tcPr>
          <w:p w14:paraId="506676C7" w14:textId="77777777" w:rsidR="002E1AB2" w:rsidRPr="00926A22" w:rsidRDefault="002E1AB2" w:rsidP="00770FC9">
            <w:pPr>
              <w:autoSpaceDE w:val="0"/>
              <w:autoSpaceDN w:val="0"/>
              <w:adjustRightInd w:val="0"/>
              <w:jc w:val="center"/>
              <w:rPr>
                <w:sz w:val="22"/>
              </w:rPr>
            </w:pPr>
            <w:r w:rsidRPr="00926A22">
              <w:rPr>
                <w:sz w:val="22"/>
              </w:rPr>
              <w:t>88,30</w:t>
            </w:r>
          </w:p>
        </w:tc>
      </w:tr>
      <w:tr w:rsidR="002E1AB2" w:rsidRPr="00926A22" w14:paraId="131208BE" w14:textId="77777777" w:rsidTr="00770FC9">
        <w:tc>
          <w:tcPr>
            <w:tcW w:w="2231" w:type="pct"/>
            <w:tcBorders>
              <w:top w:val="nil"/>
              <w:bottom w:val="nil"/>
              <w:right w:val="nil"/>
            </w:tcBorders>
          </w:tcPr>
          <w:p w14:paraId="221D8453" w14:textId="77777777" w:rsidR="002E1AB2" w:rsidRPr="00926A22" w:rsidRDefault="002E1AB2" w:rsidP="00770FC9">
            <w:pPr>
              <w:autoSpaceDE w:val="0"/>
              <w:autoSpaceDN w:val="0"/>
              <w:adjustRightInd w:val="0"/>
              <w:jc w:val="both"/>
              <w:rPr>
                <w:sz w:val="22"/>
              </w:rPr>
            </w:pPr>
            <w:r w:rsidRPr="00926A22">
              <w:rPr>
                <w:sz w:val="22"/>
              </w:rPr>
              <w:t>Protsentuaalne muutus algväärtusest</w:t>
            </w:r>
            <w:r w:rsidRPr="00926A22">
              <w:rPr>
                <w:sz w:val="22"/>
                <w:vertAlign w:val="superscript"/>
              </w:rPr>
              <w:t>c</w:t>
            </w:r>
          </w:p>
        </w:tc>
        <w:tc>
          <w:tcPr>
            <w:tcW w:w="1462" w:type="pct"/>
            <w:tcBorders>
              <w:top w:val="nil"/>
              <w:left w:val="nil"/>
              <w:bottom w:val="nil"/>
              <w:right w:val="nil"/>
            </w:tcBorders>
          </w:tcPr>
          <w:p w14:paraId="616A1800" w14:textId="77777777" w:rsidR="002E1AB2" w:rsidRPr="00926A22" w:rsidRDefault="002E1AB2" w:rsidP="00770FC9">
            <w:pPr>
              <w:autoSpaceDE w:val="0"/>
              <w:autoSpaceDN w:val="0"/>
              <w:adjustRightInd w:val="0"/>
              <w:jc w:val="center"/>
              <w:rPr>
                <w:sz w:val="22"/>
              </w:rPr>
            </w:pPr>
            <w:r w:rsidRPr="00926A22">
              <w:rPr>
                <w:sz w:val="22"/>
              </w:rPr>
              <w:t>–3,42</w:t>
            </w:r>
          </w:p>
        </w:tc>
        <w:tc>
          <w:tcPr>
            <w:tcW w:w="1307" w:type="pct"/>
            <w:tcBorders>
              <w:top w:val="nil"/>
              <w:left w:val="nil"/>
              <w:bottom w:val="nil"/>
            </w:tcBorders>
          </w:tcPr>
          <w:p w14:paraId="3E27AC84" w14:textId="77777777" w:rsidR="002E1AB2" w:rsidRPr="00926A22" w:rsidRDefault="002E1AB2" w:rsidP="00770FC9">
            <w:pPr>
              <w:autoSpaceDE w:val="0"/>
              <w:autoSpaceDN w:val="0"/>
              <w:adjustRightInd w:val="0"/>
              <w:jc w:val="center"/>
              <w:rPr>
                <w:sz w:val="22"/>
              </w:rPr>
            </w:pPr>
            <w:r w:rsidRPr="00926A22">
              <w:rPr>
                <w:sz w:val="22"/>
              </w:rPr>
              <w:t>–2,02</w:t>
            </w:r>
          </w:p>
        </w:tc>
      </w:tr>
      <w:tr w:rsidR="002E1AB2" w:rsidRPr="00926A22" w14:paraId="05E974AC" w14:textId="77777777" w:rsidTr="00770FC9">
        <w:tc>
          <w:tcPr>
            <w:tcW w:w="2231" w:type="pct"/>
            <w:tcBorders>
              <w:top w:val="nil"/>
              <w:bottom w:val="single" w:sz="4" w:space="0" w:color="auto"/>
              <w:right w:val="nil"/>
            </w:tcBorders>
          </w:tcPr>
          <w:p w14:paraId="35E60AC2" w14:textId="77777777" w:rsidR="002E1AB2" w:rsidRPr="00926A22" w:rsidRDefault="002E1AB2" w:rsidP="00770FC9">
            <w:pPr>
              <w:autoSpaceDE w:val="0"/>
              <w:autoSpaceDN w:val="0"/>
              <w:adjustRightInd w:val="0"/>
              <w:rPr>
                <w:sz w:val="22"/>
              </w:rPr>
            </w:pPr>
            <w:r w:rsidRPr="00926A22">
              <w:rPr>
                <w:sz w:val="22"/>
              </w:rPr>
              <w:t xml:space="preserve">Erinevus protsentuaalses muutuses </w:t>
            </w:r>
            <w:r w:rsidRPr="00926A22">
              <w:rPr>
                <w:i/>
                <w:sz w:val="22"/>
              </w:rPr>
              <w:t>vs</w:t>
            </w:r>
            <w:r w:rsidRPr="00926A22">
              <w:rPr>
                <w:sz w:val="22"/>
              </w:rPr>
              <w:t>. platseebo</w:t>
            </w:r>
            <w:r w:rsidRPr="00926A22">
              <w:rPr>
                <w:sz w:val="22"/>
                <w:vertAlign w:val="superscript"/>
              </w:rPr>
              <w:t>c</w:t>
            </w:r>
          </w:p>
          <w:p w14:paraId="553794FC" w14:textId="77777777" w:rsidR="002E1AB2" w:rsidRPr="00926A22" w:rsidRDefault="002E1AB2" w:rsidP="00770FC9">
            <w:pPr>
              <w:autoSpaceDE w:val="0"/>
              <w:autoSpaceDN w:val="0"/>
              <w:adjustRightInd w:val="0"/>
              <w:jc w:val="both"/>
              <w:rPr>
                <w:sz w:val="22"/>
              </w:rPr>
            </w:pPr>
            <w:r w:rsidRPr="00926A22">
              <w:rPr>
                <w:sz w:val="22"/>
              </w:rPr>
              <w:t xml:space="preserve">  (95% CI)</w:t>
            </w:r>
          </w:p>
        </w:tc>
        <w:tc>
          <w:tcPr>
            <w:tcW w:w="1462" w:type="pct"/>
            <w:tcBorders>
              <w:top w:val="nil"/>
              <w:left w:val="nil"/>
              <w:bottom w:val="single" w:sz="4" w:space="0" w:color="auto"/>
              <w:right w:val="nil"/>
            </w:tcBorders>
          </w:tcPr>
          <w:p w14:paraId="505B5F96" w14:textId="77777777" w:rsidR="002E1AB2" w:rsidRPr="00926A22" w:rsidRDefault="002E1AB2" w:rsidP="00770FC9">
            <w:pPr>
              <w:autoSpaceDE w:val="0"/>
              <w:autoSpaceDN w:val="0"/>
              <w:adjustRightInd w:val="0"/>
              <w:jc w:val="center"/>
              <w:rPr>
                <w:sz w:val="22"/>
              </w:rPr>
            </w:pPr>
            <w:r w:rsidRPr="00926A22">
              <w:rPr>
                <w:sz w:val="22"/>
              </w:rPr>
              <w:t>–1,43*</w:t>
            </w:r>
          </w:p>
          <w:p w14:paraId="5C6EE7BD" w14:textId="77777777" w:rsidR="002E1AB2" w:rsidRPr="00926A22" w:rsidRDefault="002E1AB2" w:rsidP="00770FC9">
            <w:pPr>
              <w:autoSpaceDE w:val="0"/>
              <w:autoSpaceDN w:val="0"/>
              <w:adjustRightInd w:val="0"/>
              <w:jc w:val="center"/>
              <w:rPr>
                <w:sz w:val="22"/>
              </w:rPr>
            </w:pPr>
          </w:p>
          <w:p w14:paraId="25BD2D3B" w14:textId="77777777" w:rsidR="002E1AB2" w:rsidRPr="00926A22" w:rsidRDefault="002E1AB2" w:rsidP="00770FC9">
            <w:pPr>
              <w:autoSpaceDE w:val="0"/>
              <w:autoSpaceDN w:val="0"/>
              <w:adjustRightInd w:val="0"/>
              <w:jc w:val="center"/>
              <w:rPr>
                <w:sz w:val="22"/>
              </w:rPr>
            </w:pPr>
            <w:r w:rsidRPr="00926A22">
              <w:rPr>
                <w:sz w:val="22"/>
              </w:rPr>
              <w:t>(–2,15; –0,69)</w:t>
            </w:r>
          </w:p>
        </w:tc>
        <w:tc>
          <w:tcPr>
            <w:tcW w:w="1307" w:type="pct"/>
            <w:tcBorders>
              <w:top w:val="nil"/>
              <w:left w:val="nil"/>
              <w:bottom w:val="single" w:sz="4" w:space="0" w:color="auto"/>
            </w:tcBorders>
          </w:tcPr>
          <w:p w14:paraId="657CF5AA" w14:textId="77777777" w:rsidR="002E1AB2" w:rsidRPr="00926A22" w:rsidRDefault="002E1AB2" w:rsidP="00770FC9">
            <w:pPr>
              <w:autoSpaceDE w:val="0"/>
              <w:autoSpaceDN w:val="0"/>
              <w:adjustRightInd w:val="0"/>
              <w:jc w:val="center"/>
              <w:rPr>
                <w:sz w:val="22"/>
              </w:rPr>
            </w:pPr>
          </w:p>
        </w:tc>
      </w:tr>
      <w:tr w:rsidR="002E1AB2" w:rsidRPr="00926A22" w14:paraId="14757E9C" w14:textId="77777777" w:rsidTr="00770FC9">
        <w:tc>
          <w:tcPr>
            <w:tcW w:w="5000" w:type="pct"/>
            <w:gridSpan w:val="3"/>
            <w:tcBorders>
              <w:top w:val="single" w:sz="4" w:space="0" w:color="auto"/>
              <w:bottom w:val="nil"/>
            </w:tcBorders>
          </w:tcPr>
          <w:p w14:paraId="682D8BE6" w14:textId="77777777" w:rsidR="002E1AB2" w:rsidRPr="00926A22" w:rsidRDefault="002E1AB2" w:rsidP="00B85910">
            <w:pPr>
              <w:autoSpaceDE w:val="0"/>
              <w:autoSpaceDN w:val="0"/>
              <w:adjustRightInd w:val="0"/>
              <w:ind w:left="74" w:hanging="74"/>
              <w:rPr>
                <w:sz w:val="20"/>
                <w:szCs w:val="20"/>
              </w:rPr>
            </w:pPr>
            <w:r w:rsidRPr="00926A22">
              <w:rPr>
                <w:sz w:val="20"/>
                <w:szCs w:val="20"/>
                <w:vertAlign w:val="superscript"/>
              </w:rPr>
              <w:t>a</w:t>
            </w:r>
            <w:r w:rsidRPr="00926A22">
              <w:rPr>
                <w:sz w:val="20"/>
                <w:szCs w:val="20"/>
              </w:rPr>
              <w:t xml:space="preserve"> Metformiin või metformiinvesinikkloriid olid vastavalt 69,4% ja 64,0% dapagliflosiinirühma ja platseeborühma patsientide tavapärase ravi osa.</w:t>
            </w:r>
          </w:p>
          <w:p w14:paraId="365CF735" w14:textId="77777777" w:rsidR="002E1AB2" w:rsidRPr="00926A22" w:rsidRDefault="002E1AB2" w:rsidP="00B85910">
            <w:pPr>
              <w:autoSpaceDE w:val="0"/>
              <w:autoSpaceDN w:val="0"/>
              <w:adjustRightInd w:val="0"/>
              <w:ind w:left="74" w:hanging="74"/>
              <w:rPr>
                <w:sz w:val="20"/>
                <w:szCs w:val="20"/>
              </w:rPr>
            </w:pPr>
            <w:r w:rsidRPr="00926A22">
              <w:rPr>
                <w:sz w:val="20"/>
                <w:szCs w:val="20"/>
                <w:vertAlign w:val="superscript"/>
              </w:rPr>
              <w:t>b</w:t>
            </w:r>
            <w:r w:rsidRPr="00926A22">
              <w:rPr>
                <w:sz w:val="20"/>
                <w:szCs w:val="20"/>
              </w:rPr>
              <w:t xml:space="preserve"> Algväärtusele kohandatud vähimruutude keskmine.</w:t>
            </w:r>
          </w:p>
          <w:p w14:paraId="27848160" w14:textId="77777777" w:rsidR="002E1AB2" w:rsidRPr="00926A22" w:rsidRDefault="002E1AB2" w:rsidP="00B85910">
            <w:pPr>
              <w:autoSpaceDE w:val="0"/>
              <w:autoSpaceDN w:val="0"/>
              <w:adjustRightInd w:val="0"/>
              <w:ind w:left="74" w:hanging="74"/>
              <w:rPr>
                <w:sz w:val="20"/>
                <w:szCs w:val="20"/>
              </w:rPr>
            </w:pPr>
            <w:r w:rsidRPr="00926A22">
              <w:rPr>
                <w:sz w:val="20"/>
                <w:szCs w:val="20"/>
                <w:vertAlign w:val="superscript"/>
              </w:rPr>
              <w:t xml:space="preserve">c </w:t>
            </w:r>
            <w:r w:rsidRPr="00926A22">
              <w:rPr>
                <w:sz w:val="20"/>
                <w:szCs w:val="20"/>
              </w:rPr>
              <w:t>Tuletatud algväärtusele kohandatud vähimruutude keskmisest.</w:t>
            </w:r>
          </w:p>
          <w:p w14:paraId="2164008A" w14:textId="77777777" w:rsidR="002E1AB2" w:rsidRPr="00926A22" w:rsidRDefault="002E1AB2" w:rsidP="00B85910">
            <w:pPr>
              <w:autoSpaceDE w:val="0"/>
              <w:autoSpaceDN w:val="0"/>
              <w:adjustRightInd w:val="0"/>
              <w:ind w:left="74" w:hanging="74"/>
              <w:rPr>
                <w:sz w:val="22"/>
              </w:rPr>
            </w:pPr>
            <w:r w:rsidRPr="00926A22">
              <w:rPr>
                <w:sz w:val="20"/>
                <w:szCs w:val="20"/>
                <w:vertAlign w:val="superscript"/>
              </w:rPr>
              <w:t>*</w:t>
            </w:r>
            <w:r w:rsidRPr="00926A22">
              <w:rPr>
                <w:sz w:val="20"/>
                <w:szCs w:val="20"/>
              </w:rPr>
              <w:t xml:space="preserve"> p &lt; 0,001.</w:t>
            </w:r>
          </w:p>
        </w:tc>
      </w:tr>
    </w:tbl>
    <w:p w14:paraId="7A86DD4B" w14:textId="77777777" w:rsidR="002E1AB2" w:rsidRPr="00926A22" w:rsidRDefault="002E1AB2" w:rsidP="002E1AB2">
      <w:pPr>
        <w:rPr>
          <w:sz w:val="22"/>
          <w:szCs w:val="22"/>
        </w:rPr>
      </w:pPr>
    </w:p>
    <w:p w14:paraId="22E4700C" w14:textId="77777777" w:rsidR="002E1AB2" w:rsidRPr="00926A22" w:rsidRDefault="002E1AB2" w:rsidP="002E1AB2">
      <w:pPr>
        <w:rPr>
          <w:i/>
          <w:iCs/>
          <w:sz w:val="22"/>
          <w:szCs w:val="22"/>
          <w:u w:val="single"/>
        </w:rPr>
      </w:pPr>
      <w:r w:rsidRPr="00926A22">
        <w:rPr>
          <w:i/>
          <w:iCs/>
          <w:sz w:val="22"/>
          <w:szCs w:val="22"/>
          <w:u w:val="single"/>
        </w:rPr>
        <w:t>Patsiendid, kelle HbA1c algväärtus ≥9%</w:t>
      </w:r>
    </w:p>
    <w:p w14:paraId="30AB421E" w14:textId="77777777" w:rsidR="002E1AB2" w:rsidRPr="00926A22" w:rsidRDefault="002E1AB2" w:rsidP="002E1AB2">
      <w:pPr>
        <w:rPr>
          <w:bCs/>
          <w:sz w:val="22"/>
          <w:szCs w:val="22"/>
        </w:rPr>
      </w:pPr>
      <w:r w:rsidRPr="00926A22">
        <w:rPr>
          <w:sz w:val="22"/>
          <w:szCs w:val="22"/>
        </w:rPr>
        <w:t>Eelnevalt määratletud analüüsis, milles uuriti patsiente, kelle HbA1c algväärtus oli ≥ 9%, andis ravi 10 mg dapagliflosiiniga statistiliselt olulise HbA1c vähenemise 24. nädalal nii monoteraapiana (</w:t>
      </w:r>
      <w:r w:rsidRPr="00926A22">
        <w:rPr>
          <w:bCs/>
          <w:sz w:val="22"/>
          <w:szCs w:val="22"/>
        </w:rPr>
        <w:t>korrigeeritud keskmine muutus algväärtusest: -2,04% dapagliflosiini rühmas ja 0,19% platseeborühmas) kui täiendava ravina metformiinile</w:t>
      </w:r>
      <w:r w:rsidRPr="00926A22">
        <w:rPr>
          <w:sz w:val="22"/>
          <w:szCs w:val="22"/>
        </w:rPr>
        <w:t xml:space="preserve"> (</w:t>
      </w:r>
      <w:r w:rsidRPr="00926A22">
        <w:rPr>
          <w:bCs/>
          <w:sz w:val="22"/>
          <w:szCs w:val="22"/>
        </w:rPr>
        <w:t>korrigeeritud keskmine muutus algväärtusest: −1,32% dapagliflosiini rühmas ja –0,53% platseeborühmas).</w:t>
      </w:r>
    </w:p>
    <w:p w14:paraId="351456DC" w14:textId="77777777" w:rsidR="002E1AB2" w:rsidRPr="00926A22" w:rsidRDefault="002E1AB2" w:rsidP="002E1AB2">
      <w:pPr>
        <w:rPr>
          <w:b/>
          <w:sz w:val="22"/>
          <w:szCs w:val="22"/>
        </w:rPr>
      </w:pPr>
    </w:p>
    <w:p w14:paraId="68550738" w14:textId="77777777" w:rsidR="002E1AB2" w:rsidRPr="00926A22" w:rsidRDefault="002E1AB2" w:rsidP="002E1AB2">
      <w:pPr>
        <w:rPr>
          <w:i/>
          <w:sz w:val="22"/>
          <w:szCs w:val="22"/>
          <w:u w:val="single"/>
        </w:rPr>
      </w:pPr>
      <w:r w:rsidRPr="00926A22">
        <w:rPr>
          <w:i/>
          <w:sz w:val="22"/>
          <w:szCs w:val="22"/>
          <w:u w:val="single"/>
        </w:rPr>
        <w:t>Kardiovaskulaarsed ja renaalsed tulemusnäitajad</w:t>
      </w:r>
    </w:p>
    <w:p w14:paraId="2102CC42" w14:textId="77777777" w:rsidR="002E1AB2" w:rsidRPr="00926A22" w:rsidRDefault="002E1AB2" w:rsidP="002E1AB2">
      <w:pPr>
        <w:rPr>
          <w:sz w:val="22"/>
          <w:szCs w:val="22"/>
        </w:rPr>
      </w:pPr>
      <w:r w:rsidRPr="00926A22">
        <w:rPr>
          <w:sz w:val="22"/>
          <w:szCs w:val="22"/>
        </w:rPr>
        <w:t>DECLARE (</w:t>
      </w:r>
      <w:r w:rsidRPr="00926A22">
        <w:rPr>
          <w:i/>
          <w:sz w:val="22"/>
          <w:szCs w:val="22"/>
        </w:rPr>
        <w:t>Dapagliflozin Effect on Cardiovascular Events</w:t>
      </w:r>
      <w:r w:rsidRPr="00926A22">
        <w:rPr>
          <w:sz w:val="22"/>
          <w:szCs w:val="22"/>
        </w:rPr>
        <w:t>) uuring oli rahvusvaheline mitmekeskuseline randomiseeritud topeltpimendatud platseebokontrolliga uuring, mis viidi läbi selleks, et hinnata dapagliflosiini toimet kardiovaskulaarsetele tulemusnäitajatele võrreldes platseeboga selle lisamisel olemasolevale ravile. Kõikidel patsientidel oli 2. tüüpi suhkurtõbi ja vähemalt kaks kardiovaskulaarset lisariskitegurit (vanus ≥ 55 aastat meestel või ≥ 60 aastat naistel ning üks või mitu järgnevast: düslipideemia, hüpertensioon või suitsetamine) või diagnoositud kardiovaskulaarne haigus.</w:t>
      </w:r>
    </w:p>
    <w:p w14:paraId="0362BC73" w14:textId="77777777" w:rsidR="002E1AB2" w:rsidRPr="00926A22" w:rsidRDefault="002E1AB2" w:rsidP="002E1AB2">
      <w:pPr>
        <w:rPr>
          <w:sz w:val="22"/>
          <w:szCs w:val="22"/>
        </w:rPr>
      </w:pPr>
    </w:p>
    <w:p w14:paraId="7DE42B4A" w14:textId="77777777" w:rsidR="002E1AB2" w:rsidRPr="00926A22" w:rsidRDefault="002E1AB2" w:rsidP="002E1AB2">
      <w:pPr>
        <w:rPr>
          <w:sz w:val="22"/>
          <w:szCs w:val="22"/>
        </w:rPr>
      </w:pPr>
      <w:r w:rsidRPr="00926A22">
        <w:rPr>
          <w:sz w:val="22"/>
          <w:szCs w:val="22"/>
        </w:rPr>
        <w:t>17160-st randomiseeritud patsiendist 6974-l (40,6%) oli diagnoositud kardiovaskulaarne haigus ja 10186-l (59,4%) mitte. 8582 patsienti randomiseeriti saama 10 mg dapagliflosiini ja 8578 platseebot ning neid jälgiti keskmiselt 4,2 aastat.</w:t>
      </w:r>
    </w:p>
    <w:p w14:paraId="355DB9D5" w14:textId="77777777" w:rsidR="002E1AB2" w:rsidRPr="00926A22" w:rsidRDefault="002E1AB2" w:rsidP="002E1AB2">
      <w:pPr>
        <w:rPr>
          <w:sz w:val="22"/>
          <w:szCs w:val="22"/>
        </w:rPr>
      </w:pPr>
    </w:p>
    <w:p w14:paraId="67AEF545" w14:textId="77777777" w:rsidR="002E1AB2" w:rsidRPr="00926A22" w:rsidRDefault="002E1AB2" w:rsidP="002E1AB2">
      <w:pPr>
        <w:rPr>
          <w:sz w:val="22"/>
          <w:szCs w:val="22"/>
        </w:rPr>
      </w:pPr>
      <w:r w:rsidRPr="00926A22">
        <w:rPr>
          <w:sz w:val="22"/>
          <w:szCs w:val="22"/>
        </w:rPr>
        <w:t>Uuritava populatsiooni keskmine vanus oli 63,9 aastat ja 37,4% uuritavatest olid naised. Kokku oli 22,4%-l suhkruhaigus olnud ≤ 5 aastat, keskmine suhkruhaiguse kestus oli 11,9 aastat. Keskmine HbA1c oli 8,3% ja keskmine KMI 32,1 km/m</w:t>
      </w:r>
      <w:r w:rsidRPr="00926A22">
        <w:rPr>
          <w:sz w:val="22"/>
          <w:szCs w:val="22"/>
          <w:vertAlign w:val="superscript"/>
        </w:rPr>
        <w:t>2</w:t>
      </w:r>
      <w:r w:rsidRPr="00926A22">
        <w:rPr>
          <w:sz w:val="22"/>
          <w:szCs w:val="22"/>
        </w:rPr>
        <w:t>.</w:t>
      </w:r>
    </w:p>
    <w:p w14:paraId="3E04508D" w14:textId="77777777" w:rsidR="002E1AB2" w:rsidRPr="00926A22" w:rsidRDefault="002E1AB2" w:rsidP="002E1AB2">
      <w:pPr>
        <w:rPr>
          <w:sz w:val="22"/>
          <w:szCs w:val="22"/>
        </w:rPr>
      </w:pPr>
    </w:p>
    <w:p w14:paraId="46930E0F" w14:textId="7D5B8D6E" w:rsidR="002E1AB2" w:rsidRPr="00926A22" w:rsidRDefault="002E1AB2" w:rsidP="002E1AB2">
      <w:pPr>
        <w:rPr>
          <w:sz w:val="22"/>
          <w:szCs w:val="22"/>
        </w:rPr>
      </w:pPr>
      <w:r w:rsidRPr="00926A22">
        <w:rPr>
          <w:sz w:val="22"/>
          <w:szCs w:val="22"/>
        </w:rPr>
        <w:t>Enne uuringut oli 10,0%-l patsientidest anamneesis südamepuudulikkus. Keskmine eGFR lähteväärtus oli 85,2 ml/min/1,73 m</w:t>
      </w:r>
      <w:r w:rsidRPr="00926A22">
        <w:rPr>
          <w:sz w:val="22"/>
          <w:szCs w:val="22"/>
          <w:vertAlign w:val="superscript"/>
        </w:rPr>
        <w:t>2</w:t>
      </w:r>
      <w:r w:rsidRPr="00926A22">
        <w:rPr>
          <w:sz w:val="22"/>
          <w:szCs w:val="22"/>
        </w:rPr>
        <w:t xml:space="preserve"> ja 7,4% patsientidest oli eGFR-i lähteväärtus &lt; 60 ml/min/1,73 m</w:t>
      </w:r>
      <w:r w:rsidRPr="00926A22">
        <w:rPr>
          <w:sz w:val="22"/>
          <w:szCs w:val="22"/>
          <w:vertAlign w:val="superscript"/>
        </w:rPr>
        <w:t xml:space="preserve">2 </w:t>
      </w:r>
      <w:r w:rsidRPr="00926A22">
        <w:rPr>
          <w:sz w:val="22"/>
          <w:szCs w:val="22"/>
        </w:rPr>
        <w:t>ning 30,3%-l patsientidest oli mikro- või makroalbuminuuria (</w:t>
      </w:r>
      <w:r w:rsidR="00185220" w:rsidRPr="00926A22">
        <w:rPr>
          <w:sz w:val="22"/>
          <w:szCs w:val="22"/>
        </w:rPr>
        <w:t>UACR</w:t>
      </w:r>
      <w:r w:rsidRPr="00926A22">
        <w:rPr>
          <w:sz w:val="22"/>
          <w:szCs w:val="22"/>
        </w:rPr>
        <w:t xml:space="preserve"> vastavalt ≥ 30 kuni ≤ 300 mg/g või &gt; 300 mg/g).</w:t>
      </w:r>
    </w:p>
    <w:p w14:paraId="128F3150" w14:textId="77777777" w:rsidR="002E1AB2" w:rsidRPr="00926A22" w:rsidRDefault="002E1AB2" w:rsidP="002E1AB2">
      <w:pPr>
        <w:rPr>
          <w:sz w:val="22"/>
          <w:szCs w:val="22"/>
        </w:rPr>
      </w:pPr>
    </w:p>
    <w:p w14:paraId="1A639811" w14:textId="77777777" w:rsidR="002E1AB2" w:rsidRPr="00926A22" w:rsidRDefault="002E1AB2" w:rsidP="002E1AB2">
      <w:pPr>
        <w:rPr>
          <w:sz w:val="22"/>
          <w:szCs w:val="22"/>
        </w:rPr>
      </w:pPr>
      <w:r w:rsidRPr="00926A22">
        <w:rPr>
          <w:sz w:val="22"/>
          <w:szCs w:val="22"/>
        </w:rPr>
        <w:lastRenderedPageBreak/>
        <w:t>Enamik patsiente (98%) tarvitasid enne uuringut ühte või enamat diabeediravimit, sealhulgas metformiini (82%), insuliini (41%) ja sulfonüüluuread (43%).</w:t>
      </w:r>
    </w:p>
    <w:p w14:paraId="79CD7B05" w14:textId="77777777" w:rsidR="002E1AB2" w:rsidRPr="00926A22" w:rsidRDefault="002E1AB2" w:rsidP="002E1AB2">
      <w:pPr>
        <w:rPr>
          <w:sz w:val="22"/>
          <w:szCs w:val="22"/>
        </w:rPr>
      </w:pPr>
    </w:p>
    <w:p w14:paraId="5AF56D85" w14:textId="77777777" w:rsidR="002E1AB2" w:rsidRPr="00926A22" w:rsidRDefault="002E1AB2" w:rsidP="002E1AB2">
      <w:pPr>
        <w:rPr>
          <w:sz w:val="22"/>
          <w:szCs w:val="22"/>
        </w:rPr>
      </w:pPr>
      <w:r w:rsidRPr="00926A22">
        <w:rPr>
          <w:sz w:val="22"/>
          <w:szCs w:val="22"/>
        </w:rPr>
        <w:t>Esmased liittulemusnäitajad olid aeg esimese kardiovaskulaarse surma, müokardiinfarkti või isheemilise insuldini (MACE) ja aeg esimese hospitaliseerimiseni südamepuudulikkuse tõttu või kardiovaskulaarse surmani. Teisesed tulemusnäitajad olid renaalne liittulemusnäitaja ja kõikidel põhjustel suremus.</w:t>
      </w:r>
    </w:p>
    <w:p w14:paraId="14776727" w14:textId="77777777" w:rsidR="002E1AB2" w:rsidRPr="00926A22" w:rsidRDefault="002E1AB2" w:rsidP="002E1AB2">
      <w:pPr>
        <w:rPr>
          <w:sz w:val="22"/>
          <w:szCs w:val="22"/>
        </w:rPr>
      </w:pPr>
    </w:p>
    <w:p w14:paraId="43BD02DB" w14:textId="77777777" w:rsidR="002E1AB2" w:rsidRPr="00926A22" w:rsidRDefault="002E1AB2" w:rsidP="002E1AB2">
      <w:pPr>
        <w:keepNext/>
        <w:keepLines/>
        <w:rPr>
          <w:i/>
          <w:sz w:val="22"/>
          <w:szCs w:val="22"/>
        </w:rPr>
      </w:pPr>
      <w:r w:rsidRPr="00926A22">
        <w:rPr>
          <w:i/>
          <w:sz w:val="22"/>
          <w:szCs w:val="22"/>
        </w:rPr>
        <w:t>Tõsised kardiovaskulaarsed kõrvaltoimed</w:t>
      </w:r>
    </w:p>
    <w:p w14:paraId="45237488" w14:textId="77777777" w:rsidR="002E1AB2" w:rsidRPr="00926A22" w:rsidRDefault="002E1AB2" w:rsidP="002E1AB2">
      <w:pPr>
        <w:rPr>
          <w:sz w:val="22"/>
          <w:szCs w:val="22"/>
        </w:rPr>
      </w:pPr>
      <w:r w:rsidRPr="00926A22">
        <w:rPr>
          <w:sz w:val="22"/>
          <w:szCs w:val="22"/>
        </w:rPr>
        <w:t>10 mg dapagliflosiin oli kardivaskulaarsete surmade, müokardiinfarkti või isheemilise insuldi liittulemusnäitaja suhtes platseeboga samaväärne (ühepoolne p &lt; 0,001).</w:t>
      </w:r>
    </w:p>
    <w:p w14:paraId="7C3A7199" w14:textId="77777777" w:rsidR="002E1AB2" w:rsidRPr="00926A22" w:rsidRDefault="002E1AB2" w:rsidP="002E1AB2">
      <w:pPr>
        <w:rPr>
          <w:sz w:val="22"/>
          <w:szCs w:val="22"/>
        </w:rPr>
      </w:pPr>
    </w:p>
    <w:p w14:paraId="692505DF" w14:textId="77777777" w:rsidR="002E1AB2" w:rsidRPr="00926A22" w:rsidRDefault="002E1AB2" w:rsidP="002E1AB2">
      <w:pPr>
        <w:keepNext/>
        <w:keepLines/>
        <w:rPr>
          <w:i/>
          <w:sz w:val="22"/>
          <w:szCs w:val="22"/>
        </w:rPr>
      </w:pPr>
      <w:r w:rsidRPr="00926A22">
        <w:rPr>
          <w:i/>
          <w:sz w:val="22"/>
          <w:szCs w:val="22"/>
        </w:rPr>
        <w:t>Südamepuudulikkus või kardiovaskulaarne surm</w:t>
      </w:r>
    </w:p>
    <w:p w14:paraId="4C5F2FA0" w14:textId="77777777" w:rsidR="002E1AB2" w:rsidRPr="00926A22" w:rsidRDefault="002E1AB2" w:rsidP="002E1AB2">
      <w:pPr>
        <w:rPr>
          <w:sz w:val="22"/>
          <w:szCs w:val="22"/>
        </w:rPr>
      </w:pPr>
      <w:r w:rsidRPr="00926A22">
        <w:rPr>
          <w:sz w:val="22"/>
          <w:szCs w:val="22"/>
        </w:rPr>
        <w:t>10 mg dapagliflosiin oli südamepuudulikkuse tõttu hospitaliseerimise või kardiovaskulaarse surma liittulemusnäitaja suhtes parem kui platseebo (joonis 1). Ravitoime erinevuse tingisid hospitaliseerimised südamepuudulikkuse tõttu, kuid mitte kardiovaskulaarsed surmad (joonis 2).</w:t>
      </w:r>
    </w:p>
    <w:p w14:paraId="7AB2F160" w14:textId="77777777" w:rsidR="002E1AB2" w:rsidRPr="00926A22" w:rsidRDefault="002E1AB2" w:rsidP="002E1AB2">
      <w:pPr>
        <w:rPr>
          <w:sz w:val="22"/>
          <w:szCs w:val="22"/>
        </w:rPr>
      </w:pPr>
    </w:p>
    <w:p w14:paraId="3DE2F16D" w14:textId="77777777" w:rsidR="002E1AB2" w:rsidRPr="00926A22" w:rsidRDefault="002E1AB2" w:rsidP="002E1AB2">
      <w:pPr>
        <w:rPr>
          <w:sz w:val="22"/>
          <w:szCs w:val="22"/>
        </w:rPr>
      </w:pPr>
      <w:r w:rsidRPr="00926A22">
        <w:rPr>
          <w:sz w:val="22"/>
          <w:szCs w:val="22"/>
        </w:rPr>
        <w:t>Dapagliflosiini ravikasulikkust võrreldes platseeboga täheldati nii kardiovaskulaarse haigusega kui ka ilma selleta patsientide hulgas ning see oli põhilistes alarühmades, sh vanuse, soo, neerufunktsiooni (eGFR) ja piirkonna järgi sarnane.</w:t>
      </w:r>
    </w:p>
    <w:p w14:paraId="4654BEAF" w14:textId="77777777" w:rsidR="002E1AB2" w:rsidRPr="00926A22" w:rsidRDefault="002E1AB2" w:rsidP="002E1AB2">
      <w:pPr>
        <w:rPr>
          <w:sz w:val="22"/>
          <w:szCs w:val="22"/>
        </w:rPr>
      </w:pPr>
    </w:p>
    <w:p w14:paraId="3C24227B" w14:textId="77777777" w:rsidR="002E1AB2" w:rsidRPr="00926A22" w:rsidRDefault="002E1AB2" w:rsidP="002E1AB2">
      <w:pPr>
        <w:rPr>
          <w:b/>
          <w:sz w:val="22"/>
          <w:szCs w:val="22"/>
        </w:rPr>
      </w:pPr>
      <w:r w:rsidRPr="00926A22">
        <w:rPr>
          <w:b/>
          <w:sz w:val="22"/>
          <w:szCs w:val="22"/>
        </w:rPr>
        <w:t>Joonis 1. Aeg esimese hospitaliseerimiseni südamepuudulikkuse tõttu või kardiovaskulaarse surmani</w:t>
      </w:r>
    </w:p>
    <w:p w14:paraId="514B9988" w14:textId="77777777" w:rsidR="002E1AB2" w:rsidRPr="00926A22" w:rsidRDefault="007F585B" w:rsidP="002E1AB2">
      <w:pPr>
        <w:rPr>
          <w:b/>
          <w:sz w:val="22"/>
          <w:szCs w:val="22"/>
        </w:rPr>
      </w:pPr>
      <w:r w:rsidRPr="00926A22">
        <w:rPr>
          <w:noProof/>
        </w:rPr>
        <w:drawing>
          <wp:inline distT="0" distB="0" distL="0" distR="0" wp14:anchorId="1F14B2AB" wp14:editId="7817174B">
            <wp:extent cx="5762625" cy="386461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864610"/>
                    </a:xfrm>
                    <a:prstGeom prst="rect">
                      <a:avLst/>
                    </a:prstGeom>
                    <a:noFill/>
                    <a:ln>
                      <a:noFill/>
                    </a:ln>
                  </pic:spPr>
                </pic:pic>
              </a:graphicData>
            </a:graphic>
          </wp:inline>
        </w:drawing>
      </w:r>
      <w:r w:rsidR="002E1AB2" w:rsidRPr="00926A22">
        <w:rPr>
          <w:sz w:val="18"/>
          <w:szCs w:val="18"/>
        </w:rPr>
        <w:t>Riskiga patsientide arv (</w:t>
      </w:r>
      <w:r w:rsidR="002E1AB2" w:rsidRPr="00926A22">
        <w:rPr>
          <w:i/>
          <w:sz w:val="18"/>
          <w:szCs w:val="18"/>
        </w:rPr>
        <w:t>patients at risk</w:t>
      </w:r>
      <w:r w:rsidR="002E1AB2" w:rsidRPr="00926A22">
        <w:rPr>
          <w:sz w:val="18"/>
          <w:szCs w:val="18"/>
        </w:rPr>
        <w:t>) on arvestatud perioodi alguses.</w:t>
      </w:r>
    </w:p>
    <w:p w14:paraId="5C4DCFDF" w14:textId="77777777" w:rsidR="002E1AB2" w:rsidRPr="00926A22" w:rsidRDefault="002E1AB2" w:rsidP="002E1AB2">
      <w:pPr>
        <w:rPr>
          <w:sz w:val="18"/>
          <w:szCs w:val="18"/>
        </w:rPr>
      </w:pPr>
      <w:r w:rsidRPr="00926A22">
        <w:rPr>
          <w:sz w:val="18"/>
          <w:szCs w:val="18"/>
        </w:rPr>
        <w:t>HR = riskitiheduste suhe; CI = usaldusintervall</w:t>
      </w:r>
    </w:p>
    <w:p w14:paraId="302C7335" w14:textId="77777777" w:rsidR="002E1AB2" w:rsidRPr="00926A22" w:rsidRDefault="002E1AB2" w:rsidP="002E1AB2">
      <w:pPr>
        <w:rPr>
          <w:sz w:val="22"/>
          <w:szCs w:val="22"/>
        </w:rPr>
      </w:pPr>
    </w:p>
    <w:p w14:paraId="344C7FE3" w14:textId="459960DD" w:rsidR="002E1AB2" w:rsidRPr="00926A22" w:rsidRDefault="002E1AB2" w:rsidP="002E1AB2">
      <w:pPr>
        <w:rPr>
          <w:sz w:val="22"/>
          <w:szCs w:val="22"/>
        </w:rPr>
      </w:pPr>
      <w:r w:rsidRPr="00926A22">
        <w:rPr>
          <w:sz w:val="22"/>
          <w:szCs w:val="22"/>
        </w:rPr>
        <w:t>Primaarsete ja sekundaarsete tulemusnäitajate tulemused on välja toodud joonisel 2. Dapagliflosiini paremust võrreldes platseeboga ei täheldatud MACE (p=0,172) osas. Kontrollkatse käigus ei testitud renaalset liittulemusnäitajat ja üldsuremust.</w:t>
      </w:r>
    </w:p>
    <w:p w14:paraId="2825C518" w14:textId="4C06F625" w:rsidR="00EE653C" w:rsidRPr="00926A22" w:rsidRDefault="00EE653C" w:rsidP="002E1AB2">
      <w:pPr>
        <w:rPr>
          <w:sz w:val="22"/>
          <w:szCs w:val="22"/>
        </w:rPr>
      </w:pPr>
    </w:p>
    <w:p w14:paraId="38E0764A" w14:textId="0C6BE0BA" w:rsidR="002E1AB2" w:rsidRPr="00926A22" w:rsidRDefault="007F585B" w:rsidP="002E1AB2">
      <w:pPr>
        <w:rPr>
          <w:b/>
        </w:rPr>
      </w:pPr>
      <w:r w:rsidRPr="00926A22">
        <w:rPr>
          <w:b/>
          <w:noProof/>
        </w:rPr>
        <w:lastRenderedPageBreak/>
        <w:drawing>
          <wp:anchor distT="0" distB="0" distL="114300" distR="114300" simplePos="0" relativeHeight="251648512" behindDoc="0" locked="0" layoutInCell="1" allowOverlap="1" wp14:anchorId="28E59BE6" wp14:editId="0B9A7F94">
            <wp:simplePos x="0" y="0"/>
            <wp:positionH relativeFrom="column">
              <wp:posOffset>-74930</wp:posOffset>
            </wp:positionH>
            <wp:positionV relativeFrom="paragraph">
              <wp:posOffset>203835</wp:posOffset>
            </wp:positionV>
            <wp:extent cx="5760085" cy="3373120"/>
            <wp:effectExtent l="0" t="0" r="0" b="0"/>
            <wp:wrapTopAndBottom/>
            <wp:docPr id="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37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AB2" w:rsidRPr="00926A22">
        <w:rPr>
          <w:b/>
        </w:rPr>
        <w:t>Joonis 2. Esmaste ja teiseste liittulemusnäitajate ning nende komponentide ravitoimed</w:t>
      </w:r>
    </w:p>
    <w:p w14:paraId="1626B4F3" w14:textId="77777777" w:rsidR="002E1AB2" w:rsidRPr="00926A22" w:rsidRDefault="002E1AB2" w:rsidP="002E1AB2">
      <w:pPr>
        <w:rPr>
          <w:sz w:val="18"/>
          <w:szCs w:val="18"/>
        </w:rPr>
      </w:pPr>
      <w:r w:rsidRPr="00926A22">
        <w:rPr>
          <w:sz w:val="18"/>
          <w:szCs w:val="18"/>
        </w:rPr>
        <w:t>Renaalne liittulemusnäitaja: püsiv kinnitatud eGFR-i vähenemine ≥ 40% kiiruseni &lt; 60 ml/min/1,73 m</w:t>
      </w:r>
      <w:r w:rsidRPr="00926A22">
        <w:rPr>
          <w:sz w:val="18"/>
          <w:szCs w:val="18"/>
          <w:vertAlign w:val="superscript"/>
        </w:rPr>
        <w:t xml:space="preserve">2 </w:t>
      </w:r>
      <w:r w:rsidRPr="00926A22">
        <w:rPr>
          <w:sz w:val="18"/>
          <w:szCs w:val="18"/>
        </w:rPr>
        <w:t>ja/või lõppstaadiumi neeruhaigus (dialüüs ≥ 90 päeva või neerusiirdamine, püsiv kinnitatud eGFR &lt; 15 ml/min/1,73 m</w:t>
      </w:r>
      <w:r w:rsidRPr="00926A22">
        <w:rPr>
          <w:sz w:val="18"/>
          <w:szCs w:val="18"/>
          <w:vertAlign w:val="superscript"/>
        </w:rPr>
        <w:t>2</w:t>
      </w:r>
      <w:r w:rsidRPr="00926A22">
        <w:rPr>
          <w:sz w:val="18"/>
          <w:szCs w:val="18"/>
        </w:rPr>
        <w:t>) ja/või renaalne või kardiovaskulaarne surm.</w:t>
      </w:r>
    </w:p>
    <w:p w14:paraId="65F88D5D" w14:textId="77777777" w:rsidR="002E1AB2" w:rsidRPr="00926A22" w:rsidRDefault="002E1AB2" w:rsidP="002E1AB2">
      <w:pPr>
        <w:rPr>
          <w:sz w:val="18"/>
          <w:szCs w:val="18"/>
        </w:rPr>
      </w:pPr>
      <w:r w:rsidRPr="00926A22">
        <w:rPr>
          <w:sz w:val="18"/>
          <w:szCs w:val="18"/>
        </w:rPr>
        <w:t>P-väärtused on kahepoolsed. P-väärtused on teiseste tulemusnäitajate ja üksikute komponentide osas nominaalsed. Aja analüüsimiseks esimese sündmuseni kasutati Coxi proportsionaalset riskimudelit. Üksikute komponentide esmaste sündmuste arv on iga komponendi tegelik arv ja ei suurenda liittulemusnäitaja sündmuste arvu.</w:t>
      </w:r>
    </w:p>
    <w:p w14:paraId="0B5426BE" w14:textId="77777777" w:rsidR="002E1AB2" w:rsidRPr="00926A22" w:rsidRDefault="002E1AB2" w:rsidP="002E1AB2">
      <w:pPr>
        <w:rPr>
          <w:sz w:val="18"/>
          <w:szCs w:val="18"/>
        </w:rPr>
      </w:pPr>
      <w:r w:rsidRPr="00926A22">
        <w:rPr>
          <w:sz w:val="18"/>
          <w:szCs w:val="18"/>
        </w:rPr>
        <w:t>CI = usaldusintervall</w:t>
      </w:r>
    </w:p>
    <w:p w14:paraId="365F0776" w14:textId="77777777" w:rsidR="002E1AB2" w:rsidRPr="00926A22" w:rsidRDefault="002E1AB2" w:rsidP="002E1AB2">
      <w:pPr>
        <w:rPr>
          <w:sz w:val="22"/>
          <w:szCs w:val="22"/>
        </w:rPr>
      </w:pPr>
    </w:p>
    <w:p w14:paraId="76AE1BCC" w14:textId="77777777" w:rsidR="002E1AB2" w:rsidRPr="00926A22" w:rsidRDefault="002E1AB2" w:rsidP="002E1AB2">
      <w:pPr>
        <w:rPr>
          <w:i/>
          <w:sz w:val="22"/>
          <w:szCs w:val="22"/>
        </w:rPr>
      </w:pPr>
      <w:r w:rsidRPr="00926A22">
        <w:rPr>
          <w:i/>
          <w:sz w:val="22"/>
          <w:szCs w:val="22"/>
        </w:rPr>
        <w:t>Nefropaatia</w:t>
      </w:r>
    </w:p>
    <w:p w14:paraId="106D4A76" w14:textId="77777777" w:rsidR="002E1AB2" w:rsidRPr="00926A22" w:rsidRDefault="002E1AB2" w:rsidP="002E1AB2">
      <w:pPr>
        <w:rPr>
          <w:sz w:val="22"/>
          <w:szCs w:val="22"/>
        </w:rPr>
      </w:pPr>
      <w:r w:rsidRPr="00926A22">
        <w:rPr>
          <w:sz w:val="22"/>
          <w:szCs w:val="22"/>
        </w:rPr>
        <w:t>Dapagliflosiin vähendas kinnitatud püsiva eGFR-i vähenemise, lõppstaadiumi neeruhaiguse, renaalse või kardiovaskulaarse surma liitsündmuste esinemissagedust. Rühmadevahelise erinevuse tingis renaalsete sündmuste komponendi vähenemine; püsiv eGFR vähenemine, lõppstaadiumi neeruhaigus ja renaalne surm (joonis 2).</w:t>
      </w:r>
    </w:p>
    <w:p w14:paraId="4BCE5354" w14:textId="77777777" w:rsidR="002E1AB2" w:rsidRPr="00926A22" w:rsidRDefault="002E1AB2" w:rsidP="002E1AB2">
      <w:pPr>
        <w:rPr>
          <w:sz w:val="22"/>
          <w:szCs w:val="22"/>
        </w:rPr>
      </w:pPr>
    </w:p>
    <w:p w14:paraId="455F9BC7" w14:textId="77777777" w:rsidR="002E1AB2" w:rsidRPr="00926A22" w:rsidRDefault="002E1AB2" w:rsidP="002E1AB2">
      <w:pPr>
        <w:rPr>
          <w:sz w:val="22"/>
          <w:szCs w:val="22"/>
        </w:rPr>
      </w:pPr>
      <w:r w:rsidRPr="00926A22">
        <w:rPr>
          <w:sz w:val="22"/>
          <w:szCs w:val="22"/>
        </w:rPr>
        <w:t>Nefropaatia (püsiv eGFR vähenemine, lõppstaadiumi neeruhaigus ja renaalne surm) tekke aja riskitiheduste suhe (HR) oli 0,53 (95% CI 0,43; 0,66) dapagliflosiini puhul võrreldes platseeboga.</w:t>
      </w:r>
    </w:p>
    <w:p w14:paraId="7FE7E819" w14:textId="77777777" w:rsidR="002E1AB2" w:rsidRPr="00926A22" w:rsidRDefault="002E1AB2" w:rsidP="002E1AB2">
      <w:pPr>
        <w:rPr>
          <w:sz w:val="22"/>
          <w:szCs w:val="22"/>
        </w:rPr>
      </w:pPr>
    </w:p>
    <w:p w14:paraId="7EBFF9DE" w14:textId="77777777" w:rsidR="002E1AB2" w:rsidRPr="00926A22" w:rsidRDefault="002E1AB2" w:rsidP="002E1AB2">
      <w:pPr>
        <w:rPr>
          <w:sz w:val="22"/>
          <w:szCs w:val="22"/>
        </w:rPr>
      </w:pPr>
      <w:r w:rsidRPr="00926A22">
        <w:rPr>
          <w:sz w:val="22"/>
          <w:szCs w:val="22"/>
        </w:rPr>
        <w:t>Lisaks vähendas dapaglifloziin püsiva albuminuuria uut teket (HR 0,79 [95% CI 0,72, 0,87]) ja põhjustas suuremat makroalbuminuuria vähenemist (HR 1,82 [95% CI 1,51, 2,20]) võrreldes platseeboga.</w:t>
      </w:r>
    </w:p>
    <w:p w14:paraId="25E1C458" w14:textId="77777777" w:rsidR="002E1AB2" w:rsidRPr="00926A22" w:rsidRDefault="002E1AB2" w:rsidP="002E1AB2"/>
    <w:p w14:paraId="61361FD6" w14:textId="77777777" w:rsidR="002E1AB2" w:rsidRPr="00926A22" w:rsidRDefault="002E1AB2" w:rsidP="002E1AB2">
      <w:pPr>
        <w:tabs>
          <w:tab w:val="left" w:pos="567"/>
        </w:tabs>
        <w:rPr>
          <w:rFonts w:eastAsia="MS Mincho"/>
          <w:sz w:val="22"/>
          <w:szCs w:val="20"/>
          <w:u w:val="single"/>
        </w:rPr>
      </w:pPr>
      <w:r w:rsidRPr="00926A22">
        <w:rPr>
          <w:rFonts w:eastAsia="MS Mincho"/>
          <w:sz w:val="22"/>
          <w:szCs w:val="20"/>
          <w:u w:val="single"/>
        </w:rPr>
        <w:t>Südamepuudulikkus</w:t>
      </w:r>
    </w:p>
    <w:p w14:paraId="74703399" w14:textId="6374782A" w:rsidR="002E1AB2" w:rsidRPr="00926A22" w:rsidRDefault="002E1AB2" w:rsidP="002E1AB2">
      <w:pPr>
        <w:tabs>
          <w:tab w:val="left" w:pos="567"/>
        </w:tabs>
        <w:rPr>
          <w:rFonts w:eastAsia="MS Mincho"/>
          <w:sz w:val="20"/>
          <w:szCs w:val="18"/>
        </w:rPr>
      </w:pPr>
    </w:p>
    <w:p w14:paraId="0632CF9C" w14:textId="5F3C33B8" w:rsidR="006646C9" w:rsidRPr="00926A22" w:rsidRDefault="006646C9" w:rsidP="002E1AB2">
      <w:pPr>
        <w:tabs>
          <w:tab w:val="left" w:pos="567"/>
        </w:tabs>
        <w:rPr>
          <w:rFonts w:eastAsia="MS Mincho"/>
          <w:i/>
          <w:iCs/>
          <w:sz w:val="22"/>
          <w:szCs w:val="22"/>
          <w:u w:val="single"/>
        </w:rPr>
      </w:pPr>
      <w:bookmarkStart w:id="17" w:name="_Hlk122100063"/>
      <w:r w:rsidRPr="00926A22">
        <w:rPr>
          <w:rFonts w:eastAsia="MS Mincho"/>
          <w:i/>
          <w:iCs/>
          <w:sz w:val="22"/>
          <w:szCs w:val="22"/>
          <w:u w:val="single"/>
        </w:rPr>
        <w:t xml:space="preserve">DAPA-HF uuring: </w:t>
      </w:r>
      <w:r w:rsidRPr="00926A22">
        <w:rPr>
          <w:i/>
          <w:iCs/>
          <w:sz w:val="22"/>
          <w:szCs w:val="22"/>
          <w:u w:val="single"/>
        </w:rPr>
        <w:t>vähenenud väljutusfraktsiooniga südamepuudulikkus (LVEF ≤ 40%)</w:t>
      </w:r>
    </w:p>
    <w:bookmarkEnd w:id="17"/>
    <w:p w14:paraId="0F787324" w14:textId="77777777" w:rsidR="002E1AB2" w:rsidRPr="00926A22" w:rsidRDefault="002E1AB2" w:rsidP="002E1AB2">
      <w:pPr>
        <w:rPr>
          <w:sz w:val="22"/>
          <w:szCs w:val="22"/>
        </w:rPr>
      </w:pPr>
      <w:r w:rsidRPr="00926A22">
        <w:rPr>
          <w:sz w:val="22"/>
          <w:szCs w:val="22"/>
        </w:rPr>
        <w:t xml:space="preserve">„Dapagliflosiin ja tõsiste kõrvaltoimete ennetamine südamepuudulikkuse korral“ </w:t>
      </w:r>
      <w:r w:rsidRPr="00926A22">
        <w:rPr>
          <w:i/>
          <w:iCs/>
          <w:sz w:val="22"/>
          <w:szCs w:val="22"/>
        </w:rPr>
        <w:t>(Dapagliflozin And Prevention of Adverse outcomes in Heart Failure</w:t>
      </w:r>
      <w:r w:rsidRPr="00926A22">
        <w:rPr>
          <w:sz w:val="22"/>
          <w:szCs w:val="22"/>
        </w:rPr>
        <w:t xml:space="preserve">, DAPA-HF) oli rahvusvaheline mitmekeskuseline randomiseeritud topeltpimendatud platseebokontrolliga uuring südamepuudulikkusega patsientidel </w:t>
      </w:r>
      <w:r w:rsidRPr="00926A22">
        <w:rPr>
          <w:i/>
          <w:iCs/>
          <w:sz w:val="22"/>
          <w:szCs w:val="22"/>
        </w:rPr>
        <w:t>(New Heart Association</w:t>
      </w:r>
      <w:r w:rsidRPr="00926A22">
        <w:rPr>
          <w:sz w:val="22"/>
          <w:szCs w:val="22"/>
        </w:rPr>
        <w:t xml:space="preserve"> [NYHA] funktsionaalse klassiga II…IV), kellel oli vähenenud väljutusfraktsioon (vasaku vatsakese väljutusfraktioon [LVEF] ≤ 40%), et hinnata dapagliflosiini toimet võrreldes platseeboga lisatuna olemasolevale standardravile kardiovaskulaarse surma ja südamepuudulikkuse süvenemise osas.</w:t>
      </w:r>
    </w:p>
    <w:p w14:paraId="1AE5D79D" w14:textId="77777777" w:rsidR="002E1AB2" w:rsidRPr="00926A22" w:rsidRDefault="002E1AB2" w:rsidP="002E1AB2">
      <w:pPr>
        <w:rPr>
          <w:sz w:val="22"/>
          <w:szCs w:val="22"/>
        </w:rPr>
      </w:pPr>
    </w:p>
    <w:p w14:paraId="7E8D69F6" w14:textId="77777777" w:rsidR="002E1AB2" w:rsidRPr="00926A22" w:rsidRDefault="002E1AB2" w:rsidP="002E1AB2">
      <w:pPr>
        <w:rPr>
          <w:sz w:val="22"/>
          <w:szCs w:val="22"/>
        </w:rPr>
      </w:pPr>
      <w:r w:rsidRPr="00926A22">
        <w:rPr>
          <w:sz w:val="22"/>
          <w:szCs w:val="22"/>
        </w:rPr>
        <w:t>4744 patsiendist randomiseeriti 2373 patsienti saama dapagliflosiini annuses 10 mg ja 2371 patsienti platseebot ning jälgimise mediaanne aeg oli 18 kuud. Uuringupopulatsiooni keskmine vanus oli 66 aastat, 77% olid mehed.</w:t>
      </w:r>
    </w:p>
    <w:p w14:paraId="122710F5" w14:textId="77777777" w:rsidR="002E1AB2" w:rsidRPr="00926A22" w:rsidRDefault="002E1AB2" w:rsidP="002E1AB2">
      <w:pPr>
        <w:rPr>
          <w:sz w:val="22"/>
          <w:szCs w:val="22"/>
        </w:rPr>
      </w:pPr>
    </w:p>
    <w:p w14:paraId="7FC253F4" w14:textId="77777777" w:rsidR="002E1AB2" w:rsidRPr="00926A22" w:rsidRDefault="002E1AB2" w:rsidP="002E1AB2">
      <w:pPr>
        <w:rPr>
          <w:sz w:val="22"/>
          <w:szCs w:val="22"/>
        </w:rPr>
      </w:pPr>
      <w:r w:rsidRPr="00926A22">
        <w:rPr>
          <w:sz w:val="22"/>
          <w:szCs w:val="22"/>
        </w:rPr>
        <w:lastRenderedPageBreak/>
        <w:t>Uuringu alguses oli 67,5% patsientidest klassifitseeritud NYHA II klassi, 31,6% III klassi ja 0,9% IV klassi, mediaan-LVEF oli 32%, 56% südamepuudulikkusest oli isheemiline, 36% oli mitteisheemiline ning 8% oli teadmata etioloogiaga. Mõlemas ravirühmas oli 42%-l patsientidest anamneesis 2. tüüpi suhkurtõbi ning täiendavalt klassifitseeriti mõlemas rühmas 3% patsientidest kui 2. tüüpi suhkurtõvega, see põhines HbA1c ≥ 6,5% näidul uuringusse kaasamise ja randomiseerimise hetkel. Patsiendid said standardset ravi; 94% patsientidest raviti ACE-i, ARB või angiotensiini reptseptori-neprilüsiini inhibiitoritega (ARNI, 11%), 96% beetablokaatoritega, 71% mineralokortikoidretseptori antagonistidega (MRA), 93% diureetikumidega ja 26% patsientidest raviti implanteeritavate seadmetega</w:t>
      </w:r>
      <w:r w:rsidR="00185220" w:rsidRPr="00926A22">
        <w:rPr>
          <w:sz w:val="22"/>
          <w:szCs w:val="22"/>
        </w:rPr>
        <w:t xml:space="preserve"> (defibrillaatori funktsiooniga)</w:t>
      </w:r>
      <w:r w:rsidRPr="00926A22">
        <w:rPr>
          <w:sz w:val="22"/>
          <w:szCs w:val="22"/>
        </w:rPr>
        <w:t>.</w:t>
      </w:r>
    </w:p>
    <w:p w14:paraId="5D1BA662" w14:textId="77777777" w:rsidR="002E1AB2" w:rsidRPr="00926A22" w:rsidRDefault="002E1AB2" w:rsidP="002E1AB2">
      <w:pPr>
        <w:rPr>
          <w:sz w:val="22"/>
          <w:szCs w:val="22"/>
        </w:rPr>
      </w:pPr>
    </w:p>
    <w:p w14:paraId="08CAE96D" w14:textId="77777777" w:rsidR="002E1AB2" w:rsidRPr="00926A22" w:rsidRDefault="002E1AB2" w:rsidP="002E1AB2">
      <w:pPr>
        <w:rPr>
          <w:sz w:val="22"/>
          <w:szCs w:val="22"/>
        </w:rPr>
      </w:pPr>
      <w:r w:rsidRPr="00926A22">
        <w:rPr>
          <w:sz w:val="22"/>
          <w:szCs w:val="22"/>
        </w:rPr>
        <w:t>Uuringusse haarati patsiendid, kellel oli eGFR ≥ 30 ml/min/1,73 m</w:t>
      </w:r>
      <w:r w:rsidRPr="00926A22">
        <w:rPr>
          <w:sz w:val="22"/>
          <w:szCs w:val="22"/>
          <w:vertAlign w:val="superscript"/>
        </w:rPr>
        <w:t>2</w:t>
      </w:r>
      <w:r w:rsidRPr="00926A22">
        <w:rPr>
          <w:sz w:val="22"/>
          <w:szCs w:val="22"/>
        </w:rPr>
        <w:t xml:space="preserve"> kaasamise hetkel. Keskmine eGFR oli 66 ml/min/1,73 m</w:t>
      </w:r>
      <w:r w:rsidRPr="00926A22">
        <w:rPr>
          <w:sz w:val="22"/>
          <w:szCs w:val="22"/>
          <w:vertAlign w:val="superscript"/>
        </w:rPr>
        <w:t>2</w:t>
      </w:r>
      <w:r w:rsidRPr="00926A22">
        <w:rPr>
          <w:sz w:val="22"/>
          <w:szCs w:val="22"/>
        </w:rPr>
        <w:t>, 41%-l patsientidest oli eGFR &lt; 60ml/min/1,73 m</w:t>
      </w:r>
      <w:r w:rsidRPr="00926A22">
        <w:rPr>
          <w:sz w:val="22"/>
          <w:szCs w:val="22"/>
          <w:vertAlign w:val="superscript"/>
        </w:rPr>
        <w:t>2</w:t>
      </w:r>
      <w:r w:rsidRPr="00926A22">
        <w:rPr>
          <w:sz w:val="22"/>
          <w:szCs w:val="22"/>
        </w:rPr>
        <w:t xml:space="preserve"> ja 15%-l oli eGFR &lt; 45 ml/min/1,73 m</w:t>
      </w:r>
      <w:r w:rsidRPr="00926A22">
        <w:rPr>
          <w:sz w:val="22"/>
          <w:szCs w:val="22"/>
          <w:vertAlign w:val="superscript"/>
        </w:rPr>
        <w:t>2</w:t>
      </w:r>
      <w:r w:rsidRPr="00926A22">
        <w:rPr>
          <w:sz w:val="22"/>
          <w:szCs w:val="22"/>
        </w:rPr>
        <w:t>.</w:t>
      </w:r>
    </w:p>
    <w:p w14:paraId="6B69BCAF" w14:textId="77777777" w:rsidR="002E1AB2" w:rsidRPr="00926A22" w:rsidRDefault="002E1AB2" w:rsidP="002E1AB2">
      <w:pPr>
        <w:rPr>
          <w:sz w:val="22"/>
          <w:szCs w:val="22"/>
        </w:rPr>
      </w:pPr>
    </w:p>
    <w:p w14:paraId="5278675B" w14:textId="77777777" w:rsidR="002E1AB2" w:rsidRPr="00926A22" w:rsidRDefault="002E1AB2" w:rsidP="002E1AB2">
      <w:pPr>
        <w:keepNext/>
        <w:keepLines/>
        <w:rPr>
          <w:i/>
          <w:sz w:val="22"/>
          <w:szCs w:val="22"/>
        </w:rPr>
      </w:pPr>
      <w:r w:rsidRPr="00926A22">
        <w:rPr>
          <w:i/>
          <w:sz w:val="22"/>
          <w:szCs w:val="22"/>
        </w:rPr>
        <w:t>Kardiovaskulaarne surm ja südamepuudulikkuse süvenemine</w:t>
      </w:r>
    </w:p>
    <w:p w14:paraId="7021E98B" w14:textId="77777777" w:rsidR="002E1AB2" w:rsidRPr="00926A22" w:rsidRDefault="002E1AB2" w:rsidP="002E1AB2">
      <w:pPr>
        <w:rPr>
          <w:sz w:val="22"/>
          <w:szCs w:val="22"/>
        </w:rPr>
      </w:pPr>
      <w:r w:rsidRPr="00926A22">
        <w:rPr>
          <w:sz w:val="22"/>
          <w:szCs w:val="22"/>
        </w:rPr>
        <w:t>Esmase liittulemusnäitaja (kardiovaskulaarse surma ennetamise, südamepuudulikkuse tõttu hospitaliseerimise või südamepuudulikkuse tõttu erakorralise visiidi) suhtes oli dapagliflosiin parem kui platseebo (HR 0,74 [95% CI 0,65; 0,85], p &lt; 0,0001). Toime avaldus varakult ja püsis kogu uuringu jooksul (joonis 3).</w:t>
      </w:r>
    </w:p>
    <w:p w14:paraId="60097161" w14:textId="77777777" w:rsidR="002E1AB2" w:rsidRPr="00926A22" w:rsidRDefault="002E1AB2" w:rsidP="002E1AB2">
      <w:pPr>
        <w:rPr>
          <w:sz w:val="22"/>
          <w:szCs w:val="22"/>
        </w:rPr>
      </w:pPr>
    </w:p>
    <w:p w14:paraId="654F880D" w14:textId="57903890" w:rsidR="002E1AB2" w:rsidRPr="00926A22" w:rsidRDefault="002E1AB2" w:rsidP="002E1AB2">
      <w:pPr>
        <w:keepNext/>
        <w:keepLines/>
        <w:rPr>
          <w:b/>
          <w:sz w:val="22"/>
          <w:szCs w:val="22"/>
        </w:rPr>
      </w:pPr>
      <w:r w:rsidRPr="00926A22">
        <w:rPr>
          <w:b/>
          <w:sz w:val="22"/>
          <w:szCs w:val="22"/>
        </w:rPr>
        <w:t>Joonis 3. Aeg esmase liittulemusnäitajani (kardiovaskulaarne surm, hospitaliseerimine südamepuudulikkuse tõttu või erakorraline visiit südamepuudulikkuse</w:t>
      </w:r>
      <w:r w:rsidR="00D84A4A" w:rsidRPr="00926A22">
        <w:rPr>
          <w:b/>
          <w:sz w:val="22"/>
          <w:szCs w:val="22"/>
        </w:rPr>
        <w:t xml:space="preserve"> t</w:t>
      </w:r>
      <w:r w:rsidR="00B82CA8" w:rsidRPr="00926A22">
        <w:rPr>
          <w:b/>
          <w:sz w:val="22"/>
          <w:szCs w:val="22"/>
        </w:rPr>
        <w:t>õttu</w:t>
      </w:r>
      <w:r w:rsidRPr="00926A22">
        <w:rPr>
          <w:b/>
          <w:sz w:val="22"/>
          <w:szCs w:val="22"/>
        </w:rPr>
        <w:t>)</w:t>
      </w:r>
    </w:p>
    <w:p w14:paraId="3723578E" w14:textId="77777777" w:rsidR="002E1AB2" w:rsidRPr="00926A22" w:rsidRDefault="007F585B" w:rsidP="002E1AB2">
      <w:pPr>
        <w:tabs>
          <w:tab w:val="left" w:pos="567"/>
        </w:tabs>
        <w:rPr>
          <w:rFonts w:eastAsia="MS Mincho"/>
          <w:sz w:val="22"/>
          <w:szCs w:val="20"/>
        </w:rPr>
      </w:pPr>
      <w:r w:rsidRPr="00926A22">
        <w:rPr>
          <w:noProof/>
        </w:rPr>
        <mc:AlternateContent>
          <mc:Choice Requires="wpc">
            <w:drawing>
              <wp:inline distT="0" distB="0" distL="0" distR="0" wp14:anchorId="411D0D02" wp14:editId="1288E111">
                <wp:extent cx="5758815" cy="4572000"/>
                <wp:effectExtent l="0" t="0" r="0" b="3175"/>
                <wp:docPr id="347" name="Canvas 3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4" name="Rectangle 286"/>
                        <wps:cNvSpPr>
                          <a:spLocks noChangeArrowheads="1"/>
                        </wps:cNvSpPr>
                        <wps:spPr bwMode="auto">
                          <a:xfrm>
                            <a:off x="867410" y="133350"/>
                            <a:ext cx="4786630" cy="344805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85" name="Rectangle 287"/>
                        <wps:cNvSpPr>
                          <a:spLocks noChangeArrowheads="1"/>
                        </wps:cNvSpPr>
                        <wps:spPr bwMode="auto">
                          <a:xfrm>
                            <a:off x="0" y="0"/>
                            <a:ext cx="5758815"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88"/>
                        <wps:cNvSpPr>
                          <a:spLocks noChangeArrowheads="1"/>
                        </wps:cNvSpPr>
                        <wps:spPr bwMode="auto">
                          <a:xfrm>
                            <a:off x="9525" y="9525"/>
                            <a:ext cx="5749290" cy="45624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87" name="Rectangle 289"/>
                        <wps:cNvSpPr>
                          <a:spLocks noChangeArrowheads="1"/>
                        </wps:cNvSpPr>
                        <wps:spPr bwMode="auto">
                          <a:xfrm>
                            <a:off x="86614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59FCB" w14:textId="77777777" w:rsidR="00451D00" w:rsidRDefault="00451D00" w:rsidP="002E1AB2">
                              <w:r>
                                <w:rPr>
                                  <w:color w:val="000000"/>
                                  <w:sz w:val="18"/>
                                  <w:szCs w:val="18"/>
                                </w:rPr>
                                <w:t>2373</w:t>
                              </w:r>
                            </w:p>
                          </w:txbxContent>
                        </wps:txbx>
                        <wps:bodyPr rot="0" vert="horz" wrap="none" lIns="0" tIns="0" rIns="0" bIns="0" anchor="t" anchorCtr="0" upright="1">
                          <a:spAutoFit/>
                        </wps:bodyPr>
                      </wps:wsp>
                      <wps:wsp>
                        <wps:cNvPr id="88" name="Rectangle 290"/>
                        <wps:cNvSpPr>
                          <a:spLocks noChangeArrowheads="1"/>
                        </wps:cNvSpPr>
                        <wps:spPr bwMode="auto">
                          <a:xfrm>
                            <a:off x="135509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DA51B" w14:textId="77777777" w:rsidR="00451D00" w:rsidRDefault="00451D00" w:rsidP="002E1AB2">
                              <w:r>
                                <w:rPr>
                                  <w:color w:val="000000"/>
                                  <w:sz w:val="18"/>
                                  <w:szCs w:val="18"/>
                                </w:rPr>
                                <w:t>2305</w:t>
                              </w:r>
                            </w:p>
                          </w:txbxContent>
                        </wps:txbx>
                        <wps:bodyPr rot="0" vert="horz" wrap="none" lIns="0" tIns="0" rIns="0" bIns="0" anchor="t" anchorCtr="0" upright="1">
                          <a:spAutoFit/>
                        </wps:bodyPr>
                      </wps:wsp>
                      <wps:wsp>
                        <wps:cNvPr id="89" name="Rectangle 291"/>
                        <wps:cNvSpPr>
                          <a:spLocks noChangeArrowheads="1"/>
                        </wps:cNvSpPr>
                        <wps:spPr bwMode="auto">
                          <a:xfrm>
                            <a:off x="184404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78BF7" w14:textId="77777777" w:rsidR="00451D00" w:rsidRDefault="00451D00" w:rsidP="002E1AB2">
                              <w:r>
                                <w:rPr>
                                  <w:color w:val="000000"/>
                                  <w:sz w:val="18"/>
                                  <w:szCs w:val="18"/>
                                </w:rPr>
                                <w:t>2221</w:t>
                              </w:r>
                            </w:p>
                          </w:txbxContent>
                        </wps:txbx>
                        <wps:bodyPr rot="0" vert="horz" wrap="none" lIns="0" tIns="0" rIns="0" bIns="0" anchor="t" anchorCtr="0" upright="1">
                          <a:spAutoFit/>
                        </wps:bodyPr>
                      </wps:wsp>
                      <wps:wsp>
                        <wps:cNvPr id="90" name="Rectangle 292"/>
                        <wps:cNvSpPr>
                          <a:spLocks noChangeArrowheads="1"/>
                        </wps:cNvSpPr>
                        <wps:spPr bwMode="auto">
                          <a:xfrm>
                            <a:off x="233299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4B313" w14:textId="77777777" w:rsidR="00451D00" w:rsidRDefault="00451D00" w:rsidP="002E1AB2">
                              <w:r>
                                <w:rPr>
                                  <w:color w:val="000000"/>
                                  <w:sz w:val="18"/>
                                  <w:szCs w:val="18"/>
                                </w:rPr>
                                <w:t>2147</w:t>
                              </w:r>
                            </w:p>
                          </w:txbxContent>
                        </wps:txbx>
                        <wps:bodyPr rot="0" vert="horz" wrap="none" lIns="0" tIns="0" rIns="0" bIns="0" anchor="t" anchorCtr="0" upright="1">
                          <a:spAutoFit/>
                        </wps:bodyPr>
                      </wps:wsp>
                      <wps:wsp>
                        <wps:cNvPr id="91" name="Rectangle 293"/>
                        <wps:cNvSpPr>
                          <a:spLocks noChangeArrowheads="1"/>
                        </wps:cNvSpPr>
                        <wps:spPr bwMode="auto">
                          <a:xfrm>
                            <a:off x="282194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468E2" w14:textId="77777777" w:rsidR="00451D00" w:rsidRDefault="00451D00" w:rsidP="002E1AB2">
                              <w:r>
                                <w:rPr>
                                  <w:color w:val="000000"/>
                                  <w:sz w:val="18"/>
                                  <w:szCs w:val="18"/>
                                </w:rPr>
                                <w:t>2002</w:t>
                              </w:r>
                            </w:p>
                          </w:txbxContent>
                        </wps:txbx>
                        <wps:bodyPr rot="0" vert="horz" wrap="none" lIns="0" tIns="0" rIns="0" bIns="0" anchor="t" anchorCtr="0" upright="1">
                          <a:spAutoFit/>
                        </wps:bodyPr>
                      </wps:wsp>
                      <wps:wsp>
                        <wps:cNvPr id="92" name="Rectangle 294"/>
                        <wps:cNvSpPr>
                          <a:spLocks noChangeArrowheads="1"/>
                        </wps:cNvSpPr>
                        <wps:spPr bwMode="auto">
                          <a:xfrm>
                            <a:off x="331089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B0DEB" w14:textId="77777777" w:rsidR="00451D00" w:rsidRDefault="00451D00" w:rsidP="002E1AB2">
                              <w:r>
                                <w:rPr>
                                  <w:color w:val="000000"/>
                                  <w:sz w:val="18"/>
                                  <w:szCs w:val="18"/>
                                </w:rPr>
                                <w:t>1560</w:t>
                              </w:r>
                            </w:p>
                          </w:txbxContent>
                        </wps:txbx>
                        <wps:bodyPr rot="0" vert="horz" wrap="none" lIns="0" tIns="0" rIns="0" bIns="0" anchor="t" anchorCtr="0" upright="1">
                          <a:spAutoFit/>
                        </wps:bodyPr>
                      </wps:wsp>
                      <wps:wsp>
                        <wps:cNvPr id="93" name="Rectangle 295"/>
                        <wps:cNvSpPr>
                          <a:spLocks noChangeArrowheads="1"/>
                        </wps:cNvSpPr>
                        <wps:spPr bwMode="auto">
                          <a:xfrm>
                            <a:off x="379984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4E38D" w14:textId="77777777" w:rsidR="00451D00" w:rsidRDefault="00451D00" w:rsidP="002E1AB2">
                              <w:r>
                                <w:rPr>
                                  <w:color w:val="000000"/>
                                  <w:sz w:val="18"/>
                                  <w:szCs w:val="18"/>
                                </w:rPr>
                                <w:t>1146</w:t>
                              </w:r>
                            </w:p>
                          </w:txbxContent>
                        </wps:txbx>
                        <wps:bodyPr rot="0" vert="horz" wrap="none" lIns="0" tIns="0" rIns="0" bIns="0" anchor="t" anchorCtr="0" upright="1">
                          <a:spAutoFit/>
                        </wps:bodyPr>
                      </wps:wsp>
                      <wps:wsp>
                        <wps:cNvPr id="94" name="Rectangle 296"/>
                        <wps:cNvSpPr>
                          <a:spLocks noChangeArrowheads="1"/>
                        </wps:cNvSpPr>
                        <wps:spPr bwMode="auto">
                          <a:xfrm>
                            <a:off x="4318000" y="418592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1674" w14:textId="77777777" w:rsidR="00451D00" w:rsidRDefault="00451D00" w:rsidP="002E1AB2">
                              <w:r>
                                <w:rPr>
                                  <w:color w:val="000000"/>
                                  <w:sz w:val="18"/>
                                  <w:szCs w:val="18"/>
                                </w:rPr>
                                <w:t>612</w:t>
                              </w:r>
                            </w:p>
                          </w:txbxContent>
                        </wps:txbx>
                        <wps:bodyPr rot="0" vert="horz" wrap="none" lIns="0" tIns="0" rIns="0" bIns="0" anchor="t" anchorCtr="0" upright="1">
                          <a:spAutoFit/>
                        </wps:bodyPr>
                      </wps:wsp>
                      <wps:wsp>
                        <wps:cNvPr id="95" name="Rectangle 297"/>
                        <wps:cNvSpPr>
                          <a:spLocks noChangeArrowheads="1"/>
                        </wps:cNvSpPr>
                        <wps:spPr bwMode="auto">
                          <a:xfrm>
                            <a:off x="4806950" y="418592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70090" w14:textId="77777777" w:rsidR="00451D00" w:rsidRDefault="00451D00" w:rsidP="002E1AB2">
                              <w:r>
                                <w:rPr>
                                  <w:color w:val="000000"/>
                                  <w:sz w:val="18"/>
                                  <w:szCs w:val="18"/>
                                </w:rPr>
                                <w:t>210</w:t>
                              </w:r>
                            </w:p>
                          </w:txbxContent>
                        </wps:txbx>
                        <wps:bodyPr rot="0" vert="horz" wrap="none" lIns="0" tIns="0" rIns="0" bIns="0" anchor="t" anchorCtr="0" upright="1">
                          <a:spAutoFit/>
                        </wps:bodyPr>
                      </wps:wsp>
                      <wps:wsp>
                        <wps:cNvPr id="96" name="Rectangle 298"/>
                        <wps:cNvSpPr>
                          <a:spLocks noChangeArrowheads="1"/>
                        </wps:cNvSpPr>
                        <wps:spPr bwMode="auto">
                          <a:xfrm>
                            <a:off x="86614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E891" w14:textId="77777777" w:rsidR="00451D00" w:rsidRDefault="00451D00" w:rsidP="002E1AB2">
                              <w:r>
                                <w:rPr>
                                  <w:color w:val="000000"/>
                                  <w:sz w:val="18"/>
                                  <w:szCs w:val="18"/>
                                </w:rPr>
                                <w:t>2371</w:t>
                              </w:r>
                            </w:p>
                          </w:txbxContent>
                        </wps:txbx>
                        <wps:bodyPr rot="0" vert="horz" wrap="none" lIns="0" tIns="0" rIns="0" bIns="0" anchor="t" anchorCtr="0" upright="1">
                          <a:spAutoFit/>
                        </wps:bodyPr>
                      </wps:wsp>
                      <wps:wsp>
                        <wps:cNvPr id="97" name="Rectangle 299"/>
                        <wps:cNvSpPr>
                          <a:spLocks noChangeArrowheads="1"/>
                        </wps:cNvSpPr>
                        <wps:spPr bwMode="auto">
                          <a:xfrm>
                            <a:off x="135509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05B09" w14:textId="77777777" w:rsidR="00451D00" w:rsidRDefault="00451D00" w:rsidP="002E1AB2">
                              <w:r>
                                <w:rPr>
                                  <w:color w:val="000000"/>
                                  <w:sz w:val="18"/>
                                  <w:szCs w:val="18"/>
                                </w:rPr>
                                <w:t>2258</w:t>
                              </w:r>
                            </w:p>
                          </w:txbxContent>
                        </wps:txbx>
                        <wps:bodyPr rot="0" vert="horz" wrap="none" lIns="0" tIns="0" rIns="0" bIns="0" anchor="t" anchorCtr="0" upright="1">
                          <a:spAutoFit/>
                        </wps:bodyPr>
                      </wps:wsp>
                      <wps:wsp>
                        <wps:cNvPr id="98" name="Rectangle 300"/>
                        <wps:cNvSpPr>
                          <a:spLocks noChangeArrowheads="1"/>
                        </wps:cNvSpPr>
                        <wps:spPr bwMode="auto">
                          <a:xfrm>
                            <a:off x="184404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A4670" w14:textId="77777777" w:rsidR="00451D00" w:rsidRDefault="00451D00" w:rsidP="002E1AB2">
                              <w:r>
                                <w:rPr>
                                  <w:color w:val="000000"/>
                                  <w:sz w:val="18"/>
                                  <w:szCs w:val="18"/>
                                </w:rPr>
                                <w:t>2163</w:t>
                              </w:r>
                            </w:p>
                          </w:txbxContent>
                        </wps:txbx>
                        <wps:bodyPr rot="0" vert="horz" wrap="none" lIns="0" tIns="0" rIns="0" bIns="0" anchor="t" anchorCtr="0" upright="1">
                          <a:spAutoFit/>
                        </wps:bodyPr>
                      </wps:wsp>
                      <wps:wsp>
                        <wps:cNvPr id="99" name="Rectangle 301"/>
                        <wps:cNvSpPr>
                          <a:spLocks noChangeArrowheads="1"/>
                        </wps:cNvSpPr>
                        <wps:spPr bwMode="auto">
                          <a:xfrm>
                            <a:off x="233299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FAB8" w14:textId="77777777" w:rsidR="00451D00" w:rsidRDefault="00451D00" w:rsidP="002E1AB2">
                              <w:r>
                                <w:rPr>
                                  <w:color w:val="000000"/>
                                  <w:sz w:val="18"/>
                                  <w:szCs w:val="18"/>
                                </w:rPr>
                                <w:t>2075</w:t>
                              </w:r>
                            </w:p>
                          </w:txbxContent>
                        </wps:txbx>
                        <wps:bodyPr rot="0" vert="horz" wrap="none" lIns="0" tIns="0" rIns="0" bIns="0" anchor="t" anchorCtr="0" upright="1">
                          <a:spAutoFit/>
                        </wps:bodyPr>
                      </wps:wsp>
                      <wps:wsp>
                        <wps:cNvPr id="100" name="Rectangle 302"/>
                        <wps:cNvSpPr>
                          <a:spLocks noChangeArrowheads="1"/>
                        </wps:cNvSpPr>
                        <wps:spPr bwMode="auto">
                          <a:xfrm>
                            <a:off x="282194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A16F0" w14:textId="77777777" w:rsidR="00451D00" w:rsidRDefault="00451D00" w:rsidP="002E1AB2">
                              <w:r>
                                <w:rPr>
                                  <w:color w:val="000000"/>
                                  <w:sz w:val="18"/>
                                  <w:szCs w:val="18"/>
                                </w:rPr>
                                <w:t>1917</w:t>
                              </w:r>
                            </w:p>
                          </w:txbxContent>
                        </wps:txbx>
                        <wps:bodyPr rot="0" vert="horz" wrap="none" lIns="0" tIns="0" rIns="0" bIns="0" anchor="t" anchorCtr="0" upright="1">
                          <a:spAutoFit/>
                        </wps:bodyPr>
                      </wps:wsp>
                      <wps:wsp>
                        <wps:cNvPr id="101" name="Rectangle 303"/>
                        <wps:cNvSpPr>
                          <a:spLocks noChangeArrowheads="1"/>
                        </wps:cNvSpPr>
                        <wps:spPr bwMode="auto">
                          <a:xfrm>
                            <a:off x="331089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23D6" w14:textId="77777777" w:rsidR="00451D00" w:rsidRDefault="00451D00" w:rsidP="002E1AB2">
                              <w:r>
                                <w:rPr>
                                  <w:color w:val="000000"/>
                                  <w:sz w:val="18"/>
                                  <w:szCs w:val="18"/>
                                </w:rPr>
                                <w:t>1478</w:t>
                              </w:r>
                            </w:p>
                          </w:txbxContent>
                        </wps:txbx>
                        <wps:bodyPr rot="0" vert="horz" wrap="none" lIns="0" tIns="0" rIns="0" bIns="0" anchor="t" anchorCtr="0" upright="1">
                          <a:spAutoFit/>
                        </wps:bodyPr>
                      </wps:wsp>
                      <wps:wsp>
                        <wps:cNvPr id="102" name="Rectangle 304"/>
                        <wps:cNvSpPr>
                          <a:spLocks noChangeArrowheads="1"/>
                        </wps:cNvSpPr>
                        <wps:spPr bwMode="auto">
                          <a:xfrm>
                            <a:off x="379984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CA189" w14:textId="77777777" w:rsidR="00451D00" w:rsidRDefault="00451D00" w:rsidP="002E1AB2">
                              <w:r>
                                <w:rPr>
                                  <w:color w:val="000000"/>
                                  <w:sz w:val="18"/>
                                  <w:szCs w:val="18"/>
                                </w:rPr>
                                <w:t>1096</w:t>
                              </w:r>
                            </w:p>
                          </w:txbxContent>
                        </wps:txbx>
                        <wps:bodyPr rot="0" vert="horz" wrap="none" lIns="0" tIns="0" rIns="0" bIns="0" anchor="t" anchorCtr="0" upright="1">
                          <a:spAutoFit/>
                        </wps:bodyPr>
                      </wps:wsp>
                      <wps:wsp>
                        <wps:cNvPr id="103" name="Rectangle 305"/>
                        <wps:cNvSpPr>
                          <a:spLocks noChangeArrowheads="1"/>
                        </wps:cNvSpPr>
                        <wps:spPr bwMode="auto">
                          <a:xfrm>
                            <a:off x="4318000" y="431673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71FF4" w14:textId="77777777" w:rsidR="00451D00" w:rsidRDefault="00451D00" w:rsidP="002E1AB2">
                              <w:r>
                                <w:rPr>
                                  <w:color w:val="000000"/>
                                  <w:sz w:val="18"/>
                                  <w:szCs w:val="18"/>
                                </w:rPr>
                                <w:t>593</w:t>
                              </w:r>
                            </w:p>
                          </w:txbxContent>
                        </wps:txbx>
                        <wps:bodyPr rot="0" vert="horz" wrap="none" lIns="0" tIns="0" rIns="0" bIns="0" anchor="t" anchorCtr="0" upright="1">
                          <a:spAutoFit/>
                        </wps:bodyPr>
                      </wps:wsp>
                      <wps:wsp>
                        <wps:cNvPr id="104" name="Rectangle 306"/>
                        <wps:cNvSpPr>
                          <a:spLocks noChangeArrowheads="1"/>
                        </wps:cNvSpPr>
                        <wps:spPr bwMode="auto">
                          <a:xfrm>
                            <a:off x="4806950" y="431673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0D22" w14:textId="77777777" w:rsidR="00451D00" w:rsidRDefault="00451D00" w:rsidP="002E1AB2">
                              <w:r>
                                <w:rPr>
                                  <w:color w:val="000000"/>
                                  <w:sz w:val="18"/>
                                  <w:szCs w:val="18"/>
                                </w:rPr>
                                <w:t>210</w:t>
                              </w:r>
                            </w:p>
                          </w:txbxContent>
                        </wps:txbx>
                        <wps:bodyPr rot="0" vert="horz" wrap="none" lIns="0" tIns="0" rIns="0" bIns="0" anchor="t" anchorCtr="0" upright="1">
                          <a:spAutoFit/>
                        </wps:bodyPr>
                      </wps:wsp>
                      <wps:wsp>
                        <wps:cNvPr id="105" name="Rectangle 307"/>
                        <wps:cNvSpPr>
                          <a:spLocks noChangeArrowheads="1"/>
                        </wps:cNvSpPr>
                        <wps:spPr bwMode="auto">
                          <a:xfrm>
                            <a:off x="129540" y="4185920"/>
                            <a:ext cx="685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5F887" w14:textId="77777777" w:rsidR="00451D00" w:rsidRDefault="00451D00" w:rsidP="002E1AB2">
                              <w:r>
                                <w:rPr>
                                  <w:color w:val="000000"/>
                                  <w:sz w:val="18"/>
                                  <w:szCs w:val="18"/>
                                </w:rPr>
                                <w:t>Dapagliflosiin:</w:t>
                              </w:r>
                            </w:p>
                          </w:txbxContent>
                        </wps:txbx>
                        <wps:bodyPr rot="0" vert="horz" wrap="none" lIns="0" tIns="0" rIns="0" bIns="0" anchor="t" anchorCtr="0" upright="1">
                          <a:spAutoFit/>
                        </wps:bodyPr>
                      </wps:wsp>
                      <wps:wsp>
                        <wps:cNvPr id="106" name="Rectangle 308"/>
                        <wps:cNvSpPr>
                          <a:spLocks noChangeArrowheads="1"/>
                        </wps:cNvSpPr>
                        <wps:spPr bwMode="auto">
                          <a:xfrm>
                            <a:off x="396240" y="4316730"/>
                            <a:ext cx="4699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8EE0C" w14:textId="77777777" w:rsidR="00451D00" w:rsidRDefault="00451D00" w:rsidP="002E1AB2">
                              <w:r>
                                <w:rPr>
                                  <w:color w:val="000000"/>
                                  <w:sz w:val="18"/>
                                  <w:szCs w:val="18"/>
                                </w:rPr>
                                <w:t>Platseebo:</w:t>
                              </w:r>
                            </w:p>
                          </w:txbxContent>
                        </wps:txbx>
                        <wps:bodyPr rot="0" vert="horz" wrap="none" lIns="0" tIns="0" rIns="0" bIns="0" anchor="t" anchorCtr="0" upright="1">
                          <a:spAutoFit/>
                        </wps:bodyPr>
                      </wps:wsp>
                      <wps:wsp>
                        <wps:cNvPr id="107" name="Freeform 309"/>
                        <wps:cNvSpPr>
                          <a:spLocks/>
                        </wps:cNvSpPr>
                        <wps:spPr bwMode="auto">
                          <a:xfrm>
                            <a:off x="982345" y="1209675"/>
                            <a:ext cx="3909060" cy="2343150"/>
                          </a:xfrm>
                          <a:custGeom>
                            <a:avLst/>
                            <a:gdLst>
                              <a:gd name="T0" fmla="*/ 57206 w 410"/>
                              <a:gd name="T1" fmla="*/ 2333625 h 246"/>
                              <a:gd name="T2" fmla="*/ 76274 w 410"/>
                              <a:gd name="T3" fmla="*/ 2305050 h 246"/>
                              <a:gd name="T4" fmla="*/ 143014 w 410"/>
                              <a:gd name="T5" fmla="*/ 2266950 h 246"/>
                              <a:gd name="T6" fmla="*/ 219289 w 410"/>
                              <a:gd name="T7" fmla="*/ 2238375 h 246"/>
                              <a:gd name="T8" fmla="*/ 266960 w 410"/>
                              <a:gd name="T9" fmla="*/ 2200275 h 246"/>
                              <a:gd name="T10" fmla="*/ 305097 w 410"/>
                              <a:gd name="T11" fmla="*/ 2162175 h 246"/>
                              <a:gd name="T12" fmla="*/ 371837 w 410"/>
                              <a:gd name="T13" fmla="*/ 2133600 h 246"/>
                              <a:gd name="T14" fmla="*/ 400440 w 410"/>
                              <a:gd name="T15" fmla="*/ 2105025 h 246"/>
                              <a:gd name="T16" fmla="*/ 448112 w 410"/>
                              <a:gd name="T17" fmla="*/ 2076450 h 246"/>
                              <a:gd name="T18" fmla="*/ 486249 w 410"/>
                              <a:gd name="T19" fmla="*/ 2047875 h 246"/>
                              <a:gd name="T20" fmla="*/ 505318 w 410"/>
                              <a:gd name="T21" fmla="*/ 2019300 h 246"/>
                              <a:gd name="T22" fmla="*/ 572058 w 410"/>
                              <a:gd name="T23" fmla="*/ 1990725 h 246"/>
                              <a:gd name="T24" fmla="*/ 619729 w 410"/>
                              <a:gd name="T25" fmla="*/ 1952625 h 246"/>
                              <a:gd name="T26" fmla="*/ 686469 w 410"/>
                              <a:gd name="T27" fmla="*/ 1914525 h 246"/>
                              <a:gd name="T28" fmla="*/ 724606 w 410"/>
                              <a:gd name="T29" fmla="*/ 1866900 h 246"/>
                              <a:gd name="T30" fmla="*/ 781812 w 410"/>
                              <a:gd name="T31" fmla="*/ 1847850 h 246"/>
                              <a:gd name="T32" fmla="*/ 819949 w 410"/>
                              <a:gd name="T33" fmla="*/ 1809750 h 246"/>
                              <a:gd name="T34" fmla="*/ 877155 w 410"/>
                              <a:gd name="T35" fmla="*/ 1781175 h 246"/>
                              <a:gd name="T36" fmla="*/ 934361 w 410"/>
                              <a:gd name="T37" fmla="*/ 1762125 h 246"/>
                              <a:gd name="T38" fmla="*/ 953429 w 410"/>
                              <a:gd name="T39" fmla="*/ 1714500 h 246"/>
                              <a:gd name="T40" fmla="*/ 972498 w 410"/>
                              <a:gd name="T41" fmla="*/ 1685925 h 246"/>
                              <a:gd name="T42" fmla="*/ 1020169 w 410"/>
                              <a:gd name="T43" fmla="*/ 1666875 h 246"/>
                              <a:gd name="T44" fmla="*/ 1077375 w 410"/>
                              <a:gd name="T45" fmla="*/ 1638300 h 246"/>
                              <a:gd name="T46" fmla="*/ 1125047 w 410"/>
                              <a:gd name="T47" fmla="*/ 1609725 h 246"/>
                              <a:gd name="T48" fmla="*/ 1172718 w 410"/>
                              <a:gd name="T49" fmla="*/ 1571625 h 246"/>
                              <a:gd name="T50" fmla="*/ 1201321 w 410"/>
                              <a:gd name="T51" fmla="*/ 1543050 h 246"/>
                              <a:gd name="T52" fmla="*/ 1239458 w 410"/>
                              <a:gd name="T53" fmla="*/ 1514475 h 246"/>
                              <a:gd name="T54" fmla="*/ 1287130 w 410"/>
                              <a:gd name="T55" fmla="*/ 1476375 h 246"/>
                              <a:gd name="T56" fmla="*/ 1325267 w 410"/>
                              <a:gd name="T57" fmla="*/ 1447800 h 246"/>
                              <a:gd name="T58" fmla="*/ 1392007 w 410"/>
                              <a:gd name="T59" fmla="*/ 1419225 h 246"/>
                              <a:gd name="T60" fmla="*/ 1468281 w 410"/>
                              <a:gd name="T61" fmla="*/ 1390650 h 246"/>
                              <a:gd name="T62" fmla="*/ 1496884 w 410"/>
                              <a:gd name="T63" fmla="*/ 1362075 h 246"/>
                              <a:gd name="T64" fmla="*/ 1554090 w 410"/>
                              <a:gd name="T65" fmla="*/ 1323975 h 246"/>
                              <a:gd name="T66" fmla="*/ 1592227 w 410"/>
                              <a:gd name="T67" fmla="*/ 1295400 h 246"/>
                              <a:gd name="T68" fmla="*/ 1649433 w 410"/>
                              <a:gd name="T69" fmla="*/ 1247775 h 246"/>
                              <a:gd name="T70" fmla="*/ 1716173 w 410"/>
                              <a:gd name="T71" fmla="*/ 1209675 h 246"/>
                              <a:gd name="T72" fmla="*/ 1782913 w 410"/>
                              <a:gd name="T73" fmla="*/ 1190625 h 246"/>
                              <a:gd name="T74" fmla="*/ 1821050 w 410"/>
                              <a:gd name="T75" fmla="*/ 1152525 h 246"/>
                              <a:gd name="T76" fmla="*/ 1868721 w 410"/>
                              <a:gd name="T77" fmla="*/ 1114425 h 246"/>
                              <a:gd name="T78" fmla="*/ 1925927 w 410"/>
                              <a:gd name="T79" fmla="*/ 1085850 h 246"/>
                              <a:gd name="T80" fmla="*/ 1954530 w 410"/>
                              <a:gd name="T81" fmla="*/ 1047750 h 246"/>
                              <a:gd name="T82" fmla="*/ 1992667 w 410"/>
                              <a:gd name="T83" fmla="*/ 1019175 h 246"/>
                              <a:gd name="T84" fmla="*/ 2049873 w 410"/>
                              <a:gd name="T85" fmla="*/ 1000125 h 246"/>
                              <a:gd name="T86" fmla="*/ 2097544 w 410"/>
                              <a:gd name="T87" fmla="*/ 962025 h 246"/>
                              <a:gd name="T88" fmla="*/ 2192887 w 410"/>
                              <a:gd name="T89" fmla="*/ 923925 h 246"/>
                              <a:gd name="T90" fmla="*/ 2288230 w 410"/>
                              <a:gd name="T91" fmla="*/ 895350 h 246"/>
                              <a:gd name="T92" fmla="*/ 2364505 w 410"/>
                              <a:gd name="T93" fmla="*/ 866775 h 246"/>
                              <a:gd name="T94" fmla="*/ 2440779 w 410"/>
                              <a:gd name="T95" fmla="*/ 819150 h 246"/>
                              <a:gd name="T96" fmla="*/ 2478916 w 410"/>
                              <a:gd name="T97" fmla="*/ 800100 h 246"/>
                              <a:gd name="T98" fmla="*/ 2526588 w 410"/>
                              <a:gd name="T99" fmla="*/ 771525 h 246"/>
                              <a:gd name="T100" fmla="*/ 2593328 w 410"/>
                              <a:gd name="T101" fmla="*/ 733425 h 246"/>
                              <a:gd name="T102" fmla="*/ 2707739 w 410"/>
                              <a:gd name="T103" fmla="*/ 704850 h 246"/>
                              <a:gd name="T104" fmla="*/ 2745876 w 410"/>
                              <a:gd name="T105" fmla="*/ 657225 h 246"/>
                              <a:gd name="T106" fmla="*/ 2803082 w 410"/>
                              <a:gd name="T107" fmla="*/ 609600 h 246"/>
                              <a:gd name="T108" fmla="*/ 2898425 w 410"/>
                              <a:gd name="T109" fmla="*/ 581025 h 246"/>
                              <a:gd name="T110" fmla="*/ 2955631 w 410"/>
                              <a:gd name="T111" fmla="*/ 542925 h 246"/>
                              <a:gd name="T112" fmla="*/ 3041439 w 410"/>
                              <a:gd name="T113" fmla="*/ 485775 h 246"/>
                              <a:gd name="T114" fmla="*/ 3117714 w 410"/>
                              <a:gd name="T115" fmla="*/ 447675 h 246"/>
                              <a:gd name="T116" fmla="*/ 3222591 w 410"/>
                              <a:gd name="T117" fmla="*/ 390525 h 246"/>
                              <a:gd name="T118" fmla="*/ 3317934 w 410"/>
                              <a:gd name="T119" fmla="*/ 323850 h 246"/>
                              <a:gd name="T120" fmla="*/ 3422811 w 410"/>
                              <a:gd name="T121" fmla="*/ 266700 h 246"/>
                              <a:gd name="T122" fmla="*/ 3527688 w 410"/>
                              <a:gd name="T123" fmla="*/ 180975 h 246"/>
                              <a:gd name="T124" fmla="*/ 3794648 w 410"/>
                              <a:gd name="T125" fmla="*/ 38100 h 24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10" h="246">
                                <a:moveTo>
                                  <a:pt x="0" y="246"/>
                                </a:moveTo>
                                <a:lnTo>
                                  <a:pt x="0" y="246"/>
                                </a:lnTo>
                                <a:lnTo>
                                  <a:pt x="4" y="246"/>
                                </a:lnTo>
                                <a:lnTo>
                                  <a:pt x="4" y="245"/>
                                </a:lnTo>
                                <a:lnTo>
                                  <a:pt x="5" y="245"/>
                                </a:lnTo>
                                <a:lnTo>
                                  <a:pt x="6" y="245"/>
                                </a:lnTo>
                                <a:lnTo>
                                  <a:pt x="6" y="244"/>
                                </a:lnTo>
                                <a:lnTo>
                                  <a:pt x="7" y="244"/>
                                </a:lnTo>
                                <a:lnTo>
                                  <a:pt x="7" y="243"/>
                                </a:lnTo>
                                <a:lnTo>
                                  <a:pt x="8" y="243"/>
                                </a:lnTo>
                                <a:lnTo>
                                  <a:pt x="8" y="242"/>
                                </a:lnTo>
                                <a:lnTo>
                                  <a:pt x="10" y="242"/>
                                </a:lnTo>
                                <a:lnTo>
                                  <a:pt x="10" y="241"/>
                                </a:lnTo>
                                <a:lnTo>
                                  <a:pt x="14" y="241"/>
                                </a:lnTo>
                                <a:lnTo>
                                  <a:pt x="14" y="240"/>
                                </a:lnTo>
                                <a:lnTo>
                                  <a:pt x="14" y="239"/>
                                </a:lnTo>
                                <a:lnTo>
                                  <a:pt x="15" y="239"/>
                                </a:lnTo>
                                <a:lnTo>
                                  <a:pt x="15" y="238"/>
                                </a:lnTo>
                                <a:lnTo>
                                  <a:pt x="16" y="238"/>
                                </a:lnTo>
                                <a:lnTo>
                                  <a:pt x="16" y="237"/>
                                </a:lnTo>
                                <a:lnTo>
                                  <a:pt x="17" y="237"/>
                                </a:lnTo>
                                <a:lnTo>
                                  <a:pt x="17" y="236"/>
                                </a:lnTo>
                                <a:lnTo>
                                  <a:pt x="19" y="236"/>
                                </a:lnTo>
                                <a:lnTo>
                                  <a:pt x="19" y="235"/>
                                </a:lnTo>
                                <a:lnTo>
                                  <a:pt x="23" y="235"/>
                                </a:lnTo>
                                <a:lnTo>
                                  <a:pt x="23" y="234"/>
                                </a:lnTo>
                                <a:lnTo>
                                  <a:pt x="23" y="233"/>
                                </a:lnTo>
                                <a:lnTo>
                                  <a:pt x="24" y="233"/>
                                </a:lnTo>
                                <a:lnTo>
                                  <a:pt x="24" y="232"/>
                                </a:lnTo>
                                <a:lnTo>
                                  <a:pt x="28" y="232"/>
                                </a:lnTo>
                                <a:lnTo>
                                  <a:pt x="28" y="231"/>
                                </a:lnTo>
                                <a:lnTo>
                                  <a:pt x="29" y="231"/>
                                </a:lnTo>
                                <a:lnTo>
                                  <a:pt x="29" y="230"/>
                                </a:lnTo>
                                <a:lnTo>
                                  <a:pt x="29" y="229"/>
                                </a:lnTo>
                                <a:lnTo>
                                  <a:pt x="30" y="229"/>
                                </a:lnTo>
                                <a:lnTo>
                                  <a:pt x="30" y="228"/>
                                </a:lnTo>
                                <a:lnTo>
                                  <a:pt x="31" y="228"/>
                                </a:lnTo>
                                <a:lnTo>
                                  <a:pt x="32" y="228"/>
                                </a:lnTo>
                                <a:lnTo>
                                  <a:pt x="32" y="227"/>
                                </a:lnTo>
                                <a:lnTo>
                                  <a:pt x="33" y="227"/>
                                </a:lnTo>
                                <a:lnTo>
                                  <a:pt x="35" y="227"/>
                                </a:lnTo>
                                <a:lnTo>
                                  <a:pt x="35" y="226"/>
                                </a:lnTo>
                                <a:lnTo>
                                  <a:pt x="36" y="226"/>
                                </a:lnTo>
                                <a:lnTo>
                                  <a:pt x="36" y="225"/>
                                </a:lnTo>
                                <a:lnTo>
                                  <a:pt x="36" y="224"/>
                                </a:lnTo>
                                <a:lnTo>
                                  <a:pt x="39" y="224"/>
                                </a:lnTo>
                                <a:lnTo>
                                  <a:pt x="40" y="224"/>
                                </a:lnTo>
                                <a:lnTo>
                                  <a:pt x="40" y="223"/>
                                </a:lnTo>
                                <a:lnTo>
                                  <a:pt x="41" y="223"/>
                                </a:lnTo>
                                <a:lnTo>
                                  <a:pt x="41" y="222"/>
                                </a:lnTo>
                                <a:lnTo>
                                  <a:pt x="42" y="222"/>
                                </a:lnTo>
                                <a:lnTo>
                                  <a:pt x="42" y="221"/>
                                </a:lnTo>
                                <a:lnTo>
                                  <a:pt x="44" y="221"/>
                                </a:lnTo>
                                <a:lnTo>
                                  <a:pt x="44" y="220"/>
                                </a:lnTo>
                                <a:lnTo>
                                  <a:pt x="44" y="219"/>
                                </a:lnTo>
                                <a:lnTo>
                                  <a:pt x="45" y="219"/>
                                </a:lnTo>
                                <a:lnTo>
                                  <a:pt x="45" y="218"/>
                                </a:lnTo>
                                <a:lnTo>
                                  <a:pt x="47" y="218"/>
                                </a:lnTo>
                                <a:lnTo>
                                  <a:pt x="48" y="218"/>
                                </a:lnTo>
                                <a:lnTo>
                                  <a:pt x="48" y="217"/>
                                </a:lnTo>
                                <a:lnTo>
                                  <a:pt x="48" y="216"/>
                                </a:lnTo>
                                <a:lnTo>
                                  <a:pt x="49" y="216"/>
                                </a:lnTo>
                                <a:lnTo>
                                  <a:pt x="49" y="215"/>
                                </a:lnTo>
                                <a:lnTo>
                                  <a:pt x="51" y="215"/>
                                </a:lnTo>
                                <a:lnTo>
                                  <a:pt x="52" y="215"/>
                                </a:lnTo>
                                <a:lnTo>
                                  <a:pt x="52" y="214"/>
                                </a:lnTo>
                                <a:lnTo>
                                  <a:pt x="52" y="213"/>
                                </a:lnTo>
                                <a:lnTo>
                                  <a:pt x="53" y="213"/>
                                </a:lnTo>
                                <a:lnTo>
                                  <a:pt x="53" y="212"/>
                                </a:lnTo>
                                <a:lnTo>
                                  <a:pt x="55" y="212"/>
                                </a:lnTo>
                                <a:lnTo>
                                  <a:pt x="55" y="211"/>
                                </a:lnTo>
                                <a:lnTo>
                                  <a:pt x="56" y="211"/>
                                </a:lnTo>
                                <a:lnTo>
                                  <a:pt x="56" y="210"/>
                                </a:lnTo>
                                <a:lnTo>
                                  <a:pt x="59" y="210"/>
                                </a:lnTo>
                                <a:lnTo>
                                  <a:pt x="59" y="209"/>
                                </a:lnTo>
                                <a:lnTo>
                                  <a:pt x="60" y="209"/>
                                </a:lnTo>
                                <a:lnTo>
                                  <a:pt x="61" y="209"/>
                                </a:lnTo>
                                <a:lnTo>
                                  <a:pt x="61" y="207"/>
                                </a:lnTo>
                                <a:lnTo>
                                  <a:pt x="62" y="207"/>
                                </a:lnTo>
                                <a:lnTo>
                                  <a:pt x="64" y="207"/>
                                </a:lnTo>
                                <a:lnTo>
                                  <a:pt x="64" y="206"/>
                                </a:lnTo>
                                <a:lnTo>
                                  <a:pt x="64" y="205"/>
                                </a:lnTo>
                                <a:lnTo>
                                  <a:pt x="65" y="205"/>
                                </a:lnTo>
                                <a:lnTo>
                                  <a:pt x="67" y="205"/>
                                </a:lnTo>
                                <a:lnTo>
                                  <a:pt x="67" y="204"/>
                                </a:lnTo>
                                <a:lnTo>
                                  <a:pt x="68" y="204"/>
                                </a:lnTo>
                                <a:lnTo>
                                  <a:pt x="68" y="203"/>
                                </a:lnTo>
                                <a:lnTo>
                                  <a:pt x="72" y="203"/>
                                </a:lnTo>
                                <a:lnTo>
                                  <a:pt x="72" y="201"/>
                                </a:lnTo>
                                <a:lnTo>
                                  <a:pt x="72" y="200"/>
                                </a:lnTo>
                                <a:lnTo>
                                  <a:pt x="73" y="200"/>
                                </a:lnTo>
                                <a:lnTo>
                                  <a:pt x="73" y="198"/>
                                </a:lnTo>
                                <a:lnTo>
                                  <a:pt x="74" y="198"/>
                                </a:lnTo>
                                <a:lnTo>
                                  <a:pt x="76" y="198"/>
                                </a:lnTo>
                                <a:lnTo>
                                  <a:pt x="76" y="197"/>
                                </a:lnTo>
                                <a:lnTo>
                                  <a:pt x="76" y="196"/>
                                </a:lnTo>
                                <a:lnTo>
                                  <a:pt x="77" y="196"/>
                                </a:lnTo>
                                <a:lnTo>
                                  <a:pt x="79" y="196"/>
                                </a:lnTo>
                                <a:lnTo>
                                  <a:pt x="79" y="195"/>
                                </a:lnTo>
                                <a:lnTo>
                                  <a:pt x="80" y="195"/>
                                </a:lnTo>
                                <a:lnTo>
                                  <a:pt x="82" y="195"/>
                                </a:lnTo>
                                <a:lnTo>
                                  <a:pt x="82" y="194"/>
                                </a:lnTo>
                                <a:lnTo>
                                  <a:pt x="84" y="194"/>
                                </a:lnTo>
                                <a:lnTo>
                                  <a:pt x="84" y="193"/>
                                </a:lnTo>
                                <a:lnTo>
                                  <a:pt x="85" y="193"/>
                                </a:lnTo>
                                <a:lnTo>
                                  <a:pt x="85" y="192"/>
                                </a:lnTo>
                                <a:lnTo>
                                  <a:pt x="86" y="192"/>
                                </a:lnTo>
                                <a:lnTo>
                                  <a:pt x="86" y="191"/>
                                </a:lnTo>
                                <a:lnTo>
                                  <a:pt x="86" y="190"/>
                                </a:lnTo>
                                <a:lnTo>
                                  <a:pt x="87" y="190"/>
                                </a:lnTo>
                                <a:lnTo>
                                  <a:pt x="87" y="189"/>
                                </a:lnTo>
                                <a:lnTo>
                                  <a:pt x="90" y="189"/>
                                </a:lnTo>
                                <a:lnTo>
                                  <a:pt x="91" y="189"/>
                                </a:lnTo>
                                <a:lnTo>
                                  <a:pt x="91" y="188"/>
                                </a:lnTo>
                                <a:lnTo>
                                  <a:pt x="92" y="188"/>
                                </a:lnTo>
                                <a:lnTo>
                                  <a:pt x="92" y="187"/>
                                </a:lnTo>
                                <a:lnTo>
                                  <a:pt x="93" y="187"/>
                                </a:lnTo>
                                <a:lnTo>
                                  <a:pt x="93" y="186"/>
                                </a:lnTo>
                                <a:lnTo>
                                  <a:pt x="94" y="186"/>
                                </a:lnTo>
                                <a:lnTo>
                                  <a:pt x="94" y="185"/>
                                </a:lnTo>
                                <a:lnTo>
                                  <a:pt x="98" y="185"/>
                                </a:lnTo>
                                <a:lnTo>
                                  <a:pt x="98" y="183"/>
                                </a:lnTo>
                                <a:lnTo>
                                  <a:pt x="99" y="183"/>
                                </a:lnTo>
                                <a:lnTo>
                                  <a:pt x="100" y="183"/>
                                </a:lnTo>
                                <a:lnTo>
                                  <a:pt x="100" y="182"/>
                                </a:lnTo>
                                <a:lnTo>
                                  <a:pt x="100" y="180"/>
                                </a:lnTo>
                                <a:lnTo>
                                  <a:pt x="101" y="180"/>
                                </a:lnTo>
                                <a:lnTo>
                                  <a:pt x="101" y="179"/>
                                </a:lnTo>
                                <a:lnTo>
                                  <a:pt x="102" y="179"/>
                                </a:lnTo>
                                <a:lnTo>
                                  <a:pt x="102" y="178"/>
                                </a:lnTo>
                                <a:lnTo>
                                  <a:pt x="102" y="177"/>
                                </a:lnTo>
                                <a:lnTo>
                                  <a:pt x="104" y="177"/>
                                </a:lnTo>
                                <a:lnTo>
                                  <a:pt x="104" y="176"/>
                                </a:lnTo>
                                <a:lnTo>
                                  <a:pt x="105" y="176"/>
                                </a:lnTo>
                                <a:lnTo>
                                  <a:pt x="105" y="175"/>
                                </a:lnTo>
                                <a:lnTo>
                                  <a:pt x="106" y="175"/>
                                </a:lnTo>
                                <a:lnTo>
                                  <a:pt x="107" y="175"/>
                                </a:lnTo>
                                <a:lnTo>
                                  <a:pt x="107" y="174"/>
                                </a:lnTo>
                                <a:lnTo>
                                  <a:pt x="108" y="174"/>
                                </a:lnTo>
                                <a:lnTo>
                                  <a:pt x="108" y="173"/>
                                </a:lnTo>
                                <a:lnTo>
                                  <a:pt x="112" y="173"/>
                                </a:lnTo>
                                <a:lnTo>
                                  <a:pt x="112" y="172"/>
                                </a:lnTo>
                                <a:lnTo>
                                  <a:pt x="113" y="172"/>
                                </a:lnTo>
                                <a:lnTo>
                                  <a:pt x="114" y="172"/>
                                </a:lnTo>
                                <a:lnTo>
                                  <a:pt x="114" y="171"/>
                                </a:lnTo>
                                <a:lnTo>
                                  <a:pt x="116" y="171"/>
                                </a:lnTo>
                                <a:lnTo>
                                  <a:pt x="117" y="171"/>
                                </a:lnTo>
                                <a:lnTo>
                                  <a:pt x="117" y="170"/>
                                </a:lnTo>
                                <a:lnTo>
                                  <a:pt x="118" y="170"/>
                                </a:lnTo>
                                <a:lnTo>
                                  <a:pt x="118" y="169"/>
                                </a:lnTo>
                                <a:lnTo>
                                  <a:pt x="119" y="169"/>
                                </a:lnTo>
                                <a:lnTo>
                                  <a:pt x="119" y="167"/>
                                </a:lnTo>
                                <a:lnTo>
                                  <a:pt x="121" y="167"/>
                                </a:lnTo>
                                <a:lnTo>
                                  <a:pt x="122" y="167"/>
                                </a:lnTo>
                                <a:lnTo>
                                  <a:pt x="122" y="166"/>
                                </a:lnTo>
                                <a:lnTo>
                                  <a:pt x="122" y="165"/>
                                </a:lnTo>
                                <a:lnTo>
                                  <a:pt x="123" y="165"/>
                                </a:lnTo>
                                <a:lnTo>
                                  <a:pt x="124" y="165"/>
                                </a:lnTo>
                                <a:lnTo>
                                  <a:pt x="124" y="163"/>
                                </a:lnTo>
                                <a:lnTo>
                                  <a:pt x="125" y="163"/>
                                </a:lnTo>
                                <a:lnTo>
                                  <a:pt x="125" y="162"/>
                                </a:lnTo>
                                <a:lnTo>
                                  <a:pt x="126" y="162"/>
                                </a:lnTo>
                                <a:lnTo>
                                  <a:pt x="127" y="162"/>
                                </a:lnTo>
                                <a:lnTo>
                                  <a:pt x="127" y="161"/>
                                </a:lnTo>
                                <a:lnTo>
                                  <a:pt x="128" y="161"/>
                                </a:lnTo>
                                <a:lnTo>
                                  <a:pt x="129" y="161"/>
                                </a:lnTo>
                                <a:lnTo>
                                  <a:pt x="129" y="160"/>
                                </a:lnTo>
                                <a:lnTo>
                                  <a:pt x="129" y="159"/>
                                </a:lnTo>
                                <a:lnTo>
                                  <a:pt x="130" y="159"/>
                                </a:lnTo>
                                <a:lnTo>
                                  <a:pt x="132" y="159"/>
                                </a:lnTo>
                                <a:lnTo>
                                  <a:pt x="132" y="157"/>
                                </a:lnTo>
                                <a:lnTo>
                                  <a:pt x="133" y="157"/>
                                </a:lnTo>
                                <a:lnTo>
                                  <a:pt x="134" y="157"/>
                                </a:lnTo>
                                <a:lnTo>
                                  <a:pt x="134" y="156"/>
                                </a:lnTo>
                                <a:lnTo>
                                  <a:pt x="134" y="155"/>
                                </a:lnTo>
                                <a:lnTo>
                                  <a:pt x="135" y="155"/>
                                </a:lnTo>
                                <a:lnTo>
                                  <a:pt x="135" y="154"/>
                                </a:lnTo>
                                <a:lnTo>
                                  <a:pt x="138" y="154"/>
                                </a:lnTo>
                                <a:lnTo>
                                  <a:pt x="139" y="154"/>
                                </a:lnTo>
                                <a:lnTo>
                                  <a:pt x="139" y="153"/>
                                </a:lnTo>
                                <a:lnTo>
                                  <a:pt x="139" y="152"/>
                                </a:lnTo>
                                <a:lnTo>
                                  <a:pt x="140" y="152"/>
                                </a:lnTo>
                                <a:lnTo>
                                  <a:pt x="141" y="152"/>
                                </a:lnTo>
                                <a:lnTo>
                                  <a:pt x="141" y="151"/>
                                </a:lnTo>
                                <a:lnTo>
                                  <a:pt x="145" y="151"/>
                                </a:lnTo>
                                <a:lnTo>
                                  <a:pt x="145" y="150"/>
                                </a:lnTo>
                                <a:lnTo>
                                  <a:pt x="146" y="150"/>
                                </a:lnTo>
                                <a:lnTo>
                                  <a:pt x="146" y="149"/>
                                </a:lnTo>
                                <a:lnTo>
                                  <a:pt x="147" y="149"/>
                                </a:lnTo>
                                <a:lnTo>
                                  <a:pt x="147" y="148"/>
                                </a:lnTo>
                                <a:lnTo>
                                  <a:pt x="148" y="148"/>
                                </a:lnTo>
                                <a:lnTo>
                                  <a:pt x="150" y="148"/>
                                </a:lnTo>
                                <a:lnTo>
                                  <a:pt x="150" y="146"/>
                                </a:lnTo>
                                <a:lnTo>
                                  <a:pt x="152" y="146"/>
                                </a:lnTo>
                                <a:lnTo>
                                  <a:pt x="154" y="146"/>
                                </a:lnTo>
                                <a:lnTo>
                                  <a:pt x="154" y="145"/>
                                </a:lnTo>
                                <a:lnTo>
                                  <a:pt x="156" y="145"/>
                                </a:lnTo>
                                <a:lnTo>
                                  <a:pt x="156" y="143"/>
                                </a:lnTo>
                                <a:lnTo>
                                  <a:pt x="157" y="143"/>
                                </a:lnTo>
                                <a:lnTo>
                                  <a:pt x="157" y="142"/>
                                </a:lnTo>
                                <a:lnTo>
                                  <a:pt x="158" y="142"/>
                                </a:lnTo>
                                <a:lnTo>
                                  <a:pt x="160" y="142"/>
                                </a:lnTo>
                                <a:lnTo>
                                  <a:pt x="160" y="141"/>
                                </a:lnTo>
                                <a:lnTo>
                                  <a:pt x="162" y="141"/>
                                </a:lnTo>
                                <a:lnTo>
                                  <a:pt x="162" y="140"/>
                                </a:lnTo>
                                <a:lnTo>
                                  <a:pt x="163" y="140"/>
                                </a:lnTo>
                                <a:lnTo>
                                  <a:pt x="163" y="139"/>
                                </a:lnTo>
                                <a:lnTo>
                                  <a:pt x="164" y="139"/>
                                </a:lnTo>
                                <a:lnTo>
                                  <a:pt x="164" y="138"/>
                                </a:lnTo>
                                <a:lnTo>
                                  <a:pt x="165" y="138"/>
                                </a:lnTo>
                                <a:lnTo>
                                  <a:pt x="166" y="138"/>
                                </a:lnTo>
                                <a:lnTo>
                                  <a:pt x="166" y="136"/>
                                </a:lnTo>
                                <a:lnTo>
                                  <a:pt x="167" y="136"/>
                                </a:lnTo>
                                <a:lnTo>
                                  <a:pt x="167" y="134"/>
                                </a:lnTo>
                                <a:lnTo>
                                  <a:pt x="168" y="134"/>
                                </a:lnTo>
                                <a:lnTo>
                                  <a:pt x="169" y="134"/>
                                </a:lnTo>
                                <a:lnTo>
                                  <a:pt x="169" y="133"/>
                                </a:lnTo>
                                <a:lnTo>
                                  <a:pt x="172" y="133"/>
                                </a:lnTo>
                                <a:lnTo>
                                  <a:pt x="172" y="132"/>
                                </a:lnTo>
                                <a:lnTo>
                                  <a:pt x="173" y="132"/>
                                </a:lnTo>
                                <a:lnTo>
                                  <a:pt x="173" y="131"/>
                                </a:lnTo>
                                <a:lnTo>
                                  <a:pt x="175" y="131"/>
                                </a:lnTo>
                                <a:lnTo>
                                  <a:pt x="175" y="129"/>
                                </a:lnTo>
                                <a:lnTo>
                                  <a:pt x="178" y="129"/>
                                </a:lnTo>
                                <a:lnTo>
                                  <a:pt x="180" y="129"/>
                                </a:lnTo>
                                <a:lnTo>
                                  <a:pt x="180" y="128"/>
                                </a:lnTo>
                                <a:lnTo>
                                  <a:pt x="180" y="127"/>
                                </a:lnTo>
                                <a:lnTo>
                                  <a:pt x="181" y="127"/>
                                </a:lnTo>
                                <a:lnTo>
                                  <a:pt x="182" y="127"/>
                                </a:lnTo>
                                <a:lnTo>
                                  <a:pt x="182" y="126"/>
                                </a:lnTo>
                                <a:lnTo>
                                  <a:pt x="185" y="126"/>
                                </a:lnTo>
                                <a:lnTo>
                                  <a:pt x="186" y="126"/>
                                </a:lnTo>
                                <a:lnTo>
                                  <a:pt x="186" y="125"/>
                                </a:lnTo>
                                <a:lnTo>
                                  <a:pt x="187" y="125"/>
                                </a:lnTo>
                                <a:lnTo>
                                  <a:pt x="188" y="125"/>
                                </a:lnTo>
                                <a:lnTo>
                                  <a:pt x="188" y="124"/>
                                </a:lnTo>
                                <a:lnTo>
                                  <a:pt x="190" y="124"/>
                                </a:lnTo>
                                <a:lnTo>
                                  <a:pt x="190" y="123"/>
                                </a:lnTo>
                                <a:lnTo>
                                  <a:pt x="190" y="122"/>
                                </a:lnTo>
                                <a:lnTo>
                                  <a:pt x="191" y="122"/>
                                </a:lnTo>
                                <a:lnTo>
                                  <a:pt x="191" y="121"/>
                                </a:lnTo>
                                <a:lnTo>
                                  <a:pt x="193" y="121"/>
                                </a:lnTo>
                                <a:lnTo>
                                  <a:pt x="193" y="119"/>
                                </a:lnTo>
                                <a:lnTo>
                                  <a:pt x="195" y="119"/>
                                </a:lnTo>
                                <a:lnTo>
                                  <a:pt x="195" y="118"/>
                                </a:lnTo>
                                <a:lnTo>
                                  <a:pt x="196" y="118"/>
                                </a:lnTo>
                                <a:lnTo>
                                  <a:pt x="196" y="117"/>
                                </a:lnTo>
                                <a:lnTo>
                                  <a:pt x="197" y="117"/>
                                </a:lnTo>
                                <a:lnTo>
                                  <a:pt x="197" y="116"/>
                                </a:lnTo>
                                <a:lnTo>
                                  <a:pt x="198" y="116"/>
                                </a:lnTo>
                                <a:lnTo>
                                  <a:pt x="198" y="115"/>
                                </a:lnTo>
                                <a:lnTo>
                                  <a:pt x="199" y="115"/>
                                </a:lnTo>
                                <a:lnTo>
                                  <a:pt x="199" y="114"/>
                                </a:lnTo>
                                <a:lnTo>
                                  <a:pt x="202" y="114"/>
                                </a:lnTo>
                                <a:lnTo>
                                  <a:pt x="202" y="113"/>
                                </a:lnTo>
                                <a:lnTo>
                                  <a:pt x="203" y="113"/>
                                </a:lnTo>
                                <a:lnTo>
                                  <a:pt x="204" y="113"/>
                                </a:lnTo>
                                <a:lnTo>
                                  <a:pt x="204" y="111"/>
                                </a:lnTo>
                                <a:lnTo>
                                  <a:pt x="205" y="111"/>
                                </a:lnTo>
                                <a:lnTo>
                                  <a:pt x="205" y="110"/>
                                </a:lnTo>
                                <a:lnTo>
                                  <a:pt x="206" y="110"/>
                                </a:lnTo>
                                <a:lnTo>
                                  <a:pt x="207" y="110"/>
                                </a:lnTo>
                                <a:lnTo>
                                  <a:pt x="207" y="109"/>
                                </a:lnTo>
                                <a:lnTo>
                                  <a:pt x="208" y="109"/>
                                </a:lnTo>
                                <a:lnTo>
                                  <a:pt x="209" y="109"/>
                                </a:lnTo>
                                <a:lnTo>
                                  <a:pt x="209" y="107"/>
                                </a:lnTo>
                                <a:lnTo>
                                  <a:pt x="211" y="107"/>
                                </a:lnTo>
                                <a:lnTo>
                                  <a:pt x="211" y="106"/>
                                </a:lnTo>
                                <a:lnTo>
                                  <a:pt x="213" y="106"/>
                                </a:lnTo>
                                <a:lnTo>
                                  <a:pt x="214" y="106"/>
                                </a:lnTo>
                                <a:lnTo>
                                  <a:pt x="214" y="105"/>
                                </a:lnTo>
                                <a:lnTo>
                                  <a:pt x="215" y="105"/>
                                </a:lnTo>
                                <a:lnTo>
                                  <a:pt x="215" y="104"/>
                                </a:lnTo>
                                <a:lnTo>
                                  <a:pt x="216" y="104"/>
                                </a:lnTo>
                                <a:lnTo>
                                  <a:pt x="216" y="103"/>
                                </a:lnTo>
                                <a:lnTo>
                                  <a:pt x="217" y="103"/>
                                </a:lnTo>
                                <a:lnTo>
                                  <a:pt x="219" y="103"/>
                                </a:lnTo>
                                <a:lnTo>
                                  <a:pt x="219" y="102"/>
                                </a:lnTo>
                                <a:lnTo>
                                  <a:pt x="220" y="102"/>
                                </a:lnTo>
                                <a:lnTo>
                                  <a:pt x="220" y="101"/>
                                </a:lnTo>
                                <a:lnTo>
                                  <a:pt x="221" y="101"/>
                                </a:lnTo>
                                <a:lnTo>
                                  <a:pt x="221" y="100"/>
                                </a:lnTo>
                                <a:lnTo>
                                  <a:pt x="223" y="100"/>
                                </a:lnTo>
                                <a:lnTo>
                                  <a:pt x="228" y="100"/>
                                </a:lnTo>
                                <a:lnTo>
                                  <a:pt x="228" y="99"/>
                                </a:lnTo>
                                <a:lnTo>
                                  <a:pt x="229" y="99"/>
                                </a:lnTo>
                                <a:lnTo>
                                  <a:pt x="230" y="99"/>
                                </a:lnTo>
                                <a:lnTo>
                                  <a:pt x="230" y="97"/>
                                </a:lnTo>
                                <a:lnTo>
                                  <a:pt x="231" y="97"/>
                                </a:lnTo>
                                <a:lnTo>
                                  <a:pt x="231" y="96"/>
                                </a:lnTo>
                                <a:lnTo>
                                  <a:pt x="236" y="96"/>
                                </a:lnTo>
                                <a:lnTo>
                                  <a:pt x="236" y="95"/>
                                </a:lnTo>
                                <a:lnTo>
                                  <a:pt x="238" y="95"/>
                                </a:lnTo>
                                <a:lnTo>
                                  <a:pt x="238" y="94"/>
                                </a:lnTo>
                                <a:lnTo>
                                  <a:pt x="240" y="94"/>
                                </a:lnTo>
                                <a:lnTo>
                                  <a:pt x="240" y="93"/>
                                </a:lnTo>
                                <a:lnTo>
                                  <a:pt x="244" y="93"/>
                                </a:lnTo>
                                <a:lnTo>
                                  <a:pt x="244" y="92"/>
                                </a:lnTo>
                                <a:lnTo>
                                  <a:pt x="245" y="92"/>
                                </a:lnTo>
                                <a:lnTo>
                                  <a:pt x="245" y="91"/>
                                </a:lnTo>
                                <a:lnTo>
                                  <a:pt x="248" y="91"/>
                                </a:lnTo>
                                <a:lnTo>
                                  <a:pt x="249" y="91"/>
                                </a:lnTo>
                                <a:lnTo>
                                  <a:pt x="249" y="90"/>
                                </a:lnTo>
                                <a:lnTo>
                                  <a:pt x="250" y="90"/>
                                </a:lnTo>
                                <a:lnTo>
                                  <a:pt x="250" y="89"/>
                                </a:lnTo>
                                <a:lnTo>
                                  <a:pt x="255" y="89"/>
                                </a:lnTo>
                                <a:lnTo>
                                  <a:pt x="255" y="88"/>
                                </a:lnTo>
                                <a:lnTo>
                                  <a:pt x="256" y="88"/>
                                </a:lnTo>
                                <a:lnTo>
                                  <a:pt x="256" y="86"/>
                                </a:lnTo>
                                <a:lnTo>
                                  <a:pt x="257" y="86"/>
                                </a:lnTo>
                                <a:lnTo>
                                  <a:pt x="258" y="86"/>
                                </a:lnTo>
                                <a:lnTo>
                                  <a:pt x="258" y="85"/>
                                </a:lnTo>
                                <a:lnTo>
                                  <a:pt x="259" y="85"/>
                                </a:lnTo>
                                <a:lnTo>
                                  <a:pt x="259" y="84"/>
                                </a:lnTo>
                                <a:lnTo>
                                  <a:pt x="260" y="84"/>
                                </a:lnTo>
                                <a:lnTo>
                                  <a:pt x="261" y="84"/>
                                </a:lnTo>
                                <a:lnTo>
                                  <a:pt x="261" y="83"/>
                                </a:lnTo>
                                <a:lnTo>
                                  <a:pt x="263" y="83"/>
                                </a:lnTo>
                                <a:lnTo>
                                  <a:pt x="263" y="82"/>
                                </a:lnTo>
                                <a:lnTo>
                                  <a:pt x="264" y="82"/>
                                </a:lnTo>
                                <a:lnTo>
                                  <a:pt x="265" y="82"/>
                                </a:lnTo>
                                <a:lnTo>
                                  <a:pt x="265" y="81"/>
                                </a:lnTo>
                                <a:lnTo>
                                  <a:pt x="265" y="80"/>
                                </a:lnTo>
                                <a:lnTo>
                                  <a:pt x="266" y="80"/>
                                </a:lnTo>
                                <a:lnTo>
                                  <a:pt x="266" y="79"/>
                                </a:lnTo>
                                <a:lnTo>
                                  <a:pt x="267" y="79"/>
                                </a:lnTo>
                                <a:lnTo>
                                  <a:pt x="272" y="79"/>
                                </a:lnTo>
                                <a:lnTo>
                                  <a:pt x="272" y="78"/>
                                </a:lnTo>
                                <a:lnTo>
                                  <a:pt x="272" y="77"/>
                                </a:lnTo>
                                <a:lnTo>
                                  <a:pt x="273" y="77"/>
                                </a:lnTo>
                                <a:lnTo>
                                  <a:pt x="274" y="77"/>
                                </a:lnTo>
                                <a:lnTo>
                                  <a:pt x="274" y="76"/>
                                </a:lnTo>
                                <a:lnTo>
                                  <a:pt x="279" y="76"/>
                                </a:lnTo>
                                <a:lnTo>
                                  <a:pt x="279" y="75"/>
                                </a:lnTo>
                                <a:lnTo>
                                  <a:pt x="284" y="75"/>
                                </a:lnTo>
                                <a:lnTo>
                                  <a:pt x="284" y="74"/>
                                </a:lnTo>
                                <a:lnTo>
                                  <a:pt x="286" y="74"/>
                                </a:lnTo>
                                <a:lnTo>
                                  <a:pt x="286" y="72"/>
                                </a:lnTo>
                                <a:lnTo>
                                  <a:pt x="286" y="71"/>
                                </a:lnTo>
                                <a:lnTo>
                                  <a:pt x="287" y="71"/>
                                </a:lnTo>
                                <a:lnTo>
                                  <a:pt x="287" y="70"/>
                                </a:lnTo>
                                <a:lnTo>
                                  <a:pt x="288" y="70"/>
                                </a:lnTo>
                                <a:lnTo>
                                  <a:pt x="288" y="69"/>
                                </a:lnTo>
                                <a:lnTo>
                                  <a:pt x="289" y="69"/>
                                </a:lnTo>
                                <a:lnTo>
                                  <a:pt x="289" y="68"/>
                                </a:lnTo>
                                <a:lnTo>
                                  <a:pt x="291" y="68"/>
                                </a:lnTo>
                                <a:lnTo>
                                  <a:pt x="291" y="67"/>
                                </a:lnTo>
                                <a:lnTo>
                                  <a:pt x="292" y="67"/>
                                </a:lnTo>
                                <a:lnTo>
                                  <a:pt x="292" y="66"/>
                                </a:lnTo>
                                <a:lnTo>
                                  <a:pt x="294" y="66"/>
                                </a:lnTo>
                                <a:lnTo>
                                  <a:pt x="294" y="64"/>
                                </a:lnTo>
                                <a:lnTo>
                                  <a:pt x="297" y="64"/>
                                </a:lnTo>
                                <a:lnTo>
                                  <a:pt x="297" y="63"/>
                                </a:lnTo>
                                <a:lnTo>
                                  <a:pt x="298" y="63"/>
                                </a:lnTo>
                                <a:lnTo>
                                  <a:pt x="298" y="62"/>
                                </a:lnTo>
                                <a:lnTo>
                                  <a:pt x="304" y="62"/>
                                </a:lnTo>
                                <a:lnTo>
                                  <a:pt x="304" y="61"/>
                                </a:lnTo>
                                <a:lnTo>
                                  <a:pt x="304" y="60"/>
                                </a:lnTo>
                                <a:lnTo>
                                  <a:pt x="306" y="60"/>
                                </a:lnTo>
                                <a:lnTo>
                                  <a:pt x="306" y="59"/>
                                </a:lnTo>
                                <a:lnTo>
                                  <a:pt x="308" y="59"/>
                                </a:lnTo>
                                <a:lnTo>
                                  <a:pt x="309" y="59"/>
                                </a:lnTo>
                                <a:lnTo>
                                  <a:pt x="309" y="58"/>
                                </a:lnTo>
                                <a:lnTo>
                                  <a:pt x="310" y="58"/>
                                </a:lnTo>
                                <a:lnTo>
                                  <a:pt x="310" y="57"/>
                                </a:lnTo>
                                <a:lnTo>
                                  <a:pt x="311" y="57"/>
                                </a:lnTo>
                                <a:lnTo>
                                  <a:pt x="311" y="56"/>
                                </a:lnTo>
                                <a:lnTo>
                                  <a:pt x="312" y="56"/>
                                </a:lnTo>
                                <a:lnTo>
                                  <a:pt x="312" y="55"/>
                                </a:lnTo>
                                <a:lnTo>
                                  <a:pt x="314" y="55"/>
                                </a:lnTo>
                                <a:lnTo>
                                  <a:pt x="314" y="54"/>
                                </a:lnTo>
                                <a:lnTo>
                                  <a:pt x="318" y="54"/>
                                </a:lnTo>
                                <a:lnTo>
                                  <a:pt x="318" y="52"/>
                                </a:lnTo>
                                <a:lnTo>
                                  <a:pt x="319" y="52"/>
                                </a:lnTo>
                                <a:lnTo>
                                  <a:pt x="319" y="51"/>
                                </a:lnTo>
                                <a:lnTo>
                                  <a:pt x="322" y="51"/>
                                </a:lnTo>
                                <a:lnTo>
                                  <a:pt x="322" y="50"/>
                                </a:lnTo>
                                <a:lnTo>
                                  <a:pt x="324" y="50"/>
                                </a:lnTo>
                                <a:lnTo>
                                  <a:pt x="324" y="49"/>
                                </a:lnTo>
                                <a:lnTo>
                                  <a:pt x="324" y="48"/>
                                </a:lnTo>
                                <a:lnTo>
                                  <a:pt x="325" y="48"/>
                                </a:lnTo>
                                <a:lnTo>
                                  <a:pt x="325" y="47"/>
                                </a:lnTo>
                                <a:lnTo>
                                  <a:pt x="327" y="47"/>
                                </a:lnTo>
                                <a:lnTo>
                                  <a:pt x="327" y="46"/>
                                </a:lnTo>
                                <a:lnTo>
                                  <a:pt x="332" y="46"/>
                                </a:lnTo>
                                <a:lnTo>
                                  <a:pt x="332" y="45"/>
                                </a:lnTo>
                                <a:lnTo>
                                  <a:pt x="335" y="45"/>
                                </a:lnTo>
                                <a:lnTo>
                                  <a:pt x="335" y="43"/>
                                </a:lnTo>
                                <a:lnTo>
                                  <a:pt x="337" y="43"/>
                                </a:lnTo>
                                <a:lnTo>
                                  <a:pt x="337" y="42"/>
                                </a:lnTo>
                                <a:lnTo>
                                  <a:pt x="338" y="42"/>
                                </a:lnTo>
                                <a:lnTo>
                                  <a:pt x="338" y="41"/>
                                </a:lnTo>
                                <a:lnTo>
                                  <a:pt x="339" y="41"/>
                                </a:lnTo>
                                <a:lnTo>
                                  <a:pt x="339" y="40"/>
                                </a:lnTo>
                                <a:lnTo>
                                  <a:pt x="340" y="40"/>
                                </a:lnTo>
                                <a:lnTo>
                                  <a:pt x="340" y="39"/>
                                </a:lnTo>
                                <a:lnTo>
                                  <a:pt x="342" y="39"/>
                                </a:lnTo>
                                <a:lnTo>
                                  <a:pt x="342" y="37"/>
                                </a:lnTo>
                                <a:lnTo>
                                  <a:pt x="343" y="37"/>
                                </a:lnTo>
                                <a:lnTo>
                                  <a:pt x="343" y="35"/>
                                </a:lnTo>
                                <a:lnTo>
                                  <a:pt x="348" y="35"/>
                                </a:lnTo>
                                <a:lnTo>
                                  <a:pt x="348" y="34"/>
                                </a:lnTo>
                                <a:lnTo>
                                  <a:pt x="351" y="34"/>
                                </a:lnTo>
                                <a:lnTo>
                                  <a:pt x="351" y="32"/>
                                </a:lnTo>
                                <a:lnTo>
                                  <a:pt x="353" y="32"/>
                                </a:lnTo>
                                <a:lnTo>
                                  <a:pt x="353" y="31"/>
                                </a:lnTo>
                                <a:lnTo>
                                  <a:pt x="357" y="31"/>
                                </a:lnTo>
                                <a:lnTo>
                                  <a:pt x="357" y="29"/>
                                </a:lnTo>
                                <a:lnTo>
                                  <a:pt x="358" y="29"/>
                                </a:lnTo>
                                <a:lnTo>
                                  <a:pt x="358" y="28"/>
                                </a:lnTo>
                                <a:lnTo>
                                  <a:pt x="359" y="28"/>
                                </a:lnTo>
                                <a:lnTo>
                                  <a:pt x="366" y="28"/>
                                </a:lnTo>
                                <a:lnTo>
                                  <a:pt x="366" y="24"/>
                                </a:lnTo>
                                <a:lnTo>
                                  <a:pt x="367" y="24"/>
                                </a:lnTo>
                                <a:lnTo>
                                  <a:pt x="367" y="22"/>
                                </a:lnTo>
                                <a:lnTo>
                                  <a:pt x="369" y="22"/>
                                </a:lnTo>
                                <a:lnTo>
                                  <a:pt x="369" y="21"/>
                                </a:lnTo>
                                <a:lnTo>
                                  <a:pt x="370" y="21"/>
                                </a:lnTo>
                                <a:lnTo>
                                  <a:pt x="370" y="19"/>
                                </a:lnTo>
                                <a:lnTo>
                                  <a:pt x="387" y="19"/>
                                </a:lnTo>
                                <a:lnTo>
                                  <a:pt x="387" y="16"/>
                                </a:lnTo>
                                <a:lnTo>
                                  <a:pt x="391" y="16"/>
                                </a:lnTo>
                                <a:lnTo>
                                  <a:pt x="391" y="13"/>
                                </a:lnTo>
                                <a:lnTo>
                                  <a:pt x="394" y="13"/>
                                </a:lnTo>
                                <a:lnTo>
                                  <a:pt x="394" y="10"/>
                                </a:lnTo>
                                <a:lnTo>
                                  <a:pt x="396" y="10"/>
                                </a:lnTo>
                                <a:lnTo>
                                  <a:pt x="396" y="7"/>
                                </a:lnTo>
                                <a:lnTo>
                                  <a:pt x="398" y="7"/>
                                </a:lnTo>
                                <a:lnTo>
                                  <a:pt x="398" y="4"/>
                                </a:lnTo>
                                <a:lnTo>
                                  <a:pt x="400" y="4"/>
                                </a:lnTo>
                                <a:lnTo>
                                  <a:pt x="400" y="0"/>
                                </a:lnTo>
                                <a:lnTo>
                                  <a:pt x="4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310"/>
                        <wps:cNvSpPr>
                          <a:spLocks noChangeArrowheads="1"/>
                        </wps:cNvSpPr>
                        <wps:spPr bwMode="auto">
                          <a:xfrm>
                            <a:off x="4939665" y="1078865"/>
                            <a:ext cx="6540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1A649" w14:textId="77777777" w:rsidR="00451D00" w:rsidRDefault="00451D00" w:rsidP="002E1AB2">
                              <w:r>
                                <w:rPr>
                                  <w:color w:val="000000"/>
                                  <w:sz w:val="18"/>
                                  <w:szCs w:val="18"/>
                                </w:rPr>
                                <w:t>Dapagliflosiin</w:t>
                              </w:r>
                            </w:p>
                          </w:txbxContent>
                        </wps:txbx>
                        <wps:bodyPr rot="0" vert="horz" wrap="none" lIns="0" tIns="0" rIns="0" bIns="0" anchor="t" anchorCtr="0" upright="1">
                          <a:spAutoFit/>
                        </wps:bodyPr>
                      </wps:wsp>
                      <wps:wsp>
                        <wps:cNvPr id="109" name="Freeform 311"/>
                        <wps:cNvSpPr>
                          <a:spLocks/>
                        </wps:cNvSpPr>
                        <wps:spPr bwMode="auto">
                          <a:xfrm>
                            <a:off x="982345" y="685800"/>
                            <a:ext cx="3909060" cy="2867025"/>
                          </a:xfrm>
                          <a:custGeom>
                            <a:avLst/>
                            <a:gdLst>
                              <a:gd name="T0" fmla="*/ 38137 w 410"/>
                              <a:gd name="T1" fmla="*/ 2847975 h 301"/>
                              <a:gd name="T2" fmla="*/ 76274 w 410"/>
                              <a:gd name="T3" fmla="*/ 2809875 h 301"/>
                              <a:gd name="T4" fmla="*/ 114412 w 410"/>
                              <a:gd name="T5" fmla="*/ 2762250 h 301"/>
                              <a:gd name="T6" fmla="*/ 152549 w 410"/>
                              <a:gd name="T7" fmla="*/ 2724150 h 301"/>
                              <a:gd name="T8" fmla="*/ 190686 w 410"/>
                              <a:gd name="T9" fmla="*/ 2667000 h 301"/>
                              <a:gd name="T10" fmla="*/ 247892 w 410"/>
                              <a:gd name="T11" fmla="*/ 2619375 h 301"/>
                              <a:gd name="T12" fmla="*/ 295563 w 410"/>
                              <a:gd name="T13" fmla="*/ 2581275 h 301"/>
                              <a:gd name="T14" fmla="*/ 324166 w 410"/>
                              <a:gd name="T15" fmla="*/ 2524125 h 301"/>
                              <a:gd name="T16" fmla="*/ 362303 w 410"/>
                              <a:gd name="T17" fmla="*/ 2447925 h 301"/>
                              <a:gd name="T18" fmla="*/ 409975 w 410"/>
                              <a:gd name="T19" fmla="*/ 2400300 h 301"/>
                              <a:gd name="T20" fmla="*/ 467180 w 410"/>
                              <a:gd name="T21" fmla="*/ 2362200 h 301"/>
                              <a:gd name="T22" fmla="*/ 495783 w 410"/>
                              <a:gd name="T23" fmla="*/ 2324100 h 301"/>
                              <a:gd name="T24" fmla="*/ 543455 w 410"/>
                              <a:gd name="T25" fmla="*/ 2276475 h 301"/>
                              <a:gd name="T26" fmla="*/ 591126 w 410"/>
                              <a:gd name="T27" fmla="*/ 2238375 h 301"/>
                              <a:gd name="T28" fmla="*/ 629263 w 410"/>
                              <a:gd name="T29" fmla="*/ 2209800 h 301"/>
                              <a:gd name="T30" fmla="*/ 676935 w 410"/>
                              <a:gd name="T31" fmla="*/ 2171700 h 301"/>
                              <a:gd name="T32" fmla="*/ 724606 w 410"/>
                              <a:gd name="T33" fmla="*/ 2124075 h 301"/>
                              <a:gd name="T34" fmla="*/ 781812 w 410"/>
                              <a:gd name="T35" fmla="*/ 2076450 h 301"/>
                              <a:gd name="T36" fmla="*/ 858086 w 410"/>
                              <a:gd name="T37" fmla="*/ 2047875 h 301"/>
                              <a:gd name="T38" fmla="*/ 924826 w 410"/>
                              <a:gd name="T39" fmla="*/ 1990725 h 301"/>
                              <a:gd name="T40" fmla="*/ 991566 w 410"/>
                              <a:gd name="T41" fmla="*/ 1952625 h 301"/>
                              <a:gd name="T42" fmla="*/ 1029704 w 410"/>
                              <a:gd name="T43" fmla="*/ 1914525 h 301"/>
                              <a:gd name="T44" fmla="*/ 1096444 w 410"/>
                              <a:gd name="T45" fmla="*/ 1876425 h 301"/>
                              <a:gd name="T46" fmla="*/ 1163184 w 410"/>
                              <a:gd name="T47" fmla="*/ 1838325 h 301"/>
                              <a:gd name="T48" fmla="*/ 1210855 w 410"/>
                              <a:gd name="T49" fmla="*/ 1819275 h 301"/>
                              <a:gd name="T50" fmla="*/ 1258527 w 410"/>
                              <a:gd name="T51" fmla="*/ 1752600 h 301"/>
                              <a:gd name="T52" fmla="*/ 1306198 w 410"/>
                              <a:gd name="T53" fmla="*/ 1714500 h 301"/>
                              <a:gd name="T54" fmla="*/ 1363404 w 410"/>
                              <a:gd name="T55" fmla="*/ 1657350 h 301"/>
                              <a:gd name="T56" fmla="*/ 1401541 w 410"/>
                              <a:gd name="T57" fmla="*/ 1619250 h 301"/>
                              <a:gd name="T58" fmla="*/ 1477815 w 410"/>
                              <a:gd name="T59" fmla="*/ 1581150 h 301"/>
                              <a:gd name="T60" fmla="*/ 1535021 w 410"/>
                              <a:gd name="T61" fmla="*/ 1533525 h 301"/>
                              <a:gd name="T62" fmla="*/ 1582693 w 410"/>
                              <a:gd name="T63" fmla="*/ 1476375 h 301"/>
                              <a:gd name="T64" fmla="*/ 1620830 w 410"/>
                              <a:gd name="T65" fmla="*/ 1419225 h 301"/>
                              <a:gd name="T66" fmla="*/ 1668501 w 410"/>
                              <a:gd name="T67" fmla="*/ 1381125 h 301"/>
                              <a:gd name="T68" fmla="*/ 1697104 w 410"/>
                              <a:gd name="T69" fmla="*/ 1343025 h 301"/>
                              <a:gd name="T70" fmla="*/ 1744776 w 410"/>
                              <a:gd name="T71" fmla="*/ 1304925 h 301"/>
                              <a:gd name="T72" fmla="*/ 1792447 w 410"/>
                              <a:gd name="T73" fmla="*/ 1257300 h 301"/>
                              <a:gd name="T74" fmla="*/ 1849653 w 410"/>
                              <a:gd name="T75" fmla="*/ 1219200 h 301"/>
                              <a:gd name="T76" fmla="*/ 1935461 w 410"/>
                              <a:gd name="T77" fmla="*/ 1181100 h 301"/>
                              <a:gd name="T78" fmla="*/ 1983133 w 410"/>
                              <a:gd name="T79" fmla="*/ 1143000 h 301"/>
                              <a:gd name="T80" fmla="*/ 2011736 w 410"/>
                              <a:gd name="T81" fmla="*/ 1095375 h 301"/>
                              <a:gd name="T82" fmla="*/ 2097544 w 410"/>
                              <a:gd name="T83" fmla="*/ 1047750 h 301"/>
                              <a:gd name="T84" fmla="*/ 2145216 w 410"/>
                              <a:gd name="T85" fmla="*/ 1009650 h 301"/>
                              <a:gd name="T86" fmla="*/ 2192887 w 410"/>
                              <a:gd name="T87" fmla="*/ 971550 h 301"/>
                              <a:gd name="T88" fmla="*/ 2259627 w 410"/>
                              <a:gd name="T89" fmla="*/ 923925 h 301"/>
                              <a:gd name="T90" fmla="*/ 2364505 w 410"/>
                              <a:gd name="T91" fmla="*/ 895350 h 301"/>
                              <a:gd name="T92" fmla="*/ 2393107 w 410"/>
                              <a:gd name="T93" fmla="*/ 866775 h 301"/>
                              <a:gd name="T94" fmla="*/ 2469382 w 410"/>
                              <a:gd name="T95" fmla="*/ 828675 h 301"/>
                              <a:gd name="T96" fmla="*/ 2517053 w 410"/>
                              <a:gd name="T97" fmla="*/ 790575 h 301"/>
                              <a:gd name="T98" fmla="*/ 2583793 w 410"/>
                              <a:gd name="T99" fmla="*/ 733425 h 301"/>
                              <a:gd name="T100" fmla="*/ 2631465 w 410"/>
                              <a:gd name="T101" fmla="*/ 676275 h 301"/>
                              <a:gd name="T102" fmla="*/ 2726808 w 410"/>
                              <a:gd name="T103" fmla="*/ 638175 h 301"/>
                              <a:gd name="T104" fmla="*/ 2803082 w 410"/>
                              <a:gd name="T105" fmla="*/ 571500 h 301"/>
                              <a:gd name="T106" fmla="*/ 2936562 w 410"/>
                              <a:gd name="T107" fmla="*/ 523875 h 301"/>
                              <a:gd name="T108" fmla="*/ 3012836 w 410"/>
                              <a:gd name="T109" fmla="*/ 476250 h 301"/>
                              <a:gd name="T110" fmla="*/ 3070042 w 410"/>
                              <a:gd name="T111" fmla="*/ 419100 h 301"/>
                              <a:gd name="T112" fmla="*/ 3136782 w 410"/>
                              <a:gd name="T113" fmla="*/ 342900 h 301"/>
                              <a:gd name="T114" fmla="*/ 3251194 w 410"/>
                              <a:gd name="T115" fmla="*/ 285750 h 301"/>
                              <a:gd name="T116" fmla="*/ 3365605 w 410"/>
                              <a:gd name="T117" fmla="*/ 219075 h 301"/>
                              <a:gd name="T118" fmla="*/ 3546757 w 410"/>
                              <a:gd name="T119" fmla="*/ 142875 h 301"/>
                              <a:gd name="T120" fmla="*/ 3870923 w 410"/>
                              <a:gd name="T121" fmla="*/ 38100 h 30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410" h="301">
                                <a:moveTo>
                                  <a:pt x="0" y="301"/>
                                </a:moveTo>
                                <a:lnTo>
                                  <a:pt x="0" y="301"/>
                                </a:lnTo>
                                <a:lnTo>
                                  <a:pt x="2" y="301"/>
                                </a:lnTo>
                                <a:lnTo>
                                  <a:pt x="2" y="300"/>
                                </a:lnTo>
                                <a:lnTo>
                                  <a:pt x="3" y="300"/>
                                </a:lnTo>
                                <a:lnTo>
                                  <a:pt x="4" y="300"/>
                                </a:lnTo>
                                <a:lnTo>
                                  <a:pt x="4" y="299"/>
                                </a:lnTo>
                                <a:lnTo>
                                  <a:pt x="5" y="299"/>
                                </a:lnTo>
                                <a:lnTo>
                                  <a:pt x="5" y="297"/>
                                </a:lnTo>
                                <a:lnTo>
                                  <a:pt x="6" y="297"/>
                                </a:lnTo>
                                <a:lnTo>
                                  <a:pt x="6" y="296"/>
                                </a:lnTo>
                                <a:lnTo>
                                  <a:pt x="7" y="296"/>
                                </a:lnTo>
                                <a:lnTo>
                                  <a:pt x="7" y="295"/>
                                </a:lnTo>
                                <a:lnTo>
                                  <a:pt x="8" y="295"/>
                                </a:lnTo>
                                <a:lnTo>
                                  <a:pt x="8" y="293"/>
                                </a:lnTo>
                                <a:lnTo>
                                  <a:pt x="9" y="293"/>
                                </a:lnTo>
                                <a:lnTo>
                                  <a:pt x="9" y="292"/>
                                </a:lnTo>
                                <a:lnTo>
                                  <a:pt x="10" y="292"/>
                                </a:lnTo>
                                <a:lnTo>
                                  <a:pt x="11" y="292"/>
                                </a:lnTo>
                                <a:lnTo>
                                  <a:pt x="11" y="291"/>
                                </a:lnTo>
                                <a:lnTo>
                                  <a:pt x="12" y="291"/>
                                </a:lnTo>
                                <a:lnTo>
                                  <a:pt x="12" y="290"/>
                                </a:lnTo>
                                <a:lnTo>
                                  <a:pt x="13" y="290"/>
                                </a:lnTo>
                                <a:lnTo>
                                  <a:pt x="13" y="289"/>
                                </a:lnTo>
                                <a:lnTo>
                                  <a:pt x="14" y="289"/>
                                </a:lnTo>
                                <a:lnTo>
                                  <a:pt x="14" y="288"/>
                                </a:lnTo>
                                <a:lnTo>
                                  <a:pt x="15" y="288"/>
                                </a:lnTo>
                                <a:lnTo>
                                  <a:pt x="15" y="287"/>
                                </a:lnTo>
                                <a:lnTo>
                                  <a:pt x="16" y="287"/>
                                </a:lnTo>
                                <a:lnTo>
                                  <a:pt x="16" y="286"/>
                                </a:lnTo>
                                <a:lnTo>
                                  <a:pt x="16" y="285"/>
                                </a:lnTo>
                                <a:lnTo>
                                  <a:pt x="17" y="285"/>
                                </a:lnTo>
                                <a:lnTo>
                                  <a:pt x="17" y="284"/>
                                </a:lnTo>
                                <a:lnTo>
                                  <a:pt x="18" y="284"/>
                                </a:lnTo>
                                <a:lnTo>
                                  <a:pt x="18" y="283"/>
                                </a:lnTo>
                                <a:lnTo>
                                  <a:pt x="18" y="282"/>
                                </a:lnTo>
                                <a:lnTo>
                                  <a:pt x="19" y="282"/>
                                </a:lnTo>
                                <a:lnTo>
                                  <a:pt x="19" y="281"/>
                                </a:lnTo>
                                <a:lnTo>
                                  <a:pt x="20" y="281"/>
                                </a:lnTo>
                                <a:lnTo>
                                  <a:pt x="20" y="280"/>
                                </a:lnTo>
                                <a:lnTo>
                                  <a:pt x="22" y="280"/>
                                </a:lnTo>
                                <a:lnTo>
                                  <a:pt x="22" y="279"/>
                                </a:lnTo>
                                <a:lnTo>
                                  <a:pt x="23" y="279"/>
                                </a:lnTo>
                                <a:lnTo>
                                  <a:pt x="23" y="277"/>
                                </a:lnTo>
                                <a:lnTo>
                                  <a:pt x="24" y="277"/>
                                </a:lnTo>
                                <a:lnTo>
                                  <a:pt x="24" y="276"/>
                                </a:lnTo>
                                <a:lnTo>
                                  <a:pt x="25" y="276"/>
                                </a:lnTo>
                                <a:lnTo>
                                  <a:pt x="26" y="276"/>
                                </a:lnTo>
                                <a:lnTo>
                                  <a:pt x="26" y="275"/>
                                </a:lnTo>
                                <a:lnTo>
                                  <a:pt x="27" y="275"/>
                                </a:lnTo>
                                <a:lnTo>
                                  <a:pt x="27" y="274"/>
                                </a:lnTo>
                                <a:lnTo>
                                  <a:pt x="28" y="274"/>
                                </a:lnTo>
                                <a:lnTo>
                                  <a:pt x="28" y="273"/>
                                </a:lnTo>
                                <a:lnTo>
                                  <a:pt x="28" y="272"/>
                                </a:lnTo>
                                <a:lnTo>
                                  <a:pt x="29" y="272"/>
                                </a:lnTo>
                                <a:lnTo>
                                  <a:pt x="29" y="271"/>
                                </a:lnTo>
                                <a:lnTo>
                                  <a:pt x="30" y="271"/>
                                </a:lnTo>
                                <a:lnTo>
                                  <a:pt x="31" y="271"/>
                                </a:lnTo>
                                <a:lnTo>
                                  <a:pt x="31" y="270"/>
                                </a:lnTo>
                                <a:lnTo>
                                  <a:pt x="32" y="270"/>
                                </a:lnTo>
                                <a:lnTo>
                                  <a:pt x="32" y="269"/>
                                </a:lnTo>
                                <a:lnTo>
                                  <a:pt x="32" y="267"/>
                                </a:lnTo>
                                <a:lnTo>
                                  <a:pt x="33" y="267"/>
                                </a:lnTo>
                                <a:lnTo>
                                  <a:pt x="34" y="267"/>
                                </a:lnTo>
                                <a:lnTo>
                                  <a:pt x="34" y="265"/>
                                </a:lnTo>
                                <a:lnTo>
                                  <a:pt x="35" y="265"/>
                                </a:lnTo>
                                <a:lnTo>
                                  <a:pt x="35" y="264"/>
                                </a:lnTo>
                                <a:lnTo>
                                  <a:pt x="35" y="263"/>
                                </a:lnTo>
                                <a:lnTo>
                                  <a:pt x="36" y="263"/>
                                </a:lnTo>
                                <a:lnTo>
                                  <a:pt x="36" y="262"/>
                                </a:lnTo>
                                <a:lnTo>
                                  <a:pt x="37" y="262"/>
                                </a:lnTo>
                                <a:lnTo>
                                  <a:pt x="37" y="261"/>
                                </a:lnTo>
                                <a:lnTo>
                                  <a:pt x="38" y="261"/>
                                </a:lnTo>
                                <a:lnTo>
                                  <a:pt x="38" y="257"/>
                                </a:lnTo>
                                <a:lnTo>
                                  <a:pt x="39" y="257"/>
                                </a:lnTo>
                                <a:lnTo>
                                  <a:pt x="39" y="256"/>
                                </a:lnTo>
                                <a:lnTo>
                                  <a:pt x="39" y="255"/>
                                </a:lnTo>
                                <a:lnTo>
                                  <a:pt x="40" y="255"/>
                                </a:lnTo>
                                <a:lnTo>
                                  <a:pt x="40" y="253"/>
                                </a:lnTo>
                                <a:lnTo>
                                  <a:pt x="41" y="253"/>
                                </a:lnTo>
                                <a:lnTo>
                                  <a:pt x="42" y="253"/>
                                </a:lnTo>
                                <a:lnTo>
                                  <a:pt x="42" y="252"/>
                                </a:lnTo>
                                <a:lnTo>
                                  <a:pt x="43" y="252"/>
                                </a:lnTo>
                                <a:lnTo>
                                  <a:pt x="44" y="252"/>
                                </a:lnTo>
                                <a:lnTo>
                                  <a:pt x="44" y="251"/>
                                </a:lnTo>
                                <a:lnTo>
                                  <a:pt x="46" y="251"/>
                                </a:lnTo>
                                <a:lnTo>
                                  <a:pt x="47" y="251"/>
                                </a:lnTo>
                                <a:lnTo>
                                  <a:pt x="47" y="250"/>
                                </a:lnTo>
                                <a:lnTo>
                                  <a:pt x="48" y="250"/>
                                </a:lnTo>
                                <a:lnTo>
                                  <a:pt x="48" y="249"/>
                                </a:lnTo>
                                <a:lnTo>
                                  <a:pt x="49" y="249"/>
                                </a:lnTo>
                                <a:lnTo>
                                  <a:pt x="49" y="248"/>
                                </a:lnTo>
                                <a:lnTo>
                                  <a:pt x="50" y="248"/>
                                </a:lnTo>
                                <a:lnTo>
                                  <a:pt x="51" y="248"/>
                                </a:lnTo>
                                <a:lnTo>
                                  <a:pt x="51" y="247"/>
                                </a:lnTo>
                                <a:lnTo>
                                  <a:pt x="52" y="247"/>
                                </a:lnTo>
                                <a:lnTo>
                                  <a:pt x="52" y="245"/>
                                </a:lnTo>
                                <a:lnTo>
                                  <a:pt x="52" y="244"/>
                                </a:lnTo>
                                <a:lnTo>
                                  <a:pt x="53" y="244"/>
                                </a:lnTo>
                                <a:lnTo>
                                  <a:pt x="53" y="243"/>
                                </a:lnTo>
                                <a:lnTo>
                                  <a:pt x="55" y="243"/>
                                </a:lnTo>
                                <a:lnTo>
                                  <a:pt x="55" y="241"/>
                                </a:lnTo>
                                <a:lnTo>
                                  <a:pt x="56" y="241"/>
                                </a:lnTo>
                                <a:lnTo>
                                  <a:pt x="56" y="240"/>
                                </a:lnTo>
                                <a:lnTo>
                                  <a:pt x="56" y="239"/>
                                </a:lnTo>
                                <a:lnTo>
                                  <a:pt x="57" y="239"/>
                                </a:lnTo>
                                <a:lnTo>
                                  <a:pt x="57" y="238"/>
                                </a:lnTo>
                                <a:lnTo>
                                  <a:pt x="58" y="238"/>
                                </a:lnTo>
                                <a:lnTo>
                                  <a:pt x="59" y="238"/>
                                </a:lnTo>
                                <a:lnTo>
                                  <a:pt x="59" y="237"/>
                                </a:lnTo>
                                <a:lnTo>
                                  <a:pt x="60" y="237"/>
                                </a:lnTo>
                                <a:lnTo>
                                  <a:pt x="61" y="237"/>
                                </a:lnTo>
                                <a:lnTo>
                                  <a:pt x="61" y="236"/>
                                </a:lnTo>
                                <a:lnTo>
                                  <a:pt x="62" y="236"/>
                                </a:lnTo>
                                <a:lnTo>
                                  <a:pt x="62" y="235"/>
                                </a:lnTo>
                                <a:lnTo>
                                  <a:pt x="63" y="235"/>
                                </a:lnTo>
                                <a:lnTo>
                                  <a:pt x="63" y="234"/>
                                </a:lnTo>
                                <a:lnTo>
                                  <a:pt x="64" y="234"/>
                                </a:lnTo>
                                <a:lnTo>
                                  <a:pt x="64" y="233"/>
                                </a:lnTo>
                                <a:lnTo>
                                  <a:pt x="65" y="233"/>
                                </a:lnTo>
                                <a:lnTo>
                                  <a:pt x="66" y="233"/>
                                </a:lnTo>
                                <a:lnTo>
                                  <a:pt x="66" y="232"/>
                                </a:lnTo>
                                <a:lnTo>
                                  <a:pt x="67" y="232"/>
                                </a:lnTo>
                                <a:lnTo>
                                  <a:pt x="67" y="231"/>
                                </a:lnTo>
                                <a:lnTo>
                                  <a:pt x="67" y="230"/>
                                </a:lnTo>
                                <a:lnTo>
                                  <a:pt x="68" y="230"/>
                                </a:lnTo>
                                <a:lnTo>
                                  <a:pt x="69" y="230"/>
                                </a:lnTo>
                                <a:lnTo>
                                  <a:pt x="69" y="229"/>
                                </a:lnTo>
                                <a:lnTo>
                                  <a:pt x="70" y="229"/>
                                </a:lnTo>
                                <a:lnTo>
                                  <a:pt x="70" y="228"/>
                                </a:lnTo>
                                <a:lnTo>
                                  <a:pt x="71" y="228"/>
                                </a:lnTo>
                                <a:lnTo>
                                  <a:pt x="71" y="226"/>
                                </a:lnTo>
                                <a:lnTo>
                                  <a:pt x="72" y="226"/>
                                </a:lnTo>
                                <a:lnTo>
                                  <a:pt x="72" y="225"/>
                                </a:lnTo>
                                <a:lnTo>
                                  <a:pt x="73" y="225"/>
                                </a:lnTo>
                                <a:lnTo>
                                  <a:pt x="73" y="224"/>
                                </a:lnTo>
                                <a:lnTo>
                                  <a:pt x="75" y="224"/>
                                </a:lnTo>
                                <a:lnTo>
                                  <a:pt x="75" y="223"/>
                                </a:lnTo>
                                <a:lnTo>
                                  <a:pt x="76" y="223"/>
                                </a:lnTo>
                                <a:lnTo>
                                  <a:pt x="76" y="222"/>
                                </a:lnTo>
                                <a:lnTo>
                                  <a:pt x="77" y="222"/>
                                </a:lnTo>
                                <a:lnTo>
                                  <a:pt x="78" y="222"/>
                                </a:lnTo>
                                <a:lnTo>
                                  <a:pt x="78" y="221"/>
                                </a:lnTo>
                                <a:lnTo>
                                  <a:pt x="81" y="221"/>
                                </a:lnTo>
                                <a:lnTo>
                                  <a:pt x="81" y="220"/>
                                </a:lnTo>
                                <a:lnTo>
                                  <a:pt x="81" y="219"/>
                                </a:lnTo>
                                <a:lnTo>
                                  <a:pt x="82" y="219"/>
                                </a:lnTo>
                                <a:lnTo>
                                  <a:pt x="82" y="218"/>
                                </a:lnTo>
                                <a:lnTo>
                                  <a:pt x="83" y="218"/>
                                </a:lnTo>
                                <a:lnTo>
                                  <a:pt x="84" y="218"/>
                                </a:lnTo>
                                <a:lnTo>
                                  <a:pt x="84" y="217"/>
                                </a:lnTo>
                                <a:lnTo>
                                  <a:pt x="86" y="217"/>
                                </a:lnTo>
                                <a:lnTo>
                                  <a:pt x="88" y="217"/>
                                </a:lnTo>
                                <a:lnTo>
                                  <a:pt x="88" y="216"/>
                                </a:lnTo>
                                <a:lnTo>
                                  <a:pt x="89" y="216"/>
                                </a:lnTo>
                                <a:lnTo>
                                  <a:pt x="89" y="215"/>
                                </a:lnTo>
                                <a:lnTo>
                                  <a:pt x="90" y="215"/>
                                </a:lnTo>
                                <a:lnTo>
                                  <a:pt x="92" y="215"/>
                                </a:lnTo>
                                <a:lnTo>
                                  <a:pt x="92" y="213"/>
                                </a:lnTo>
                                <a:lnTo>
                                  <a:pt x="92" y="211"/>
                                </a:lnTo>
                                <a:lnTo>
                                  <a:pt x="93" y="211"/>
                                </a:lnTo>
                                <a:lnTo>
                                  <a:pt x="93" y="210"/>
                                </a:lnTo>
                                <a:lnTo>
                                  <a:pt x="96" y="210"/>
                                </a:lnTo>
                                <a:lnTo>
                                  <a:pt x="96" y="209"/>
                                </a:lnTo>
                                <a:lnTo>
                                  <a:pt x="97" y="209"/>
                                </a:lnTo>
                                <a:lnTo>
                                  <a:pt x="98" y="209"/>
                                </a:lnTo>
                                <a:lnTo>
                                  <a:pt x="98" y="208"/>
                                </a:lnTo>
                                <a:lnTo>
                                  <a:pt x="99" y="208"/>
                                </a:lnTo>
                                <a:lnTo>
                                  <a:pt x="100" y="208"/>
                                </a:lnTo>
                                <a:lnTo>
                                  <a:pt x="100" y="207"/>
                                </a:lnTo>
                                <a:lnTo>
                                  <a:pt x="101" y="207"/>
                                </a:lnTo>
                                <a:lnTo>
                                  <a:pt x="101" y="206"/>
                                </a:lnTo>
                                <a:lnTo>
                                  <a:pt x="102" y="206"/>
                                </a:lnTo>
                                <a:lnTo>
                                  <a:pt x="104" y="206"/>
                                </a:lnTo>
                                <a:lnTo>
                                  <a:pt x="104" y="205"/>
                                </a:lnTo>
                                <a:lnTo>
                                  <a:pt x="104" y="204"/>
                                </a:lnTo>
                                <a:lnTo>
                                  <a:pt x="105" y="204"/>
                                </a:lnTo>
                                <a:lnTo>
                                  <a:pt x="105" y="203"/>
                                </a:lnTo>
                                <a:lnTo>
                                  <a:pt x="106" y="203"/>
                                </a:lnTo>
                                <a:lnTo>
                                  <a:pt x="106" y="202"/>
                                </a:lnTo>
                                <a:lnTo>
                                  <a:pt x="108" y="202"/>
                                </a:lnTo>
                                <a:lnTo>
                                  <a:pt x="108" y="201"/>
                                </a:lnTo>
                                <a:lnTo>
                                  <a:pt x="108" y="200"/>
                                </a:lnTo>
                                <a:lnTo>
                                  <a:pt x="109" y="200"/>
                                </a:lnTo>
                                <a:lnTo>
                                  <a:pt x="109" y="199"/>
                                </a:lnTo>
                                <a:lnTo>
                                  <a:pt x="112" y="199"/>
                                </a:lnTo>
                                <a:lnTo>
                                  <a:pt x="112" y="198"/>
                                </a:lnTo>
                                <a:lnTo>
                                  <a:pt x="113" y="198"/>
                                </a:lnTo>
                                <a:lnTo>
                                  <a:pt x="115" y="198"/>
                                </a:lnTo>
                                <a:lnTo>
                                  <a:pt x="115" y="197"/>
                                </a:lnTo>
                                <a:lnTo>
                                  <a:pt x="116" y="197"/>
                                </a:lnTo>
                                <a:lnTo>
                                  <a:pt x="118" y="197"/>
                                </a:lnTo>
                                <a:lnTo>
                                  <a:pt x="118" y="196"/>
                                </a:lnTo>
                                <a:lnTo>
                                  <a:pt x="120" y="196"/>
                                </a:lnTo>
                                <a:lnTo>
                                  <a:pt x="120" y="195"/>
                                </a:lnTo>
                                <a:lnTo>
                                  <a:pt x="120" y="194"/>
                                </a:lnTo>
                                <a:lnTo>
                                  <a:pt x="122" y="194"/>
                                </a:lnTo>
                                <a:lnTo>
                                  <a:pt x="122" y="193"/>
                                </a:lnTo>
                                <a:lnTo>
                                  <a:pt x="124" y="193"/>
                                </a:lnTo>
                                <a:lnTo>
                                  <a:pt x="124" y="192"/>
                                </a:lnTo>
                                <a:lnTo>
                                  <a:pt x="125" y="192"/>
                                </a:lnTo>
                                <a:lnTo>
                                  <a:pt x="125" y="191"/>
                                </a:lnTo>
                                <a:lnTo>
                                  <a:pt x="126" y="191"/>
                                </a:lnTo>
                                <a:lnTo>
                                  <a:pt x="127" y="191"/>
                                </a:lnTo>
                                <a:lnTo>
                                  <a:pt x="127" y="190"/>
                                </a:lnTo>
                                <a:lnTo>
                                  <a:pt x="127" y="189"/>
                                </a:lnTo>
                                <a:lnTo>
                                  <a:pt x="129" y="189"/>
                                </a:lnTo>
                                <a:lnTo>
                                  <a:pt x="129" y="188"/>
                                </a:lnTo>
                                <a:lnTo>
                                  <a:pt x="130" y="188"/>
                                </a:lnTo>
                                <a:lnTo>
                                  <a:pt x="130" y="186"/>
                                </a:lnTo>
                                <a:lnTo>
                                  <a:pt x="131" y="186"/>
                                </a:lnTo>
                                <a:lnTo>
                                  <a:pt x="132" y="186"/>
                                </a:lnTo>
                                <a:lnTo>
                                  <a:pt x="132" y="184"/>
                                </a:lnTo>
                                <a:lnTo>
                                  <a:pt x="133" y="184"/>
                                </a:lnTo>
                                <a:lnTo>
                                  <a:pt x="133" y="183"/>
                                </a:lnTo>
                                <a:lnTo>
                                  <a:pt x="134" y="183"/>
                                </a:lnTo>
                                <a:lnTo>
                                  <a:pt x="134" y="182"/>
                                </a:lnTo>
                                <a:lnTo>
                                  <a:pt x="135" y="182"/>
                                </a:lnTo>
                                <a:lnTo>
                                  <a:pt x="135" y="181"/>
                                </a:lnTo>
                                <a:lnTo>
                                  <a:pt x="137" y="181"/>
                                </a:lnTo>
                                <a:lnTo>
                                  <a:pt x="137" y="180"/>
                                </a:lnTo>
                                <a:lnTo>
                                  <a:pt x="138" y="180"/>
                                </a:lnTo>
                                <a:lnTo>
                                  <a:pt x="138" y="178"/>
                                </a:lnTo>
                                <a:lnTo>
                                  <a:pt x="139" y="178"/>
                                </a:lnTo>
                                <a:lnTo>
                                  <a:pt x="139" y="177"/>
                                </a:lnTo>
                                <a:lnTo>
                                  <a:pt x="141" y="177"/>
                                </a:lnTo>
                                <a:lnTo>
                                  <a:pt x="141" y="176"/>
                                </a:lnTo>
                                <a:lnTo>
                                  <a:pt x="142" y="176"/>
                                </a:lnTo>
                                <a:lnTo>
                                  <a:pt x="142" y="174"/>
                                </a:lnTo>
                                <a:lnTo>
                                  <a:pt x="143" y="174"/>
                                </a:lnTo>
                                <a:lnTo>
                                  <a:pt x="144" y="174"/>
                                </a:lnTo>
                                <a:lnTo>
                                  <a:pt x="144" y="172"/>
                                </a:lnTo>
                                <a:lnTo>
                                  <a:pt x="145" y="172"/>
                                </a:lnTo>
                                <a:lnTo>
                                  <a:pt x="145" y="171"/>
                                </a:lnTo>
                                <a:lnTo>
                                  <a:pt x="146" y="171"/>
                                </a:lnTo>
                                <a:lnTo>
                                  <a:pt x="146" y="170"/>
                                </a:lnTo>
                                <a:lnTo>
                                  <a:pt x="147" y="170"/>
                                </a:lnTo>
                                <a:lnTo>
                                  <a:pt x="147" y="168"/>
                                </a:lnTo>
                                <a:lnTo>
                                  <a:pt x="152" y="168"/>
                                </a:lnTo>
                                <a:lnTo>
                                  <a:pt x="152" y="167"/>
                                </a:lnTo>
                                <a:lnTo>
                                  <a:pt x="153" y="167"/>
                                </a:lnTo>
                                <a:lnTo>
                                  <a:pt x="154" y="167"/>
                                </a:lnTo>
                                <a:lnTo>
                                  <a:pt x="154" y="166"/>
                                </a:lnTo>
                                <a:lnTo>
                                  <a:pt x="155" y="166"/>
                                </a:lnTo>
                                <a:lnTo>
                                  <a:pt x="157" y="166"/>
                                </a:lnTo>
                                <a:lnTo>
                                  <a:pt x="157" y="165"/>
                                </a:lnTo>
                                <a:lnTo>
                                  <a:pt x="158" y="165"/>
                                </a:lnTo>
                                <a:lnTo>
                                  <a:pt x="158" y="164"/>
                                </a:lnTo>
                                <a:lnTo>
                                  <a:pt x="159" y="164"/>
                                </a:lnTo>
                                <a:lnTo>
                                  <a:pt x="159" y="163"/>
                                </a:lnTo>
                                <a:lnTo>
                                  <a:pt x="160" y="163"/>
                                </a:lnTo>
                                <a:lnTo>
                                  <a:pt x="160" y="162"/>
                                </a:lnTo>
                                <a:lnTo>
                                  <a:pt x="161" y="162"/>
                                </a:lnTo>
                                <a:lnTo>
                                  <a:pt x="161" y="161"/>
                                </a:lnTo>
                                <a:lnTo>
                                  <a:pt x="161" y="160"/>
                                </a:lnTo>
                                <a:lnTo>
                                  <a:pt x="162" y="160"/>
                                </a:lnTo>
                                <a:lnTo>
                                  <a:pt x="164" y="160"/>
                                </a:lnTo>
                                <a:lnTo>
                                  <a:pt x="164" y="159"/>
                                </a:lnTo>
                                <a:lnTo>
                                  <a:pt x="165" y="159"/>
                                </a:lnTo>
                                <a:lnTo>
                                  <a:pt x="165" y="157"/>
                                </a:lnTo>
                                <a:lnTo>
                                  <a:pt x="166" y="157"/>
                                </a:lnTo>
                                <a:lnTo>
                                  <a:pt x="166" y="156"/>
                                </a:lnTo>
                                <a:lnTo>
                                  <a:pt x="166" y="155"/>
                                </a:lnTo>
                                <a:lnTo>
                                  <a:pt x="167" y="155"/>
                                </a:lnTo>
                                <a:lnTo>
                                  <a:pt x="167" y="153"/>
                                </a:lnTo>
                                <a:lnTo>
                                  <a:pt x="168" y="153"/>
                                </a:lnTo>
                                <a:lnTo>
                                  <a:pt x="168" y="152"/>
                                </a:lnTo>
                                <a:lnTo>
                                  <a:pt x="169" y="152"/>
                                </a:lnTo>
                                <a:lnTo>
                                  <a:pt x="169" y="151"/>
                                </a:lnTo>
                                <a:lnTo>
                                  <a:pt x="169" y="150"/>
                                </a:lnTo>
                                <a:lnTo>
                                  <a:pt x="170" y="150"/>
                                </a:lnTo>
                                <a:lnTo>
                                  <a:pt x="170" y="149"/>
                                </a:lnTo>
                                <a:lnTo>
                                  <a:pt x="170" y="148"/>
                                </a:lnTo>
                                <a:lnTo>
                                  <a:pt x="172" y="148"/>
                                </a:lnTo>
                                <a:lnTo>
                                  <a:pt x="172" y="147"/>
                                </a:lnTo>
                                <a:lnTo>
                                  <a:pt x="173" y="147"/>
                                </a:lnTo>
                                <a:lnTo>
                                  <a:pt x="174" y="147"/>
                                </a:lnTo>
                                <a:lnTo>
                                  <a:pt x="174" y="145"/>
                                </a:lnTo>
                                <a:lnTo>
                                  <a:pt x="175" y="145"/>
                                </a:lnTo>
                                <a:lnTo>
                                  <a:pt x="175" y="144"/>
                                </a:lnTo>
                                <a:lnTo>
                                  <a:pt x="176" y="144"/>
                                </a:lnTo>
                                <a:lnTo>
                                  <a:pt x="176" y="143"/>
                                </a:lnTo>
                                <a:lnTo>
                                  <a:pt x="176" y="142"/>
                                </a:lnTo>
                                <a:lnTo>
                                  <a:pt x="177" y="142"/>
                                </a:lnTo>
                                <a:lnTo>
                                  <a:pt x="178" y="142"/>
                                </a:lnTo>
                                <a:lnTo>
                                  <a:pt x="178" y="141"/>
                                </a:lnTo>
                                <a:lnTo>
                                  <a:pt x="179" y="141"/>
                                </a:lnTo>
                                <a:lnTo>
                                  <a:pt x="179" y="140"/>
                                </a:lnTo>
                                <a:lnTo>
                                  <a:pt x="180" y="140"/>
                                </a:lnTo>
                                <a:lnTo>
                                  <a:pt x="180" y="139"/>
                                </a:lnTo>
                                <a:lnTo>
                                  <a:pt x="182" y="139"/>
                                </a:lnTo>
                                <a:lnTo>
                                  <a:pt x="183" y="139"/>
                                </a:lnTo>
                                <a:lnTo>
                                  <a:pt x="183" y="138"/>
                                </a:lnTo>
                                <a:lnTo>
                                  <a:pt x="183" y="137"/>
                                </a:lnTo>
                                <a:lnTo>
                                  <a:pt x="184" y="137"/>
                                </a:lnTo>
                                <a:lnTo>
                                  <a:pt x="184" y="136"/>
                                </a:lnTo>
                                <a:lnTo>
                                  <a:pt x="184" y="135"/>
                                </a:lnTo>
                                <a:lnTo>
                                  <a:pt x="186" y="135"/>
                                </a:lnTo>
                                <a:lnTo>
                                  <a:pt x="186" y="133"/>
                                </a:lnTo>
                                <a:lnTo>
                                  <a:pt x="186" y="132"/>
                                </a:lnTo>
                                <a:lnTo>
                                  <a:pt x="187" y="132"/>
                                </a:lnTo>
                                <a:lnTo>
                                  <a:pt x="188" y="132"/>
                                </a:lnTo>
                                <a:lnTo>
                                  <a:pt x="188" y="131"/>
                                </a:lnTo>
                                <a:lnTo>
                                  <a:pt x="188" y="130"/>
                                </a:lnTo>
                                <a:lnTo>
                                  <a:pt x="190" y="130"/>
                                </a:lnTo>
                                <a:lnTo>
                                  <a:pt x="191" y="130"/>
                                </a:lnTo>
                                <a:lnTo>
                                  <a:pt x="191" y="129"/>
                                </a:lnTo>
                                <a:lnTo>
                                  <a:pt x="194" y="129"/>
                                </a:lnTo>
                                <a:lnTo>
                                  <a:pt x="194" y="128"/>
                                </a:lnTo>
                                <a:lnTo>
                                  <a:pt x="196" y="128"/>
                                </a:lnTo>
                                <a:lnTo>
                                  <a:pt x="196" y="127"/>
                                </a:lnTo>
                                <a:lnTo>
                                  <a:pt x="199" y="127"/>
                                </a:lnTo>
                                <a:lnTo>
                                  <a:pt x="199" y="126"/>
                                </a:lnTo>
                                <a:lnTo>
                                  <a:pt x="203" y="126"/>
                                </a:lnTo>
                                <a:lnTo>
                                  <a:pt x="203" y="125"/>
                                </a:lnTo>
                                <a:lnTo>
                                  <a:pt x="203" y="124"/>
                                </a:lnTo>
                                <a:lnTo>
                                  <a:pt x="204" y="124"/>
                                </a:lnTo>
                                <a:lnTo>
                                  <a:pt x="204" y="122"/>
                                </a:lnTo>
                                <a:lnTo>
                                  <a:pt x="205" y="122"/>
                                </a:lnTo>
                                <a:lnTo>
                                  <a:pt x="206" y="122"/>
                                </a:lnTo>
                                <a:lnTo>
                                  <a:pt x="207" y="122"/>
                                </a:lnTo>
                                <a:lnTo>
                                  <a:pt x="207" y="121"/>
                                </a:lnTo>
                                <a:lnTo>
                                  <a:pt x="207" y="120"/>
                                </a:lnTo>
                                <a:lnTo>
                                  <a:pt x="208" y="120"/>
                                </a:lnTo>
                                <a:lnTo>
                                  <a:pt x="208" y="119"/>
                                </a:lnTo>
                                <a:lnTo>
                                  <a:pt x="209" y="119"/>
                                </a:lnTo>
                                <a:lnTo>
                                  <a:pt x="209" y="118"/>
                                </a:lnTo>
                                <a:lnTo>
                                  <a:pt x="210" y="118"/>
                                </a:lnTo>
                                <a:lnTo>
                                  <a:pt x="210" y="117"/>
                                </a:lnTo>
                                <a:lnTo>
                                  <a:pt x="211" y="117"/>
                                </a:lnTo>
                                <a:lnTo>
                                  <a:pt x="211" y="116"/>
                                </a:lnTo>
                                <a:lnTo>
                                  <a:pt x="211" y="115"/>
                                </a:lnTo>
                                <a:lnTo>
                                  <a:pt x="212" y="115"/>
                                </a:lnTo>
                                <a:lnTo>
                                  <a:pt x="214" y="115"/>
                                </a:lnTo>
                                <a:lnTo>
                                  <a:pt x="214" y="114"/>
                                </a:lnTo>
                                <a:lnTo>
                                  <a:pt x="215" y="114"/>
                                </a:lnTo>
                                <a:lnTo>
                                  <a:pt x="215" y="113"/>
                                </a:lnTo>
                                <a:lnTo>
                                  <a:pt x="217" y="113"/>
                                </a:lnTo>
                                <a:lnTo>
                                  <a:pt x="217" y="112"/>
                                </a:lnTo>
                                <a:lnTo>
                                  <a:pt x="218" y="112"/>
                                </a:lnTo>
                                <a:lnTo>
                                  <a:pt x="218" y="111"/>
                                </a:lnTo>
                                <a:lnTo>
                                  <a:pt x="220" y="111"/>
                                </a:lnTo>
                                <a:lnTo>
                                  <a:pt x="220" y="110"/>
                                </a:lnTo>
                                <a:lnTo>
                                  <a:pt x="222" y="110"/>
                                </a:lnTo>
                                <a:lnTo>
                                  <a:pt x="222" y="109"/>
                                </a:lnTo>
                                <a:lnTo>
                                  <a:pt x="222" y="108"/>
                                </a:lnTo>
                                <a:lnTo>
                                  <a:pt x="223" y="108"/>
                                </a:lnTo>
                                <a:lnTo>
                                  <a:pt x="223" y="107"/>
                                </a:lnTo>
                                <a:lnTo>
                                  <a:pt x="224" y="107"/>
                                </a:lnTo>
                                <a:lnTo>
                                  <a:pt x="224" y="106"/>
                                </a:lnTo>
                                <a:lnTo>
                                  <a:pt x="225" y="106"/>
                                </a:lnTo>
                                <a:lnTo>
                                  <a:pt x="225" y="105"/>
                                </a:lnTo>
                                <a:lnTo>
                                  <a:pt x="226" y="105"/>
                                </a:lnTo>
                                <a:lnTo>
                                  <a:pt x="226" y="104"/>
                                </a:lnTo>
                                <a:lnTo>
                                  <a:pt x="228" y="104"/>
                                </a:lnTo>
                                <a:lnTo>
                                  <a:pt x="228" y="103"/>
                                </a:lnTo>
                                <a:lnTo>
                                  <a:pt x="230" y="103"/>
                                </a:lnTo>
                                <a:lnTo>
                                  <a:pt x="230" y="102"/>
                                </a:lnTo>
                                <a:lnTo>
                                  <a:pt x="231" y="102"/>
                                </a:lnTo>
                                <a:lnTo>
                                  <a:pt x="233" y="102"/>
                                </a:lnTo>
                                <a:lnTo>
                                  <a:pt x="233" y="101"/>
                                </a:lnTo>
                                <a:lnTo>
                                  <a:pt x="233" y="100"/>
                                </a:lnTo>
                                <a:lnTo>
                                  <a:pt x="234" y="100"/>
                                </a:lnTo>
                                <a:lnTo>
                                  <a:pt x="236" y="100"/>
                                </a:lnTo>
                                <a:lnTo>
                                  <a:pt x="236" y="98"/>
                                </a:lnTo>
                                <a:lnTo>
                                  <a:pt x="237" y="98"/>
                                </a:lnTo>
                                <a:lnTo>
                                  <a:pt x="237" y="97"/>
                                </a:lnTo>
                                <a:lnTo>
                                  <a:pt x="238" y="97"/>
                                </a:lnTo>
                                <a:lnTo>
                                  <a:pt x="239" y="97"/>
                                </a:lnTo>
                                <a:lnTo>
                                  <a:pt x="239" y="96"/>
                                </a:lnTo>
                                <a:lnTo>
                                  <a:pt x="243" y="96"/>
                                </a:lnTo>
                                <a:lnTo>
                                  <a:pt x="243" y="95"/>
                                </a:lnTo>
                                <a:lnTo>
                                  <a:pt x="245" y="95"/>
                                </a:lnTo>
                                <a:lnTo>
                                  <a:pt x="245" y="94"/>
                                </a:lnTo>
                                <a:lnTo>
                                  <a:pt x="248" y="94"/>
                                </a:lnTo>
                                <a:lnTo>
                                  <a:pt x="248" y="93"/>
                                </a:lnTo>
                                <a:lnTo>
                                  <a:pt x="249" y="93"/>
                                </a:lnTo>
                                <a:lnTo>
                                  <a:pt x="249" y="92"/>
                                </a:lnTo>
                                <a:lnTo>
                                  <a:pt x="251" y="92"/>
                                </a:lnTo>
                                <a:lnTo>
                                  <a:pt x="251" y="91"/>
                                </a:lnTo>
                                <a:lnTo>
                                  <a:pt x="252" y="91"/>
                                </a:lnTo>
                                <a:lnTo>
                                  <a:pt x="252" y="90"/>
                                </a:lnTo>
                                <a:lnTo>
                                  <a:pt x="254" y="90"/>
                                </a:lnTo>
                                <a:lnTo>
                                  <a:pt x="254" y="89"/>
                                </a:lnTo>
                                <a:lnTo>
                                  <a:pt x="255" y="89"/>
                                </a:lnTo>
                                <a:lnTo>
                                  <a:pt x="255" y="88"/>
                                </a:lnTo>
                                <a:lnTo>
                                  <a:pt x="256" y="88"/>
                                </a:lnTo>
                                <a:lnTo>
                                  <a:pt x="259" y="88"/>
                                </a:lnTo>
                                <a:lnTo>
                                  <a:pt x="259" y="87"/>
                                </a:lnTo>
                                <a:lnTo>
                                  <a:pt x="260" y="87"/>
                                </a:lnTo>
                                <a:lnTo>
                                  <a:pt x="260" y="86"/>
                                </a:lnTo>
                                <a:lnTo>
                                  <a:pt x="261" y="86"/>
                                </a:lnTo>
                                <a:lnTo>
                                  <a:pt x="261" y="85"/>
                                </a:lnTo>
                                <a:lnTo>
                                  <a:pt x="263" y="85"/>
                                </a:lnTo>
                                <a:lnTo>
                                  <a:pt x="263" y="83"/>
                                </a:lnTo>
                                <a:lnTo>
                                  <a:pt x="264" y="83"/>
                                </a:lnTo>
                                <a:lnTo>
                                  <a:pt x="264" y="82"/>
                                </a:lnTo>
                                <a:lnTo>
                                  <a:pt x="264" y="81"/>
                                </a:lnTo>
                                <a:lnTo>
                                  <a:pt x="268" y="81"/>
                                </a:lnTo>
                                <a:lnTo>
                                  <a:pt x="268" y="80"/>
                                </a:lnTo>
                                <a:lnTo>
                                  <a:pt x="268" y="78"/>
                                </a:lnTo>
                                <a:lnTo>
                                  <a:pt x="269" y="78"/>
                                </a:lnTo>
                                <a:lnTo>
                                  <a:pt x="271" y="78"/>
                                </a:lnTo>
                                <a:lnTo>
                                  <a:pt x="271" y="77"/>
                                </a:lnTo>
                                <a:lnTo>
                                  <a:pt x="272" y="77"/>
                                </a:lnTo>
                                <a:lnTo>
                                  <a:pt x="272" y="76"/>
                                </a:lnTo>
                                <a:lnTo>
                                  <a:pt x="273" y="76"/>
                                </a:lnTo>
                                <a:lnTo>
                                  <a:pt x="273" y="74"/>
                                </a:lnTo>
                                <a:lnTo>
                                  <a:pt x="275" y="74"/>
                                </a:lnTo>
                                <a:lnTo>
                                  <a:pt x="275" y="73"/>
                                </a:lnTo>
                                <a:lnTo>
                                  <a:pt x="276" y="73"/>
                                </a:lnTo>
                                <a:lnTo>
                                  <a:pt x="276" y="72"/>
                                </a:lnTo>
                                <a:lnTo>
                                  <a:pt x="276" y="71"/>
                                </a:lnTo>
                                <a:lnTo>
                                  <a:pt x="278" y="71"/>
                                </a:lnTo>
                                <a:lnTo>
                                  <a:pt x="278" y="70"/>
                                </a:lnTo>
                                <a:lnTo>
                                  <a:pt x="279" y="70"/>
                                </a:lnTo>
                                <a:lnTo>
                                  <a:pt x="282" y="70"/>
                                </a:lnTo>
                                <a:lnTo>
                                  <a:pt x="282" y="69"/>
                                </a:lnTo>
                                <a:lnTo>
                                  <a:pt x="285" y="69"/>
                                </a:lnTo>
                                <a:lnTo>
                                  <a:pt x="285" y="68"/>
                                </a:lnTo>
                                <a:lnTo>
                                  <a:pt x="285" y="67"/>
                                </a:lnTo>
                                <a:lnTo>
                                  <a:pt x="286" y="67"/>
                                </a:lnTo>
                                <a:lnTo>
                                  <a:pt x="286" y="64"/>
                                </a:lnTo>
                                <a:lnTo>
                                  <a:pt x="289" y="64"/>
                                </a:lnTo>
                                <a:lnTo>
                                  <a:pt x="290" y="64"/>
                                </a:lnTo>
                                <a:lnTo>
                                  <a:pt x="290" y="63"/>
                                </a:lnTo>
                                <a:lnTo>
                                  <a:pt x="292" y="63"/>
                                </a:lnTo>
                                <a:lnTo>
                                  <a:pt x="292" y="62"/>
                                </a:lnTo>
                                <a:lnTo>
                                  <a:pt x="293" y="62"/>
                                </a:lnTo>
                                <a:lnTo>
                                  <a:pt x="293" y="61"/>
                                </a:lnTo>
                                <a:lnTo>
                                  <a:pt x="294" y="61"/>
                                </a:lnTo>
                                <a:lnTo>
                                  <a:pt x="294" y="60"/>
                                </a:lnTo>
                                <a:lnTo>
                                  <a:pt x="298" y="60"/>
                                </a:lnTo>
                                <a:lnTo>
                                  <a:pt x="300" y="60"/>
                                </a:lnTo>
                                <a:lnTo>
                                  <a:pt x="300" y="59"/>
                                </a:lnTo>
                                <a:lnTo>
                                  <a:pt x="301" y="59"/>
                                </a:lnTo>
                                <a:lnTo>
                                  <a:pt x="301" y="58"/>
                                </a:lnTo>
                                <a:lnTo>
                                  <a:pt x="304" y="58"/>
                                </a:lnTo>
                                <a:lnTo>
                                  <a:pt x="304" y="56"/>
                                </a:lnTo>
                                <a:lnTo>
                                  <a:pt x="306" y="56"/>
                                </a:lnTo>
                                <a:lnTo>
                                  <a:pt x="306" y="55"/>
                                </a:lnTo>
                                <a:lnTo>
                                  <a:pt x="308" y="55"/>
                                </a:lnTo>
                                <a:lnTo>
                                  <a:pt x="308" y="54"/>
                                </a:lnTo>
                                <a:lnTo>
                                  <a:pt x="310" y="54"/>
                                </a:lnTo>
                                <a:lnTo>
                                  <a:pt x="312" y="54"/>
                                </a:lnTo>
                                <a:lnTo>
                                  <a:pt x="312" y="52"/>
                                </a:lnTo>
                                <a:lnTo>
                                  <a:pt x="313" y="52"/>
                                </a:lnTo>
                                <a:lnTo>
                                  <a:pt x="313" y="51"/>
                                </a:lnTo>
                                <a:lnTo>
                                  <a:pt x="315" y="51"/>
                                </a:lnTo>
                                <a:lnTo>
                                  <a:pt x="315" y="50"/>
                                </a:lnTo>
                                <a:lnTo>
                                  <a:pt x="316" y="50"/>
                                </a:lnTo>
                                <a:lnTo>
                                  <a:pt x="316" y="49"/>
                                </a:lnTo>
                                <a:lnTo>
                                  <a:pt x="316" y="48"/>
                                </a:lnTo>
                                <a:lnTo>
                                  <a:pt x="319" y="48"/>
                                </a:lnTo>
                                <a:lnTo>
                                  <a:pt x="319" y="47"/>
                                </a:lnTo>
                                <a:lnTo>
                                  <a:pt x="320" y="47"/>
                                </a:lnTo>
                                <a:lnTo>
                                  <a:pt x="320" y="46"/>
                                </a:lnTo>
                                <a:lnTo>
                                  <a:pt x="321" y="46"/>
                                </a:lnTo>
                                <a:lnTo>
                                  <a:pt x="321" y="45"/>
                                </a:lnTo>
                                <a:lnTo>
                                  <a:pt x="322" y="45"/>
                                </a:lnTo>
                                <a:lnTo>
                                  <a:pt x="322" y="44"/>
                                </a:lnTo>
                                <a:lnTo>
                                  <a:pt x="322" y="43"/>
                                </a:lnTo>
                                <a:lnTo>
                                  <a:pt x="324" y="43"/>
                                </a:lnTo>
                                <a:lnTo>
                                  <a:pt x="324" y="42"/>
                                </a:lnTo>
                                <a:lnTo>
                                  <a:pt x="325" y="42"/>
                                </a:lnTo>
                                <a:lnTo>
                                  <a:pt x="325" y="40"/>
                                </a:lnTo>
                                <a:lnTo>
                                  <a:pt x="328" y="40"/>
                                </a:lnTo>
                                <a:lnTo>
                                  <a:pt x="328" y="39"/>
                                </a:lnTo>
                                <a:lnTo>
                                  <a:pt x="328" y="37"/>
                                </a:lnTo>
                                <a:lnTo>
                                  <a:pt x="329" y="37"/>
                                </a:lnTo>
                                <a:lnTo>
                                  <a:pt x="329" y="36"/>
                                </a:lnTo>
                                <a:lnTo>
                                  <a:pt x="331" y="36"/>
                                </a:lnTo>
                                <a:lnTo>
                                  <a:pt x="331" y="35"/>
                                </a:lnTo>
                                <a:lnTo>
                                  <a:pt x="334" y="35"/>
                                </a:lnTo>
                                <a:lnTo>
                                  <a:pt x="334" y="34"/>
                                </a:lnTo>
                                <a:lnTo>
                                  <a:pt x="335" y="34"/>
                                </a:lnTo>
                                <a:lnTo>
                                  <a:pt x="335" y="33"/>
                                </a:lnTo>
                                <a:lnTo>
                                  <a:pt x="336" y="33"/>
                                </a:lnTo>
                                <a:lnTo>
                                  <a:pt x="336" y="32"/>
                                </a:lnTo>
                                <a:lnTo>
                                  <a:pt x="338" y="32"/>
                                </a:lnTo>
                                <a:lnTo>
                                  <a:pt x="338" y="30"/>
                                </a:lnTo>
                                <a:lnTo>
                                  <a:pt x="341" y="30"/>
                                </a:lnTo>
                                <a:lnTo>
                                  <a:pt x="341" y="29"/>
                                </a:lnTo>
                                <a:lnTo>
                                  <a:pt x="342" y="29"/>
                                </a:lnTo>
                                <a:lnTo>
                                  <a:pt x="342" y="28"/>
                                </a:lnTo>
                                <a:lnTo>
                                  <a:pt x="343" y="28"/>
                                </a:lnTo>
                                <a:lnTo>
                                  <a:pt x="343" y="27"/>
                                </a:lnTo>
                                <a:lnTo>
                                  <a:pt x="343" y="26"/>
                                </a:lnTo>
                                <a:lnTo>
                                  <a:pt x="349" y="26"/>
                                </a:lnTo>
                                <a:lnTo>
                                  <a:pt x="349" y="24"/>
                                </a:lnTo>
                                <a:lnTo>
                                  <a:pt x="353" y="24"/>
                                </a:lnTo>
                                <a:lnTo>
                                  <a:pt x="353" y="23"/>
                                </a:lnTo>
                                <a:lnTo>
                                  <a:pt x="353" y="21"/>
                                </a:lnTo>
                                <a:lnTo>
                                  <a:pt x="355" y="21"/>
                                </a:lnTo>
                                <a:lnTo>
                                  <a:pt x="355" y="20"/>
                                </a:lnTo>
                                <a:lnTo>
                                  <a:pt x="359" y="20"/>
                                </a:lnTo>
                                <a:lnTo>
                                  <a:pt x="362" y="20"/>
                                </a:lnTo>
                                <a:lnTo>
                                  <a:pt x="362" y="18"/>
                                </a:lnTo>
                                <a:lnTo>
                                  <a:pt x="366" y="18"/>
                                </a:lnTo>
                                <a:lnTo>
                                  <a:pt x="366" y="17"/>
                                </a:lnTo>
                                <a:lnTo>
                                  <a:pt x="372" y="17"/>
                                </a:lnTo>
                                <a:lnTo>
                                  <a:pt x="372" y="15"/>
                                </a:lnTo>
                                <a:lnTo>
                                  <a:pt x="375" y="15"/>
                                </a:lnTo>
                                <a:lnTo>
                                  <a:pt x="375" y="13"/>
                                </a:lnTo>
                                <a:lnTo>
                                  <a:pt x="377" y="13"/>
                                </a:lnTo>
                                <a:lnTo>
                                  <a:pt x="377" y="11"/>
                                </a:lnTo>
                                <a:lnTo>
                                  <a:pt x="378" y="11"/>
                                </a:lnTo>
                                <a:lnTo>
                                  <a:pt x="378" y="9"/>
                                </a:lnTo>
                                <a:lnTo>
                                  <a:pt x="381" y="9"/>
                                </a:lnTo>
                                <a:lnTo>
                                  <a:pt x="381" y="7"/>
                                </a:lnTo>
                                <a:lnTo>
                                  <a:pt x="386" y="7"/>
                                </a:lnTo>
                                <a:lnTo>
                                  <a:pt x="386" y="4"/>
                                </a:lnTo>
                                <a:lnTo>
                                  <a:pt x="406" y="4"/>
                                </a:lnTo>
                                <a:lnTo>
                                  <a:pt x="406" y="0"/>
                                </a:lnTo>
                                <a:lnTo>
                                  <a:pt x="410" y="0"/>
                                </a:lnTo>
                              </a:path>
                            </a:pathLst>
                          </a:custGeom>
                          <a:noFill/>
                          <a:ln w="1270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312"/>
                        <wps:cNvSpPr>
                          <a:spLocks noChangeArrowheads="1"/>
                        </wps:cNvSpPr>
                        <wps:spPr bwMode="auto">
                          <a:xfrm>
                            <a:off x="4939665" y="622300"/>
                            <a:ext cx="4381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B17E5" w14:textId="77777777" w:rsidR="00451D00" w:rsidRDefault="00451D00" w:rsidP="002E1AB2">
                              <w:r>
                                <w:rPr>
                                  <w:color w:val="000000"/>
                                  <w:sz w:val="18"/>
                                  <w:szCs w:val="18"/>
                                </w:rPr>
                                <w:t>Platseebo</w:t>
                              </w:r>
                            </w:p>
                          </w:txbxContent>
                        </wps:txbx>
                        <wps:bodyPr rot="0" vert="horz" wrap="none" lIns="0" tIns="0" rIns="0" bIns="0" anchor="t" anchorCtr="0" upright="1">
                          <a:spAutoFit/>
                        </wps:bodyPr>
                      </wps:wsp>
                      <wps:wsp>
                        <wps:cNvPr id="111" name="Line 313"/>
                        <wps:cNvCnPr>
                          <a:cxnSpLocks noChangeShapeType="1"/>
                        </wps:cNvCnPr>
                        <wps:spPr bwMode="auto">
                          <a:xfrm>
                            <a:off x="867410" y="358140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 name="Line 314"/>
                        <wps:cNvCnPr>
                          <a:cxnSpLocks noChangeShapeType="1"/>
                        </wps:cNvCnPr>
                        <wps:spPr bwMode="auto">
                          <a:xfrm flipV="1">
                            <a:off x="565404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 name="Line 315"/>
                        <wps:cNvCnPr>
                          <a:cxnSpLocks noChangeShapeType="1"/>
                        </wps:cNvCnPr>
                        <wps:spPr bwMode="auto">
                          <a:xfrm>
                            <a:off x="867410" y="13335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16"/>
                        <wps:cNvCnPr>
                          <a:cxnSpLocks noChangeShapeType="1"/>
                        </wps:cNvCnPr>
                        <wps:spPr bwMode="auto">
                          <a:xfrm flipV="1">
                            <a:off x="86741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7"/>
                        <wps:cNvCnPr>
                          <a:cxnSpLocks noChangeShapeType="1"/>
                        </wps:cNvCnPr>
                        <wps:spPr bwMode="auto">
                          <a:xfrm>
                            <a:off x="867410" y="358140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 name="Line 318"/>
                        <wps:cNvCnPr>
                          <a:cxnSpLocks noChangeShapeType="1"/>
                        </wps:cNvCnPr>
                        <wps:spPr bwMode="auto">
                          <a:xfrm>
                            <a:off x="98234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319"/>
                        <wps:cNvSpPr>
                          <a:spLocks noChangeArrowheads="1"/>
                        </wps:cNvSpPr>
                        <wps:spPr bwMode="auto">
                          <a:xfrm>
                            <a:off x="951865" y="366903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BE987" w14:textId="77777777" w:rsidR="00451D00" w:rsidRDefault="00451D00" w:rsidP="002E1AB2">
                              <w:r>
                                <w:rPr>
                                  <w:color w:val="000000"/>
                                  <w:sz w:val="18"/>
                                  <w:szCs w:val="18"/>
                                </w:rPr>
                                <w:t>0</w:t>
                              </w:r>
                            </w:p>
                          </w:txbxContent>
                        </wps:txbx>
                        <wps:bodyPr rot="0" vert="horz" wrap="none" lIns="0" tIns="0" rIns="0" bIns="0" anchor="t" anchorCtr="0" upright="1">
                          <a:spAutoFit/>
                        </wps:bodyPr>
                      </wps:wsp>
                      <wps:wsp>
                        <wps:cNvPr id="118" name="Line 320"/>
                        <wps:cNvCnPr>
                          <a:cxnSpLocks noChangeShapeType="1"/>
                        </wps:cNvCnPr>
                        <wps:spPr bwMode="auto">
                          <a:xfrm>
                            <a:off x="146812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 name="Rectangle 321"/>
                        <wps:cNvSpPr>
                          <a:spLocks noChangeArrowheads="1"/>
                        </wps:cNvSpPr>
                        <wps:spPr bwMode="auto">
                          <a:xfrm>
                            <a:off x="1440815" y="366903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C07F2" w14:textId="77777777" w:rsidR="00451D00" w:rsidRDefault="00451D00" w:rsidP="002E1AB2">
                              <w:r>
                                <w:rPr>
                                  <w:color w:val="000000"/>
                                  <w:sz w:val="18"/>
                                  <w:szCs w:val="18"/>
                                </w:rPr>
                                <w:t>3</w:t>
                              </w:r>
                            </w:p>
                          </w:txbxContent>
                        </wps:txbx>
                        <wps:bodyPr rot="0" vert="horz" wrap="none" lIns="0" tIns="0" rIns="0" bIns="0" anchor="t" anchorCtr="0" upright="1">
                          <a:spAutoFit/>
                        </wps:bodyPr>
                      </wps:wsp>
                      <wps:wsp>
                        <wps:cNvPr id="120" name="Line 322"/>
                        <wps:cNvCnPr>
                          <a:cxnSpLocks noChangeShapeType="1"/>
                        </wps:cNvCnPr>
                        <wps:spPr bwMode="auto">
                          <a:xfrm>
                            <a:off x="195453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1" name="Rectangle 323"/>
                        <wps:cNvSpPr>
                          <a:spLocks noChangeArrowheads="1"/>
                        </wps:cNvSpPr>
                        <wps:spPr bwMode="auto">
                          <a:xfrm>
                            <a:off x="1929765" y="366903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35EF" w14:textId="77777777" w:rsidR="00451D00" w:rsidRDefault="00451D00" w:rsidP="002E1AB2">
                              <w:r>
                                <w:rPr>
                                  <w:color w:val="000000"/>
                                  <w:sz w:val="18"/>
                                  <w:szCs w:val="18"/>
                                </w:rPr>
                                <w:t>6</w:t>
                              </w:r>
                            </w:p>
                          </w:txbxContent>
                        </wps:txbx>
                        <wps:bodyPr rot="0" vert="horz" wrap="none" lIns="0" tIns="0" rIns="0" bIns="0" anchor="t" anchorCtr="0" upright="1">
                          <a:spAutoFit/>
                        </wps:bodyPr>
                      </wps:wsp>
                      <wps:wsp>
                        <wps:cNvPr id="122" name="Line 324"/>
                        <wps:cNvCnPr>
                          <a:cxnSpLocks noChangeShapeType="1"/>
                        </wps:cNvCnPr>
                        <wps:spPr bwMode="auto">
                          <a:xfrm>
                            <a:off x="245046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325"/>
                        <wps:cNvSpPr>
                          <a:spLocks noChangeArrowheads="1"/>
                        </wps:cNvSpPr>
                        <wps:spPr bwMode="auto">
                          <a:xfrm>
                            <a:off x="2418715" y="366903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75692" w14:textId="77777777" w:rsidR="00451D00" w:rsidRDefault="00451D00" w:rsidP="002E1AB2">
                              <w:r>
                                <w:rPr>
                                  <w:color w:val="000000"/>
                                  <w:sz w:val="18"/>
                                  <w:szCs w:val="18"/>
                                </w:rPr>
                                <w:t>9</w:t>
                              </w:r>
                            </w:p>
                          </w:txbxContent>
                        </wps:txbx>
                        <wps:bodyPr rot="0" vert="horz" wrap="none" lIns="0" tIns="0" rIns="0" bIns="0" anchor="t" anchorCtr="0" upright="1">
                          <a:spAutoFit/>
                        </wps:bodyPr>
                      </wps:wsp>
                      <wps:wsp>
                        <wps:cNvPr id="124" name="Line 326"/>
                        <wps:cNvCnPr>
                          <a:cxnSpLocks noChangeShapeType="1"/>
                        </wps:cNvCnPr>
                        <wps:spPr bwMode="auto">
                          <a:xfrm>
                            <a:off x="293687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 name="Rectangle 327"/>
                        <wps:cNvSpPr>
                          <a:spLocks noChangeArrowheads="1"/>
                        </wps:cNvSpPr>
                        <wps:spPr bwMode="auto">
                          <a:xfrm>
                            <a:off x="2879090"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473A" w14:textId="77777777" w:rsidR="00451D00" w:rsidRDefault="00451D00" w:rsidP="002E1AB2">
                              <w:r>
                                <w:rPr>
                                  <w:color w:val="000000"/>
                                  <w:sz w:val="18"/>
                                  <w:szCs w:val="18"/>
                                </w:rPr>
                                <w:t>12</w:t>
                              </w:r>
                            </w:p>
                          </w:txbxContent>
                        </wps:txbx>
                        <wps:bodyPr rot="0" vert="horz" wrap="none" lIns="0" tIns="0" rIns="0" bIns="0" anchor="t" anchorCtr="0" upright="1">
                          <a:spAutoFit/>
                        </wps:bodyPr>
                      </wps:wsp>
                      <wps:wsp>
                        <wps:cNvPr id="126" name="Line 328"/>
                        <wps:cNvCnPr>
                          <a:cxnSpLocks noChangeShapeType="1"/>
                        </wps:cNvCnPr>
                        <wps:spPr bwMode="auto">
                          <a:xfrm>
                            <a:off x="342265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 name="Rectangle 329"/>
                        <wps:cNvSpPr>
                          <a:spLocks noChangeArrowheads="1"/>
                        </wps:cNvSpPr>
                        <wps:spPr bwMode="auto">
                          <a:xfrm>
                            <a:off x="3368040"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AC6DF" w14:textId="77777777" w:rsidR="00451D00" w:rsidRDefault="00451D00" w:rsidP="002E1AB2">
                              <w:r>
                                <w:rPr>
                                  <w:color w:val="000000"/>
                                  <w:sz w:val="18"/>
                                  <w:szCs w:val="18"/>
                                </w:rPr>
                                <w:t>15</w:t>
                              </w:r>
                            </w:p>
                          </w:txbxContent>
                        </wps:txbx>
                        <wps:bodyPr rot="0" vert="horz" wrap="none" lIns="0" tIns="0" rIns="0" bIns="0" anchor="t" anchorCtr="0" upright="1">
                          <a:spAutoFit/>
                        </wps:bodyPr>
                      </wps:wsp>
                      <wps:wsp>
                        <wps:cNvPr id="576" name="Line 330"/>
                        <wps:cNvCnPr>
                          <a:cxnSpLocks noChangeShapeType="1"/>
                        </wps:cNvCnPr>
                        <wps:spPr bwMode="auto">
                          <a:xfrm>
                            <a:off x="391858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7" name="Rectangle 331"/>
                        <wps:cNvSpPr>
                          <a:spLocks noChangeArrowheads="1"/>
                        </wps:cNvSpPr>
                        <wps:spPr bwMode="auto">
                          <a:xfrm>
                            <a:off x="3857625"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BD685" w14:textId="77777777" w:rsidR="00451D00" w:rsidRDefault="00451D00" w:rsidP="002E1AB2">
                              <w:r>
                                <w:rPr>
                                  <w:color w:val="000000"/>
                                  <w:sz w:val="18"/>
                                  <w:szCs w:val="18"/>
                                </w:rPr>
                                <w:t>18</w:t>
                              </w:r>
                            </w:p>
                          </w:txbxContent>
                        </wps:txbx>
                        <wps:bodyPr rot="0" vert="horz" wrap="none" lIns="0" tIns="0" rIns="0" bIns="0" anchor="t" anchorCtr="0" upright="1">
                          <a:spAutoFit/>
                        </wps:bodyPr>
                      </wps:wsp>
                      <wps:wsp>
                        <wps:cNvPr id="578" name="Line 332"/>
                        <wps:cNvCnPr>
                          <a:cxnSpLocks noChangeShapeType="1"/>
                        </wps:cNvCnPr>
                        <wps:spPr bwMode="auto">
                          <a:xfrm>
                            <a:off x="440499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9" name="Rectangle 333"/>
                        <wps:cNvSpPr>
                          <a:spLocks noChangeArrowheads="1"/>
                        </wps:cNvSpPr>
                        <wps:spPr bwMode="auto">
                          <a:xfrm>
                            <a:off x="4346575"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8132" w14:textId="77777777" w:rsidR="00451D00" w:rsidRDefault="00451D00" w:rsidP="002E1AB2">
                              <w:r>
                                <w:rPr>
                                  <w:color w:val="000000"/>
                                  <w:sz w:val="18"/>
                                  <w:szCs w:val="18"/>
                                </w:rPr>
                                <w:t>21</w:t>
                              </w:r>
                            </w:p>
                          </w:txbxContent>
                        </wps:txbx>
                        <wps:bodyPr rot="0" vert="horz" wrap="none" lIns="0" tIns="0" rIns="0" bIns="0" anchor="t" anchorCtr="0" upright="1">
                          <a:spAutoFit/>
                        </wps:bodyPr>
                      </wps:wsp>
                      <wps:wsp>
                        <wps:cNvPr id="580" name="Line 334"/>
                        <wps:cNvCnPr>
                          <a:cxnSpLocks noChangeShapeType="1"/>
                        </wps:cNvCnPr>
                        <wps:spPr bwMode="auto">
                          <a:xfrm>
                            <a:off x="489140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1" name="Rectangle 335"/>
                        <wps:cNvSpPr>
                          <a:spLocks noChangeArrowheads="1"/>
                        </wps:cNvSpPr>
                        <wps:spPr bwMode="auto">
                          <a:xfrm>
                            <a:off x="4835525"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1D159" w14:textId="77777777" w:rsidR="00451D00" w:rsidRDefault="00451D00" w:rsidP="002E1AB2">
                              <w:r>
                                <w:rPr>
                                  <w:color w:val="000000"/>
                                  <w:sz w:val="18"/>
                                  <w:szCs w:val="18"/>
                                </w:rPr>
                                <w:t>24</w:t>
                              </w:r>
                            </w:p>
                          </w:txbxContent>
                        </wps:txbx>
                        <wps:bodyPr rot="0" vert="horz" wrap="none" lIns="0" tIns="0" rIns="0" bIns="0" anchor="t" anchorCtr="0" upright="1">
                          <a:spAutoFit/>
                        </wps:bodyPr>
                      </wps:wsp>
                      <wps:wsp>
                        <wps:cNvPr id="582" name="Rectangle 336"/>
                        <wps:cNvSpPr>
                          <a:spLocks noChangeArrowheads="1"/>
                        </wps:cNvSpPr>
                        <wps:spPr bwMode="auto">
                          <a:xfrm>
                            <a:off x="2564130" y="3869055"/>
                            <a:ext cx="1479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E63E" w14:textId="77777777" w:rsidR="00451D00" w:rsidRDefault="00451D00" w:rsidP="002E1AB2">
                              <w:r>
                                <w:rPr>
                                  <w:b/>
                                  <w:bCs/>
                                  <w:color w:val="000000"/>
                                  <w:sz w:val="18"/>
                                  <w:szCs w:val="18"/>
                                </w:rPr>
                                <w:t>Aeg alates randomiseerimisest</w:t>
                              </w:r>
                            </w:p>
                          </w:txbxContent>
                        </wps:txbx>
                        <wps:bodyPr rot="0" vert="horz" wrap="none" lIns="0" tIns="0" rIns="0" bIns="0" anchor="t" anchorCtr="0" upright="1">
                          <a:spAutoFit/>
                        </wps:bodyPr>
                      </wps:wsp>
                      <wps:wsp>
                        <wps:cNvPr id="583" name="Line 337"/>
                        <wps:cNvCnPr>
                          <a:cxnSpLocks noChangeShapeType="1"/>
                        </wps:cNvCnPr>
                        <wps:spPr bwMode="auto">
                          <a:xfrm flipV="1">
                            <a:off x="86741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4" name="Line 338"/>
                        <wps:cNvCnPr>
                          <a:cxnSpLocks noChangeShapeType="1"/>
                        </wps:cNvCnPr>
                        <wps:spPr bwMode="auto">
                          <a:xfrm flipH="1">
                            <a:off x="810260" y="35528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5" name="Rectangle 339"/>
                        <wps:cNvSpPr>
                          <a:spLocks noChangeArrowheads="1"/>
                        </wps:cNvSpPr>
                        <wps:spPr bwMode="auto">
                          <a:xfrm>
                            <a:off x="721995" y="348742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740ED" w14:textId="77777777" w:rsidR="00451D00" w:rsidRDefault="00451D00" w:rsidP="002E1AB2">
                              <w:r>
                                <w:rPr>
                                  <w:color w:val="000000"/>
                                  <w:sz w:val="18"/>
                                  <w:szCs w:val="18"/>
                                </w:rPr>
                                <w:t>0</w:t>
                              </w:r>
                            </w:p>
                          </w:txbxContent>
                        </wps:txbx>
                        <wps:bodyPr rot="0" vert="horz" wrap="none" lIns="0" tIns="0" rIns="0" bIns="0" anchor="t" anchorCtr="0" upright="1">
                          <a:spAutoFit/>
                        </wps:bodyPr>
                      </wps:wsp>
                      <wps:wsp>
                        <wps:cNvPr id="586" name="Line 340"/>
                        <wps:cNvCnPr>
                          <a:cxnSpLocks noChangeShapeType="1"/>
                        </wps:cNvCnPr>
                        <wps:spPr bwMode="auto">
                          <a:xfrm flipH="1">
                            <a:off x="810260" y="33242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7" name="Rectangle 341"/>
                        <wps:cNvSpPr>
                          <a:spLocks noChangeArrowheads="1"/>
                        </wps:cNvSpPr>
                        <wps:spPr bwMode="auto">
                          <a:xfrm>
                            <a:off x="721995" y="326136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95DC2" w14:textId="77777777" w:rsidR="00451D00" w:rsidRDefault="00451D00" w:rsidP="002E1AB2">
                              <w:r>
                                <w:rPr>
                                  <w:color w:val="000000"/>
                                  <w:sz w:val="18"/>
                                  <w:szCs w:val="18"/>
                                </w:rPr>
                                <w:t>2</w:t>
                              </w:r>
                            </w:p>
                          </w:txbxContent>
                        </wps:txbx>
                        <wps:bodyPr rot="0" vert="horz" wrap="none" lIns="0" tIns="0" rIns="0" bIns="0" anchor="t" anchorCtr="0" upright="1">
                          <a:spAutoFit/>
                        </wps:bodyPr>
                      </wps:wsp>
                      <wps:wsp>
                        <wps:cNvPr id="588" name="Line 342"/>
                        <wps:cNvCnPr>
                          <a:cxnSpLocks noChangeShapeType="1"/>
                        </wps:cNvCnPr>
                        <wps:spPr bwMode="auto">
                          <a:xfrm flipH="1">
                            <a:off x="810260" y="31051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 name="Rectangle 343"/>
                        <wps:cNvSpPr>
                          <a:spLocks noChangeArrowheads="1"/>
                        </wps:cNvSpPr>
                        <wps:spPr bwMode="auto">
                          <a:xfrm>
                            <a:off x="721995" y="303530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0FEA1" w14:textId="77777777" w:rsidR="00451D00" w:rsidRDefault="00451D00" w:rsidP="002E1AB2">
                              <w:r>
                                <w:rPr>
                                  <w:color w:val="000000"/>
                                  <w:sz w:val="18"/>
                                  <w:szCs w:val="18"/>
                                </w:rPr>
                                <w:t>4</w:t>
                              </w:r>
                            </w:p>
                          </w:txbxContent>
                        </wps:txbx>
                        <wps:bodyPr rot="0" vert="horz" wrap="none" lIns="0" tIns="0" rIns="0" bIns="0" anchor="t" anchorCtr="0" upright="1">
                          <a:spAutoFit/>
                        </wps:bodyPr>
                      </wps:wsp>
                      <wps:wsp>
                        <wps:cNvPr id="590" name="Line 344"/>
                        <wps:cNvCnPr>
                          <a:cxnSpLocks noChangeShapeType="1"/>
                        </wps:cNvCnPr>
                        <wps:spPr bwMode="auto">
                          <a:xfrm flipH="1">
                            <a:off x="810260" y="28765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 name="Rectangle 345"/>
                        <wps:cNvSpPr>
                          <a:spLocks noChangeArrowheads="1"/>
                        </wps:cNvSpPr>
                        <wps:spPr bwMode="auto">
                          <a:xfrm>
                            <a:off x="721995" y="280860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460E1" w14:textId="77777777" w:rsidR="00451D00" w:rsidRDefault="00451D00" w:rsidP="002E1AB2">
                              <w:r>
                                <w:rPr>
                                  <w:color w:val="000000"/>
                                  <w:sz w:val="18"/>
                                  <w:szCs w:val="18"/>
                                </w:rPr>
                                <w:t>6</w:t>
                              </w:r>
                            </w:p>
                          </w:txbxContent>
                        </wps:txbx>
                        <wps:bodyPr rot="0" vert="horz" wrap="none" lIns="0" tIns="0" rIns="0" bIns="0" anchor="t" anchorCtr="0" upright="1">
                          <a:spAutoFit/>
                        </wps:bodyPr>
                      </wps:wsp>
                      <wps:wsp>
                        <wps:cNvPr id="592" name="Line 346"/>
                        <wps:cNvCnPr>
                          <a:cxnSpLocks noChangeShapeType="1"/>
                        </wps:cNvCnPr>
                        <wps:spPr bwMode="auto">
                          <a:xfrm flipH="1">
                            <a:off x="810260" y="26479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3" name="Rectangle 347"/>
                        <wps:cNvSpPr>
                          <a:spLocks noChangeArrowheads="1"/>
                        </wps:cNvSpPr>
                        <wps:spPr bwMode="auto">
                          <a:xfrm>
                            <a:off x="721995" y="258254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770F" w14:textId="77777777" w:rsidR="00451D00" w:rsidRDefault="00451D00" w:rsidP="002E1AB2">
                              <w:r>
                                <w:rPr>
                                  <w:color w:val="000000"/>
                                  <w:sz w:val="18"/>
                                  <w:szCs w:val="18"/>
                                </w:rPr>
                                <w:t>8</w:t>
                              </w:r>
                            </w:p>
                          </w:txbxContent>
                        </wps:txbx>
                        <wps:bodyPr rot="0" vert="horz" wrap="none" lIns="0" tIns="0" rIns="0" bIns="0" anchor="t" anchorCtr="0" upright="1">
                          <a:spAutoFit/>
                        </wps:bodyPr>
                      </wps:wsp>
                      <wps:wsp>
                        <wps:cNvPr id="594" name="Line 348"/>
                        <wps:cNvCnPr>
                          <a:cxnSpLocks noChangeShapeType="1"/>
                        </wps:cNvCnPr>
                        <wps:spPr bwMode="auto">
                          <a:xfrm flipH="1">
                            <a:off x="810260" y="24193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5" name="Rectangle 349"/>
                        <wps:cNvSpPr>
                          <a:spLocks noChangeArrowheads="1"/>
                        </wps:cNvSpPr>
                        <wps:spPr bwMode="auto">
                          <a:xfrm>
                            <a:off x="664845" y="235648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F4E7E" w14:textId="77777777" w:rsidR="00451D00" w:rsidRDefault="00451D00" w:rsidP="002E1AB2">
                              <w:r>
                                <w:rPr>
                                  <w:color w:val="000000"/>
                                  <w:sz w:val="18"/>
                                  <w:szCs w:val="18"/>
                                </w:rPr>
                                <w:t>10</w:t>
                              </w:r>
                            </w:p>
                          </w:txbxContent>
                        </wps:txbx>
                        <wps:bodyPr rot="0" vert="horz" wrap="none" lIns="0" tIns="0" rIns="0" bIns="0" anchor="t" anchorCtr="0" upright="1">
                          <a:spAutoFit/>
                        </wps:bodyPr>
                      </wps:wsp>
                      <wps:wsp>
                        <wps:cNvPr id="596" name="Line 350"/>
                        <wps:cNvCnPr>
                          <a:cxnSpLocks noChangeShapeType="1"/>
                        </wps:cNvCnPr>
                        <wps:spPr bwMode="auto">
                          <a:xfrm flipH="1">
                            <a:off x="810260" y="22002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7" name="Rectangle 351"/>
                        <wps:cNvSpPr>
                          <a:spLocks noChangeArrowheads="1"/>
                        </wps:cNvSpPr>
                        <wps:spPr bwMode="auto">
                          <a:xfrm>
                            <a:off x="664845" y="213042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CDDF4" w14:textId="77777777" w:rsidR="00451D00" w:rsidRDefault="00451D00" w:rsidP="002E1AB2">
                              <w:r>
                                <w:rPr>
                                  <w:color w:val="000000"/>
                                  <w:sz w:val="18"/>
                                  <w:szCs w:val="18"/>
                                </w:rPr>
                                <w:t>12</w:t>
                              </w:r>
                            </w:p>
                          </w:txbxContent>
                        </wps:txbx>
                        <wps:bodyPr rot="0" vert="horz" wrap="none" lIns="0" tIns="0" rIns="0" bIns="0" anchor="t" anchorCtr="0" upright="1">
                          <a:spAutoFit/>
                        </wps:bodyPr>
                      </wps:wsp>
                      <wps:wsp>
                        <wps:cNvPr id="598" name="Line 352"/>
                        <wps:cNvCnPr>
                          <a:cxnSpLocks noChangeShapeType="1"/>
                        </wps:cNvCnPr>
                        <wps:spPr bwMode="auto">
                          <a:xfrm flipH="1">
                            <a:off x="810260" y="19716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9" name="Rectangle 353"/>
                        <wps:cNvSpPr>
                          <a:spLocks noChangeArrowheads="1"/>
                        </wps:cNvSpPr>
                        <wps:spPr bwMode="auto">
                          <a:xfrm>
                            <a:off x="664845" y="190436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003E2" w14:textId="77777777" w:rsidR="00451D00" w:rsidRDefault="00451D00" w:rsidP="002E1AB2">
                              <w:r>
                                <w:rPr>
                                  <w:color w:val="000000"/>
                                  <w:sz w:val="18"/>
                                  <w:szCs w:val="18"/>
                                </w:rPr>
                                <w:t>14</w:t>
                              </w:r>
                            </w:p>
                          </w:txbxContent>
                        </wps:txbx>
                        <wps:bodyPr rot="0" vert="horz" wrap="none" lIns="0" tIns="0" rIns="0" bIns="0" anchor="t" anchorCtr="0" upright="1">
                          <a:spAutoFit/>
                        </wps:bodyPr>
                      </wps:wsp>
                      <wps:wsp>
                        <wps:cNvPr id="600" name="Line 354"/>
                        <wps:cNvCnPr>
                          <a:cxnSpLocks noChangeShapeType="1"/>
                        </wps:cNvCnPr>
                        <wps:spPr bwMode="auto">
                          <a:xfrm flipH="1">
                            <a:off x="810260" y="17430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1" name="Rectangle 355"/>
                        <wps:cNvSpPr>
                          <a:spLocks noChangeArrowheads="1"/>
                        </wps:cNvSpPr>
                        <wps:spPr bwMode="auto">
                          <a:xfrm>
                            <a:off x="664845" y="167830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E361C" w14:textId="77777777" w:rsidR="00451D00" w:rsidRDefault="00451D00" w:rsidP="002E1AB2">
                              <w:r>
                                <w:rPr>
                                  <w:color w:val="000000"/>
                                  <w:sz w:val="18"/>
                                  <w:szCs w:val="18"/>
                                </w:rPr>
                                <w:t>16</w:t>
                              </w:r>
                            </w:p>
                          </w:txbxContent>
                        </wps:txbx>
                        <wps:bodyPr rot="0" vert="horz" wrap="none" lIns="0" tIns="0" rIns="0" bIns="0" anchor="t" anchorCtr="0" upright="1">
                          <a:spAutoFit/>
                        </wps:bodyPr>
                      </wps:wsp>
                      <wps:wsp>
                        <wps:cNvPr id="602" name="Line 356"/>
                        <wps:cNvCnPr>
                          <a:cxnSpLocks noChangeShapeType="1"/>
                        </wps:cNvCnPr>
                        <wps:spPr bwMode="auto">
                          <a:xfrm flipH="1">
                            <a:off x="810260" y="15144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3" name="Rectangle 357"/>
                        <wps:cNvSpPr>
                          <a:spLocks noChangeArrowheads="1"/>
                        </wps:cNvSpPr>
                        <wps:spPr bwMode="auto">
                          <a:xfrm>
                            <a:off x="664845" y="145224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721A9" w14:textId="77777777" w:rsidR="00451D00" w:rsidRDefault="00451D00" w:rsidP="002E1AB2">
                              <w:r>
                                <w:rPr>
                                  <w:color w:val="000000"/>
                                  <w:sz w:val="18"/>
                                  <w:szCs w:val="18"/>
                                </w:rPr>
                                <w:t>18</w:t>
                              </w:r>
                            </w:p>
                          </w:txbxContent>
                        </wps:txbx>
                        <wps:bodyPr rot="0" vert="horz" wrap="none" lIns="0" tIns="0" rIns="0" bIns="0" anchor="t" anchorCtr="0" upright="1">
                          <a:spAutoFit/>
                        </wps:bodyPr>
                      </wps:wsp>
                      <wps:wsp>
                        <wps:cNvPr id="604" name="Line 358"/>
                        <wps:cNvCnPr>
                          <a:cxnSpLocks noChangeShapeType="1"/>
                        </wps:cNvCnPr>
                        <wps:spPr bwMode="auto">
                          <a:xfrm flipH="1">
                            <a:off x="810260" y="12954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5" name="Rectangle 359"/>
                        <wps:cNvSpPr>
                          <a:spLocks noChangeArrowheads="1"/>
                        </wps:cNvSpPr>
                        <wps:spPr bwMode="auto">
                          <a:xfrm>
                            <a:off x="664845" y="122555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0BB8F" w14:textId="77777777" w:rsidR="00451D00" w:rsidRDefault="00451D00" w:rsidP="002E1AB2">
                              <w:r>
                                <w:rPr>
                                  <w:color w:val="000000"/>
                                  <w:sz w:val="18"/>
                                  <w:szCs w:val="18"/>
                                </w:rPr>
                                <w:t>20</w:t>
                              </w:r>
                            </w:p>
                          </w:txbxContent>
                        </wps:txbx>
                        <wps:bodyPr rot="0" vert="horz" wrap="none" lIns="0" tIns="0" rIns="0" bIns="0" anchor="t" anchorCtr="0" upright="1">
                          <a:spAutoFit/>
                        </wps:bodyPr>
                      </wps:wsp>
                      <wps:wsp>
                        <wps:cNvPr id="606" name="Line 360"/>
                        <wps:cNvCnPr>
                          <a:cxnSpLocks noChangeShapeType="1"/>
                        </wps:cNvCnPr>
                        <wps:spPr bwMode="auto">
                          <a:xfrm flipH="1">
                            <a:off x="810260" y="10668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8" name="Rectangle 361"/>
                        <wps:cNvSpPr>
                          <a:spLocks noChangeArrowheads="1"/>
                        </wps:cNvSpPr>
                        <wps:spPr bwMode="auto">
                          <a:xfrm>
                            <a:off x="664845" y="99949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9B22" w14:textId="77777777" w:rsidR="00451D00" w:rsidRDefault="00451D00" w:rsidP="002E1AB2">
                              <w:r>
                                <w:rPr>
                                  <w:color w:val="000000"/>
                                  <w:sz w:val="18"/>
                                  <w:szCs w:val="18"/>
                                </w:rPr>
                                <w:t>22</w:t>
                              </w:r>
                            </w:p>
                          </w:txbxContent>
                        </wps:txbx>
                        <wps:bodyPr rot="0" vert="horz" wrap="none" lIns="0" tIns="0" rIns="0" bIns="0" anchor="t" anchorCtr="0" upright="1">
                          <a:spAutoFit/>
                        </wps:bodyPr>
                      </wps:wsp>
                      <wps:wsp>
                        <wps:cNvPr id="609" name="Line 362"/>
                        <wps:cNvCnPr>
                          <a:cxnSpLocks noChangeShapeType="1"/>
                        </wps:cNvCnPr>
                        <wps:spPr bwMode="auto">
                          <a:xfrm flipH="1">
                            <a:off x="810260" y="8382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0" name="Rectangle 363"/>
                        <wps:cNvSpPr>
                          <a:spLocks noChangeArrowheads="1"/>
                        </wps:cNvSpPr>
                        <wps:spPr bwMode="auto">
                          <a:xfrm>
                            <a:off x="664845" y="7734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6404" w14:textId="77777777" w:rsidR="00451D00" w:rsidRDefault="00451D00" w:rsidP="002E1AB2">
                              <w:r>
                                <w:rPr>
                                  <w:color w:val="000000"/>
                                  <w:sz w:val="18"/>
                                  <w:szCs w:val="18"/>
                                </w:rPr>
                                <w:t>24</w:t>
                              </w:r>
                            </w:p>
                          </w:txbxContent>
                        </wps:txbx>
                        <wps:bodyPr rot="0" vert="horz" wrap="none" lIns="0" tIns="0" rIns="0" bIns="0" anchor="t" anchorCtr="0" upright="1">
                          <a:spAutoFit/>
                        </wps:bodyPr>
                      </wps:wsp>
                      <wps:wsp>
                        <wps:cNvPr id="611" name="Line 364"/>
                        <wps:cNvCnPr>
                          <a:cxnSpLocks noChangeShapeType="1"/>
                        </wps:cNvCnPr>
                        <wps:spPr bwMode="auto">
                          <a:xfrm flipH="1">
                            <a:off x="810260" y="6096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2" name="Rectangle 365"/>
                        <wps:cNvSpPr>
                          <a:spLocks noChangeArrowheads="1"/>
                        </wps:cNvSpPr>
                        <wps:spPr bwMode="auto">
                          <a:xfrm>
                            <a:off x="664845" y="54737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8BD69" w14:textId="77777777" w:rsidR="00451D00" w:rsidRDefault="00451D00" w:rsidP="002E1AB2">
                              <w:r>
                                <w:rPr>
                                  <w:color w:val="000000"/>
                                  <w:sz w:val="18"/>
                                  <w:szCs w:val="18"/>
                                </w:rPr>
                                <w:t>26</w:t>
                              </w:r>
                            </w:p>
                          </w:txbxContent>
                        </wps:txbx>
                        <wps:bodyPr rot="0" vert="horz" wrap="none" lIns="0" tIns="0" rIns="0" bIns="0" anchor="t" anchorCtr="0" upright="1">
                          <a:spAutoFit/>
                        </wps:bodyPr>
                      </wps:wsp>
                      <wps:wsp>
                        <wps:cNvPr id="613" name="Line 366"/>
                        <wps:cNvCnPr>
                          <a:cxnSpLocks noChangeShapeType="1"/>
                        </wps:cNvCnPr>
                        <wps:spPr bwMode="auto">
                          <a:xfrm flipH="1">
                            <a:off x="810260" y="3905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4" name="Rectangle 367"/>
                        <wps:cNvSpPr>
                          <a:spLocks noChangeArrowheads="1"/>
                        </wps:cNvSpPr>
                        <wps:spPr bwMode="auto">
                          <a:xfrm>
                            <a:off x="664845" y="32131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44297" w14:textId="77777777" w:rsidR="00451D00" w:rsidRDefault="00451D00" w:rsidP="002E1AB2">
                              <w:r>
                                <w:rPr>
                                  <w:color w:val="000000"/>
                                  <w:sz w:val="18"/>
                                  <w:szCs w:val="18"/>
                                </w:rPr>
                                <w:t>28</w:t>
                              </w:r>
                            </w:p>
                          </w:txbxContent>
                        </wps:txbx>
                        <wps:bodyPr rot="0" vert="horz" wrap="none" lIns="0" tIns="0" rIns="0" bIns="0" anchor="t" anchorCtr="0" upright="1">
                          <a:spAutoFit/>
                        </wps:bodyPr>
                      </wps:wsp>
                      <wps:wsp>
                        <wps:cNvPr id="615" name="Line 368"/>
                        <wps:cNvCnPr>
                          <a:cxnSpLocks noChangeShapeType="1"/>
                        </wps:cNvCnPr>
                        <wps:spPr bwMode="auto">
                          <a:xfrm flipH="1">
                            <a:off x="810260" y="1619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6" name="Rectangle 369"/>
                        <wps:cNvSpPr>
                          <a:spLocks noChangeArrowheads="1"/>
                        </wps:cNvSpPr>
                        <wps:spPr bwMode="auto">
                          <a:xfrm>
                            <a:off x="664845" y="9525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C7AF8" w14:textId="77777777" w:rsidR="00451D00" w:rsidRDefault="00451D00" w:rsidP="002E1AB2">
                              <w:r>
                                <w:rPr>
                                  <w:color w:val="000000"/>
                                  <w:sz w:val="18"/>
                                  <w:szCs w:val="18"/>
                                </w:rPr>
                                <w:t>30</w:t>
                              </w:r>
                            </w:p>
                          </w:txbxContent>
                        </wps:txbx>
                        <wps:bodyPr rot="0" vert="horz" wrap="none" lIns="0" tIns="0" rIns="0" bIns="0" anchor="t" anchorCtr="0" upright="1">
                          <a:spAutoFit/>
                        </wps:bodyPr>
                      </wps:wsp>
                      <wps:wsp>
                        <wps:cNvPr id="617" name="Rectangle 370"/>
                        <wps:cNvSpPr>
                          <a:spLocks noChangeArrowheads="1"/>
                        </wps:cNvSpPr>
                        <wps:spPr bwMode="auto">
                          <a:xfrm>
                            <a:off x="3689985" y="3133725"/>
                            <a:ext cx="1330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56EA2" w14:textId="77777777" w:rsidR="00451D00" w:rsidRDefault="00451D00" w:rsidP="002E1AB2">
                              <w:r>
                                <w:rPr>
                                  <w:b/>
                                  <w:bCs/>
                                  <w:color w:val="000000"/>
                                  <w:sz w:val="18"/>
                                  <w:szCs w:val="18"/>
                                </w:rPr>
                                <w:t>Dapagliflosiin vs. Platseebo</w:t>
                              </w:r>
                            </w:p>
                          </w:txbxContent>
                        </wps:txbx>
                        <wps:bodyPr rot="0" vert="horz" wrap="none" lIns="0" tIns="0" rIns="0" bIns="0" anchor="t" anchorCtr="0" upright="1">
                          <a:spAutoFit/>
                        </wps:bodyPr>
                      </wps:wsp>
                      <wps:wsp>
                        <wps:cNvPr id="618" name="Rectangle 371"/>
                        <wps:cNvSpPr>
                          <a:spLocks noChangeArrowheads="1"/>
                        </wps:cNvSpPr>
                        <wps:spPr bwMode="auto">
                          <a:xfrm>
                            <a:off x="3108325" y="3362325"/>
                            <a:ext cx="698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A9B75" w14:textId="77777777" w:rsidR="00451D00" w:rsidRDefault="00451D00" w:rsidP="002E1AB2">
                              <w:r>
                                <w:rPr>
                                  <w:b/>
                                  <w:bCs/>
                                  <w:color w:val="000000"/>
                                  <w:sz w:val="18"/>
                                  <w:szCs w:val="18"/>
                                </w:rPr>
                                <w:t>HR (95% CI):</w:t>
                              </w:r>
                            </w:p>
                          </w:txbxContent>
                        </wps:txbx>
                        <wps:bodyPr rot="0" vert="horz" wrap="none" lIns="0" tIns="0" rIns="0" bIns="0" anchor="t" anchorCtr="0" upright="1">
                          <a:spAutoFit/>
                        </wps:bodyPr>
                      </wps:wsp>
                      <wps:wsp>
                        <wps:cNvPr id="619" name="Rectangle 372"/>
                        <wps:cNvSpPr>
                          <a:spLocks noChangeArrowheads="1"/>
                        </wps:cNvSpPr>
                        <wps:spPr bwMode="auto">
                          <a:xfrm>
                            <a:off x="3870960" y="3362325"/>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0E93" w14:textId="77777777" w:rsidR="00451D00" w:rsidRDefault="00451D00" w:rsidP="002E1AB2">
                              <w:r>
                                <w:rPr>
                                  <w:color w:val="000000"/>
                                  <w:sz w:val="18"/>
                                  <w:szCs w:val="18"/>
                                </w:rPr>
                                <w:t>0,74 (0,65, 0,85)</w:t>
                              </w:r>
                            </w:p>
                          </w:txbxContent>
                        </wps:txbx>
                        <wps:bodyPr rot="0" vert="horz" wrap="none" lIns="0" tIns="0" rIns="0" bIns="0" anchor="t" anchorCtr="0" upright="1">
                          <a:spAutoFit/>
                        </wps:bodyPr>
                      </wps:wsp>
                      <wps:wsp>
                        <wps:cNvPr id="620" name="Rectangle 373"/>
                        <wps:cNvSpPr>
                          <a:spLocks noChangeArrowheads="1"/>
                        </wps:cNvSpPr>
                        <wps:spPr bwMode="auto">
                          <a:xfrm>
                            <a:off x="4738370" y="3362325"/>
                            <a:ext cx="514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940C9" w14:textId="77777777" w:rsidR="00451D00" w:rsidRDefault="00451D00" w:rsidP="002E1AB2">
                              <w:r>
                                <w:rPr>
                                  <w:b/>
                                  <w:bCs/>
                                  <w:color w:val="000000"/>
                                  <w:sz w:val="18"/>
                                  <w:szCs w:val="18"/>
                                </w:rPr>
                                <w:t>P-väärtus:</w:t>
                              </w:r>
                            </w:p>
                          </w:txbxContent>
                        </wps:txbx>
                        <wps:bodyPr rot="0" vert="horz" wrap="none" lIns="0" tIns="0" rIns="0" bIns="0" anchor="t" anchorCtr="0" upright="1">
                          <a:spAutoFit/>
                        </wps:bodyPr>
                      </wps:wsp>
                      <wps:wsp>
                        <wps:cNvPr id="621" name="Rectangle 374"/>
                        <wps:cNvSpPr>
                          <a:spLocks noChangeArrowheads="1"/>
                        </wps:cNvSpPr>
                        <wps:spPr bwMode="auto">
                          <a:xfrm>
                            <a:off x="5215255" y="3362325"/>
                            <a:ext cx="3790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13C70" w14:textId="77777777" w:rsidR="00451D00" w:rsidRDefault="00451D00" w:rsidP="002E1AB2">
                              <w:r>
                                <w:rPr>
                                  <w:color w:val="000000"/>
                                  <w:sz w:val="18"/>
                                  <w:szCs w:val="18"/>
                                </w:rPr>
                                <w:t>&lt;0,0001</w:t>
                              </w:r>
                            </w:p>
                          </w:txbxContent>
                        </wps:txbx>
                        <wps:bodyPr rot="0" vert="horz" wrap="none" lIns="0" tIns="0" rIns="0" bIns="0" anchor="t" anchorCtr="0" upright="1">
                          <a:spAutoFit/>
                        </wps:bodyPr>
                      </wps:wsp>
                      <wps:wsp>
                        <wps:cNvPr id="622" name="Rectangle 375"/>
                        <wps:cNvSpPr>
                          <a:spLocks noChangeArrowheads="1"/>
                        </wps:cNvSpPr>
                        <wps:spPr bwMode="auto">
                          <a:xfrm>
                            <a:off x="114300" y="4038600"/>
                            <a:ext cx="905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18B83" w14:textId="77777777" w:rsidR="00451D00" w:rsidRDefault="00451D00" w:rsidP="002E1AB2">
                              <w:r>
                                <w:rPr>
                                  <w:b/>
                                  <w:bCs/>
                                  <w:color w:val="000000"/>
                                  <w:sz w:val="18"/>
                                  <w:szCs w:val="18"/>
                                </w:rPr>
                                <w:t>Riskiga patsiendid</w:t>
                              </w:r>
                            </w:p>
                          </w:txbxContent>
                        </wps:txbx>
                        <wps:bodyPr rot="0" vert="horz" wrap="none" lIns="0" tIns="0" rIns="0" bIns="0" anchor="t" anchorCtr="0" upright="1">
                          <a:spAutoFit/>
                        </wps:bodyPr>
                      </wps:wsp>
                      <wps:wsp>
                        <wps:cNvPr id="623" name="Rectangle 376"/>
                        <wps:cNvSpPr>
                          <a:spLocks noChangeArrowheads="1"/>
                        </wps:cNvSpPr>
                        <wps:spPr bwMode="auto">
                          <a:xfrm>
                            <a:off x="240030" y="349885"/>
                            <a:ext cx="398145" cy="219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8E73" w14:textId="77777777" w:rsidR="00451D00" w:rsidRDefault="00451D00" w:rsidP="002E1AB2">
                              <w:r>
                                <w:rPr>
                                  <w:b/>
                                  <w:bCs/>
                                  <w:color w:val="000000"/>
                                  <w:sz w:val="18"/>
                                  <w:szCs w:val="18"/>
                                </w:rPr>
                                <w:t>Sündmustega patsiendid (%)</w:t>
                              </w:r>
                            </w:p>
                          </w:txbxContent>
                        </wps:txbx>
                        <wps:bodyPr rot="0" vert="vert270" wrap="square" lIns="0" tIns="0" rIns="0" bIns="0" anchor="t" anchorCtr="0" upright="1">
                          <a:noAutofit/>
                        </wps:bodyPr>
                      </wps:wsp>
                    </wpc:wpc>
                  </a:graphicData>
                </a:graphic>
              </wp:inline>
            </w:drawing>
          </mc:Choice>
          <mc:Fallback>
            <w:pict>
              <v:group w14:anchorId="411D0D02" id="Canvas 382" o:spid="_x0000_s1026" editas="canvas" style="width:453.45pt;height:5in;mso-position-horizontal-relative:char;mso-position-vertical-relative:line" coordsize="57588,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88;height:45720;visibility:visible;mso-wrap-style:square">
                  <v:fill o:detectmouseclick="t"/>
                  <v:path o:connecttype="none"/>
                </v:shape>
                <v:rect id="Rectangle 286" o:spid="_x0000_s1028" style="position:absolute;left:8674;top:1333;width:47866;height:34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" strokeweight="0"/>
                <v:rect id="Rectangle 287" o:spid="_x0000_s1029" style="position:absolute;width:57588;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" stroked="f"/>
                <v:rect id="Rectangle 288" o:spid="_x0000_s1030" style="position:absolute;left:95;top:95;width:57493;height:4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" stroked="f" strokeweight="0"/>
                <v:rect id="Rectangle 289" o:spid="_x0000_s1031" style="position:absolute;left:8661;top:41859;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19059FCB" w14:textId="77777777" w:rsidR="00451D00" w:rsidRDefault="00451D00" w:rsidP="002E1AB2">
                        <w:r>
                          <w:rPr>
                            <w:color w:val="000000"/>
                            <w:sz w:val="18"/>
                            <w:szCs w:val="18"/>
                          </w:rPr>
                          <w:t>2373</w:t>
                        </w:r>
                      </w:p>
                    </w:txbxContent>
                  </v:textbox>
                </v:rect>
                <v:rect id="Rectangle 290" o:spid="_x0000_s1032" style="position:absolute;left:13550;top:41859;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516DA51B" w14:textId="77777777" w:rsidR="00451D00" w:rsidRDefault="00451D00" w:rsidP="002E1AB2">
                        <w:r>
                          <w:rPr>
                            <w:color w:val="000000"/>
                            <w:sz w:val="18"/>
                            <w:szCs w:val="18"/>
                          </w:rPr>
                          <w:t>2305</w:t>
                        </w:r>
                      </w:p>
                    </w:txbxContent>
                  </v:textbox>
                </v:rect>
                <v:rect id="Rectangle 291" o:spid="_x0000_s1033" style="position:absolute;left:18440;top:41859;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6F878BF7" w14:textId="77777777" w:rsidR="00451D00" w:rsidRDefault="00451D00" w:rsidP="002E1AB2">
                        <w:r>
                          <w:rPr>
                            <w:color w:val="000000"/>
                            <w:sz w:val="18"/>
                            <w:szCs w:val="18"/>
                          </w:rPr>
                          <w:t>2221</w:t>
                        </w:r>
                      </w:p>
                    </w:txbxContent>
                  </v:textbox>
                </v:rect>
                <v:rect id="Rectangle 292" o:spid="_x0000_s1034" style="position:absolute;left:23329;top:41859;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3EE4B313" w14:textId="77777777" w:rsidR="00451D00" w:rsidRDefault="00451D00" w:rsidP="002E1AB2">
                        <w:r>
                          <w:rPr>
                            <w:color w:val="000000"/>
                            <w:sz w:val="18"/>
                            <w:szCs w:val="18"/>
                          </w:rPr>
                          <w:t>2147</w:t>
                        </w:r>
                      </w:p>
                    </w:txbxContent>
                  </v:textbox>
                </v:rect>
                <v:rect id="Rectangle 293" o:spid="_x0000_s1035" style="position:absolute;left:28219;top:41859;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0A3468E2" w14:textId="77777777" w:rsidR="00451D00" w:rsidRDefault="00451D00" w:rsidP="002E1AB2">
                        <w:r>
                          <w:rPr>
                            <w:color w:val="000000"/>
                            <w:sz w:val="18"/>
                            <w:szCs w:val="18"/>
                          </w:rPr>
                          <w:t>2002</w:t>
                        </w:r>
                      </w:p>
                    </w:txbxContent>
                  </v:textbox>
                </v:rect>
                <v:rect id="Rectangle 294" o:spid="_x0000_s1036" style="position:absolute;left:33108;top:41859;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E4B0DEB" w14:textId="77777777" w:rsidR="00451D00" w:rsidRDefault="00451D00" w:rsidP="002E1AB2">
                        <w:r>
                          <w:rPr>
                            <w:color w:val="000000"/>
                            <w:sz w:val="18"/>
                            <w:szCs w:val="18"/>
                          </w:rPr>
                          <w:t>1560</w:t>
                        </w:r>
                      </w:p>
                    </w:txbxContent>
                  </v:textbox>
                </v:rect>
                <v:rect id="Rectangle 295" o:spid="_x0000_s1037" style="position:absolute;left:37998;top:41859;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0DB4E38D" w14:textId="77777777" w:rsidR="00451D00" w:rsidRDefault="00451D00" w:rsidP="002E1AB2">
                        <w:r>
                          <w:rPr>
                            <w:color w:val="000000"/>
                            <w:sz w:val="18"/>
                            <w:szCs w:val="18"/>
                          </w:rPr>
                          <w:t>1146</w:t>
                        </w:r>
                      </w:p>
                    </w:txbxContent>
                  </v:textbox>
                </v:rect>
                <v:rect id="Rectangle 296" o:spid="_x0000_s1038" style="position:absolute;left:43180;top:41859;width:17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25E61674" w14:textId="77777777" w:rsidR="00451D00" w:rsidRDefault="00451D00" w:rsidP="002E1AB2">
                        <w:r>
                          <w:rPr>
                            <w:color w:val="000000"/>
                            <w:sz w:val="18"/>
                            <w:szCs w:val="18"/>
                          </w:rPr>
                          <w:t>612</w:t>
                        </w:r>
                      </w:p>
                    </w:txbxContent>
                  </v:textbox>
                </v:rect>
                <v:rect id="Rectangle 297" o:spid="_x0000_s1039" style="position:absolute;left:48069;top:41859;width:172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79570090" w14:textId="77777777" w:rsidR="00451D00" w:rsidRDefault="00451D00" w:rsidP="002E1AB2">
                        <w:r>
                          <w:rPr>
                            <w:color w:val="000000"/>
                            <w:sz w:val="18"/>
                            <w:szCs w:val="18"/>
                          </w:rPr>
                          <w:t>210</w:t>
                        </w:r>
                      </w:p>
                    </w:txbxContent>
                  </v:textbox>
                </v:rect>
                <v:rect id="Rectangle 298" o:spid="_x0000_s1040" style="position:absolute;left:8661;top:43167;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1805E891" w14:textId="77777777" w:rsidR="00451D00" w:rsidRDefault="00451D00" w:rsidP="002E1AB2">
                        <w:r>
                          <w:rPr>
                            <w:color w:val="000000"/>
                            <w:sz w:val="18"/>
                            <w:szCs w:val="18"/>
                          </w:rPr>
                          <w:t>2371</w:t>
                        </w:r>
                      </w:p>
                    </w:txbxContent>
                  </v:textbox>
                </v:rect>
                <v:rect id="Rectangle 299" o:spid="_x0000_s1041" style="position:absolute;left:13550;top:43167;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64F05B09" w14:textId="77777777" w:rsidR="00451D00" w:rsidRDefault="00451D00" w:rsidP="002E1AB2">
                        <w:r>
                          <w:rPr>
                            <w:color w:val="000000"/>
                            <w:sz w:val="18"/>
                            <w:szCs w:val="18"/>
                          </w:rPr>
                          <w:t>2258</w:t>
                        </w:r>
                      </w:p>
                    </w:txbxContent>
                  </v:textbox>
                </v:rect>
                <v:rect id="Rectangle 300" o:spid="_x0000_s1042" style="position:absolute;left:18440;top:43167;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25BA4670" w14:textId="77777777" w:rsidR="00451D00" w:rsidRDefault="00451D00" w:rsidP="002E1AB2">
                        <w:r>
                          <w:rPr>
                            <w:color w:val="000000"/>
                            <w:sz w:val="18"/>
                            <w:szCs w:val="18"/>
                          </w:rPr>
                          <w:t>2163</w:t>
                        </w:r>
                      </w:p>
                    </w:txbxContent>
                  </v:textbox>
                </v:rect>
                <v:rect id="Rectangle 301" o:spid="_x0000_s1043" style="position:absolute;left:23329;top:43167;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3744FAB8" w14:textId="77777777" w:rsidR="00451D00" w:rsidRDefault="00451D00" w:rsidP="002E1AB2">
                        <w:r>
                          <w:rPr>
                            <w:color w:val="000000"/>
                            <w:sz w:val="18"/>
                            <w:szCs w:val="18"/>
                          </w:rPr>
                          <w:t>2075</w:t>
                        </w:r>
                      </w:p>
                    </w:txbxContent>
                  </v:textbox>
                </v:rect>
                <v:rect id="Rectangle 302" o:spid="_x0000_s1044" style="position:absolute;left:28219;top:43167;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501A16F0" w14:textId="77777777" w:rsidR="00451D00" w:rsidRDefault="00451D00" w:rsidP="002E1AB2">
                        <w:r>
                          <w:rPr>
                            <w:color w:val="000000"/>
                            <w:sz w:val="18"/>
                            <w:szCs w:val="18"/>
                          </w:rPr>
                          <w:t>1917</w:t>
                        </w:r>
                      </w:p>
                    </w:txbxContent>
                  </v:textbox>
                </v:rect>
                <v:rect id="Rectangle 303" o:spid="_x0000_s1045" style="position:absolute;left:33108;top:43167;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49EB23D6" w14:textId="77777777" w:rsidR="00451D00" w:rsidRDefault="00451D00" w:rsidP="002E1AB2">
                        <w:r>
                          <w:rPr>
                            <w:color w:val="000000"/>
                            <w:sz w:val="18"/>
                            <w:szCs w:val="18"/>
                          </w:rPr>
                          <w:t>1478</w:t>
                        </w:r>
                      </w:p>
                    </w:txbxContent>
                  </v:textbox>
                </v:rect>
                <v:rect id="Rectangle 304" o:spid="_x0000_s1046" style="position:absolute;left:37998;top:43167;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676CA189" w14:textId="77777777" w:rsidR="00451D00" w:rsidRDefault="00451D00" w:rsidP="002E1AB2">
                        <w:r>
                          <w:rPr>
                            <w:color w:val="000000"/>
                            <w:sz w:val="18"/>
                            <w:szCs w:val="18"/>
                          </w:rPr>
                          <w:t>1096</w:t>
                        </w:r>
                      </w:p>
                    </w:txbxContent>
                  </v:textbox>
                </v:rect>
                <v:rect id="Rectangle 305" o:spid="_x0000_s1047" style="position:absolute;left:43180;top:43167;width:17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75B71FF4" w14:textId="77777777" w:rsidR="00451D00" w:rsidRDefault="00451D00" w:rsidP="002E1AB2">
                        <w:r>
                          <w:rPr>
                            <w:color w:val="000000"/>
                            <w:sz w:val="18"/>
                            <w:szCs w:val="18"/>
                          </w:rPr>
                          <w:t>593</w:t>
                        </w:r>
                      </w:p>
                    </w:txbxContent>
                  </v:textbox>
                </v:rect>
                <v:rect id="Rectangle 306" o:spid="_x0000_s1048" style="position:absolute;left:48069;top:43167;width:172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18190D22" w14:textId="77777777" w:rsidR="00451D00" w:rsidRDefault="00451D00" w:rsidP="002E1AB2">
                        <w:r>
                          <w:rPr>
                            <w:color w:val="000000"/>
                            <w:sz w:val="18"/>
                            <w:szCs w:val="18"/>
                          </w:rPr>
                          <w:t>210</w:t>
                        </w:r>
                      </w:p>
                    </w:txbxContent>
                  </v:textbox>
                </v:rect>
                <v:rect id="Rectangle 307" o:spid="_x0000_s1049" style="position:absolute;left:1295;top:41859;width:685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30D5F887" w14:textId="77777777" w:rsidR="00451D00" w:rsidRDefault="00451D00" w:rsidP="002E1AB2">
                        <w:r>
                          <w:rPr>
                            <w:color w:val="000000"/>
                            <w:sz w:val="18"/>
                            <w:szCs w:val="18"/>
                          </w:rPr>
                          <w:t>Dapagliflosiin:</w:t>
                        </w:r>
                      </w:p>
                    </w:txbxContent>
                  </v:textbox>
                </v:rect>
                <v:rect id="Rectangle 308" o:spid="_x0000_s1050" style="position:absolute;left:3962;top:43167;width:469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3448EE0C" w14:textId="77777777" w:rsidR="00451D00" w:rsidRDefault="00451D00" w:rsidP="002E1AB2">
                        <w:r>
                          <w:rPr>
                            <w:color w:val="000000"/>
                            <w:sz w:val="18"/>
                            <w:szCs w:val="18"/>
                          </w:rPr>
                          <w:t>Platseebo:</w:t>
                        </w:r>
                      </w:p>
                    </w:txbxContent>
                  </v:textbox>
                </v:rect>
                <v:shape id="Freeform 309" o:spid="_x0000_s1051" style="position:absolute;left:9823;top:12096;width:39091;height:23432;visibility:visible;mso-wrap-style:square;v-text-anchor:top" coordsize="41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" path="m,246r,l4,246r,-1l5,245r1,l6,244r1,l7,243r1,l8,242r2,l10,241r4,l14,240r,-1l15,239r,-1l16,238r,-1l17,237r,-1l19,236r,-1l23,235r,-1l23,233r1,l24,232r4,l28,231r1,l29,230r,-1l30,229r,-1l31,228r1,l32,227r1,l35,227r,-1l36,226r,-1l36,224r3,l40,224r,-1l41,223r,-1l42,222r,-1l44,221r,-1l44,219r1,l45,218r2,l48,218r,-1l48,216r1,l49,215r2,l52,215r,-1l52,213r1,l53,212r2,l55,211r1,l56,210r3,l59,209r1,l61,209r,-2l62,207r2,l64,206r,-1l65,205r2,l67,204r1,l68,203r4,l72,201r,-1l73,200r,-2l74,198r2,l76,197r,-1l77,196r2,l79,195r1,l82,195r,-1l84,194r,-1l85,193r,-1l86,192r,-1l86,190r1,l87,189r3,l91,189r,-1l92,188r,-1l93,187r,-1l94,186r,-1l98,185r,-2l99,183r1,l100,182r,-2l101,180r,-1l102,179r,-1l102,177r2,l104,176r1,l105,175r1,l107,175r,-1l108,174r,-1l112,173r,-1l113,172r1,l114,171r2,l117,171r,-1l118,170r,-1l119,169r,-2l121,167r1,l122,166r,-1l123,165r1,l124,163r1,l125,162r1,l127,162r,-1l128,161r1,l129,160r,-1l130,159r2,l132,157r1,l134,157r,-1l134,155r1,l135,154r3,l139,154r,-1l139,152r1,l141,152r,-1l145,151r,-1l146,150r,-1l147,149r,-1l148,148r2,l150,146r2,l154,146r,-1l156,145r,-2l157,143r,-1l158,142r2,l160,141r2,l162,140r1,l163,139r1,l164,138r1,l166,138r,-2l167,136r,-2l168,134r1,l169,133r3,l172,132r1,l173,131r2,l175,129r3,l180,129r,-1l180,127r1,l182,127r,-1l185,126r1,l186,125r1,l188,125r,-1l190,124r,-1l190,122r1,l191,121r2,l193,119r2,l195,118r1,l196,117r1,l197,116r1,l198,115r1,l199,114r3,l202,113r1,l204,113r,-2l205,111r,-1l206,110r1,l207,109r1,l209,109r,-2l211,107r,-1l213,106r1,l214,105r1,l215,104r1,l216,103r1,l219,103r,-1l220,102r,-1l221,101r,-1l223,100r5,l228,99r1,l230,99r,-2l231,97r,-1l236,96r,-1l238,95r,-1l240,94r,-1l244,93r,-1l245,92r,-1l248,91r1,l249,90r1,l250,89r5,l255,88r1,l256,86r1,l258,86r,-1l259,85r,-1l260,84r1,l261,83r2,l263,82r1,l265,82r,-1l265,80r1,l266,79r1,l272,79r,-1l272,77r1,l274,77r,-1l279,76r,-1l284,75r,-1l286,74r,-2l286,71r1,l287,70r1,l288,69r1,l289,68r2,l291,67r1,l292,66r2,l294,64r3,l297,63r1,l298,62r6,l304,61r,-1l306,60r,-1l308,59r1,l309,58r1,l310,57r1,l311,56r1,l312,55r2,l314,54r4,l318,52r1,l319,51r3,l322,50r2,l324,49r,-1l325,48r,-1l327,47r,-1l332,46r,-1l335,45r,-2l337,43r,-1l338,42r,-1l339,41r,-1l340,40r,-1l342,39r,-2l343,37r,-2l348,35r,-1l351,34r,-2l353,32r,-1l357,31r,-2l358,29r,-1l359,28r7,l366,24r1,l367,22r2,l369,21r1,l370,19r17,l387,16r4,l391,13r3,l394,10r2,l396,7r2,l398,4r2,l400,r10,e" filled="f" strokeweight="0">
                  <v:path arrowok="t" o:connecttype="custom" o:connectlocs="545418747,2147483646;727218640,2147483646;1363537334,2147483646;2090765508,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723786875;2147483646,362902500" o:connectangles="0,0,0,0,0,0,0,0,0,0,0,0,0,0,0,0,0,0,0,0,0,0,0,0,0,0,0,0,0,0,0,0,0,0,0,0,0,0,0,0,0,0,0,0,0,0,0,0,0,0,0,0,0,0,0,0,0,0,0,0,0,0,0"/>
                </v:shape>
                <v:rect id="Rectangle 310" o:spid="_x0000_s1052" style="position:absolute;left:49396;top:10788;width:654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0FE1A649" w14:textId="77777777" w:rsidR="00451D00" w:rsidRDefault="00451D00" w:rsidP="002E1AB2">
                        <w:r>
                          <w:rPr>
                            <w:color w:val="000000"/>
                            <w:sz w:val="18"/>
                            <w:szCs w:val="18"/>
                          </w:rPr>
                          <w:t>Dapagliflosiin</w:t>
                        </w:r>
                      </w:p>
                    </w:txbxContent>
                  </v:textbox>
                </v:rect>
                <v:shape id="Freeform 311" o:spid="_x0000_s1053" style="position:absolute;left:9823;top:6858;width:39091;height:28670;visibility:visible;mso-wrap-style:square;v-text-anchor:top" coordsize="41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" path="m,301r,l2,301r,-1l3,300r1,l4,299r1,l5,297r1,l6,296r1,l7,295r1,l8,293r1,l9,292r1,l11,292r,-1l12,291r,-1l13,290r,-1l14,289r,-1l15,288r,-1l16,287r,-1l16,285r1,l17,284r1,l18,283r,-1l19,282r,-1l20,281r,-1l22,280r,-1l23,279r,-2l24,277r,-1l25,276r1,l26,275r1,l27,274r1,l28,273r,-1l29,272r,-1l30,271r1,l31,270r1,l32,269r,-2l33,267r1,l34,265r1,l35,264r,-1l36,263r,-1l37,262r,-1l38,261r,-4l39,257r,-1l39,255r1,l40,253r1,l42,253r,-1l43,252r1,l44,251r2,l47,251r,-1l48,250r,-1l49,249r,-1l50,248r1,l51,247r1,l52,245r,-1l53,244r,-1l55,243r,-2l56,241r,-1l56,239r1,l57,238r1,l59,238r,-1l60,237r1,l61,236r1,l62,235r1,l63,234r1,l64,233r1,l66,233r,-1l67,232r,-1l67,230r1,l69,230r,-1l70,229r,-1l71,228r,-2l72,226r,-1l73,225r,-1l75,224r,-1l76,223r,-1l77,222r1,l78,221r3,l81,220r,-1l82,219r,-1l83,218r1,l84,217r2,l88,217r,-1l89,216r,-1l90,215r2,l92,213r,-2l93,211r,-1l96,210r,-1l97,209r1,l98,208r1,l100,208r,-1l101,207r,-1l102,206r2,l104,205r,-1l105,204r,-1l106,203r,-1l108,202r,-1l108,200r1,l109,199r3,l112,198r1,l115,198r,-1l116,197r2,l118,196r2,l120,195r,-1l122,194r,-1l124,193r,-1l125,192r,-1l126,191r1,l127,190r,-1l129,189r,-1l130,188r,-2l131,186r1,l132,184r1,l133,183r1,l134,182r1,l135,181r2,l137,180r1,l138,178r1,l139,177r2,l141,176r1,l142,174r1,l144,174r,-2l145,172r,-1l146,171r,-1l147,170r,-2l152,168r,-1l153,167r1,l154,166r1,l157,166r,-1l158,165r,-1l159,164r,-1l160,163r,-1l161,162r,-1l161,160r1,l164,160r,-1l165,159r,-2l166,157r,-1l166,155r1,l167,153r1,l168,152r1,l169,151r,-1l170,150r,-1l170,148r2,l172,147r1,l174,147r,-2l175,145r,-1l176,144r,-1l176,142r1,l178,142r,-1l179,141r,-1l180,140r,-1l182,139r1,l183,138r,-1l184,137r,-1l184,135r2,l186,133r,-1l187,132r1,l188,131r,-1l190,130r1,l191,129r3,l194,128r2,l196,127r3,l199,126r4,l203,125r,-1l204,124r,-2l205,122r1,l207,122r,-1l207,120r1,l208,119r1,l209,118r1,l210,117r1,l211,116r,-1l212,115r2,l214,114r1,l215,113r2,l217,112r1,l218,111r2,l220,110r2,l222,109r,-1l223,108r,-1l224,107r,-1l225,106r,-1l226,105r,-1l228,104r,-1l230,103r,-1l231,102r2,l233,101r,-1l234,100r2,l236,98r1,l237,97r1,l239,97r,-1l243,96r,-1l245,95r,-1l248,94r,-1l249,93r,-1l251,92r,-1l252,91r,-1l254,90r,-1l255,89r,-1l256,88r3,l259,87r1,l260,86r1,l261,85r2,l263,83r1,l264,82r,-1l268,81r,-1l268,78r1,l271,78r,-1l272,77r,-1l273,76r,-2l275,74r,-1l276,73r,-1l276,71r2,l278,70r1,l282,70r,-1l285,69r,-1l285,67r1,l286,64r3,l290,64r,-1l292,63r,-1l293,62r,-1l294,61r,-1l298,60r2,l300,59r1,l301,58r3,l304,56r2,l306,55r2,l308,54r2,l312,54r,-2l313,52r,-1l315,51r,-1l316,50r,-1l316,48r3,l319,47r1,l320,46r1,l321,45r1,l322,44r,-1l324,43r,-1l325,42r,-2l328,40r,-1l328,37r1,l329,36r2,l331,35r3,l334,34r1,l335,33r1,l336,32r2,l338,30r3,l341,29r1,l342,28r1,l343,27r,-1l349,26r,-2l353,24r,-1l353,21r2,l355,20r4,l362,20r,-2l366,18r,-1l372,17r,-2l375,15r,-2l377,13r,-2l378,11r,-2l381,9r,-2l386,7r,-3l406,4r,-4l410,e" filled="f" strokeweight="1pt">
                  <v:stroke dashstyle="dash"/>
                  <v:path arrowok="t" o:connecttype="custom" o:connectlocs="363609320,2147483646;727218640,2147483646;1090837494,2147483646;1454446814,2147483646;1818056135,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086689375;2147483646,1360884375;2147483646,362902500" o:connectangles="0,0,0,0,0,0,0,0,0,0,0,0,0,0,0,0,0,0,0,0,0,0,0,0,0,0,0,0,0,0,0,0,0,0,0,0,0,0,0,0,0,0,0,0,0,0,0,0,0,0,0,0,0,0,0,0,0,0,0,0,0"/>
                </v:shape>
                <v:rect id="Rectangle 312" o:spid="_x0000_s1054" style="position:absolute;left:49396;top:6223;width:43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5E7B17E5" w14:textId="77777777" w:rsidR="00451D00" w:rsidRDefault="00451D00" w:rsidP="002E1AB2">
                        <w:r>
                          <w:rPr>
                            <w:color w:val="000000"/>
                            <w:sz w:val="18"/>
                            <w:szCs w:val="18"/>
                          </w:rPr>
                          <w:t>Platseebo</w:t>
                        </w:r>
                      </w:p>
                    </w:txbxContent>
                  </v:textbox>
                </v:rect>
                <v:line id="Line 313" o:spid="_x0000_s1055" style="position:absolute;visibility:visible;mso-wrap-style:squar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" strokeweight="0"/>
                <v:line id="Line 314" o:spid="_x0000_s1056" style="position:absolute;flip:y;visibility:visible;mso-wrap-style:square" from="56540,1333"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" strokeweight="0"/>
                <v:line id="Line 315" o:spid="_x0000_s1057" style="position:absolute;visibility:visible;mso-wrap-style:square" from="8674,1333" to="5654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YqwgAAANwAAAAPAAAAZHJzL2Rvd25yZXYueG1sRE9Na8JA&#10;EL0L/Q/LFHrTTVpq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BLjXYqwgAAANwAAAAPAAAA&#10;AAAAAAAAAAAAAAcCAABkcnMvZG93bnJldi54bWxQSwUGAAAAAAMAAwC3AAAA9gIAAAAA&#10;" strokeweight="0"/>
                <v:line id="Line 316" o:spid="_x0000_s1058" style="position:absolute;flip:y;visibility:visible;mso-wrap-style:squar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" strokeweight="0"/>
                <v:line id="Line 317" o:spid="_x0000_s1059" style="position:absolute;visibility:visible;mso-wrap-style:squar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" strokeweight="0"/>
                <v:line id="Line 318" o:spid="_x0000_s1060" style="position:absolute;visibility:visible;mso-wrap-style:square" from="9823,35814" to="9823,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" strokeweight="0"/>
                <v:rect id="Rectangle 319" o:spid="_x0000_s1061" style="position:absolute;left:9518;top:36690;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33FBE987" w14:textId="77777777" w:rsidR="00451D00" w:rsidRDefault="00451D00" w:rsidP="002E1AB2">
                        <w:r>
                          <w:rPr>
                            <w:color w:val="000000"/>
                            <w:sz w:val="18"/>
                            <w:szCs w:val="18"/>
                          </w:rPr>
                          <w:t>0</w:t>
                        </w:r>
                      </w:p>
                    </w:txbxContent>
                  </v:textbox>
                </v:rect>
                <v:line id="Line 320" o:spid="_x0000_s1062" style="position:absolute;visibility:visible;mso-wrap-style:square" from="14681,35814" to="14681,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Rb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" strokeweight="0"/>
                <v:rect id="Rectangle 321" o:spid="_x0000_s1063" style="position:absolute;left:14408;top:36690;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7EEC07F2" w14:textId="77777777" w:rsidR="00451D00" w:rsidRDefault="00451D00" w:rsidP="002E1AB2">
                        <w:r>
                          <w:rPr>
                            <w:color w:val="000000"/>
                            <w:sz w:val="18"/>
                            <w:szCs w:val="18"/>
                          </w:rPr>
                          <w:t>3</w:t>
                        </w:r>
                      </w:p>
                    </w:txbxContent>
                  </v:textbox>
                </v:rect>
                <v:line id="Line 322" o:spid="_x0000_s1064" style="position:absolute;visibility:visible;mso-wrap-style:square" from="19545,35814" to="1954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Lg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" strokeweight="0"/>
                <v:rect id="Rectangle 323" o:spid="_x0000_s1065" style="position:absolute;left:19297;top:36690;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6EBC35EF" w14:textId="77777777" w:rsidR="00451D00" w:rsidRDefault="00451D00" w:rsidP="002E1AB2">
                        <w:r>
                          <w:rPr>
                            <w:color w:val="000000"/>
                            <w:sz w:val="18"/>
                            <w:szCs w:val="18"/>
                          </w:rPr>
                          <w:t>6</w:t>
                        </w:r>
                      </w:p>
                    </w:txbxContent>
                  </v:textbox>
                </v:rect>
                <v:line id="Line 324" o:spid="_x0000_s1066" style="position:absolute;visibility:visible;mso-wrap-style:square" from="24504,35814" to="2450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" strokeweight="0"/>
                <v:rect id="Rectangle 325" o:spid="_x0000_s1067" style="position:absolute;left:24187;top:36690;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29775692" w14:textId="77777777" w:rsidR="00451D00" w:rsidRDefault="00451D00" w:rsidP="002E1AB2">
                        <w:r>
                          <w:rPr>
                            <w:color w:val="000000"/>
                            <w:sz w:val="18"/>
                            <w:szCs w:val="18"/>
                          </w:rPr>
                          <w:t>9</w:t>
                        </w:r>
                      </w:p>
                    </w:txbxContent>
                  </v:textbox>
                </v:rect>
                <v:line id="Line 326" o:spid="_x0000_s1068" style="position:absolute;visibility:visible;mso-wrap-style:square" from="29368,35814" to="29368,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rect id="Rectangle 327" o:spid="_x0000_s1069" style="position:absolute;left:28790;top:36690;width:1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7117473A" w14:textId="77777777" w:rsidR="00451D00" w:rsidRDefault="00451D00" w:rsidP="002E1AB2">
                        <w:r>
                          <w:rPr>
                            <w:color w:val="000000"/>
                            <w:sz w:val="18"/>
                            <w:szCs w:val="18"/>
                          </w:rPr>
                          <w:t>12</w:t>
                        </w:r>
                      </w:p>
                    </w:txbxContent>
                  </v:textbox>
                </v:rect>
                <v:line id="Line 328" o:spid="_x0000_s1070" style="position:absolute;visibility:visible;mso-wrap-style:square" from="34226,35814" to="34226,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" strokeweight="0"/>
                <v:rect id="Rectangle 329" o:spid="_x0000_s1071" style="position:absolute;left:33680;top:36690;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1CEAC6DF" w14:textId="77777777" w:rsidR="00451D00" w:rsidRDefault="00451D00" w:rsidP="002E1AB2">
                        <w:r>
                          <w:rPr>
                            <w:color w:val="000000"/>
                            <w:sz w:val="18"/>
                            <w:szCs w:val="18"/>
                          </w:rPr>
                          <w:t>15</w:t>
                        </w:r>
                      </w:p>
                    </w:txbxContent>
                  </v:textbox>
                </v:rect>
                <v:line id="Line 330" o:spid="_x0000_s1072" style="position:absolute;visibility:visible;mso-wrap-style:square" from="39185,35814" to="3918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" strokeweight="0"/>
                <v:rect id="Rectangle 331" o:spid="_x0000_s1073" style="position:absolute;left:38576;top:36690;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wgAAANwAAAAPAAAAZHJzL2Rvd25yZXYueG1sRI/NigIx&#10;EITvgu8QWvCmGQVX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Cke/j+wgAAANwAAAAPAAAA&#10;AAAAAAAAAAAAAAcCAABkcnMvZG93bnJldi54bWxQSwUGAAAAAAMAAwC3AAAA9gIAAAAA&#10;" filled="f" stroked="f">
                  <v:textbox style="mso-fit-shape-to-text:t" inset="0,0,0,0">
                    <w:txbxContent>
                      <w:p w14:paraId="1A3BD685" w14:textId="77777777" w:rsidR="00451D00" w:rsidRDefault="00451D00" w:rsidP="002E1AB2">
                        <w:r>
                          <w:rPr>
                            <w:color w:val="000000"/>
                            <w:sz w:val="18"/>
                            <w:szCs w:val="18"/>
                          </w:rPr>
                          <w:t>18</w:t>
                        </w:r>
                      </w:p>
                    </w:txbxContent>
                  </v:textbox>
                </v:rect>
                <v:line id="Line 332" o:spid="_x0000_s1074" style="position:absolute;visibility:visible;mso-wrap-style:square" from="44049,35814" to="44049,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" strokeweight="0"/>
                <v:rect id="Rectangle 333" o:spid="_x0000_s1075" style="position:absolute;left:43465;top:36690;width:1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kXwgAAANwAAAAPAAAAZHJzL2Rvd25yZXYueG1sRI/dagIx&#10;FITvC75DOIJ3Natg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C6qMkXwgAAANwAAAAPAAAA&#10;AAAAAAAAAAAAAAcCAABkcnMvZG93bnJldi54bWxQSwUGAAAAAAMAAwC3AAAA9gIAAAAA&#10;" filled="f" stroked="f">
                  <v:textbox style="mso-fit-shape-to-text:t" inset="0,0,0,0">
                    <w:txbxContent>
                      <w:p w14:paraId="3DD38132" w14:textId="77777777" w:rsidR="00451D00" w:rsidRDefault="00451D00" w:rsidP="002E1AB2">
                        <w:r>
                          <w:rPr>
                            <w:color w:val="000000"/>
                            <w:sz w:val="18"/>
                            <w:szCs w:val="18"/>
                          </w:rPr>
                          <w:t>21</w:t>
                        </w:r>
                      </w:p>
                    </w:txbxContent>
                  </v:textbox>
                </v:rect>
                <v:line id="Line 334" o:spid="_x0000_s1076" style="position:absolute;visibility:visible;mso-wrap-style:square" from="48914,35814" to="4891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" strokeweight="0"/>
                <v:rect id="Rectangle 335" o:spid="_x0000_s1077" style="position:absolute;left:48355;top:36690;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U2wQAAANwAAAAPAAAAZHJzL2Rvd25yZXYueG1sRI/disIw&#10;FITvF3yHcATv1lTB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HELtTbBAAAA3AAAAA8AAAAA&#10;AAAAAAAAAAAABwIAAGRycy9kb3ducmV2LnhtbFBLBQYAAAAAAwADALcAAAD1AgAAAAA=&#10;" filled="f" stroked="f">
                  <v:textbox style="mso-fit-shape-to-text:t" inset="0,0,0,0">
                    <w:txbxContent>
                      <w:p w14:paraId="64B1D159" w14:textId="77777777" w:rsidR="00451D00" w:rsidRDefault="00451D00" w:rsidP="002E1AB2">
                        <w:r>
                          <w:rPr>
                            <w:color w:val="000000"/>
                            <w:sz w:val="18"/>
                            <w:szCs w:val="18"/>
                          </w:rPr>
                          <w:t>24</w:t>
                        </w:r>
                      </w:p>
                    </w:txbxContent>
                  </v:textbox>
                </v:rect>
                <v:rect id="Rectangle 336" o:spid="_x0000_s1078" style="position:absolute;left:25641;top:38690;width:1479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tBwgAAANwAAAAPAAAAZHJzL2Rvd25yZXYueG1sRI/dagIx&#10;FITvC75DOIJ3NdsFy7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CB2StBwgAAANwAAAAPAAAA&#10;AAAAAAAAAAAAAAcCAABkcnMvZG93bnJldi54bWxQSwUGAAAAAAMAAwC3AAAA9gIAAAAA&#10;" filled="f" stroked="f">
                  <v:textbox style="mso-fit-shape-to-text:t" inset="0,0,0,0">
                    <w:txbxContent>
                      <w:p w14:paraId="1DB4E63E" w14:textId="77777777" w:rsidR="00451D00" w:rsidRDefault="00451D00" w:rsidP="002E1AB2">
                        <w:r>
                          <w:rPr>
                            <w:b/>
                            <w:bCs/>
                            <w:color w:val="000000"/>
                            <w:sz w:val="18"/>
                            <w:szCs w:val="18"/>
                          </w:rPr>
                          <w:t>Aeg alates randomiseerimisest</w:t>
                        </w:r>
                      </w:p>
                    </w:txbxContent>
                  </v:textbox>
                </v:rect>
                <v:line id="Line 337" o:spid="_x0000_s1079" style="position:absolute;flip:y;visibility:visible;mso-wrap-style:squar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" strokeweight="0"/>
                <v:line id="Line 338" o:spid="_x0000_s1080" style="position:absolute;flip:x;visibility:visible;mso-wrap-style:square" from="8102,35528" to="8674,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" strokeweight="0"/>
                <v:rect id="Rectangle 339" o:spid="_x0000_s1081" style="position:absolute;left:7219;top:34874;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M1wQAAANwAAAAPAAAAZHJzL2Rvd25yZXYueG1sRI/disIw&#10;FITvF3yHcATv1lTB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A4wszXBAAAA3AAAAA8AAAAA&#10;AAAAAAAAAAAABwIAAGRycy9kb3ducmV2LnhtbFBLBQYAAAAAAwADALcAAAD1AgAAAAA=&#10;" filled="f" stroked="f">
                  <v:textbox style="mso-fit-shape-to-text:t" inset="0,0,0,0">
                    <w:txbxContent>
                      <w:p w14:paraId="347740ED" w14:textId="77777777" w:rsidR="00451D00" w:rsidRDefault="00451D00" w:rsidP="002E1AB2">
                        <w:r>
                          <w:rPr>
                            <w:color w:val="000000"/>
                            <w:sz w:val="18"/>
                            <w:szCs w:val="18"/>
                          </w:rPr>
                          <w:t>0</w:t>
                        </w:r>
                      </w:p>
                    </w:txbxContent>
                  </v:textbox>
                </v:rect>
                <v:line id="Line 340" o:spid="_x0000_s1082" style="position:absolute;flip:x;visibility:visible;mso-wrap-style:square" from="8102,33242" to="8674,3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" strokeweight="0"/>
                <v:rect id="Rectangle 341" o:spid="_x0000_s1083" style="position:absolute;left:7219;top:32613;width:57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jZwgAAANwAAAAPAAAAZHJzL2Rvd25yZXYueG1sRI/dagIx&#10;FITvhb5DOAXvNFtB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CRrojZwgAAANwAAAAPAAAA&#10;AAAAAAAAAAAAAAcCAABkcnMvZG93bnJldi54bWxQSwUGAAAAAAMAAwC3AAAA9gIAAAAA&#10;" filled="f" stroked="f">
                  <v:textbox style="mso-fit-shape-to-text:t" inset="0,0,0,0">
                    <w:txbxContent>
                      <w:p w14:paraId="24695DC2" w14:textId="77777777" w:rsidR="00451D00" w:rsidRDefault="00451D00" w:rsidP="002E1AB2">
                        <w:r>
                          <w:rPr>
                            <w:color w:val="000000"/>
                            <w:sz w:val="18"/>
                            <w:szCs w:val="18"/>
                          </w:rPr>
                          <w:t>2</w:t>
                        </w:r>
                      </w:p>
                    </w:txbxContent>
                  </v:textbox>
                </v:rect>
                <v:line id="Line 342" o:spid="_x0000_s1084" style="position:absolute;flip:x;visibility:visible;mso-wrap-style:square" from="8102,31051" to="8674,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" strokeweight="0"/>
                <v:rect id="Rectangle 343" o:spid="_x0000_s1085" style="position:absolute;left:7219;top:30353;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kwwgAAANwAAAAPAAAAZHJzL2Rvd25yZXYueG1sRI/dagIx&#10;FITvBd8hHME7zSq0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CPfbkwwgAAANwAAAAPAAAA&#10;AAAAAAAAAAAAAAcCAABkcnMvZG93bnJldi54bWxQSwUGAAAAAAMAAwC3AAAA9gIAAAAA&#10;" filled="f" stroked="f">
                  <v:textbox style="mso-fit-shape-to-text:t" inset="0,0,0,0">
                    <w:txbxContent>
                      <w:p w14:paraId="7500FEA1" w14:textId="77777777" w:rsidR="00451D00" w:rsidRDefault="00451D00" w:rsidP="002E1AB2">
                        <w:r>
                          <w:rPr>
                            <w:color w:val="000000"/>
                            <w:sz w:val="18"/>
                            <w:szCs w:val="18"/>
                          </w:rPr>
                          <w:t>4</w:t>
                        </w:r>
                      </w:p>
                    </w:txbxContent>
                  </v:textbox>
                </v:rect>
                <v:line id="Line 344" o:spid="_x0000_s1086" style="position:absolute;flip:x;visibility:visible;mso-wrap-style:square" from="8102,28765" to="867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" strokeweight="0"/>
                <v:rect id="Rectangle 345" o:spid="_x0000_s1087" style="position:absolute;left:7219;top:28086;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14:paraId="162460E1" w14:textId="77777777" w:rsidR="00451D00" w:rsidRDefault="00451D00" w:rsidP="002E1AB2">
                        <w:r>
                          <w:rPr>
                            <w:color w:val="000000"/>
                            <w:sz w:val="18"/>
                            <w:szCs w:val="18"/>
                          </w:rPr>
                          <w:t>6</w:t>
                        </w:r>
                      </w:p>
                    </w:txbxContent>
                  </v:textbox>
                </v:rect>
                <v:line id="Line 346" o:spid="_x0000_s1088" style="position:absolute;flip:x;visibility:visible;mso-wrap-style:square" from="8102,26479" to="8674,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" strokeweight="0"/>
                <v:rect id="Rectangle 347" o:spid="_x0000_s1089" style="position:absolute;left:7219;top:25825;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14:paraId="3B88770F" w14:textId="77777777" w:rsidR="00451D00" w:rsidRDefault="00451D00" w:rsidP="002E1AB2">
                        <w:r>
                          <w:rPr>
                            <w:color w:val="000000"/>
                            <w:sz w:val="18"/>
                            <w:szCs w:val="18"/>
                          </w:rPr>
                          <w:t>8</w:t>
                        </w:r>
                      </w:p>
                    </w:txbxContent>
                  </v:textbox>
                </v:rect>
                <v:line id="Line 348" o:spid="_x0000_s1090" style="position:absolute;flip:x;visibility:visible;mso-wrap-style:square" from="8102,24193" to="8674,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" strokeweight="0"/>
                <v:rect id="Rectangle 349" o:spid="_x0000_s1091" style="position:absolute;left:6648;top:23564;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741F4E7E" w14:textId="77777777" w:rsidR="00451D00" w:rsidRDefault="00451D00" w:rsidP="002E1AB2">
                        <w:r>
                          <w:rPr>
                            <w:color w:val="000000"/>
                            <w:sz w:val="18"/>
                            <w:szCs w:val="18"/>
                          </w:rPr>
                          <w:t>10</w:t>
                        </w:r>
                      </w:p>
                    </w:txbxContent>
                  </v:textbox>
                </v:rect>
                <v:line id="Line 350" o:spid="_x0000_s1092" style="position:absolute;flip:x;visibility:visible;mso-wrap-style:square" from="8102,22002" to="8674,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" strokeweight="0"/>
                <v:rect id="Rectangle 351" o:spid="_x0000_s1093" style="position:absolute;left:6648;top:21304;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4EwgAAANwAAAAPAAAAZHJzL2Rvd25yZXYueG1sRI/dagIx&#10;FITvC75DOIJ3Natg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AUdx4EwgAAANwAAAAPAAAA&#10;AAAAAAAAAAAAAAcCAABkcnMvZG93bnJldi54bWxQSwUGAAAAAAMAAwC3AAAA9gIAAAAA&#10;" filled="f" stroked="f">
                  <v:textbox style="mso-fit-shape-to-text:t" inset="0,0,0,0">
                    <w:txbxContent>
                      <w:p w14:paraId="2A0CDDF4" w14:textId="77777777" w:rsidR="00451D00" w:rsidRDefault="00451D00" w:rsidP="002E1AB2">
                        <w:r>
                          <w:rPr>
                            <w:color w:val="000000"/>
                            <w:sz w:val="18"/>
                            <w:szCs w:val="18"/>
                          </w:rPr>
                          <w:t>12</w:t>
                        </w:r>
                      </w:p>
                    </w:txbxContent>
                  </v:textbox>
                </v:rect>
                <v:line id="Line 352" o:spid="_x0000_s1094" style="position:absolute;flip:x;visibility:visible;mso-wrap-style:square" from="8102,19716" to="8674,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" strokeweight="0"/>
                <v:rect id="Rectangle 353" o:spid="_x0000_s1095" style="position:absolute;left:6648;top:19043;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14:paraId="32D003E2" w14:textId="77777777" w:rsidR="00451D00" w:rsidRDefault="00451D00" w:rsidP="002E1AB2">
                        <w:r>
                          <w:rPr>
                            <w:color w:val="000000"/>
                            <w:sz w:val="18"/>
                            <w:szCs w:val="18"/>
                          </w:rPr>
                          <w:t>14</w:t>
                        </w:r>
                      </w:p>
                    </w:txbxContent>
                  </v:textbox>
                </v:rect>
                <v:line id="Line 354" o:spid="_x0000_s1096" style="position:absolute;flip:x;visibility:visible;mso-wrap-style:square" from="8102,17430" to="8674,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" strokeweight="0"/>
                <v:rect id="Rectangle 355" o:spid="_x0000_s1097" style="position:absolute;left:6648;top:16783;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" filled="f" stroked="f">
                  <v:textbox style="mso-fit-shape-to-text:t" inset="0,0,0,0">
                    <w:txbxContent>
                      <w:p w14:paraId="1A9E361C" w14:textId="77777777" w:rsidR="00451D00" w:rsidRDefault="00451D00" w:rsidP="002E1AB2">
                        <w:r>
                          <w:rPr>
                            <w:color w:val="000000"/>
                            <w:sz w:val="18"/>
                            <w:szCs w:val="18"/>
                          </w:rPr>
                          <w:t>16</w:t>
                        </w:r>
                      </w:p>
                    </w:txbxContent>
                  </v:textbox>
                </v:rect>
                <v:line id="Line 356" o:spid="_x0000_s1098" style="position:absolute;flip:x;visibility:visible;mso-wrap-style:square" from="8102,15144" to="8674,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" strokeweight="0"/>
                <v:rect id="Rectangle 357" o:spid="_x0000_s1099" style="position:absolute;left:6648;top:14522;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wQAAANwAAAAPAAAAZHJzL2Rvd25yZXYueG1sRI/dagIx&#10;FITvhb5DOELvNNGC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Fhj7PzBAAAA3AAAAA8AAAAA&#10;AAAAAAAAAAAABwIAAGRycy9kb3ducmV2LnhtbFBLBQYAAAAAAwADALcAAAD1AgAAAAA=&#10;" filled="f" stroked="f">
                  <v:textbox style="mso-fit-shape-to-text:t" inset="0,0,0,0">
                    <w:txbxContent>
                      <w:p w14:paraId="73C721A9" w14:textId="77777777" w:rsidR="00451D00" w:rsidRDefault="00451D00" w:rsidP="002E1AB2">
                        <w:r>
                          <w:rPr>
                            <w:color w:val="000000"/>
                            <w:sz w:val="18"/>
                            <w:szCs w:val="18"/>
                          </w:rPr>
                          <w:t>18</w:t>
                        </w:r>
                      </w:p>
                    </w:txbxContent>
                  </v:textbox>
                </v:rect>
                <v:line id="Line 358" o:spid="_x0000_s1100" style="position:absolute;flip:x;visibility:visible;mso-wrap-style:square" from="8102,12954" to="867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" strokeweight="0"/>
                <v:rect id="Rectangle 359" o:spid="_x0000_s1101" style="position:absolute;left:6648;top:12255;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ETwQAAANwAAAAPAAAAZHJzL2Rvd25yZXYueG1sRI/dagIx&#10;FITvhb5DOELvNFGo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LjG0RPBAAAA3AAAAA8AAAAA&#10;AAAAAAAAAAAABwIAAGRycy9kb3ducmV2LnhtbFBLBQYAAAAAAwADALcAAAD1AgAAAAA=&#10;" filled="f" stroked="f">
                  <v:textbox style="mso-fit-shape-to-text:t" inset="0,0,0,0">
                    <w:txbxContent>
                      <w:p w14:paraId="2E40BB8F" w14:textId="77777777" w:rsidR="00451D00" w:rsidRDefault="00451D00" w:rsidP="002E1AB2">
                        <w:r>
                          <w:rPr>
                            <w:color w:val="000000"/>
                            <w:sz w:val="18"/>
                            <w:szCs w:val="18"/>
                          </w:rPr>
                          <w:t>20</w:t>
                        </w:r>
                      </w:p>
                    </w:txbxContent>
                  </v:textbox>
                </v:rect>
                <v:line id="Line 360" o:spid="_x0000_s1102" style="position:absolute;flip:x;visibility:visible;mso-wrap-style:square" from="8102,10668" to="867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" strokeweight="0"/>
                <v:rect id="Rectangle 361" o:spid="_x0000_s1103" style="position:absolute;left:6648;top:9994;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" filled="f" stroked="f">
                  <v:textbox style="mso-fit-shape-to-text:t" inset="0,0,0,0">
                    <w:txbxContent>
                      <w:p w14:paraId="2C839B22" w14:textId="77777777" w:rsidR="00451D00" w:rsidRDefault="00451D00" w:rsidP="002E1AB2">
                        <w:r>
                          <w:rPr>
                            <w:color w:val="000000"/>
                            <w:sz w:val="18"/>
                            <w:szCs w:val="18"/>
                          </w:rPr>
                          <w:t>22</w:t>
                        </w:r>
                      </w:p>
                    </w:txbxContent>
                  </v:textbox>
                </v:rect>
                <v:line id="Line 362" o:spid="_x0000_s1104" style="position:absolute;flip:x;visibility:visible;mso-wrap-style:square" from="8102,8382" to="867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" strokeweight="0"/>
                <v:rect id="Rectangle 363" o:spid="_x0000_s1105" style="position:absolute;left:6648;top:7734;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" filled="f" stroked="f">
                  <v:textbox style="mso-fit-shape-to-text:t" inset="0,0,0,0">
                    <w:txbxContent>
                      <w:p w14:paraId="5C7F6404" w14:textId="77777777" w:rsidR="00451D00" w:rsidRDefault="00451D00" w:rsidP="002E1AB2">
                        <w:r>
                          <w:rPr>
                            <w:color w:val="000000"/>
                            <w:sz w:val="18"/>
                            <w:szCs w:val="18"/>
                          </w:rPr>
                          <w:t>24</w:t>
                        </w:r>
                      </w:p>
                    </w:txbxContent>
                  </v:textbox>
                </v:rect>
                <v:line id="Line 364" o:spid="_x0000_s1106" style="position:absolute;flip:x;visibility:visible;mso-wrap-style:square" from="8102,6096" to="8674,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" strokeweight="0"/>
                <v:rect id="Rectangle 365" o:spid="_x0000_s1107" style="position:absolute;left:6648;top:5473;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" filled="f" stroked="f">
                  <v:textbox style="mso-fit-shape-to-text:t" inset="0,0,0,0">
                    <w:txbxContent>
                      <w:p w14:paraId="3698BD69" w14:textId="77777777" w:rsidR="00451D00" w:rsidRDefault="00451D00" w:rsidP="002E1AB2">
                        <w:r>
                          <w:rPr>
                            <w:color w:val="000000"/>
                            <w:sz w:val="18"/>
                            <w:szCs w:val="18"/>
                          </w:rPr>
                          <w:t>26</w:t>
                        </w:r>
                      </w:p>
                    </w:txbxContent>
                  </v:textbox>
                </v:rect>
                <v:line id="Line 366" o:spid="_x0000_s1108" style="position:absolute;flip:x;visibility:visible;mso-wrap-style:square" from="8102,3905" to="867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" strokeweight="0"/>
                <v:rect id="Rectangle 367" o:spid="_x0000_s1109" style="position:absolute;left:6648;top:3213;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fit-shape-to-text:t" inset="0,0,0,0">
                    <w:txbxContent>
                      <w:p w14:paraId="56844297" w14:textId="77777777" w:rsidR="00451D00" w:rsidRDefault="00451D00" w:rsidP="002E1AB2">
                        <w:r>
                          <w:rPr>
                            <w:color w:val="000000"/>
                            <w:sz w:val="18"/>
                            <w:szCs w:val="18"/>
                          </w:rPr>
                          <w:t>28</w:t>
                        </w:r>
                      </w:p>
                    </w:txbxContent>
                  </v:textbox>
                </v:rect>
                <v:line id="Line 368" o:spid="_x0000_s1110" style="position:absolute;flip:x;visibility:visible;mso-wrap-style:square" from="8102,1619" to="867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" strokeweight="0"/>
                <v:rect id="Rectangle 369" o:spid="_x0000_s1111" style="position:absolute;left:6648;top:952;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" filled="f" stroked="f">
                  <v:textbox style="mso-fit-shape-to-text:t" inset="0,0,0,0">
                    <w:txbxContent>
                      <w:p w14:paraId="0C5C7AF8" w14:textId="77777777" w:rsidR="00451D00" w:rsidRDefault="00451D00" w:rsidP="002E1AB2">
                        <w:r>
                          <w:rPr>
                            <w:color w:val="000000"/>
                            <w:sz w:val="18"/>
                            <w:szCs w:val="18"/>
                          </w:rPr>
                          <w:t>30</w:t>
                        </w:r>
                      </w:p>
                    </w:txbxContent>
                  </v:textbox>
                </v:rect>
                <v:rect id="Rectangle 370" o:spid="_x0000_s1112" style="position:absolute;left:36899;top:31337;width:1331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" filled="f" stroked="f">
                  <v:textbox style="mso-fit-shape-to-text:t" inset="0,0,0,0">
                    <w:txbxContent>
                      <w:p w14:paraId="62F56EA2" w14:textId="77777777" w:rsidR="00451D00" w:rsidRDefault="00451D00" w:rsidP="002E1AB2">
                        <w:r>
                          <w:rPr>
                            <w:b/>
                            <w:bCs/>
                            <w:color w:val="000000"/>
                            <w:sz w:val="18"/>
                            <w:szCs w:val="18"/>
                          </w:rPr>
                          <w:t>Dapagliflosiin vs. Platseebo</w:t>
                        </w:r>
                      </w:p>
                    </w:txbxContent>
                  </v:textbox>
                </v:rect>
                <v:rect id="Rectangle 371" o:spid="_x0000_s1113" style="position:absolute;left:31083;top:33623;width:69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" filled="f" stroked="f">
                  <v:textbox style="mso-fit-shape-to-text:t" inset="0,0,0,0">
                    <w:txbxContent>
                      <w:p w14:paraId="739A9B75" w14:textId="77777777" w:rsidR="00451D00" w:rsidRDefault="00451D00" w:rsidP="002E1AB2">
                        <w:r>
                          <w:rPr>
                            <w:b/>
                            <w:bCs/>
                            <w:color w:val="000000"/>
                            <w:sz w:val="18"/>
                            <w:szCs w:val="18"/>
                          </w:rPr>
                          <w:t>HR (95% CI):</w:t>
                        </w:r>
                      </w:p>
                    </w:txbxContent>
                  </v:textbox>
                </v:rect>
                <v:rect id="Rectangle 372" o:spid="_x0000_s1114" style="position:absolute;left:38709;top:33623;width:7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" filled="f" stroked="f">
                  <v:textbox style="mso-fit-shape-to-text:t" inset="0,0,0,0">
                    <w:txbxContent>
                      <w:p w14:paraId="0B140E93" w14:textId="77777777" w:rsidR="00451D00" w:rsidRDefault="00451D00" w:rsidP="002E1AB2">
                        <w:r>
                          <w:rPr>
                            <w:color w:val="000000"/>
                            <w:sz w:val="18"/>
                            <w:szCs w:val="18"/>
                          </w:rPr>
                          <w:t>0,74 (0,65, 0,85)</w:t>
                        </w:r>
                      </w:p>
                    </w:txbxContent>
                  </v:textbox>
                </v:rect>
                <v:rect id="Rectangle 373" o:spid="_x0000_s1115" style="position:absolute;left:47383;top:33623;width:514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" filled="f" stroked="f">
                  <v:textbox style="mso-fit-shape-to-text:t" inset="0,0,0,0">
                    <w:txbxContent>
                      <w:p w14:paraId="10D940C9" w14:textId="77777777" w:rsidR="00451D00" w:rsidRDefault="00451D00" w:rsidP="002E1AB2">
                        <w:r>
                          <w:rPr>
                            <w:b/>
                            <w:bCs/>
                            <w:color w:val="000000"/>
                            <w:sz w:val="18"/>
                            <w:szCs w:val="18"/>
                          </w:rPr>
                          <w:t>P-väärtus:</w:t>
                        </w:r>
                      </w:p>
                    </w:txbxContent>
                  </v:textbox>
                </v:rect>
                <v:rect id="Rectangle 374" o:spid="_x0000_s1116" style="position:absolute;left:52152;top:33623;width:37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" filled="f" stroked="f">
                  <v:textbox style="mso-fit-shape-to-text:t" inset="0,0,0,0">
                    <w:txbxContent>
                      <w:p w14:paraId="34513C70" w14:textId="77777777" w:rsidR="00451D00" w:rsidRDefault="00451D00" w:rsidP="002E1AB2">
                        <w:r>
                          <w:rPr>
                            <w:color w:val="000000"/>
                            <w:sz w:val="18"/>
                            <w:szCs w:val="18"/>
                          </w:rPr>
                          <w:t>&lt;0,0001</w:t>
                        </w:r>
                      </w:p>
                    </w:txbxContent>
                  </v:textbox>
                </v:rect>
                <v:rect id="Rectangle 375" o:spid="_x0000_s1117" style="position:absolute;left:1143;top:40386;width:905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" filled="f" stroked="f">
                  <v:textbox style="mso-fit-shape-to-text:t" inset="0,0,0,0">
                    <w:txbxContent>
                      <w:p w14:paraId="2B418B83" w14:textId="77777777" w:rsidR="00451D00" w:rsidRDefault="00451D00" w:rsidP="002E1AB2">
                        <w:r>
                          <w:rPr>
                            <w:b/>
                            <w:bCs/>
                            <w:color w:val="000000"/>
                            <w:sz w:val="18"/>
                            <w:szCs w:val="18"/>
                          </w:rPr>
                          <w:t>Riskiga patsiendid</w:t>
                        </w:r>
                      </w:p>
                    </w:txbxContent>
                  </v:textbox>
                </v:rect>
                <v:rect id="Rectangle 376" o:spid="_x0000_s1118" style="position:absolute;left:2400;top:3498;width:3981;height:2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" filled="f" stroked="f">
                  <v:textbox style="layout-flow:vertical;mso-layout-flow-alt:bottom-to-top" inset="0,0,0,0">
                    <w:txbxContent>
                      <w:p w14:paraId="53308E73" w14:textId="77777777" w:rsidR="00451D00" w:rsidRDefault="00451D00" w:rsidP="002E1AB2">
                        <w:r>
                          <w:rPr>
                            <w:b/>
                            <w:bCs/>
                            <w:color w:val="000000"/>
                            <w:sz w:val="18"/>
                            <w:szCs w:val="18"/>
                          </w:rPr>
                          <w:t>Sündmustega patsiendid (%)</w:t>
                        </w:r>
                      </w:p>
                    </w:txbxContent>
                  </v:textbox>
                </v:rect>
                <w10:anchorlock/>
              </v:group>
            </w:pict>
          </mc:Fallback>
        </mc:AlternateContent>
      </w:r>
    </w:p>
    <w:p w14:paraId="61E2AD96" w14:textId="77777777" w:rsidR="002E1AB2" w:rsidRPr="00926A22" w:rsidRDefault="002E1AB2" w:rsidP="002E1AB2">
      <w:pPr>
        <w:rPr>
          <w:sz w:val="18"/>
          <w:szCs w:val="18"/>
        </w:rPr>
      </w:pPr>
    </w:p>
    <w:p w14:paraId="502A4CE0" w14:textId="77777777" w:rsidR="002E1AB2" w:rsidRPr="00926A22" w:rsidRDefault="002E1AB2" w:rsidP="002E1AB2">
      <w:pPr>
        <w:rPr>
          <w:sz w:val="18"/>
          <w:szCs w:val="18"/>
        </w:rPr>
      </w:pPr>
      <w:r w:rsidRPr="00926A22">
        <w:rPr>
          <w:sz w:val="18"/>
          <w:szCs w:val="18"/>
        </w:rPr>
        <w:t>Erakorraline visiit südamepuudulikkuse tõttu määratleti kui erakorraline, planeerimata arstivisiit nt erakorralise meditsiini osakonnas, mistõttu vajati ravi südamepuudulikkuse süvenemise tõttu (mitte ainult suukaudsete diureetikumide annuse suurendamist).</w:t>
      </w:r>
    </w:p>
    <w:p w14:paraId="01D4111C" w14:textId="77777777" w:rsidR="002E1AB2" w:rsidRPr="00926A22" w:rsidRDefault="002E1AB2" w:rsidP="002E1AB2">
      <w:pPr>
        <w:rPr>
          <w:sz w:val="18"/>
          <w:szCs w:val="18"/>
        </w:rPr>
      </w:pPr>
      <w:r w:rsidRPr="00926A22">
        <w:rPr>
          <w:sz w:val="18"/>
          <w:szCs w:val="18"/>
        </w:rPr>
        <w:t>Riskiga patsientide arv on toodud perioodi alguse kohta.</w:t>
      </w:r>
    </w:p>
    <w:p w14:paraId="3FA10995" w14:textId="77777777" w:rsidR="002E1AB2" w:rsidRPr="00926A22" w:rsidRDefault="002E1AB2" w:rsidP="002E1AB2"/>
    <w:p w14:paraId="1FF96BA1" w14:textId="77777777" w:rsidR="002E1AB2" w:rsidRPr="00926A22" w:rsidRDefault="002E1AB2" w:rsidP="002E1AB2">
      <w:pPr>
        <w:rPr>
          <w:sz w:val="22"/>
          <w:szCs w:val="22"/>
        </w:rPr>
      </w:pPr>
      <w:r w:rsidRPr="00926A22">
        <w:rPr>
          <w:sz w:val="22"/>
          <w:szCs w:val="22"/>
        </w:rPr>
        <w:lastRenderedPageBreak/>
        <w:t>Kõik kolm esmase liittulemusnäitaja komponenti eraldi mõjutasid ravitoimet (joonis 4). Erakorralisi visiite südamepuudulikkuse tõttu oli vähe.</w:t>
      </w:r>
    </w:p>
    <w:p w14:paraId="3EA2C971" w14:textId="77777777" w:rsidR="002E1AB2" w:rsidRPr="00926A22" w:rsidRDefault="002E1AB2" w:rsidP="002E1AB2">
      <w:pPr>
        <w:rPr>
          <w:sz w:val="22"/>
          <w:szCs w:val="22"/>
        </w:rPr>
      </w:pPr>
    </w:p>
    <w:p w14:paraId="0616D89C" w14:textId="77777777" w:rsidR="002E1AB2" w:rsidRPr="00926A22" w:rsidRDefault="002E1AB2" w:rsidP="002E1AB2">
      <w:pPr>
        <w:keepNext/>
        <w:keepLines/>
        <w:rPr>
          <w:b/>
          <w:sz w:val="22"/>
          <w:szCs w:val="22"/>
        </w:rPr>
      </w:pPr>
      <w:r w:rsidRPr="00926A22">
        <w:rPr>
          <w:b/>
          <w:sz w:val="22"/>
          <w:szCs w:val="22"/>
        </w:rPr>
        <w:t>Joonis 4. Esmase liittulemusnäitaja ravitoimed, selle komponendid ja üldsuremus</w:t>
      </w:r>
    </w:p>
    <w:p w14:paraId="35808302" w14:textId="77777777" w:rsidR="002E1AB2" w:rsidRPr="00926A22" w:rsidRDefault="00B75FEB" w:rsidP="002E1AB2">
      <w:pPr>
        <w:autoSpaceDE w:val="0"/>
        <w:autoSpaceDN w:val="0"/>
        <w:adjustRightInd w:val="0"/>
        <w:jc w:val="center"/>
        <w:rPr>
          <w:sz w:val="20"/>
          <w:szCs w:val="20"/>
          <w:lang w:eastAsia="en-GB"/>
        </w:rPr>
      </w:pPr>
      <w:r w:rsidRPr="00926A22">
        <w:rPr>
          <w:noProof/>
          <w:sz w:val="20"/>
          <w:szCs w:val="20"/>
          <w:lang w:eastAsia="en-GB"/>
        </w:rPr>
        <mc:AlternateContent>
          <mc:Choice Requires="wpc">
            <w:drawing>
              <wp:inline distT="0" distB="0" distL="0" distR="0" wp14:anchorId="282F0CC3" wp14:editId="30096889">
                <wp:extent cx="5820410" cy="4572000"/>
                <wp:effectExtent l="0" t="0" r="0" b="19050"/>
                <wp:docPr id="751" name="Canvas 7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5" name="Rectangle 79"/>
                        <wps:cNvSpPr>
                          <a:spLocks noChangeArrowheads="1"/>
                        </wps:cNvSpPr>
                        <wps:spPr bwMode="auto">
                          <a:xfrm>
                            <a:off x="0" y="0"/>
                            <a:ext cx="576072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80"/>
                        <wps:cNvSpPr>
                          <a:spLocks noChangeArrowheads="1"/>
                        </wps:cNvSpPr>
                        <wps:spPr bwMode="auto">
                          <a:xfrm>
                            <a:off x="0" y="0"/>
                            <a:ext cx="5751195" cy="456247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427" name="Rectangle 81"/>
                        <wps:cNvSpPr>
                          <a:spLocks noChangeArrowheads="1"/>
                        </wps:cNvSpPr>
                        <wps:spPr bwMode="auto">
                          <a:xfrm>
                            <a:off x="0" y="9525"/>
                            <a:ext cx="5751195" cy="456247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428" name="Rectangle 82"/>
                        <wps:cNvSpPr>
                          <a:spLocks noChangeArrowheads="1"/>
                        </wps:cNvSpPr>
                        <wps:spPr bwMode="auto">
                          <a:xfrm>
                            <a:off x="5198110" y="114300"/>
                            <a:ext cx="431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A65A" w14:textId="77777777" w:rsidR="00451D00" w:rsidRDefault="00451D00" w:rsidP="00B75FEB">
                              <w:r>
                                <w:rPr>
                                  <w:color w:val="000000"/>
                                  <w:sz w:val="18"/>
                                  <w:szCs w:val="18"/>
                                  <w:lang w:val="en-US"/>
                                </w:rPr>
                                <w:t>P-v</w:t>
                              </w:r>
                              <w:r>
                                <w:rPr>
                                  <w:color w:val="000000"/>
                                  <w:sz w:val="18"/>
                                  <w:szCs w:val="18"/>
                                </w:rPr>
                                <w:t>äärtus</w:t>
                              </w:r>
                            </w:p>
                          </w:txbxContent>
                        </wps:txbx>
                        <wps:bodyPr rot="0" vert="horz" wrap="none" lIns="0" tIns="0" rIns="0" bIns="0" anchor="t" anchorCtr="0">
                          <a:spAutoFit/>
                        </wps:bodyPr>
                      </wps:wsp>
                      <wps:wsp>
                        <wps:cNvPr id="429" name="Rectangle 83"/>
                        <wps:cNvSpPr>
                          <a:spLocks noChangeArrowheads="1"/>
                        </wps:cNvSpPr>
                        <wps:spPr bwMode="auto">
                          <a:xfrm>
                            <a:off x="4339590" y="114300"/>
                            <a:ext cx="4800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2F8B5" w14:textId="77777777" w:rsidR="00451D00" w:rsidRDefault="00451D00" w:rsidP="00B75FEB">
                              <w:r>
                                <w:rPr>
                                  <w:color w:val="000000"/>
                                  <w:sz w:val="18"/>
                                  <w:szCs w:val="18"/>
                                </w:rPr>
                                <w:t>Riski suhe</w:t>
                              </w:r>
                            </w:p>
                          </w:txbxContent>
                        </wps:txbx>
                        <wps:bodyPr rot="0" vert="horz" wrap="none" lIns="0" tIns="0" rIns="0" bIns="0" anchor="t" anchorCtr="0">
                          <a:spAutoFit/>
                        </wps:bodyPr>
                      </wps:wsp>
                      <wps:wsp>
                        <wps:cNvPr id="430" name="Rectangle 84"/>
                        <wps:cNvSpPr>
                          <a:spLocks noChangeArrowheads="1"/>
                        </wps:cNvSpPr>
                        <wps:spPr bwMode="auto">
                          <a:xfrm>
                            <a:off x="3080385" y="114300"/>
                            <a:ext cx="1092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72458" w14:textId="77777777" w:rsidR="00451D00" w:rsidRDefault="00451D00" w:rsidP="00B75FEB">
                              <w:r>
                                <w:rPr>
                                  <w:color w:val="000000"/>
                                  <w:sz w:val="18"/>
                                  <w:szCs w:val="18"/>
                                </w:rPr>
                                <w:t>S</w:t>
                              </w:r>
                              <w:r w:rsidRPr="00CA3BDE">
                                <w:rPr>
                                  <w:color w:val="000000"/>
                                  <w:sz w:val="18"/>
                                  <w:szCs w:val="18"/>
                                </w:rPr>
                                <w:t>ündmusega isikute arv</w:t>
                              </w:r>
                            </w:p>
                          </w:txbxContent>
                        </wps:txbx>
                        <wps:bodyPr rot="0" vert="horz" wrap="none" lIns="0" tIns="0" rIns="0" bIns="0" anchor="t" anchorCtr="0">
                          <a:spAutoFit/>
                        </wps:bodyPr>
                      </wps:wsp>
                      <wps:wsp>
                        <wps:cNvPr id="431" name="Rectangle 85"/>
                        <wps:cNvSpPr>
                          <a:spLocks noChangeArrowheads="1"/>
                        </wps:cNvSpPr>
                        <wps:spPr bwMode="auto">
                          <a:xfrm>
                            <a:off x="1802765" y="114300"/>
                            <a:ext cx="615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322E" w14:textId="77777777" w:rsidR="00451D00" w:rsidRDefault="00451D00" w:rsidP="00B75FEB">
                              <w:r>
                                <w:rPr>
                                  <w:color w:val="000000"/>
                                  <w:sz w:val="18"/>
                                  <w:szCs w:val="18"/>
                                  <w:lang w:val="en-US"/>
                                </w:rPr>
                                <w:t>HR (95% CI)</w:t>
                              </w:r>
                            </w:p>
                          </w:txbxContent>
                        </wps:txbx>
                        <wps:bodyPr rot="0" vert="horz" wrap="none" lIns="0" tIns="0" rIns="0" bIns="0" anchor="t" anchorCtr="0">
                          <a:spAutoFit/>
                        </wps:bodyPr>
                      </wps:wsp>
                      <wps:wsp>
                        <wps:cNvPr id="432" name="Rectangle 86"/>
                        <wps:cNvSpPr>
                          <a:spLocks noChangeArrowheads="1"/>
                        </wps:cNvSpPr>
                        <wps:spPr bwMode="auto">
                          <a:xfrm>
                            <a:off x="95250" y="1143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389A4" w14:textId="77777777" w:rsidR="00451D00" w:rsidRDefault="00451D00" w:rsidP="00B75FEB"/>
                          </w:txbxContent>
                        </wps:txbx>
                        <wps:bodyPr rot="0" vert="horz" wrap="none" lIns="0" tIns="0" rIns="0" bIns="0" anchor="t" anchorCtr="0">
                          <a:spAutoFit/>
                        </wps:bodyPr>
                      </wps:wsp>
                      <wps:wsp>
                        <wps:cNvPr id="433" name="Rectangle 87"/>
                        <wps:cNvSpPr>
                          <a:spLocks noChangeArrowheads="1"/>
                        </wps:cNvSpPr>
                        <wps:spPr bwMode="auto">
                          <a:xfrm>
                            <a:off x="4434840" y="295275"/>
                            <a:ext cx="4286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8373D" w14:textId="77777777" w:rsidR="00451D00" w:rsidRDefault="00451D00" w:rsidP="00B75FEB">
                              <w:r>
                                <w:rPr>
                                  <w:color w:val="000000"/>
                                  <w:sz w:val="18"/>
                                  <w:szCs w:val="18"/>
                                  <w:lang w:val="en-US"/>
                                </w:rPr>
                                <w:t>(95% CI)</w:t>
                              </w:r>
                            </w:p>
                          </w:txbxContent>
                        </wps:txbx>
                        <wps:bodyPr rot="0" vert="horz" wrap="none" lIns="0" tIns="0" rIns="0" bIns="0" anchor="t" anchorCtr="0">
                          <a:spAutoFit/>
                        </wps:bodyPr>
                      </wps:wsp>
                      <wps:wsp>
                        <wps:cNvPr id="434" name="Rectangle 88"/>
                        <wps:cNvSpPr>
                          <a:spLocks noChangeArrowheads="1"/>
                        </wps:cNvSpPr>
                        <wps:spPr bwMode="auto">
                          <a:xfrm>
                            <a:off x="3271520" y="295275"/>
                            <a:ext cx="9302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C0034" w14:textId="77777777" w:rsidR="00451D00" w:rsidRDefault="00451D00" w:rsidP="00B75FEB">
                              <w:r>
                                <w:rPr>
                                  <w:color w:val="000000"/>
                                  <w:sz w:val="18"/>
                                  <w:szCs w:val="18"/>
                                  <w:lang w:val="en-US"/>
                                </w:rPr>
                                <w:t>(</w:t>
                              </w:r>
                              <w:r>
                                <w:rPr>
                                  <w:color w:val="000000"/>
                                  <w:sz w:val="18"/>
                                  <w:szCs w:val="18"/>
                                </w:rPr>
                                <w:t>s</w:t>
                              </w:r>
                              <w:r w:rsidRPr="005C3080">
                                <w:rPr>
                                  <w:color w:val="000000"/>
                                  <w:sz w:val="18"/>
                                  <w:szCs w:val="18"/>
                                </w:rPr>
                                <w:t>ündmuste määrad</w:t>
                              </w:r>
                              <w:r>
                                <w:rPr>
                                  <w:color w:val="000000"/>
                                  <w:sz w:val="18"/>
                                  <w:szCs w:val="18"/>
                                  <w:lang w:val="en-US"/>
                                </w:rPr>
                                <w:t>)</w:t>
                              </w:r>
                            </w:p>
                          </w:txbxContent>
                        </wps:txbx>
                        <wps:bodyPr rot="0" vert="horz" wrap="none" lIns="0" tIns="0" rIns="0" bIns="0" anchor="t" anchorCtr="0">
                          <a:spAutoFit/>
                        </wps:bodyPr>
                      </wps:wsp>
                      <wps:wsp>
                        <wps:cNvPr id="435" name="Rectangle 89"/>
                        <wps:cNvSpPr>
                          <a:spLocks noChangeArrowheads="1"/>
                        </wps:cNvSpPr>
                        <wps:spPr bwMode="auto">
                          <a:xfrm>
                            <a:off x="3710305" y="476250"/>
                            <a:ext cx="4381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8C2D0" w14:textId="77777777" w:rsidR="00451D00" w:rsidRDefault="00451D00" w:rsidP="00B75FEB">
                              <w:r>
                                <w:rPr>
                                  <w:color w:val="000000"/>
                                  <w:sz w:val="18"/>
                                  <w:szCs w:val="18"/>
                                  <w:lang w:val="en-US"/>
                                </w:rPr>
                                <w:t>Pla</w:t>
                              </w:r>
                              <w:r>
                                <w:rPr>
                                  <w:color w:val="000000"/>
                                  <w:sz w:val="18"/>
                                  <w:szCs w:val="18"/>
                                </w:rPr>
                                <w:t>tse</w:t>
                              </w:r>
                              <w:r>
                                <w:rPr>
                                  <w:color w:val="000000"/>
                                  <w:sz w:val="18"/>
                                  <w:szCs w:val="18"/>
                                  <w:lang w:val="en-US"/>
                                </w:rPr>
                                <w:t>ebo</w:t>
                              </w:r>
                            </w:p>
                          </w:txbxContent>
                        </wps:txbx>
                        <wps:bodyPr rot="0" vert="horz" wrap="none" lIns="0" tIns="0" rIns="0" bIns="0" anchor="t" anchorCtr="0">
                          <a:spAutoFit/>
                        </wps:bodyPr>
                      </wps:wsp>
                      <wps:wsp>
                        <wps:cNvPr id="436" name="Rectangle 90"/>
                        <wps:cNvSpPr>
                          <a:spLocks noChangeArrowheads="1"/>
                        </wps:cNvSpPr>
                        <wps:spPr bwMode="auto">
                          <a:xfrm>
                            <a:off x="2927985" y="476250"/>
                            <a:ext cx="6540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CF55D" w14:textId="77777777" w:rsidR="00451D00" w:rsidRDefault="00451D00" w:rsidP="00B75FEB">
                              <w:r>
                                <w:rPr>
                                  <w:color w:val="000000"/>
                                  <w:sz w:val="18"/>
                                  <w:szCs w:val="18"/>
                                  <w:lang w:val="en-US"/>
                                </w:rPr>
                                <w:t>Dapagliflo</w:t>
                              </w:r>
                              <w:r>
                                <w:rPr>
                                  <w:color w:val="000000"/>
                                  <w:sz w:val="18"/>
                                  <w:szCs w:val="18"/>
                                </w:rPr>
                                <w:t>si</w:t>
                              </w:r>
                              <w:r>
                                <w:rPr>
                                  <w:color w:val="000000"/>
                                  <w:sz w:val="18"/>
                                  <w:szCs w:val="18"/>
                                  <w:lang w:val="en-US"/>
                                </w:rPr>
                                <w:t>in</w:t>
                              </w:r>
                            </w:p>
                          </w:txbxContent>
                        </wps:txbx>
                        <wps:bodyPr rot="0" vert="horz" wrap="none" lIns="0" tIns="0" rIns="0" bIns="0" anchor="t" anchorCtr="0">
                          <a:spAutoFit/>
                        </wps:bodyPr>
                      </wps:wsp>
                      <wps:wsp>
                        <wps:cNvPr id="437" name="Rectangle 91"/>
                        <wps:cNvSpPr>
                          <a:spLocks noChangeArrowheads="1"/>
                        </wps:cNvSpPr>
                        <wps:spPr bwMode="auto">
                          <a:xfrm>
                            <a:off x="3653155" y="657225"/>
                            <a:ext cx="4521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00BDD" w14:textId="77777777" w:rsidR="00451D00" w:rsidRDefault="00451D00" w:rsidP="00B75FEB">
                              <w:r>
                                <w:rPr>
                                  <w:color w:val="000000"/>
                                  <w:sz w:val="18"/>
                                  <w:szCs w:val="18"/>
                                  <w:lang w:val="en-US"/>
                                </w:rPr>
                                <w:t>(N=2371)</w:t>
                              </w:r>
                            </w:p>
                          </w:txbxContent>
                        </wps:txbx>
                        <wps:bodyPr rot="0" vert="horz" wrap="none" lIns="0" tIns="0" rIns="0" bIns="0" anchor="t" anchorCtr="0">
                          <a:spAutoFit/>
                        </wps:bodyPr>
                      </wps:wsp>
                      <wps:wsp>
                        <wps:cNvPr id="438" name="Rectangle 92"/>
                        <wps:cNvSpPr>
                          <a:spLocks noChangeArrowheads="1"/>
                        </wps:cNvSpPr>
                        <wps:spPr bwMode="auto">
                          <a:xfrm>
                            <a:off x="3004185" y="657225"/>
                            <a:ext cx="4521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1C1F" w14:textId="77777777" w:rsidR="00451D00" w:rsidRDefault="00451D00" w:rsidP="00B75FEB">
                              <w:r>
                                <w:rPr>
                                  <w:color w:val="000000"/>
                                  <w:sz w:val="18"/>
                                  <w:szCs w:val="18"/>
                                  <w:lang w:val="en-US"/>
                                </w:rPr>
                                <w:t>(N=2373)</w:t>
                              </w:r>
                            </w:p>
                          </w:txbxContent>
                        </wps:txbx>
                        <wps:bodyPr rot="0" vert="horz" wrap="none" lIns="0" tIns="0" rIns="0" bIns="0" anchor="t" anchorCtr="0">
                          <a:spAutoFit/>
                        </wps:bodyPr>
                      </wps:wsp>
                      <wps:wsp>
                        <wps:cNvPr id="439" name="Rectangle 93"/>
                        <wps:cNvSpPr>
                          <a:spLocks noChangeArrowheads="1"/>
                        </wps:cNvSpPr>
                        <wps:spPr bwMode="auto">
                          <a:xfrm>
                            <a:off x="5173980" y="866775"/>
                            <a:ext cx="3790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26ED" w14:textId="77777777" w:rsidR="00451D00" w:rsidRDefault="00451D00" w:rsidP="00B75FEB">
                              <w:r>
                                <w:rPr>
                                  <w:color w:val="000000"/>
                                  <w:sz w:val="18"/>
                                  <w:szCs w:val="18"/>
                                  <w:lang w:val="en-US"/>
                                </w:rPr>
                                <w:t>&lt;0,0001</w:t>
                              </w:r>
                            </w:p>
                          </w:txbxContent>
                        </wps:txbx>
                        <wps:bodyPr rot="0" vert="horz" wrap="none" lIns="0" tIns="0" rIns="0" bIns="0" anchor="t" anchorCtr="0">
                          <a:spAutoFit/>
                        </wps:bodyPr>
                      </wps:wsp>
                      <wps:wsp>
                        <wps:cNvPr id="441" name="Rectangle 94"/>
                        <wps:cNvSpPr>
                          <a:spLocks noChangeArrowheads="1"/>
                        </wps:cNvSpPr>
                        <wps:spPr bwMode="auto">
                          <a:xfrm>
                            <a:off x="5173980" y="1495425"/>
                            <a:ext cx="3790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928D3" w14:textId="77777777" w:rsidR="00451D00" w:rsidRDefault="00451D00" w:rsidP="00B75FEB">
                              <w:r>
                                <w:rPr>
                                  <w:color w:val="000000"/>
                                  <w:sz w:val="18"/>
                                  <w:szCs w:val="18"/>
                                  <w:lang w:val="en-US"/>
                                </w:rPr>
                                <w:t>&lt;0,0001</w:t>
                              </w:r>
                            </w:p>
                          </w:txbxContent>
                        </wps:txbx>
                        <wps:bodyPr rot="0" vert="horz" wrap="none" lIns="0" tIns="0" rIns="0" bIns="0" anchor="t" anchorCtr="0">
                          <a:spAutoFit/>
                        </wps:bodyPr>
                      </wps:wsp>
                      <wps:wsp>
                        <wps:cNvPr id="442" name="Rectangle 95"/>
                        <wps:cNvSpPr>
                          <a:spLocks noChangeArrowheads="1"/>
                        </wps:cNvSpPr>
                        <wps:spPr bwMode="auto">
                          <a:xfrm>
                            <a:off x="5207635" y="212471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CE420" w14:textId="77777777" w:rsidR="00451D00" w:rsidRDefault="00451D00" w:rsidP="00B75FEB">
                              <w:r>
                                <w:rPr>
                                  <w:color w:val="000000"/>
                                  <w:sz w:val="18"/>
                                  <w:szCs w:val="18"/>
                                  <w:lang w:val="en-US"/>
                                </w:rPr>
                                <w:t>0,0213</w:t>
                              </w:r>
                            </w:p>
                          </w:txbxContent>
                        </wps:txbx>
                        <wps:bodyPr rot="0" vert="horz" wrap="none" lIns="0" tIns="0" rIns="0" bIns="0" anchor="t" anchorCtr="0">
                          <a:spAutoFit/>
                        </wps:bodyPr>
                      </wps:wsp>
                      <wps:wsp>
                        <wps:cNvPr id="443" name="Rectangle 96"/>
                        <wps:cNvSpPr>
                          <a:spLocks noChangeArrowheads="1"/>
                        </wps:cNvSpPr>
                        <wps:spPr bwMode="auto">
                          <a:xfrm>
                            <a:off x="5207635" y="2753995"/>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543E7" w14:textId="77777777" w:rsidR="00451D00" w:rsidRDefault="00451D00" w:rsidP="00B75FEB">
                              <w:r>
                                <w:rPr>
                                  <w:color w:val="000000"/>
                                  <w:sz w:val="18"/>
                                  <w:szCs w:val="18"/>
                                  <w:lang w:val="en-US"/>
                                </w:rPr>
                                <w:t>0,0294</w:t>
                              </w:r>
                            </w:p>
                          </w:txbxContent>
                        </wps:txbx>
                        <wps:bodyPr rot="0" vert="horz" wrap="none" lIns="0" tIns="0" rIns="0" bIns="0" anchor="t" anchorCtr="0">
                          <a:spAutoFit/>
                        </wps:bodyPr>
                      </wps:wsp>
                      <wps:wsp>
                        <wps:cNvPr id="444" name="Rectangle 97"/>
                        <wps:cNvSpPr>
                          <a:spLocks noChangeArrowheads="1"/>
                        </wps:cNvSpPr>
                        <wps:spPr bwMode="auto">
                          <a:xfrm>
                            <a:off x="5207635" y="338328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3ADF" w14:textId="77777777" w:rsidR="00451D00" w:rsidRDefault="00451D00" w:rsidP="00B75FEB">
                              <w:r>
                                <w:rPr>
                                  <w:color w:val="000000"/>
                                  <w:sz w:val="18"/>
                                  <w:szCs w:val="18"/>
                                  <w:lang w:val="en-US"/>
                                </w:rPr>
                                <w:t>0,0217</w:t>
                              </w:r>
                            </w:p>
                          </w:txbxContent>
                        </wps:txbx>
                        <wps:bodyPr rot="0" vert="horz" wrap="none" lIns="0" tIns="0" rIns="0" bIns="0" anchor="t" anchorCtr="0">
                          <a:spAutoFit/>
                        </wps:bodyPr>
                      </wps:wsp>
                      <wps:wsp>
                        <wps:cNvPr id="445" name="Rectangle 98"/>
                        <wps:cNvSpPr>
                          <a:spLocks noChangeArrowheads="1"/>
                        </wps:cNvSpPr>
                        <wps:spPr bwMode="auto">
                          <a:xfrm>
                            <a:off x="4267835" y="866775"/>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DCA71" w14:textId="77777777" w:rsidR="00451D00" w:rsidRDefault="00451D00" w:rsidP="00B75FEB">
                              <w:r>
                                <w:rPr>
                                  <w:color w:val="000000"/>
                                  <w:sz w:val="18"/>
                                  <w:szCs w:val="18"/>
                                  <w:lang w:val="en-US"/>
                                </w:rPr>
                                <w:t>0,74 (0,65, 0,85)</w:t>
                              </w:r>
                            </w:p>
                          </w:txbxContent>
                        </wps:txbx>
                        <wps:bodyPr rot="0" vert="horz" wrap="none" lIns="0" tIns="0" rIns="0" bIns="0" anchor="t" anchorCtr="0">
                          <a:spAutoFit/>
                        </wps:bodyPr>
                      </wps:wsp>
                      <wps:wsp>
                        <wps:cNvPr id="446" name="Rectangle 99"/>
                        <wps:cNvSpPr>
                          <a:spLocks noChangeArrowheads="1"/>
                        </wps:cNvSpPr>
                        <wps:spPr bwMode="auto">
                          <a:xfrm>
                            <a:off x="4267835" y="1495425"/>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5E78D" w14:textId="77777777" w:rsidR="00451D00" w:rsidRDefault="00451D00" w:rsidP="00B75FEB">
                              <w:r>
                                <w:rPr>
                                  <w:color w:val="000000"/>
                                  <w:sz w:val="18"/>
                                  <w:szCs w:val="18"/>
                                  <w:lang w:val="en-US"/>
                                </w:rPr>
                                <w:t>0,70 (0,59, 0,83)</w:t>
                              </w:r>
                            </w:p>
                          </w:txbxContent>
                        </wps:txbx>
                        <wps:bodyPr rot="0" vert="horz" wrap="none" lIns="0" tIns="0" rIns="0" bIns="0" anchor="t" anchorCtr="0">
                          <a:spAutoFit/>
                        </wps:bodyPr>
                      </wps:wsp>
                      <wps:wsp>
                        <wps:cNvPr id="447" name="Rectangle 100"/>
                        <wps:cNvSpPr>
                          <a:spLocks noChangeArrowheads="1"/>
                        </wps:cNvSpPr>
                        <wps:spPr bwMode="auto">
                          <a:xfrm>
                            <a:off x="4267835" y="2124710"/>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E6009" w14:textId="77777777" w:rsidR="00451D00" w:rsidRDefault="00451D00" w:rsidP="00B75FEB">
                              <w:r>
                                <w:rPr>
                                  <w:color w:val="000000"/>
                                  <w:sz w:val="18"/>
                                  <w:szCs w:val="18"/>
                                  <w:lang w:val="en-US"/>
                                </w:rPr>
                                <w:t>0,43 (0,20, 0,90)</w:t>
                              </w:r>
                            </w:p>
                          </w:txbxContent>
                        </wps:txbx>
                        <wps:bodyPr rot="0" vert="horz" wrap="none" lIns="0" tIns="0" rIns="0" bIns="0" anchor="t" anchorCtr="0">
                          <a:spAutoFit/>
                        </wps:bodyPr>
                      </wps:wsp>
                      <wps:wsp>
                        <wps:cNvPr id="704" name="Rectangle 101"/>
                        <wps:cNvSpPr>
                          <a:spLocks noChangeArrowheads="1"/>
                        </wps:cNvSpPr>
                        <wps:spPr bwMode="auto">
                          <a:xfrm>
                            <a:off x="4267835" y="2753995"/>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276CC" w14:textId="77777777" w:rsidR="00451D00" w:rsidRDefault="00451D00" w:rsidP="00B75FEB">
                              <w:r>
                                <w:rPr>
                                  <w:color w:val="000000"/>
                                  <w:sz w:val="18"/>
                                  <w:szCs w:val="18"/>
                                  <w:lang w:val="en-US"/>
                                </w:rPr>
                                <w:t>0,82 (0,69, 0,98)</w:t>
                              </w:r>
                            </w:p>
                          </w:txbxContent>
                        </wps:txbx>
                        <wps:bodyPr rot="0" vert="horz" wrap="none" lIns="0" tIns="0" rIns="0" bIns="0" anchor="t" anchorCtr="0">
                          <a:spAutoFit/>
                        </wps:bodyPr>
                      </wps:wsp>
                      <wps:wsp>
                        <wps:cNvPr id="705" name="Rectangle 102"/>
                        <wps:cNvSpPr>
                          <a:spLocks noChangeArrowheads="1"/>
                        </wps:cNvSpPr>
                        <wps:spPr bwMode="auto">
                          <a:xfrm>
                            <a:off x="4267835" y="3383280"/>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70A93" w14:textId="77777777" w:rsidR="00451D00" w:rsidRDefault="00451D00" w:rsidP="00B75FEB">
                              <w:r>
                                <w:rPr>
                                  <w:color w:val="000000"/>
                                  <w:sz w:val="18"/>
                                  <w:szCs w:val="18"/>
                                  <w:lang w:val="en-US"/>
                                </w:rPr>
                                <w:t>0,83 (0,71, 0,97)</w:t>
                              </w:r>
                            </w:p>
                          </w:txbxContent>
                        </wps:txbx>
                        <wps:bodyPr rot="0" vert="horz" wrap="none" lIns="0" tIns="0" rIns="0" bIns="0" anchor="t" anchorCtr="0">
                          <a:spAutoFit/>
                        </wps:bodyPr>
                      </wps:wsp>
                      <wps:wsp>
                        <wps:cNvPr id="706" name="Rectangle 103"/>
                        <wps:cNvSpPr>
                          <a:spLocks noChangeArrowheads="1"/>
                        </wps:cNvSpPr>
                        <wps:spPr bwMode="auto">
                          <a:xfrm>
                            <a:off x="3638550" y="866775"/>
                            <a:ext cx="476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B893" w14:textId="77777777" w:rsidR="00451D00" w:rsidRDefault="00451D00" w:rsidP="00B75FEB">
                              <w:r>
                                <w:rPr>
                                  <w:color w:val="000000"/>
                                  <w:sz w:val="18"/>
                                  <w:szCs w:val="18"/>
                                  <w:lang w:val="en-US"/>
                                </w:rPr>
                                <w:t>502 (15,6)</w:t>
                              </w:r>
                            </w:p>
                          </w:txbxContent>
                        </wps:txbx>
                        <wps:bodyPr rot="0" vert="horz" wrap="none" lIns="0" tIns="0" rIns="0" bIns="0" anchor="t" anchorCtr="0">
                          <a:spAutoFit/>
                        </wps:bodyPr>
                      </wps:wsp>
                      <wps:wsp>
                        <wps:cNvPr id="707" name="Rectangle 104"/>
                        <wps:cNvSpPr>
                          <a:spLocks noChangeArrowheads="1"/>
                        </wps:cNvSpPr>
                        <wps:spPr bwMode="auto">
                          <a:xfrm>
                            <a:off x="3667125" y="149542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7C96F" w14:textId="77777777" w:rsidR="00451D00" w:rsidRDefault="00451D00" w:rsidP="00B75FEB">
                              <w:r>
                                <w:rPr>
                                  <w:color w:val="000000"/>
                                  <w:sz w:val="18"/>
                                  <w:szCs w:val="18"/>
                                  <w:lang w:val="en-US"/>
                                </w:rPr>
                                <w:t>318 (9,8)</w:t>
                              </w:r>
                            </w:p>
                          </w:txbxContent>
                        </wps:txbx>
                        <wps:bodyPr rot="0" vert="horz" wrap="none" lIns="0" tIns="0" rIns="0" bIns="0" anchor="t" anchorCtr="0">
                          <a:spAutoFit/>
                        </wps:bodyPr>
                      </wps:wsp>
                      <wps:wsp>
                        <wps:cNvPr id="708" name="Rectangle 105"/>
                        <wps:cNvSpPr>
                          <a:spLocks noChangeArrowheads="1"/>
                        </wps:cNvSpPr>
                        <wps:spPr bwMode="auto">
                          <a:xfrm>
                            <a:off x="3695700" y="2124710"/>
                            <a:ext cx="361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15FB" w14:textId="77777777" w:rsidR="00451D00" w:rsidRDefault="00451D00" w:rsidP="00B75FEB">
                              <w:r>
                                <w:rPr>
                                  <w:color w:val="000000"/>
                                  <w:sz w:val="18"/>
                                  <w:szCs w:val="18"/>
                                  <w:lang w:val="en-US"/>
                                </w:rPr>
                                <w:t>23 (0,7)</w:t>
                              </w:r>
                            </w:p>
                          </w:txbxContent>
                        </wps:txbx>
                        <wps:bodyPr rot="0" vert="horz" wrap="none" lIns="0" tIns="0" rIns="0" bIns="0" anchor="t" anchorCtr="0">
                          <a:spAutoFit/>
                        </wps:bodyPr>
                      </wps:wsp>
                      <wps:wsp>
                        <wps:cNvPr id="709" name="Rectangle 106"/>
                        <wps:cNvSpPr>
                          <a:spLocks noChangeArrowheads="1"/>
                        </wps:cNvSpPr>
                        <wps:spPr bwMode="auto">
                          <a:xfrm>
                            <a:off x="3667125" y="275399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8B54B" w14:textId="77777777" w:rsidR="00451D00" w:rsidRDefault="00451D00" w:rsidP="00B75FEB">
                              <w:r>
                                <w:rPr>
                                  <w:color w:val="000000"/>
                                  <w:sz w:val="18"/>
                                  <w:szCs w:val="18"/>
                                  <w:lang w:val="en-US"/>
                                </w:rPr>
                                <w:t>273 (7,9)</w:t>
                              </w:r>
                            </w:p>
                          </w:txbxContent>
                        </wps:txbx>
                        <wps:bodyPr rot="0" vert="horz" wrap="none" lIns="0" tIns="0" rIns="0" bIns="0" anchor="t" anchorCtr="0">
                          <a:spAutoFit/>
                        </wps:bodyPr>
                      </wps:wsp>
                      <wps:wsp>
                        <wps:cNvPr id="710" name="Rectangle 107"/>
                        <wps:cNvSpPr>
                          <a:spLocks noChangeArrowheads="1"/>
                        </wps:cNvSpPr>
                        <wps:spPr bwMode="auto">
                          <a:xfrm>
                            <a:off x="3667125" y="3383280"/>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F709" w14:textId="77777777" w:rsidR="00451D00" w:rsidRDefault="00451D00" w:rsidP="00B75FEB">
                              <w:r>
                                <w:rPr>
                                  <w:color w:val="000000"/>
                                  <w:sz w:val="18"/>
                                  <w:szCs w:val="18"/>
                                  <w:lang w:val="en-US"/>
                                </w:rPr>
                                <w:t>329 (9,5)</w:t>
                              </w:r>
                            </w:p>
                          </w:txbxContent>
                        </wps:txbx>
                        <wps:bodyPr rot="0" vert="horz" wrap="none" lIns="0" tIns="0" rIns="0" bIns="0" anchor="t" anchorCtr="0">
                          <a:spAutoFit/>
                        </wps:bodyPr>
                      </wps:wsp>
                      <wps:wsp>
                        <wps:cNvPr id="711" name="Rectangle 108"/>
                        <wps:cNvSpPr>
                          <a:spLocks noChangeArrowheads="1"/>
                        </wps:cNvSpPr>
                        <wps:spPr bwMode="auto">
                          <a:xfrm>
                            <a:off x="2975610" y="866775"/>
                            <a:ext cx="476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6CFB8" w14:textId="77777777" w:rsidR="00451D00" w:rsidRDefault="00451D00" w:rsidP="00B75FEB">
                              <w:r>
                                <w:rPr>
                                  <w:color w:val="000000"/>
                                  <w:sz w:val="18"/>
                                  <w:szCs w:val="18"/>
                                  <w:lang w:val="en-US"/>
                                </w:rPr>
                                <w:t>386 (11,6)</w:t>
                              </w:r>
                            </w:p>
                          </w:txbxContent>
                        </wps:txbx>
                        <wps:bodyPr rot="0" vert="horz" wrap="none" lIns="0" tIns="0" rIns="0" bIns="0" anchor="t" anchorCtr="0">
                          <a:spAutoFit/>
                        </wps:bodyPr>
                      </wps:wsp>
                      <wps:wsp>
                        <wps:cNvPr id="712" name="Rectangle 109"/>
                        <wps:cNvSpPr>
                          <a:spLocks noChangeArrowheads="1"/>
                        </wps:cNvSpPr>
                        <wps:spPr bwMode="auto">
                          <a:xfrm>
                            <a:off x="3004185" y="149542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BBB82" w14:textId="77777777" w:rsidR="00451D00" w:rsidRDefault="00451D00" w:rsidP="00B75FEB">
                              <w:r>
                                <w:rPr>
                                  <w:color w:val="000000"/>
                                  <w:sz w:val="18"/>
                                  <w:szCs w:val="18"/>
                                  <w:lang w:val="en-US"/>
                                </w:rPr>
                                <w:t>231 (6,9)</w:t>
                              </w:r>
                            </w:p>
                          </w:txbxContent>
                        </wps:txbx>
                        <wps:bodyPr rot="0" vert="horz" wrap="none" lIns="0" tIns="0" rIns="0" bIns="0" anchor="t" anchorCtr="0">
                          <a:spAutoFit/>
                        </wps:bodyPr>
                      </wps:wsp>
                      <wps:wsp>
                        <wps:cNvPr id="713" name="Rectangle 110"/>
                        <wps:cNvSpPr>
                          <a:spLocks noChangeArrowheads="1"/>
                        </wps:cNvSpPr>
                        <wps:spPr bwMode="auto">
                          <a:xfrm>
                            <a:off x="3032760" y="2124710"/>
                            <a:ext cx="361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F6B21" w14:textId="77777777" w:rsidR="00451D00" w:rsidRDefault="00451D00" w:rsidP="00B75FEB">
                              <w:r>
                                <w:rPr>
                                  <w:color w:val="000000"/>
                                  <w:sz w:val="18"/>
                                  <w:szCs w:val="18"/>
                                  <w:lang w:val="en-US"/>
                                </w:rPr>
                                <w:t>10 (0,3)</w:t>
                              </w:r>
                            </w:p>
                          </w:txbxContent>
                        </wps:txbx>
                        <wps:bodyPr rot="0" vert="horz" wrap="none" lIns="0" tIns="0" rIns="0" bIns="0" anchor="t" anchorCtr="0">
                          <a:spAutoFit/>
                        </wps:bodyPr>
                      </wps:wsp>
                      <wps:wsp>
                        <wps:cNvPr id="714" name="Rectangle 111"/>
                        <wps:cNvSpPr>
                          <a:spLocks noChangeArrowheads="1"/>
                        </wps:cNvSpPr>
                        <wps:spPr bwMode="auto">
                          <a:xfrm>
                            <a:off x="3004185" y="275399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C3EA7" w14:textId="77777777" w:rsidR="00451D00" w:rsidRDefault="00451D00" w:rsidP="00B75FEB">
                              <w:r>
                                <w:rPr>
                                  <w:color w:val="000000"/>
                                  <w:sz w:val="18"/>
                                  <w:szCs w:val="18"/>
                                  <w:lang w:val="en-US"/>
                                </w:rPr>
                                <w:t>227 (6,5)</w:t>
                              </w:r>
                            </w:p>
                          </w:txbxContent>
                        </wps:txbx>
                        <wps:bodyPr rot="0" vert="horz" wrap="none" lIns="0" tIns="0" rIns="0" bIns="0" anchor="t" anchorCtr="0">
                          <a:spAutoFit/>
                        </wps:bodyPr>
                      </wps:wsp>
                      <wps:wsp>
                        <wps:cNvPr id="715" name="Rectangle 112"/>
                        <wps:cNvSpPr>
                          <a:spLocks noChangeArrowheads="1"/>
                        </wps:cNvSpPr>
                        <wps:spPr bwMode="auto">
                          <a:xfrm>
                            <a:off x="3004185" y="3383280"/>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DB40C" w14:textId="77777777" w:rsidR="00451D00" w:rsidRDefault="00451D00" w:rsidP="00B75FEB">
                              <w:r>
                                <w:rPr>
                                  <w:color w:val="000000"/>
                                  <w:sz w:val="18"/>
                                  <w:szCs w:val="18"/>
                                  <w:lang w:val="en-US"/>
                                </w:rPr>
                                <w:t>276 (7,9)</w:t>
                              </w:r>
                            </w:p>
                          </w:txbxContent>
                        </wps:txbx>
                        <wps:bodyPr rot="0" vert="horz" wrap="none" lIns="0" tIns="0" rIns="0" bIns="0" anchor="t" anchorCtr="0">
                          <a:spAutoFit/>
                        </wps:bodyPr>
                      </wps:wsp>
                      <wps:wsp>
                        <wps:cNvPr id="716" name="Line 113"/>
                        <wps:cNvCnPr>
                          <a:cxnSpLocks noChangeShapeType="1"/>
                        </wps:cNvCnPr>
                        <wps:spPr bwMode="auto">
                          <a:xfrm flipV="1">
                            <a:off x="2136140" y="819150"/>
                            <a:ext cx="0" cy="3095625"/>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717" name="Line 114"/>
                        <wps:cNvCnPr>
                          <a:cxnSpLocks noChangeShapeType="1"/>
                        </wps:cNvCnPr>
                        <wps:spPr bwMode="auto">
                          <a:xfrm>
                            <a:off x="1707515" y="933450"/>
                            <a:ext cx="2667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8" name="Line 115"/>
                        <wps:cNvCnPr>
                          <a:cxnSpLocks noChangeShapeType="1"/>
                        </wps:cNvCnPr>
                        <wps:spPr bwMode="auto">
                          <a:xfrm>
                            <a:off x="1611630" y="1562100"/>
                            <a:ext cx="3435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9" name="Line 116"/>
                        <wps:cNvCnPr>
                          <a:cxnSpLocks noChangeShapeType="1"/>
                        </wps:cNvCnPr>
                        <wps:spPr bwMode="auto">
                          <a:xfrm>
                            <a:off x="1449705" y="2190750"/>
                            <a:ext cx="5816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0" name="Line 117"/>
                        <wps:cNvCnPr>
                          <a:cxnSpLocks noChangeShapeType="1"/>
                        </wps:cNvCnPr>
                        <wps:spPr bwMode="auto">
                          <a:xfrm>
                            <a:off x="1764665" y="2819400"/>
                            <a:ext cx="352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1" name="Line 118"/>
                        <wps:cNvCnPr>
                          <a:cxnSpLocks noChangeShapeType="1"/>
                        </wps:cNvCnPr>
                        <wps:spPr bwMode="auto">
                          <a:xfrm>
                            <a:off x="1793240" y="3448050"/>
                            <a:ext cx="3143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2" name="Rectangle 119"/>
                        <wps:cNvSpPr>
                          <a:spLocks noChangeArrowheads="1"/>
                        </wps:cNvSpPr>
                        <wps:spPr bwMode="auto">
                          <a:xfrm>
                            <a:off x="1812290" y="904875"/>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23" name="Rectangle 120"/>
                        <wps:cNvSpPr>
                          <a:spLocks noChangeArrowheads="1"/>
                        </wps:cNvSpPr>
                        <wps:spPr bwMode="auto">
                          <a:xfrm>
                            <a:off x="1755140" y="1533525"/>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24" name="Rectangle 121"/>
                        <wps:cNvSpPr>
                          <a:spLocks noChangeArrowheads="1"/>
                        </wps:cNvSpPr>
                        <wps:spPr bwMode="auto">
                          <a:xfrm>
                            <a:off x="1268730" y="2162175"/>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25" name="Rectangle 122"/>
                        <wps:cNvSpPr>
                          <a:spLocks noChangeArrowheads="1"/>
                        </wps:cNvSpPr>
                        <wps:spPr bwMode="auto">
                          <a:xfrm>
                            <a:off x="1907540" y="2790825"/>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26" name="Rectangle 123"/>
                        <wps:cNvSpPr>
                          <a:spLocks noChangeArrowheads="1"/>
                        </wps:cNvSpPr>
                        <wps:spPr bwMode="auto">
                          <a:xfrm>
                            <a:off x="1926590" y="3419475"/>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727" name="Line 124"/>
                        <wps:cNvCnPr>
                          <a:cxnSpLocks noChangeShapeType="1"/>
                        </wps:cNvCnPr>
                        <wps:spPr bwMode="auto">
                          <a:xfrm>
                            <a:off x="1449705" y="3914775"/>
                            <a:ext cx="13735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8" name="Line 125"/>
                        <wps:cNvCnPr>
                          <a:cxnSpLocks noChangeShapeType="1"/>
                        </wps:cNvCnPr>
                        <wps:spPr bwMode="auto">
                          <a:xfrm>
                            <a:off x="1449705"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9" name="Rectangle 126"/>
                        <wps:cNvSpPr>
                          <a:spLocks noChangeArrowheads="1"/>
                        </wps:cNvSpPr>
                        <wps:spPr bwMode="auto">
                          <a:xfrm>
                            <a:off x="1377950" y="4002405"/>
                            <a:ext cx="143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366E3" w14:textId="77777777" w:rsidR="00451D00" w:rsidRDefault="00451D00" w:rsidP="00B75FEB">
                              <w:r>
                                <w:rPr>
                                  <w:color w:val="000000"/>
                                  <w:sz w:val="18"/>
                                  <w:szCs w:val="18"/>
                                  <w:lang w:val="en-US"/>
                                </w:rPr>
                                <w:t>0,5</w:t>
                              </w:r>
                            </w:p>
                          </w:txbxContent>
                        </wps:txbx>
                        <wps:bodyPr rot="0" vert="horz" wrap="none" lIns="0" tIns="0" rIns="0" bIns="0" anchor="t" anchorCtr="0">
                          <a:spAutoFit/>
                        </wps:bodyPr>
                      </wps:wsp>
                      <wps:wsp>
                        <wps:cNvPr id="730" name="Line 127"/>
                        <wps:cNvCnPr>
                          <a:cxnSpLocks noChangeShapeType="1"/>
                        </wps:cNvCnPr>
                        <wps:spPr bwMode="auto">
                          <a:xfrm>
                            <a:off x="1917065"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1" name="Rectangle 128"/>
                        <wps:cNvSpPr>
                          <a:spLocks noChangeArrowheads="1"/>
                        </wps:cNvSpPr>
                        <wps:spPr bwMode="auto">
                          <a:xfrm>
                            <a:off x="1843405" y="4002405"/>
                            <a:ext cx="143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62D67" w14:textId="77777777" w:rsidR="00451D00" w:rsidRDefault="00451D00" w:rsidP="00B75FEB">
                              <w:r>
                                <w:rPr>
                                  <w:color w:val="000000"/>
                                  <w:sz w:val="18"/>
                                  <w:szCs w:val="18"/>
                                  <w:lang w:val="en-US"/>
                                </w:rPr>
                                <w:t>0,8</w:t>
                              </w:r>
                            </w:p>
                          </w:txbxContent>
                        </wps:txbx>
                        <wps:bodyPr rot="0" vert="horz" wrap="none" lIns="0" tIns="0" rIns="0" bIns="0" anchor="t" anchorCtr="0">
                          <a:spAutoFit/>
                        </wps:bodyPr>
                      </wps:wsp>
                      <wps:wsp>
                        <wps:cNvPr id="732" name="Line 129"/>
                        <wps:cNvCnPr>
                          <a:cxnSpLocks noChangeShapeType="1"/>
                        </wps:cNvCnPr>
                        <wps:spPr bwMode="auto">
                          <a:xfrm>
                            <a:off x="2136140"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3" name="Rectangle 130"/>
                        <wps:cNvSpPr>
                          <a:spLocks noChangeArrowheads="1"/>
                        </wps:cNvSpPr>
                        <wps:spPr bwMode="auto">
                          <a:xfrm>
                            <a:off x="2107565" y="400240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60DD" w14:textId="77777777" w:rsidR="00451D00" w:rsidRDefault="00451D00" w:rsidP="00B75FEB">
                              <w:r>
                                <w:rPr>
                                  <w:color w:val="000000"/>
                                  <w:sz w:val="18"/>
                                  <w:szCs w:val="18"/>
                                  <w:lang w:val="en-US"/>
                                </w:rPr>
                                <w:t>1</w:t>
                              </w:r>
                            </w:p>
                          </w:txbxContent>
                        </wps:txbx>
                        <wps:bodyPr rot="0" vert="horz" wrap="none" lIns="0" tIns="0" rIns="0" bIns="0" anchor="t" anchorCtr="0">
                          <a:spAutoFit/>
                        </wps:bodyPr>
                      </wps:wsp>
                      <wps:wsp>
                        <wps:cNvPr id="734" name="Line 131"/>
                        <wps:cNvCnPr>
                          <a:cxnSpLocks noChangeShapeType="1"/>
                        </wps:cNvCnPr>
                        <wps:spPr bwMode="auto">
                          <a:xfrm>
                            <a:off x="2355850"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5" name="Rectangle 132"/>
                        <wps:cNvSpPr>
                          <a:spLocks noChangeArrowheads="1"/>
                        </wps:cNvSpPr>
                        <wps:spPr bwMode="auto">
                          <a:xfrm>
                            <a:off x="2257425" y="4002405"/>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D378D" w14:textId="77777777" w:rsidR="00451D00" w:rsidRDefault="00451D00" w:rsidP="00B75FEB">
                              <w:r>
                                <w:rPr>
                                  <w:color w:val="000000"/>
                                  <w:sz w:val="18"/>
                                  <w:szCs w:val="18"/>
                                  <w:lang w:val="en-US"/>
                                </w:rPr>
                                <w:t>1,25</w:t>
                              </w:r>
                            </w:p>
                          </w:txbxContent>
                        </wps:txbx>
                        <wps:bodyPr rot="0" vert="horz" wrap="none" lIns="0" tIns="0" rIns="0" bIns="0" anchor="t" anchorCtr="0">
                          <a:spAutoFit/>
                        </wps:bodyPr>
                      </wps:wsp>
                      <wps:wsp>
                        <wps:cNvPr id="736" name="Line 133"/>
                        <wps:cNvCnPr>
                          <a:cxnSpLocks noChangeShapeType="1"/>
                        </wps:cNvCnPr>
                        <wps:spPr bwMode="auto">
                          <a:xfrm>
                            <a:off x="2823210"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7" name="Rectangle 134"/>
                        <wps:cNvSpPr>
                          <a:spLocks noChangeArrowheads="1"/>
                        </wps:cNvSpPr>
                        <wps:spPr bwMode="auto">
                          <a:xfrm>
                            <a:off x="2794635" y="400240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82EF" w14:textId="77777777" w:rsidR="00451D00" w:rsidRDefault="00451D00" w:rsidP="00B75FEB">
                              <w:r>
                                <w:rPr>
                                  <w:color w:val="000000"/>
                                  <w:sz w:val="18"/>
                                  <w:szCs w:val="18"/>
                                  <w:lang w:val="en-US"/>
                                </w:rPr>
                                <w:t>2</w:t>
                              </w:r>
                            </w:p>
                          </w:txbxContent>
                        </wps:txbx>
                        <wps:bodyPr rot="0" vert="horz" wrap="none" lIns="0" tIns="0" rIns="0" bIns="0" anchor="t" anchorCtr="0">
                          <a:spAutoFit/>
                        </wps:bodyPr>
                      </wps:wsp>
                      <wps:wsp>
                        <wps:cNvPr id="738" name="Rectangle 135"/>
                        <wps:cNvSpPr>
                          <a:spLocks noChangeArrowheads="1"/>
                        </wps:cNvSpPr>
                        <wps:spPr bwMode="auto">
                          <a:xfrm>
                            <a:off x="2117090" y="4219575"/>
                            <a:ext cx="234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A1127" w14:textId="77777777" w:rsidR="00451D00" w:rsidRDefault="00451D00" w:rsidP="00B75FEB">
                              <w:r>
                                <w:rPr>
                                  <w:color w:val="000000"/>
                                  <w:sz w:val="18"/>
                                  <w:szCs w:val="18"/>
                                  <w:lang w:val="en-US"/>
                                </w:rPr>
                                <w:t>|</w:t>
                              </w:r>
                            </w:p>
                          </w:txbxContent>
                        </wps:txbx>
                        <wps:bodyPr rot="0" vert="horz" wrap="none" lIns="0" tIns="0" rIns="0" bIns="0" anchor="t" anchorCtr="0">
                          <a:spAutoFit/>
                        </wps:bodyPr>
                      </wps:wsp>
                      <wps:wsp>
                        <wps:cNvPr id="739" name="Rectangle 136"/>
                        <wps:cNvSpPr>
                          <a:spLocks noChangeArrowheads="1"/>
                        </wps:cNvSpPr>
                        <wps:spPr bwMode="auto">
                          <a:xfrm>
                            <a:off x="858520" y="4219575"/>
                            <a:ext cx="11080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ECF7E" w14:textId="77777777" w:rsidR="00451D00" w:rsidRDefault="00451D00" w:rsidP="00B75FEB">
                              <w:r>
                                <w:rPr>
                                  <w:color w:val="000000"/>
                                  <w:sz w:val="18"/>
                                  <w:szCs w:val="18"/>
                                  <w:lang w:val="en-US"/>
                                </w:rPr>
                                <w:t>Dapagliflo</w:t>
                              </w:r>
                              <w:r>
                                <w:rPr>
                                  <w:color w:val="000000"/>
                                  <w:sz w:val="18"/>
                                  <w:szCs w:val="18"/>
                                </w:rPr>
                                <w:t>si</w:t>
                              </w:r>
                              <w:r>
                                <w:rPr>
                                  <w:color w:val="000000"/>
                                  <w:sz w:val="18"/>
                                  <w:szCs w:val="18"/>
                                  <w:lang w:val="en-US"/>
                                </w:rPr>
                                <w:t>in</w:t>
                              </w:r>
                              <w:r>
                                <w:rPr>
                                  <w:color w:val="000000"/>
                                  <w:sz w:val="18"/>
                                  <w:szCs w:val="18"/>
                                </w:rPr>
                                <w:t>iga parem</w:t>
                              </w:r>
                            </w:p>
                          </w:txbxContent>
                        </wps:txbx>
                        <wps:bodyPr rot="0" vert="horz" wrap="none" lIns="0" tIns="0" rIns="0" bIns="0" anchor="t" anchorCtr="0">
                          <a:spAutoFit/>
                        </wps:bodyPr>
                      </wps:wsp>
                      <wps:wsp>
                        <wps:cNvPr id="740" name="Rectangle 137"/>
                        <wps:cNvSpPr>
                          <a:spLocks noChangeArrowheads="1"/>
                        </wps:cNvSpPr>
                        <wps:spPr bwMode="auto">
                          <a:xfrm>
                            <a:off x="2460625" y="4219575"/>
                            <a:ext cx="8604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3008A" w14:textId="77777777" w:rsidR="00451D00" w:rsidRDefault="00451D00" w:rsidP="00B75FEB">
                              <w:r>
                                <w:rPr>
                                  <w:color w:val="000000"/>
                                  <w:sz w:val="18"/>
                                  <w:szCs w:val="18"/>
                                  <w:lang w:val="en-US"/>
                                </w:rPr>
                                <w:t>Pla</w:t>
                              </w:r>
                              <w:r>
                                <w:rPr>
                                  <w:color w:val="000000"/>
                                  <w:sz w:val="18"/>
                                  <w:szCs w:val="18"/>
                                </w:rPr>
                                <w:t>tse</w:t>
                              </w:r>
                              <w:r>
                                <w:rPr>
                                  <w:color w:val="000000"/>
                                  <w:sz w:val="18"/>
                                  <w:szCs w:val="18"/>
                                  <w:lang w:val="en-US"/>
                                </w:rPr>
                                <w:t>ebo</w:t>
                              </w:r>
                              <w:r>
                                <w:rPr>
                                  <w:color w:val="000000"/>
                                  <w:sz w:val="18"/>
                                  <w:szCs w:val="18"/>
                                </w:rPr>
                                <w:t>ga</w:t>
                              </w:r>
                              <w:r>
                                <w:rPr>
                                  <w:color w:val="000000"/>
                                  <w:sz w:val="18"/>
                                  <w:szCs w:val="18"/>
                                  <w:lang w:val="en-US"/>
                                </w:rPr>
                                <w:t xml:space="preserve"> </w:t>
                              </w:r>
                              <w:r>
                                <w:rPr>
                                  <w:color w:val="000000"/>
                                  <w:sz w:val="18"/>
                                  <w:szCs w:val="18"/>
                                </w:rPr>
                                <w:t>parem</w:t>
                              </w:r>
                            </w:p>
                          </w:txbxContent>
                        </wps:txbx>
                        <wps:bodyPr rot="0" vert="horz" wrap="none" lIns="0" tIns="0" rIns="0" bIns="0" anchor="t" anchorCtr="0">
                          <a:spAutoFit/>
                        </wps:bodyPr>
                      </wps:wsp>
                      <wps:wsp>
                        <wps:cNvPr id="741" name="Rectangle 138"/>
                        <wps:cNvSpPr>
                          <a:spLocks noChangeArrowheads="1"/>
                        </wps:cNvSpPr>
                        <wps:spPr bwMode="auto">
                          <a:xfrm>
                            <a:off x="142875" y="723900"/>
                            <a:ext cx="11874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1650E" w14:textId="77777777" w:rsidR="00451D00" w:rsidRDefault="00451D00" w:rsidP="00B75FEB">
                              <w:r>
                                <w:rPr>
                                  <w:color w:val="000000"/>
                                  <w:sz w:val="18"/>
                                  <w:szCs w:val="18"/>
                                </w:rPr>
                                <w:t xml:space="preserve">Kardiovaskulaarse surma, </w:t>
                              </w:r>
                            </w:p>
                          </w:txbxContent>
                        </wps:txbx>
                        <wps:bodyPr rot="0" vert="horz" wrap="none" lIns="0" tIns="0" rIns="0" bIns="0" anchor="t" anchorCtr="0">
                          <a:spAutoFit/>
                        </wps:bodyPr>
                      </wps:wsp>
                      <wps:wsp>
                        <wps:cNvPr id="742" name="Rectangle 139"/>
                        <wps:cNvSpPr>
                          <a:spLocks noChangeArrowheads="1"/>
                        </wps:cNvSpPr>
                        <wps:spPr bwMode="auto">
                          <a:xfrm>
                            <a:off x="142875" y="857250"/>
                            <a:ext cx="12033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775F4" w14:textId="77777777" w:rsidR="00451D00" w:rsidRDefault="00451D00" w:rsidP="00B75FEB">
                              <w:r>
                                <w:rPr>
                                  <w:color w:val="000000"/>
                                  <w:sz w:val="18"/>
                                  <w:szCs w:val="18"/>
                                </w:rPr>
                                <w:t xml:space="preserve">südamepuudulikkuse </w:t>
                              </w:r>
                              <w:r w:rsidRPr="006404EF">
                                <w:rPr>
                                  <w:color w:val="000000"/>
                                  <w:sz w:val="18"/>
                                  <w:szCs w:val="18"/>
                                </w:rPr>
                                <w:t>tõttu</w:t>
                              </w:r>
                            </w:p>
                          </w:txbxContent>
                        </wps:txbx>
                        <wps:bodyPr rot="0" vert="horz" wrap="none" lIns="0" tIns="0" rIns="0" bIns="0" anchor="t" anchorCtr="0">
                          <a:spAutoFit/>
                        </wps:bodyPr>
                      </wps:wsp>
                      <wps:wsp>
                        <wps:cNvPr id="743" name="Rectangle 140"/>
                        <wps:cNvSpPr>
                          <a:spLocks noChangeArrowheads="1"/>
                        </wps:cNvSpPr>
                        <wps:spPr bwMode="auto">
                          <a:xfrm>
                            <a:off x="142875" y="990600"/>
                            <a:ext cx="157480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58D6" w14:textId="77777777" w:rsidR="00451D00" w:rsidRPr="00BE2F1D" w:rsidRDefault="00451D00" w:rsidP="00B75FEB">
                              <w:r w:rsidRPr="00BE2F1D">
                                <w:rPr>
                                  <w:color w:val="000000"/>
                                  <w:sz w:val="18"/>
                                  <w:szCs w:val="18"/>
                                </w:rPr>
                                <w:t>hospitaliseerimise või südame-puudulikkuse tõttu erakorralise visiidi liittulemusnäitaja</w:t>
                              </w:r>
                            </w:p>
                          </w:txbxContent>
                        </wps:txbx>
                        <wps:bodyPr rot="0" vert="horz" wrap="square" lIns="0" tIns="0" rIns="0" bIns="0" anchor="t" anchorCtr="0">
                          <a:spAutoFit/>
                        </wps:bodyPr>
                      </wps:wsp>
                      <wps:wsp>
                        <wps:cNvPr id="744" name="Rectangle 141"/>
                        <wps:cNvSpPr>
                          <a:spLocks noChangeArrowheads="1"/>
                        </wps:cNvSpPr>
                        <wps:spPr bwMode="auto">
                          <a:xfrm>
                            <a:off x="142875" y="1419225"/>
                            <a:ext cx="12033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5350F" w14:textId="77777777" w:rsidR="00451D00" w:rsidRDefault="00451D00" w:rsidP="00B75FEB">
                              <w:pPr>
                                <w:rPr>
                                  <w:color w:val="000000"/>
                                  <w:sz w:val="18"/>
                                  <w:szCs w:val="18"/>
                                </w:rPr>
                              </w:pPr>
                              <w:r>
                                <w:rPr>
                                  <w:color w:val="000000"/>
                                  <w:sz w:val="18"/>
                                  <w:szCs w:val="18"/>
                                </w:rPr>
                                <w:t>H</w:t>
                              </w:r>
                              <w:r w:rsidRPr="005C556A">
                                <w:rPr>
                                  <w:color w:val="000000"/>
                                  <w:sz w:val="18"/>
                                  <w:szCs w:val="18"/>
                                </w:rPr>
                                <w:t>ospitaliseerimine</w:t>
                              </w:r>
                            </w:p>
                            <w:p w14:paraId="6A914F6C" w14:textId="77777777" w:rsidR="00451D00" w:rsidRDefault="00451D00" w:rsidP="00B75FEB">
                              <w:r w:rsidRPr="005C556A">
                                <w:rPr>
                                  <w:color w:val="000000"/>
                                  <w:sz w:val="18"/>
                                  <w:szCs w:val="18"/>
                                </w:rPr>
                                <w:t>südamepuudulikkuse tõttu</w:t>
                              </w:r>
                            </w:p>
                          </w:txbxContent>
                        </wps:txbx>
                        <wps:bodyPr rot="0" vert="horz" wrap="none" lIns="0" tIns="0" rIns="0" bIns="0" anchor="t" anchorCtr="0">
                          <a:spAutoFit/>
                        </wps:bodyPr>
                      </wps:wsp>
                      <wps:wsp>
                        <wps:cNvPr id="745" name="Rectangle 142"/>
                        <wps:cNvSpPr>
                          <a:spLocks noChangeArrowheads="1"/>
                        </wps:cNvSpPr>
                        <wps:spPr bwMode="auto">
                          <a:xfrm>
                            <a:off x="142875" y="15525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118D5" w14:textId="77777777" w:rsidR="00451D00" w:rsidRDefault="00451D00" w:rsidP="00B75FEB"/>
                          </w:txbxContent>
                        </wps:txbx>
                        <wps:bodyPr rot="0" vert="horz" wrap="none" lIns="0" tIns="0" rIns="0" bIns="0" anchor="t" anchorCtr="0">
                          <a:spAutoFit/>
                        </wps:bodyPr>
                      </wps:wsp>
                      <wps:wsp>
                        <wps:cNvPr id="746" name="Rectangle 143"/>
                        <wps:cNvSpPr>
                          <a:spLocks noChangeArrowheads="1"/>
                        </wps:cNvSpPr>
                        <wps:spPr bwMode="auto">
                          <a:xfrm>
                            <a:off x="142875" y="2114550"/>
                            <a:ext cx="12033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8CE9C" w14:textId="77777777" w:rsidR="00451D00" w:rsidRDefault="00451D00" w:rsidP="00B75FEB">
                              <w:pPr>
                                <w:rPr>
                                  <w:color w:val="000000"/>
                                  <w:sz w:val="18"/>
                                  <w:szCs w:val="18"/>
                                </w:rPr>
                              </w:pPr>
                              <w:r>
                                <w:rPr>
                                  <w:color w:val="000000"/>
                                  <w:sz w:val="18"/>
                                  <w:szCs w:val="18"/>
                                </w:rPr>
                                <w:t>E</w:t>
                              </w:r>
                              <w:r w:rsidRPr="005C556A">
                                <w:rPr>
                                  <w:color w:val="000000"/>
                                  <w:sz w:val="18"/>
                                  <w:szCs w:val="18"/>
                                </w:rPr>
                                <w:t>rakorraline visiit</w:t>
                              </w:r>
                            </w:p>
                            <w:p w14:paraId="6A9AFE3A" w14:textId="77777777" w:rsidR="00451D00" w:rsidRDefault="00451D00" w:rsidP="00B75FEB">
                              <w:r w:rsidRPr="005C556A">
                                <w:rPr>
                                  <w:color w:val="000000"/>
                                  <w:sz w:val="18"/>
                                  <w:szCs w:val="18"/>
                                </w:rPr>
                                <w:t>südamepuudulikkuse tõttu</w:t>
                              </w:r>
                            </w:p>
                          </w:txbxContent>
                        </wps:txbx>
                        <wps:bodyPr rot="0" vert="horz" wrap="none" lIns="0" tIns="0" rIns="0" bIns="0" anchor="t" anchorCtr="0">
                          <a:spAutoFit/>
                        </wps:bodyPr>
                      </wps:wsp>
                      <wps:wsp>
                        <wps:cNvPr id="747" name="Freeform 144"/>
                        <wps:cNvSpPr>
                          <a:spLocks/>
                        </wps:cNvSpPr>
                        <wps:spPr bwMode="auto">
                          <a:xfrm>
                            <a:off x="1449705" y="2152650"/>
                            <a:ext cx="123825" cy="85725"/>
                          </a:xfrm>
                          <a:custGeom>
                            <a:avLst/>
                            <a:gdLst>
                              <a:gd name="T0" fmla="*/ 13 w 13"/>
                              <a:gd name="T1" fmla="*/ 0 h 9"/>
                              <a:gd name="T2" fmla="*/ 0 w 13"/>
                              <a:gd name="T3" fmla="*/ 4 h 9"/>
                              <a:gd name="T4" fmla="*/ 13 w 13"/>
                              <a:gd name="T5" fmla="*/ 9 h 9"/>
                              <a:gd name="T6" fmla="*/ 13 w 13"/>
                              <a:gd name="T7" fmla="*/ 0 h 9"/>
                            </a:gdLst>
                            <a:ahLst/>
                            <a:cxnLst>
                              <a:cxn ang="0">
                                <a:pos x="T0" y="T1"/>
                              </a:cxn>
                              <a:cxn ang="0">
                                <a:pos x="T2" y="T3"/>
                              </a:cxn>
                              <a:cxn ang="0">
                                <a:pos x="T4" y="T5"/>
                              </a:cxn>
                              <a:cxn ang="0">
                                <a:pos x="T6" y="T7"/>
                              </a:cxn>
                            </a:cxnLst>
                            <a:rect l="0" t="0" r="r" b="b"/>
                            <a:pathLst>
                              <a:path w="13" h="9">
                                <a:moveTo>
                                  <a:pt x="13" y="0"/>
                                </a:moveTo>
                                <a:lnTo>
                                  <a:pt x="0" y="4"/>
                                </a:lnTo>
                                <a:lnTo>
                                  <a:pt x="13" y="9"/>
                                </a:lnTo>
                                <a:lnTo>
                                  <a:pt x="1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48" name="Line 145"/>
                        <wps:cNvCnPr>
                          <a:cxnSpLocks noChangeShapeType="1"/>
                        </wps:cNvCnPr>
                        <wps:spPr bwMode="auto">
                          <a:xfrm flipH="1">
                            <a:off x="1573530" y="21907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9" name="Rectangle 146"/>
                        <wps:cNvSpPr>
                          <a:spLocks noChangeArrowheads="1"/>
                        </wps:cNvSpPr>
                        <wps:spPr bwMode="auto">
                          <a:xfrm>
                            <a:off x="142875" y="2743200"/>
                            <a:ext cx="11207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54D68" w14:textId="77777777" w:rsidR="00451D00" w:rsidRPr="00C67BDA" w:rsidRDefault="00451D00" w:rsidP="00B75FEB">
                              <w:r>
                                <w:rPr>
                                  <w:color w:val="000000"/>
                                  <w:sz w:val="18"/>
                                  <w:szCs w:val="18"/>
                                </w:rPr>
                                <w:t>Kardiovaskulaarne surm</w:t>
                              </w:r>
                            </w:p>
                          </w:txbxContent>
                        </wps:txbx>
                        <wps:bodyPr rot="0" vert="horz" wrap="none" lIns="0" tIns="0" rIns="0" bIns="0" anchor="t" anchorCtr="0">
                          <a:spAutoFit/>
                        </wps:bodyPr>
                      </wps:wsp>
                      <wps:wsp>
                        <wps:cNvPr id="750" name="Rectangle 147"/>
                        <wps:cNvSpPr>
                          <a:spLocks noChangeArrowheads="1"/>
                        </wps:cNvSpPr>
                        <wps:spPr bwMode="auto">
                          <a:xfrm>
                            <a:off x="142875" y="3371850"/>
                            <a:ext cx="5524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4389C" w14:textId="77777777" w:rsidR="00451D00" w:rsidRDefault="00451D00" w:rsidP="00B75FEB">
                              <w:r>
                                <w:rPr>
                                  <w:color w:val="000000"/>
                                  <w:sz w:val="18"/>
                                  <w:szCs w:val="18"/>
                                </w:rPr>
                                <w:t>Üldsuremus</w:t>
                              </w:r>
                            </w:p>
                          </w:txbxContent>
                        </wps:txbx>
                        <wps:bodyPr rot="0" vert="horz" wrap="none" lIns="0" tIns="0" rIns="0" bIns="0" anchor="t" anchorCtr="0">
                          <a:spAutoFit/>
                        </wps:bodyPr>
                      </wps:wsp>
                    </wpc:wpc>
                  </a:graphicData>
                </a:graphic>
              </wp:inline>
            </w:drawing>
          </mc:Choice>
          <mc:Fallback>
            <w:pict>
              <v:group w14:anchorId="282F0CC3" id="Canvas 751" o:spid="_x0000_s1119" editas="canvas" style="width:458.3pt;height:5in;mso-position-horizontal-relative:char;mso-position-vertical-relative:line" coordsize="58204,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">
                <v:shape id="_x0000_s1120" type="#_x0000_t75" style="position:absolute;width:58204;height:45720;visibility:visible;mso-wrap-style:square">
                  <v:fill o:detectmouseclick="t"/>
                  <v:path o:connecttype="none"/>
                </v:shape>
                <v:rect id="Rectangle 79" o:spid="_x0000_s1121" style="position:absolute;width:57607;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" stroked="f"/>
                <v:rect id="Rectangle 80" o:spid="_x0000_s1122" style="position:absolute;width:57511;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" strokeweight="0"/>
                <v:rect id="Rectangle 81" o:spid="_x0000_s1123" style="position:absolute;top:95;width:57511;height:4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" strokeweight="0"/>
                <v:rect id="Rectangle 82" o:spid="_x0000_s1124" style="position:absolute;left:51981;top:1143;width:431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wMvgAAANwAAAAPAAAAZHJzL2Rvd25yZXYueG1sRE/LisIw&#10;FN0L/kO4wuw0tQw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LC2TAy+AAAA3AAAAA8AAAAAAAAA&#10;AAAAAAAABwIAAGRycy9kb3ducmV2LnhtbFBLBQYAAAAAAwADALcAAADyAgAAAAA=&#10;" filled="f" stroked="f">
                  <v:textbox style="mso-fit-shape-to-text:t" inset="0,0,0,0">
                    <w:txbxContent>
                      <w:p w14:paraId="076DA65A" w14:textId="77777777" w:rsidR="00451D00" w:rsidRDefault="00451D00" w:rsidP="00B75FEB">
                        <w:r>
                          <w:rPr>
                            <w:color w:val="000000"/>
                            <w:sz w:val="18"/>
                            <w:szCs w:val="18"/>
                            <w:lang w:val="en-US"/>
                          </w:rPr>
                          <w:t>P-v</w:t>
                        </w:r>
                        <w:r>
                          <w:rPr>
                            <w:color w:val="000000"/>
                            <w:sz w:val="18"/>
                            <w:szCs w:val="18"/>
                          </w:rPr>
                          <w:t>äärtus</w:t>
                        </w:r>
                      </w:p>
                    </w:txbxContent>
                  </v:textbox>
                </v:rect>
                <v:rect id="Rectangle 83" o:spid="_x0000_s1125" style="position:absolute;left:43395;top:1143;width:480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7892F8B5" w14:textId="77777777" w:rsidR="00451D00" w:rsidRDefault="00451D00" w:rsidP="00B75FEB">
                        <w:r>
                          <w:rPr>
                            <w:color w:val="000000"/>
                            <w:sz w:val="18"/>
                            <w:szCs w:val="18"/>
                          </w:rPr>
                          <w:t>Riski suhe</w:t>
                        </w:r>
                      </w:p>
                    </w:txbxContent>
                  </v:textbox>
                </v:rect>
                <v:rect id="Rectangle 84" o:spid="_x0000_s1126" style="position:absolute;left:30803;top:1143;width:1092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bXvwAAANwAAAAPAAAAZHJzL2Rvd25yZXYueG1sRE/LisIw&#10;FN0L8w/hDsxO01ER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GdbXvwAAANwAAAAPAAAAAAAA&#10;AAAAAAAAAAcCAABkcnMvZG93bnJldi54bWxQSwUGAAAAAAMAAwC3AAAA8wIAAAAA&#10;" filled="f" stroked="f">
                  <v:textbox style="mso-fit-shape-to-text:t" inset="0,0,0,0">
                    <w:txbxContent>
                      <w:p w14:paraId="1F072458" w14:textId="77777777" w:rsidR="00451D00" w:rsidRDefault="00451D00" w:rsidP="00B75FEB">
                        <w:r>
                          <w:rPr>
                            <w:color w:val="000000"/>
                            <w:sz w:val="18"/>
                            <w:szCs w:val="18"/>
                          </w:rPr>
                          <w:t>S</w:t>
                        </w:r>
                        <w:r w:rsidRPr="00CA3BDE">
                          <w:rPr>
                            <w:color w:val="000000"/>
                            <w:sz w:val="18"/>
                            <w:szCs w:val="18"/>
                          </w:rPr>
                          <w:t>ündmusega isikute arv</w:t>
                        </w:r>
                      </w:p>
                    </w:txbxContent>
                  </v:textbox>
                </v:rect>
                <v:rect id="Rectangle 85" o:spid="_x0000_s1127" style="position:absolute;left:18027;top:1143;width:616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" filled="f" stroked="f">
                  <v:textbox style="mso-fit-shape-to-text:t" inset="0,0,0,0">
                    <w:txbxContent>
                      <w:p w14:paraId="4AC8322E" w14:textId="77777777" w:rsidR="00451D00" w:rsidRDefault="00451D00" w:rsidP="00B75FEB">
                        <w:r>
                          <w:rPr>
                            <w:color w:val="000000"/>
                            <w:sz w:val="18"/>
                            <w:szCs w:val="18"/>
                            <w:lang w:val="en-US"/>
                          </w:rPr>
                          <w:t>HR (95% CI)</w:t>
                        </w:r>
                      </w:p>
                    </w:txbxContent>
                  </v:textbox>
                </v:rect>
                <v:rect id="Rectangle 86" o:spid="_x0000_s1128" style="position:absolute;left:952;top:1143;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7wgAAANwAAAAPAAAAZHJzL2Rvd25yZXYueG1sRI/dagIx&#10;FITvBd8hHME7zbqW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Uh+07wgAAANwAAAAPAAAA&#10;AAAAAAAAAAAAAAcCAABkcnMvZG93bnJldi54bWxQSwUGAAAAAAMAAwC3AAAA9gIAAAAA&#10;" filled="f" stroked="f">
                  <v:textbox style="mso-fit-shape-to-text:t" inset="0,0,0,0">
                    <w:txbxContent>
                      <w:p w14:paraId="305389A4" w14:textId="77777777" w:rsidR="00451D00" w:rsidRDefault="00451D00" w:rsidP="00B75FEB"/>
                    </w:txbxContent>
                  </v:textbox>
                </v:rect>
                <v:rect id="Rectangle 87" o:spid="_x0000_s1129" style="position:absolute;left:44348;top:2952;width:428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" filled="f" stroked="f">
                  <v:textbox style="mso-fit-shape-to-text:t" inset="0,0,0,0">
                    <w:txbxContent>
                      <w:p w14:paraId="5638373D" w14:textId="77777777" w:rsidR="00451D00" w:rsidRDefault="00451D00" w:rsidP="00B75FEB">
                        <w:r>
                          <w:rPr>
                            <w:color w:val="000000"/>
                            <w:sz w:val="18"/>
                            <w:szCs w:val="18"/>
                            <w:lang w:val="en-US"/>
                          </w:rPr>
                          <w:t>(95% CI)</w:t>
                        </w:r>
                      </w:p>
                    </w:txbxContent>
                  </v:textbox>
                </v:rect>
                <v:rect id="Rectangle 88" o:spid="_x0000_s1130" style="position:absolute;left:32715;top:2952;width:930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" filled="f" stroked="f">
                  <v:textbox style="mso-fit-shape-to-text:t" inset="0,0,0,0">
                    <w:txbxContent>
                      <w:p w14:paraId="720C0034" w14:textId="77777777" w:rsidR="00451D00" w:rsidRDefault="00451D00" w:rsidP="00B75FEB">
                        <w:r>
                          <w:rPr>
                            <w:color w:val="000000"/>
                            <w:sz w:val="18"/>
                            <w:szCs w:val="18"/>
                            <w:lang w:val="en-US"/>
                          </w:rPr>
                          <w:t>(</w:t>
                        </w:r>
                        <w:r>
                          <w:rPr>
                            <w:color w:val="000000"/>
                            <w:sz w:val="18"/>
                            <w:szCs w:val="18"/>
                          </w:rPr>
                          <w:t>s</w:t>
                        </w:r>
                        <w:r w:rsidRPr="005C3080">
                          <w:rPr>
                            <w:color w:val="000000"/>
                            <w:sz w:val="18"/>
                            <w:szCs w:val="18"/>
                          </w:rPr>
                          <w:t>ündmuste määrad</w:t>
                        </w:r>
                        <w:r>
                          <w:rPr>
                            <w:color w:val="000000"/>
                            <w:sz w:val="18"/>
                            <w:szCs w:val="18"/>
                            <w:lang w:val="en-US"/>
                          </w:rPr>
                          <w:t>)</w:t>
                        </w:r>
                      </w:p>
                    </w:txbxContent>
                  </v:textbox>
                </v:rect>
                <v:rect id="Rectangle 89" o:spid="_x0000_s1131" style="position:absolute;left:37103;top:4762;width:43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" filled="f" stroked="f">
                  <v:textbox style="mso-fit-shape-to-text:t" inset="0,0,0,0">
                    <w:txbxContent>
                      <w:p w14:paraId="6CF8C2D0" w14:textId="77777777" w:rsidR="00451D00" w:rsidRDefault="00451D00" w:rsidP="00B75FEB">
                        <w:r>
                          <w:rPr>
                            <w:color w:val="000000"/>
                            <w:sz w:val="18"/>
                            <w:szCs w:val="18"/>
                            <w:lang w:val="en-US"/>
                          </w:rPr>
                          <w:t>Pla</w:t>
                        </w:r>
                        <w:r>
                          <w:rPr>
                            <w:color w:val="000000"/>
                            <w:sz w:val="18"/>
                            <w:szCs w:val="18"/>
                          </w:rPr>
                          <w:t>tse</w:t>
                        </w:r>
                        <w:r>
                          <w:rPr>
                            <w:color w:val="000000"/>
                            <w:sz w:val="18"/>
                            <w:szCs w:val="18"/>
                            <w:lang w:val="en-US"/>
                          </w:rPr>
                          <w:t>ebo</w:t>
                        </w:r>
                      </w:p>
                    </w:txbxContent>
                  </v:textbox>
                </v:rect>
                <v:rect id="Rectangle 90" o:spid="_x0000_s1132" style="position:absolute;left:29279;top:4762;width:654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s4wgAAANwAAAAPAAAAZHJzL2Rvd25yZXYueG1sRI/NigIx&#10;EITvgu8QWvCmGXUR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rvOs4wgAAANwAAAAPAAAA&#10;AAAAAAAAAAAAAAcCAABkcnMvZG93bnJldi54bWxQSwUGAAAAAAMAAwC3AAAA9gIAAAAA&#10;" filled="f" stroked="f">
                  <v:textbox style="mso-fit-shape-to-text:t" inset="0,0,0,0">
                    <w:txbxContent>
                      <w:p w14:paraId="78ACF55D" w14:textId="77777777" w:rsidR="00451D00" w:rsidRDefault="00451D00" w:rsidP="00B75FEB">
                        <w:r>
                          <w:rPr>
                            <w:color w:val="000000"/>
                            <w:sz w:val="18"/>
                            <w:szCs w:val="18"/>
                            <w:lang w:val="en-US"/>
                          </w:rPr>
                          <w:t>Dapagliflo</w:t>
                        </w:r>
                        <w:r>
                          <w:rPr>
                            <w:color w:val="000000"/>
                            <w:sz w:val="18"/>
                            <w:szCs w:val="18"/>
                          </w:rPr>
                          <w:t>si</w:t>
                        </w:r>
                        <w:r>
                          <w:rPr>
                            <w:color w:val="000000"/>
                            <w:sz w:val="18"/>
                            <w:szCs w:val="18"/>
                            <w:lang w:val="en-US"/>
                          </w:rPr>
                          <w:t>in</w:t>
                        </w:r>
                      </w:p>
                    </w:txbxContent>
                  </v:textbox>
                </v:rect>
                <v:rect id="Rectangle 91" o:spid="_x0000_s1133" style="position:absolute;left:36531;top:6572;width:452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6jwgAAANwAAAAPAAAAZHJzL2Rvd25yZXYueG1sRI/dagIx&#10;FITvC75DOIJ3NasW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E8E6jwgAAANwAAAAPAAAA&#10;AAAAAAAAAAAAAAcCAABkcnMvZG93bnJldi54bWxQSwUGAAAAAAMAAwC3AAAA9gIAAAAA&#10;" filled="f" stroked="f">
                  <v:textbox style="mso-fit-shape-to-text:t" inset="0,0,0,0">
                    <w:txbxContent>
                      <w:p w14:paraId="2F200BDD" w14:textId="77777777" w:rsidR="00451D00" w:rsidRDefault="00451D00" w:rsidP="00B75FEB">
                        <w:r>
                          <w:rPr>
                            <w:color w:val="000000"/>
                            <w:sz w:val="18"/>
                            <w:szCs w:val="18"/>
                            <w:lang w:val="en-US"/>
                          </w:rPr>
                          <w:t>(N=2371)</w:t>
                        </w:r>
                      </w:p>
                    </w:txbxContent>
                  </v:textbox>
                </v:rect>
                <v:rect id="Rectangle 92" o:spid="_x0000_s1134" style="position:absolute;left:30041;top:6572;width:452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9rRvwAAANwAAAAPAAAAZHJzL2Rvd25yZXYueG1sRE/LisIw&#10;FN0L8w/hDsxO01ER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1b9rRvwAAANwAAAAPAAAAAAAA&#10;AAAAAAAAAAcCAABkcnMvZG93bnJldi54bWxQSwUGAAAAAAMAAwC3AAAA8wIAAAAA&#10;" filled="f" stroked="f">
                  <v:textbox style="mso-fit-shape-to-text:t" inset="0,0,0,0">
                    <w:txbxContent>
                      <w:p w14:paraId="27C01C1F" w14:textId="77777777" w:rsidR="00451D00" w:rsidRDefault="00451D00" w:rsidP="00B75FEB">
                        <w:r>
                          <w:rPr>
                            <w:color w:val="000000"/>
                            <w:sz w:val="18"/>
                            <w:szCs w:val="18"/>
                            <w:lang w:val="en-US"/>
                          </w:rPr>
                          <w:t>(N=2373)</w:t>
                        </w:r>
                      </w:p>
                    </w:txbxContent>
                  </v:textbox>
                </v:rect>
                <v:rect id="Rectangle 93" o:spid="_x0000_s1135" style="position:absolute;left:51739;top:8667;width:37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9KwgAAANwAAAAPAAAAZHJzL2Rvd25yZXYueG1sRI/dagIx&#10;FITvC75DOIJ3NasW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aI39KwgAAANwAAAAPAAAA&#10;AAAAAAAAAAAAAAcCAABkcnMvZG93bnJldi54bWxQSwUGAAAAAAMAAwC3AAAA9gIAAAAA&#10;" filled="f" stroked="f">
                  <v:textbox style="mso-fit-shape-to-text:t" inset="0,0,0,0">
                    <w:txbxContent>
                      <w:p w14:paraId="765226ED" w14:textId="77777777" w:rsidR="00451D00" w:rsidRDefault="00451D00" w:rsidP="00B75FEB">
                        <w:r>
                          <w:rPr>
                            <w:color w:val="000000"/>
                            <w:sz w:val="18"/>
                            <w:szCs w:val="18"/>
                            <w:lang w:val="en-US"/>
                          </w:rPr>
                          <w:t>&lt;0,0001</w:t>
                        </w:r>
                      </w:p>
                    </w:txbxContent>
                  </v:textbox>
                </v:rect>
                <v:rect id="Rectangle 94" o:spid="_x0000_s1136" style="position:absolute;left:51739;top:14954;width:37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159928D3" w14:textId="77777777" w:rsidR="00451D00" w:rsidRDefault="00451D00" w:rsidP="00B75FEB">
                        <w:r>
                          <w:rPr>
                            <w:color w:val="000000"/>
                            <w:sz w:val="18"/>
                            <w:szCs w:val="18"/>
                            <w:lang w:val="en-US"/>
                          </w:rPr>
                          <w:t>&lt;0,0001</w:t>
                        </w:r>
                      </w:p>
                    </w:txbxContent>
                  </v:textbox>
                </v:rect>
                <v:rect id="Rectangle 95" o:spid="_x0000_s1137" style="position:absolute;left:52076;top:21247;width:3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5GwQAAANwAAAAPAAAAZHJzL2Rvd25yZXYueG1sRI/disIw&#10;FITvhX2HcIS909Qi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AyBnkbBAAAA3AAAAA8AAAAA&#10;AAAAAAAAAAAABwIAAGRycy9kb3ducmV2LnhtbFBLBQYAAAAAAwADALcAAAD1AgAAAAA=&#10;" filled="f" stroked="f">
                  <v:textbox style="mso-fit-shape-to-text:t" inset="0,0,0,0">
                    <w:txbxContent>
                      <w:p w14:paraId="726CE420" w14:textId="77777777" w:rsidR="00451D00" w:rsidRDefault="00451D00" w:rsidP="00B75FEB">
                        <w:r>
                          <w:rPr>
                            <w:color w:val="000000"/>
                            <w:sz w:val="18"/>
                            <w:szCs w:val="18"/>
                            <w:lang w:val="en-US"/>
                          </w:rPr>
                          <w:t>0,0213</w:t>
                        </w:r>
                      </w:p>
                    </w:txbxContent>
                  </v:textbox>
                </v:rect>
                <v:rect id="Rectangle 96" o:spid="_x0000_s1138" style="position:absolute;left:52076;top:27539;width:3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6BB543E7" w14:textId="77777777" w:rsidR="00451D00" w:rsidRDefault="00451D00" w:rsidP="00B75FEB">
                        <w:r>
                          <w:rPr>
                            <w:color w:val="000000"/>
                            <w:sz w:val="18"/>
                            <w:szCs w:val="18"/>
                            <w:lang w:val="en-US"/>
                          </w:rPr>
                          <w:t>0,0294</w:t>
                        </w:r>
                      </w:p>
                    </w:txbxContent>
                  </v:textbox>
                </v:rect>
                <v:rect id="Rectangle 97" o:spid="_x0000_s1139" style="position:absolute;left:52076;top:33832;width:3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OpwQAAANwAAAAPAAAAZHJzL2Rvd25yZXYueG1sRI/disIw&#10;FITvhX2HcIS901Qp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Owko6nBAAAA3AAAAA8AAAAA&#10;AAAAAAAAAAAABwIAAGRycy9kb3ducmV2LnhtbFBLBQYAAAAAAwADALcAAAD1AgAAAAA=&#10;" filled="f" stroked="f">
                  <v:textbox style="mso-fit-shape-to-text:t" inset="0,0,0,0">
                    <w:txbxContent>
                      <w:p w14:paraId="6A953ADF" w14:textId="77777777" w:rsidR="00451D00" w:rsidRDefault="00451D00" w:rsidP="00B75FEB">
                        <w:r>
                          <w:rPr>
                            <w:color w:val="000000"/>
                            <w:sz w:val="18"/>
                            <w:szCs w:val="18"/>
                            <w:lang w:val="en-US"/>
                          </w:rPr>
                          <w:t>0,0217</w:t>
                        </w:r>
                      </w:p>
                    </w:txbxContent>
                  </v:textbox>
                </v:rect>
                <v:rect id="Rectangle 98" o:spid="_x0000_s1140" style="position:absolute;left:42678;top:8667;width:762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YywgAAANwAAAAPAAAAZHJzL2Rvd25yZXYueG1sRI/NigIx&#10;EITvgu8QWvCmGU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CDaAYywgAAANwAAAAPAAAA&#10;AAAAAAAAAAAAAAcCAABkcnMvZG93bnJldi54bWxQSwUGAAAAAAMAAwC3AAAA9gIAAAAA&#10;" filled="f" stroked="f">
                  <v:textbox style="mso-fit-shape-to-text:t" inset="0,0,0,0">
                    <w:txbxContent>
                      <w:p w14:paraId="7B7DCA71" w14:textId="77777777" w:rsidR="00451D00" w:rsidRDefault="00451D00" w:rsidP="00B75FEB">
                        <w:r>
                          <w:rPr>
                            <w:color w:val="000000"/>
                            <w:sz w:val="18"/>
                            <w:szCs w:val="18"/>
                            <w:lang w:val="en-US"/>
                          </w:rPr>
                          <w:t>0,74 (0,65, 0,85)</w:t>
                        </w:r>
                      </w:p>
                    </w:txbxContent>
                  </v:textbox>
                </v:rect>
                <v:rect id="Rectangle 99" o:spid="_x0000_s1141" style="position:absolute;left:42678;top:14954;width:7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hFwQAAANwAAAAPAAAAZHJzL2Rvd25yZXYueG1sRI/NigIx&#10;EITvC75DaMHbmlFE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HO6mEXBAAAA3AAAAA8AAAAA&#10;AAAAAAAAAAAABwIAAGRycy9kb3ducmV2LnhtbFBLBQYAAAAAAwADALcAAAD1AgAAAAA=&#10;" filled="f" stroked="f">
                  <v:textbox style="mso-fit-shape-to-text:t" inset="0,0,0,0">
                    <w:txbxContent>
                      <w:p w14:paraId="6C95E78D" w14:textId="77777777" w:rsidR="00451D00" w:rsidRDefault="00451D00" w:rsidP="00B75FEB">
                        <w:r>
                          <w:rPr>
                            <w:color w:val="000000"/>
                            <w:sz w:val="18"/>
                            <w:szCs w:val="18"/>
                            <w:lang w:val="en-US"/>
                          </w:rPr>
                          <w:t>0,70 (0,59, 0,83)</w:t>
                        </w:r>
                      </w:p>
                    </w:txbxContent>
                  </v:textbox>
                </v:rect>
                <v:rect id="Rectangle 100" o:spid="_x0000_s1142" style="position:absolute;left:42678;top:21247;width:7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3ewgAAANwAAAAPAAAAZHJzL2Rvd25yZXYueG1sRI/NigIx&#10;EITvgu8QWvCmGU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Ac9j3ewgAAANwAAAAPAAAA&#10;AAAAAAAAAAAAAAcCAABkcnMvZG93bnJldi54bWxQSwUGAAAAAAMAAwC3AAAA9gIAAAAA&#10;" filled="f" stroked="f">
                  <v:textbox style="mso-fit-shape-to-text:t" inset="0,0,0,0">
                    <w:txbxContent>
                      <w:p w14:paraId="4DEE6009" w14:textId="77777777" w:rsidR="00451D00" w:rsidRDefault="00451D00" w:rsidP="00B75FEB">
                        <w:r>
                          <w:rPr>
                            <w:color w:val="000000"/>
                            <w:sz w:val="18"/>
                            <w:szCs w:val="18"/>
                            <w:lang w:val="en-US"/>
                          </w:rPr>
                          <w:t>0,43 (0,20, 0,90)</w:t>
                        </w:r>
                      </w:p>
                    </w:txbxContent>
                  </v:textbox>
                </v:rect>
                <v:rect id="Rectangle 101" o:spid="_x0000_s1143" style="position:absolute;left:42678;top:27539;width:762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3sVwgAAANwAAAAPAAAAZHJzL2Rvd25yZXYueG1sRI/dagIx&#10;FITvhb5DOIXeaaIU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Cha3sVwgAAANwAAAAPAAAA&#10;AAAAAAAAAAAAAAcCAABkcnMvZG93bnJldi54bWxQSwUGAAAAAAMAAwC3AAAA9gIAAAAA&#10;" filled="f" stroked="f">
                  <v:textbox style="mso-fit-shape-to-text:t" inset="0,0,0,0">
                    <w:txbxContent>
                      <w:p w14:paraId="599276CC" w14:textId="77777777" w:rsidR="00451D00" w:rsidRDefault="00451D00" w:rsidP="00B75FEB">
                        <w:r>
                          <w:rPr>
                            <w:color w:val="000000"/>
                            <w:sz w:val="18"/>
                            <w:szCs w:val="18"/>
                            <w:lang w:val="en-US"/>
                          </w:rPr>
                          <w:t>0,82 (0,69, 0,98)</w:t>
                        </w:r>
                      </w:p>
                    </w:txbxContent>
                  </v:textbox>
                </v:rect>
                <v:rect id="Rectangle 102" o:spid="_x0000_s1144" style="position:absolute;left:42678;top:33832;width:762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96OwgAAANwAAAAPAAAAZHJzL2Rvd25yZXYueG1sRI/dagIx&#10;FITvhb5DOIXeaaJQ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DOJ96OwgAAANwAAAAPAAAA&#10;AAAAAAAAAAAAAAcCAABkcnMvZG93bnJldi54bWxQSwUGAAAAAAMAAwC3AAAA9gIAAAAA&#10;" filled="f" stroked="f">
                  <v:textbox style="mso-fit-shape-to-text:t" inset="0,0,0,0">
                    <w:txbxContent>
                      <w:p w14:paraId="6CE70A93" w14:textId="77777777" w:rsidR="00451D00" w:rsidRDefault="00451D00" w:rsidP="00B75FEB">
                        <w:r>
                          <w:rPr>
                            <w:color w:val="000000"/>
                            <w:sz w:val="18"/>
                            <w:szCs w:val="18"/>
                            <w:lang w:val="en-US"/>
                          </w:rPr>
                          <w:t>0,83 (0,71, 0,97)</w:t>
                        </w:r>
                      </w:p>
                    </w:txbxContent>
                  </v:textbox>
                </v:rect>
                <v:rect id="Rectangle 103" o:spid="_x0000_s1145" style="position:absolute;left:36385;top:8667;width:476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" filled="f" stroked="f">
                  <v:textbox style="mso-fit-shape-to-text:t" inset="0,0,0,0">
                    <w:txbxContent>
                      <w:p w14:paraId="3043B893" w14:textId="77777777" w:rsidR="00451D00" w:rsidRDefault="00451D00" w:rsidP="00B75FEB">
                        <w:r>
                          <w:rPr>
                            <w:color w:val="000000"/>
                            <w:sz w:val="18"/>
                            <w:szCs w:val="18"/>
                            <w:lang w:val="en-US"/>
                          </w:rPr>
                          <w:t>502 (15,6)</w:t>
                        </w:r>
                      </w:p>
                    </w:txbxContent>
                  </v:textbox>
                </v:rect>
                <v:rect id="Rectangle 104" o:spid="_x0000_s1146" style="position:absolute;left:36671;top:14954;width:41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" filled="f" stroked="f">
                  <v:textbox style="mso-fit-shape-to-text:t" inset="0,0,0,0">
                    <w:txbxContent>
                      <w:p w14:paraId="50D7C96F" w14:textId="77777777" w:rsidR="00451D00" w:rsidRDefault="00451D00" w:rsidP="00B75FEB">
                        <w:r>
                          <w:rPr>
                            <w:color w:val="000000"/>
                            <w:sz w:val="18"/>
                            <w:szCs w:val="18"/>
                            <w:lang w:val="en-US"/>
                          </w:rPr>
                          <w:t>318 (9,8)</w:t>
                        </w:r>
                      </w:p>
                    </w:txbxContent>
                  </v:textbox>
                </v:rect>
                <v:rect id="Rectangle 105" o:spid="_x0000_s1147" style="position:absolute;left:36957;top:21247;width:361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" filled="f" stroked="f">
                  <v:textbox style="mso-fit-shape-to-text:t" inset="0,0,0,0">
                    <w:txbxContent>
                      <w:p w14:paraId="182215FB" w14:textId="77777777" w:rsidR="00451D00" w:rsidRDefault="00451D00" w:rsidP="00B75FEB">
                        <w:r>
                          <w:rPr>
                            <w:color w:val="000000"/>
                            <w:sz w:val="18"/>
                            <w:szCs w:val="18"/>
                            <w:lang w:val="en-US"/>
                          </w:rPr>
                          <w:t>23 (0,7)</w:t>
                        </w:r>
                      </w:p>
                    </w:txbxContent>
                  </v:textbox>
                </v:rect>
                <v:rect id="Rectangle 106" o:spid="_x0000_s1148" style="position:absolute;left:36671;top:27539;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" filled="f" stroked="f">
                  <v:textbox style="mso-fit-shape-to-text:t" inset="0,0,0,0">
                    <w:txbxContent>
                      <w:p w14:paraId="3C48B54B" w14:textId="77777777" w:rsidR="00451D00" w:rsidRDefault="00451D00" w:rsidP="00B75FEB">
                        <w:r>
                          <w:rPr>
                            <w:color w:val="000000"/>
                            <w:sz w:val="18"/>
                            <w:szCs w:val="18"/>
                            <w:lang w:val="en-US"/>
                          </w:rPr>
                          <w:t>273 (7,9)</w:t>
                        </w:r>
                      </w:p>
                    </w:txbxContent>
                  </v:textbox>
                </v:rect>
                <v:rect id="Rectangle 107" o:spid="_x0000_s1149" style="position:absolute;left:36671;top:33832;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" filled="f" stroked="f">
                  <v:textbox style="mso-fit-shape-to-text:t" inset="0,0,0,0">
                    <w:txbxContent>
                      <w:p w14:paraId="110BF709" w14:textId="77777777" w:rsidR="00451D00" w:rsidRDefault="00451D00" w:rsidP="00B75FEB">
                        <w:r>
                          <w:rPr>
                            <w:color w:val="000000"/>
                            <w:sz w:val="18"/>
                            <w:szCs w:val="18"/>
                            <w:lang w:val="en-US"/>
                          </w:rPr>
                          <w:t>329 (9,5)</w:t>
                        </w:r>
                      </w:p>
                    </w:txbxContent>
                  </v:textbox>
                </v:rect>
                <v:rect id="Rectangle 108" o:spid="_x0000_s1150" style="position:absolute;left:29756;top:8667;width:476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U5QwgAAANwAAAAPAAAAZHJzL2Rvd25yZXYueG1sRI/NigIx&#10;EITvC75DaMHbmhkProx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A0xU5QwgAAANwAAAAPAAAA&#10;AAAAAAAAAAAAAAcCAABkcnMvZG93bnJldi54bWxQSwUGAAAAAAMAAwC3AAAA9gIAAAAA&#10;" filled="f" stroked="f">
                  <v:textbox style="mso-fit-shape-to-text:t" inset="0,0,0,0">
                    <w:txbxContent>
                      <w:p w14:paraId="0416CFB8" w14:textId="77777777" w:rsidR="00451D00" w:rsidRDefault="00451D00" w:rsidP="00B75FEB">
                        <w:r>
                          <w:rPr>
                            <w:color w:val="000000"/>
                            <w:sz w:val="18"/>
                            <w:szCs w:val="18"/>
                            <w:lang w:val="en-US"/>
                          </w:rPr>
                          <w:t>386 (11,6)</w:t>
                        </w:r>
                      </w:p>
                    </w:txbxContent>
                  </v:textbox>
                </v:rect>
                <v:rect id="Rectangle 109" o:spid="_x0000_s1151" style="position:absolute;left:30041;top:14954;width:41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" filled="f" stroked="f">
                  <v:textbox style="mso-fit-shape-to-text:t" inset="0,0,0,0">
                    <w:txbxContent>
                      <w:p w14:paraId="72ABBB82" w14:textId="77777777" w:rsidR="00451D00" w:rsidRDefault="00451D00" w:rsidP="00B75FEB">
                        <w:r>
                          <w:rPr>
                            <w:color w:val="000000"/>
                            <w:sz w:val="18"/>
                            <w:szCs w:val="18"/>
                            <w:lang w:val="en-US"/>
                          </w:rPr>
                          <w:t>231 (6,9)</w:t>
                        </w:r>
                      </w:p>
                    </w:txbxContent>
                  </v:textbox>
                </v:rect>
                <v:rect id="Rectangle 110" o:spid="_x0000_s1152" style="position:absolute;left:30327;top:21247;width:3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W8wgAAANwAAAAPAAAAZHJzL2Rvd25yZXYueG1sRI/NigIx&#10;EITvgu8QWvCmGRVc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CrW3W8wgAAANwAAAAPAAAA&#10;AAAAAAAAAAAAAAcCAABkcnMvZG93bnJldi54bWxQSwUGAAAAAAMAAwC3AAAA9gIAAAAA&#10;" filled="f" stroked="f">
                  <v:textbox style="mso-fit-shape-to-text:t" inset="0,0,0,0">
                    <w:txbxContent>
                      <w:p w14:paraId="1CAF6B21" w14:textId="77777777" w:rsidR="00451D00" w:rsidRDefault="00451D00" w:rsidP="00B75FEB">
                        <w:r>
                          <w:rPr>
                            <w:color w:val="000000"/>
                            <w:sz w:val="18"/>
                            <w:szCs w:val="18"/>
                            <w:lang w:val="en-US"/>
                          </w:rPr>
                          <w:t>10 (0,3)</w:t>
                        </w:r>
                      </w:p>
                    </w:txbxContent>
                  </v:textbox>
                </v:rect>
                <v:rect id="Rectangle 111" o:spid="_x0000_s1153" style="position:absolute;left:30041;top:27539;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3IwgAAANwAAAAPAAAAZHJzL2Rvd25yZXYueG1sRI/NigIx&#10;EITvgu8QWvCmGUVc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Aksu3IwgAAANwAAAAPAAAA&#10;AAAAAAAAAAAAAAcCAABkcnMvZG93bnJldi54bWxQSwUGAAAAAAMAAwC3AAAA9gIAAAAA&#10;" filled="f" stroked="f">
                  <v:textbox style="mso-fit-shape-to-text:t" inset="0,0,0,0">
                    <w:txbxContent>
                      <w:p w14:paraId="6B6C3EA7" w14:textId="77777777" w:rsidR="00451D00" w:rsidRDefault="00451D00" w:rsidP="00B75FEB">
                        <w:r>
                          <w:rPr>
                            <w:color w:val="000000"/>
                            <w:sz w:val="18"/>
                            <w:szCs w:val="18"/>
                            <w:lang w:val="en-US"/>
                          </w:rPr>
                          <w:t>227 (6,5)</w:t>
                        </w:r>
                      </w:p>
                    </w:txbxContent>
                  </v:textbox>
                </v:rect>
                <v:rect id="Rectangle 112" o:spid="_x0000_s1154" style="position:absolute;left:30041;top:33832;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TwgAAANwAAAAPAAAAZHJzL2Rvd25yZXYueG1sRI/NigIx&#10;EITvgu8QWvCmGQVd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BL/khTwgAAANwAAAAPAAAA&#10;AAAAAAAAAAAAAAcCAABkcnMvZG93bnJldi54bWxQSwUGAAAAAAMAAwC3AAAA9gIAAAAA&#10;" filled="f" stroked="f">
                  <v:textbox style="mso-fit-shape-to-text:t" inset="0,0,0,0">
                    <w:txbxContent>
                      <w:p w14:paraId="1B7DB40C" w14:textId="77777777" w:rsidR="00451D00" w:rsidRDefault="00451D00" w:rsidP="00B75FEB">
                        <w:r>
                          <w:rPr>
                            <w:color w:val="000000"/>
                            <w:sz w:val="18"/>
                            <w:szCs w:val="18"/>
                            <w:lang w:val="en-US"/>
                          </w:rPr>
                          <w:t>276 (7,9)</w:t>
                        </w:r>
                      </w:p>
                    </w:txbxContent>
                  </v:textbox>
                </v:rect>
                <v:line id="Line 113" o:spid="_x0000_s1155" style="position:absolute;flip:y;visibility:visible;mso-wrap-style:square" from="21361,8191" to="21361,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" strokecolor="gray" strokeweight="0"/>
                <v:line id="Line 114" o:spid="_x0000_s1156" style="position:absolute;visibility:visible;mso-wrap-style:square" from="17075,9334" to="1974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" strokeweight="0"/>
                <v:line id="Line 115" o:spid="_x0000_s1157" style="position:absolute;visibility:visible;mso-wrap-style:square" from="16116,15621" to="19551,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" strokeweight="0"/>
                <v:line id="Line 116" o:spid="_x0000_s1158" style="position:absolute;visibility:visible;mso-wrap-style:square" from="14497,21907" to="20313,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" strokeweight="0"/>
                <v:line id="Line 117" o:spid="_x0000_s1159" style="position:absolute;visibility:visible;mso-wrap-style:square" from="17646,28194" to="2117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" strokeweight="0"/>
                <v:line id="Line 118" o:spid="_x0000_s1160" style="position:absolute;visibility:visible;mso-wrap-style:square" from="17932,34480" to="21075,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" strokeweight="0"/>
                <v:rect id="Rectangle 119" o:spid="_x0000_s1161" style="position:absolute;left:18122;top:9048;width:477;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" fillcolor="black" strokeweight="0"/>
                <v:rect id="Rectangle 120" o:spid="_x0000_s1162" style="position:absolute;left:17551;top:15335;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" fillcolor="black" strokeweight="0"/>
                <v:rect id="Rectangle 121" o:spid="_x0000_s1163" style="position:absolute;left:12687;top:21621;width:4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" fillcolor="black" strokeweight="0"/>
                <v:rect id="Rectangle 122" o:spid="_x0000_s1164" style="position:absolute;left:19075;top:27908;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" fillcolor="black" strokeweight="0"/>
                <v:rect id="Rectangle 123" o:spid="_x0000_s1165" style="position:absolute;left:19265;top:34194;width:477;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" fillcolor="black" strokeweight="0"/>
                <v:line id="Line 124" o:spid="_x0000_s1166" style="position:absolute;visibility:visible;mso-wrap-style:square" from="14497,39147" to="28232,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" strokeweight="0"/>
                <v:line id="Line 125" o:spid="_x0000_s1167" style="position:absolute;visibility:visible;mso-wrap-style:square" from="14497,39147" to="14497,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" strokeweight="0"/>
                <v:rect id="Rectangle 126" o:spid="_x0000_s1168" style="position:absolute;left:13779;top:40024;width:143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" filled="f" stroked="f">
                  <v:textbox style="mso-fit-shape-to-text:t" inset="0,0,0,0">
                    <w:txbxContent>
                      <w:p w14:paraId="479366E3" w14:textId="77777777" w:rsidR="00451D00" w:rsidRDefault="00451D00" w:rsidP="00B75FEB">
                        <w:r>
                          <w:rPr>
                            <w:color w:val="000000"/>
                            <w:sz w:val="18"/>
                            <w:szCs w:val="18"/>
                            <w:lang w:val="en-US"/>
                          </w:rPr>
                          <w:t>0,5</w:t>
                        </w:r>
                      </w:p>
                    </w:txbxContent>
                  </v:textbox>
                </v:rect>
                <v:line id="Line 127" o:spid="_x0000_s1169" style="position:absolute;visibility:visible;mso-wrap-style:square" from="19170,39147" to="19170,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" strokeweight="0"/>
                <v:rect id="Rectangle 128" o:spid="_x0000_s1170" style="position:absolute;left:18434;top:40024;width:143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wwgAAANwAAAAPAAAAZHJzL2Rvd25yZXYueG1sRI/NigIx&#10;EITvgu8QWvCmGRVc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B/cBIwwgAAANwAAAAPAAAA&#10;AAAAAAAAAAAAAAcCAABkcnMvZG93bnJldi54bWxQSwUGAAAAAAMAAwC3AAAA9gIAAAAA&#10;" filled="f" stroked="f">
                  <v:textbox style="mso-fit-shape-to-text:t" inset="0,0,0,0">
                    <w:txbxContent>
                      <w:p w14:paraId="0DC62D67" w14:textId="77777777" w:rsidR="00451D00" w:rsidRDefault="00451D00" w:rsidP="00B75FEB">
                        <w:r>
                          <w:rPr>
                            <w:color w:val="000000"/>
                            <w:sz w:val="18"/>
                            <w:szCs w:val="18"/>
                            <w:lang w:val="en-US"/>
                          </w:rPr>
                          <w:t>0,8</w:t>
                        </w:r>
                      </w:p>
                    </w:txbxContent>
                  </v:textbox>
                </v:rect>
                <v:line id="Line 129" o:spid="_x0000_s1171" style="position:absolute;visibility:visible;mso-wrap-style:square" from="21361,39147" to="21361,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" strokeweight="0"/>
                <v:rect id="Rectangle 130" o:spid="_x0000_s1172" style="position:absolute;left:21075;top:40024;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" filled="f" stroked="f">
                  <v:textbox style="mso-fit-shape-to-text:t" inset="0,0,0,0">
                    <w:txbxContent>
                      <w:p w14:paraId="52F860DD" w14:textId="77777777" w:rsidR="00451D00" w:rsidRDefault="00451D00" w:rsidP="00B75FEB">
                        <w:r>
                          <w:rPr>
                            <w:color w:val="000000"/>
                            <w:sz w:val="18"/>
                            <w:szCs w:val="18"/>
                            <w:lang w:val="en-US"/>
                          </w:rPr>
                          <w:t>1</w:t>
                        </w:r>
                      </w:p>
                    </w:txbxContent>
                  </v:textbox>
                </v:rect>
                <v:line id="Line 131" o:spid="_x0000_s1173" style="position:absolute;visibility:visible;mso-wrap-style:square" from="23558,39147" to="23558,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DG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" strokeweight="0"/>
                <v:rect id="Rectangle 132" o:spid="_x0000_s1174" style="position:absolute;left:22574;top:40024;width:200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QzwgAAANwAAAAPAAAAZHJzL2Rvd25yZXYueG1sRI/dagIx&#10;FITvC75DOIJ3NatS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AASxQzwgAAANwAAAAPAAAA&#10;AAAAAAAAAAAAAAcCAABkcnMvZG93bnJldi54bWxQSwUGAAAAAAMAAwC3AAAA9gIAAAAA&#10;" filled="f" stroked="f">
                  <v:textbox style="mso-fit-shape-to-text:t" inset="0,0,0,0">
                    <w:txbxContent>
                      <w:p w14:paraId="740D378D" w14:textId="77777777" w:rsidR="00451D00" w:rsidRDefault="00451D00" w:rsidP="00B75FEB">
                        <w:r>
                          <w:rPr>
                            <w:color w:val="000000"/>
                            <w:sz w:val="18"/>
                            <w:szCs w:val="18"/>
                            <w:lang w:val="en-US"/>
                          </w:rPr>
                          <w:t>1,25</w:t>
                        </w:r>
                      </w:p>
                    </w:txbxContent>
                  </v:textbox>
                </v:rect>
                <v:line id="Line 133" o:spid="_x0000_s1175" style="position:absolute;visibility:visible;mso-wrap-style:square" from="28232,39147" to="28232,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" strokeweight="0"/>
                <v:rect id="Rectangle 134" o:spid="_x0000_s1176" style="position:absolute;left:27946;top:40024;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S/fwgAAANwAAAAPAAAAZHJzL2Rvd25yZXYueG1sRI/NigIx&#10;EITvgu8QWvCmGRVW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Cf1S/fwgAAANwAAAAPAAAA&#10;AAAAAAAAAAAAAAcCAABkcnMvZG93bnJldi54bWxQSwUGAAAAAAMAAwC3AAAA9gIAAAAA&#10;" filled="f" stroked="f">
                  <v:textbox style="mso-fit-shape-to-text:t" inset="0,0,0,0">
                    <w:txbxContent>
                      <w:p w14:paraId="6C4282EF" w14:textId="77777777" w:rsidR="00451D00" w:rsidRDefault="00451D00" w:rsidP="00B75FEB">
                        <w:r>
                          <w:rPr>
                            <w:color w:val="000000"/>
                            <w:sz w:val="18"/>
                            <w:szCs w:val="18"/>
                            <w:lang w:val="en-US"/>
                          </w:rPr>
                          <w:t>2</w:t>
                        </w:r>
                      </w:p>
                    </w:txbxContent>
                  </v:textbox>
                </v:rect>
                <v:rect id="Rectangle 135" o:spid="_x0000_s1177" style="position:absolute;left:21170;top:42195;width:23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" filled="f" stroked="f">
                  <v:textbox style="mso-fit-shape-to-text:t" inset="0,0,0,0">
                    <w:txbxContent>
                      <w:p w14:paraId="514A1127" w14:textId="77777777" w:rsidR="00451D00" w:rsidRDefault="00451D00" w:rsidP="00B75FEB">
                        <w:r>
                          <w:rPr>
                            <w:color w:val="000000"/>
                            <w:sz w:val="18"/>
                            <w:szCs w:val="18"/>
                            <w:lang w:val="en-US"/>
                          </w:rPr>
                          <w:t>|</w:t>
                        </w:r>
                      </w:p>
                    </w:txbxContent>
                  </v:textbox>
                </v:rect>
                <v:rect id="Rectangle 136" o:spid="_x0000_s1178" style="position:absolute;left:8585;top:42195;width:1108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42wgAAANwAAAAPAAAAZHJzL2Rvd25yZXYueG1sRI/dagIx&#10;FITvC75DOIJ3NatC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CBBh42wgAAANwAAAAPAAAA&#10;AAAAAAAAAAAAAAcCAABkcnMvZG93bnJldi54bWxQSwUGAAAAAAMAAwC3AAAA9gIAAAAA&#10;" filled="f" stroked="f">
                  <v:textbox style="mso-fit-shape-to-text:t" inset="0,0,0,0">
                    <w:txbxContent>
                      <w:p w14:paraId="66BECF7E" w14:textId="77777777" w:rsidR="00451D00" w:rsidRDefault="00451D00" w:rsidP="00B75FEB">
                        <w:r>
                          <w:rPr>
                            <w:color w:val="000000"/>
                            <w:sz w:val="18"/>
                            <w:szCs w:val="18"/>
                            <w:lang w:val="en-US"/>
                          </w:rPr>
                          <w:t>Dapagliflo</w:t>
                        </w:r>
                        <w:r>
                          <w:rPr>
                            <w:color w:val="000000"/>
                            <w:sz w:val="18"/>
                            <w:szCs w:val="18"/>
                          </w:rPr>
                          <w:t>si</w:t>
                        </w:r>
                        <w:r>
                          <w:rPr>
                            <w:color w:val="000000"/>
                            <w:sz w:val="18"/>
                            <w:szCs w:val="18"/>
                            <w:lang w:val="en-US"/>
                          </w:rPr>
                          <w:t>in</w:t>
                        </w:r>
                        <w:r>
                          <w:rPr>
                            <w:color w:val="000000"/>
                            <w:sz w:val="18"/>
                            <w:szCs w:val="18"/>
                          </w:rPr>
                          <w:t>iga parem</w:t>
                        </w:r>
                      </w:p>
                    </w:txbxContent>
                  </v:textbox>
                </v:rect>
                <v:rect id="Rectangle 137" o:spid="_x0000_s1179" style="position:absolute;left:24606;top:42195;width:860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" filled="f" stroked="f">
                  <v:textbox style="mso-fit-shape-to-text:t" inset="0,0,0,0">
                    <w:txbxContent>
                      <w:p w14:paraId="2B13008A" w14:textId="77777777" w:rsidR="00451D00" w:rsidRDefault="00451D00" w:rsidP="00B75FEB">
                        <w:r>
                          <w:rPr>
                            <w:color w:val="000000"/>
                            <w:sz w:val="18"/>
                            <w:szCs w:val="18"/>
                            <w:lang w:val="en-US"/>
                          </w:rPr>
                          <w:t>Pla</w:t>
                        </w:r>
                        <w:r>
                          <w:rPr>
                            <w:color w:val="000000"/>
                            <w:sz w:val="18"/>
                            <w:szCs w:val="18"/>
                          </w:rPr>
                          <w:t>tse</w:t>
                        </w:r>
                        <w:r>
                          <w:rPr>
                            <w:color w:val="000000"/>
                            <w:sz w:val="18"/>
                            <w:szCs w:val="18"/>
                            <w:lang w:val="en-US"/>
                          </w:rPr>
                          <w:t>ebo</w:t>
                        </w:r>
                        <w:r>
                          <w:rPr>
                            <w:color w:val="000000"/>
                            <w:sz w:val="18"/>
                            <w:szCs w:val="18"/>
                          </w:rPr>
                          <w:t>ga</w:t>
                        </w:r>
                        <w:r>
                          <w:rPr>
                            <w:color w:val="000000"/>
                            <w:sz w:val="18"/>
                            <w:szCs w:val="18"/>
                            <w:lang w:val="en-US"/>
                          </w:rPr>
                          <w:t xml:space="preserve"> </w:t>
                        </w:r>
                        <w:r>
                          <w:rPr>
                            <w:color w:val="000000"/>
                            <w:sz w:val="18"/>
                            <w:szCs w:val="18"/>
                          </w:rPr>
                          <w:t>parem</w:t>
                        </w:r>
                      </w:p>
                    </w:txbxContent>
                  </v:textbox>
                </v:rect>
                <v:rect id="Rectangle 138" o:spid="_x0000_s1180" style="position:absolute;left:1428;top:7239;width:1187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FNwgAAANwAAAAPAAAAZHJzL2Rvd25yZXYueG1sRI/NigIx&#10;EITvgu8QWvCmGUVc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AndmFNwgAAANwAAAAPAAAA&#10;AAAAAAAAAAAAAAcCAABkcnMvZG93bnJldi54bWxQSwUGAAAAAAMAAwC3AAAA9gIAAAAA&#10;" filled="f" stroked="f">
                  <v:textbox style="mso-fit-shape-to-text:t" inset="0,0,0,0">
                    <w:txbxContent>
                      <w:p w14:paraId="4741650E" w14:textId="77777777" w:rsidR="00451D00" w:rsidRDefault="00451D00" w:rsidP="00B75FEB">
                        <w:r>
                          <w:rPr>
                            <w:color w:val="000000"/>
                            <w:sz w:val="18"/>
                            <w:szCs w:val="18"/>
                          </w:rPr>
                          <w:t xml:space="preserve">Kardiovaskulaarse surma, </w:t>
                        </w:r>
                      </w:p>
                    </w:txbxContent>
                  </v:textbox>
                </v:rect>
                <v:rect id="Rectangle 139" o:spid="_x0000_s1181" style="position:absolute;left:1428;top:8572;width:1203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P86wgAAANwAAAAPAAAAZHJzL2Rvd25yZXYueG1sRI/dagIx&#10;FITvBd8hHME7zbpI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DXpP86wgAAANwAAAAPAAAA&#10;AAAAAAAAAAAAAAcCAABkcnMvZG93bnJldi54bWxQSwUGAAAAAAMAAwC3AAAA9gIAAAAA&#10;" filled="f" stroked="f">
                  <v:textbox style="mso-fit-shape-to-text:t" inset="0,0,0,0">
                    <w:txbxContent>
                      <w:p w14:paraId="3BA775F4" w14:textId="77777777" w:rsidR="00451D00" w:rsidRDefault="00451D00" w:rsidP="00B75FEB">
                        <w:r>
                          <w:rPr>
                            <w:color w:val="000000"/>
                            <w:sz w:val="18"/>
                            <w:szCs w:val="18"/>
                          </w:rPr>
                          <w:t xml:space="preserve">südamepuudulikkuse </w:t>
                        </w:r>
                        <w:r w:rsidRPr="006404EF">
                          <w:rPr>
                            <w:color w:val="000000"/>
                            <w:sz w:val="18"/>
                            <w:szCs w:val="18"/>
                          </w:rPr>
                          <w:t>tõttu</w:t>
                        </w:r>
                      </w:p>
                    </w:txbxContent>
                  </v:textbox>
                </v:rect>
                <v:rect id="Rectangle 140" o:spid="_x0000_s1182" style="position:absolute;left:1428;top:9906;width:15748;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" filled="f" stroked="f">
                  <v:textbox style="mso-fit-shape-to-text:t" inset="0,0,0,0">
                    <w:txbxContent>
                      <w:p w14:paraId="127458D6" w14:textId="77777777" w:rsidR="00451D00" w:rsidRPr="00BE2F1D" w:rsidRDefault="00451D00" w:rsidP="00B75FEB">
                        <w:r w:rsidRPr="00BE2F1D">
                          <w:rPr>
                            <w:color w:val="000000"/>
                            <w:sz w:val="18"/>
                            <w:szCs w:val="18"/>
                          </w:rPr>
                          <w:t>hospitaliseerimise või südame-puudulikkuse tõttu erakorralise visiidi liittulemusnäitaja</w:t>
                        </w:r>
                      </w:p>
                    </w:txbxContent>
                  </v:textbox>
                </v:rect>
                <v:rect id="Rectangle 141" o:spid="_x0000_s1183" style="position:absolute;left:1428;top:14192;width:12034;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" filled="f" stroked="f">
                  <v:textbox style="mso-fit-shape-to-text:t" inset="0,0,0,0">
                    <w:txbxContent>
                      <w:p w14:paraId="2AC5350F" w14:textId="77777777" w:rsidR="00451D00" w:rsidRDefault="00451D00" w:rsidP="00B75FEB">
                        <w:pPr>
                          <w:rPr>
                            <w:color w:val="000000"/>
                            <w:sz w:val="18"/>
                            <w:szCs w:val="18"/>
                          </w:rPr>
                        </w:pPr>
                        <w:r>
                          <w:rPr>
                            <w:color w:val="000000"/>
                            <w:sz w:val="18"/>
                            <w:szCs w:val="18"/>
                          </w:rPr>
                          <w:t>H</w:t>
                        </w:r>
                        <w:r w:rsidRPr="005C556A">
                          <w:rPr>
                            <w:color w:val="000000"/>
                            <w:sz w:val="18"/>
                            <w:szCs w:val="18"/>
                          </w:rPr>
                          <w:t>ospitaliseerimine</w:t>
                        </w:r>
                      </w:p>
                      <w:p w14:paraId="6A914F6C" w14:textId="77777777" w:rsidR="00451D00" w:rsidRDefault="00451D00" w:rsidP="00B75FEB">
                        <w:r w:rsidRPr="005C556A">
                          <w:rPr>
                            <w:color w:val="000000"/>
                            <w:sz w:val="18"/>
                            <w:szCs w:val="18"/>
                          </w:rPr>
                          <w:t>südamepuudulikkuse tõttu</w:t>
                        </w:r>
                      </w:p>
                    </w:txbxContent>
                  </v:textbox>
                </v:rect>
                <v:rect id="Rectangle 142" o:spid="_x0000_s1184" style="position:absolute;left:1428;top:15525;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dOwgAAANwAAAAPAAAAZHJzL2Rvd25yZXYueG1sRI/dagIx&#10;FITvC75DOIJ3NatY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BYTWdOwgAAANwAAAAPAAAA&#10;AAAAAAAAAAAAAAcCAABkcnMvZG93bnJldi54bWxQSwUGAAAAAAMAAwC3AAAA9gIAAAAA&#10;" filled="f" stroked="f">
                  <v:textbox style="mso-fit-shape-to-text:t" inset="0,0,0,0">
                    <w:txbxContent>
                      <w:p w14:paraId="2AF118D5" w14:textId="77777777" w:rsidR="00451D00" w:rsidRDefault="00451D00" w:rsidP="00B75FEB"/>
                    </w:txbxContent>
                  </v:textbox>
                </v:rect>
                <v:rect id="Rectangle 143" o:spid="_x0000_s1185" style="position:absolute;left:1428;top:21145;width:12034;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5wgAAANwAAAAPAAAAZHJzL2Rvd25yZXYueG1sRI/NigIx&#10;EITvgu8QWtibZhRx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Con/k5wgAAANwAAAAPAAAA&#10;AAAAAAAAAAAAAAcCAABkcnMvZG93bnJldi54bWxQSwUGAAAAAAMAAwC3AAAA9gIAAAAA&#10;" filled="f" stroked="f">
                  <v:textbox style="mso-fit-shape-to-text:t" inset="0,0,0,0">
                    <w:txbxContent>
                      <w:p w14:paraId="3978CE9C" w14:textId="77777777" w:rsidR="00451D00" w:rsidRDefault="00451D00" w:rsidP="00B75FEB">
                        <w:pPr>
                          <w:rPr>
                            <w:color w:val="000000"/>
                            <w:sz w:val="18"/>
                            <w:szCs w:val="18"/>
                          </w:rPr>
                        </w:pPr>
                        <w:r>
                          <w:rPr>
                            <w:color w:val="000000"/>
                            <w:sz w:val="18"/>
                            <w:szCs w:val="18"/>
                          </w:rPr>
                          <w:t>E</w:t>
                        </w:r>
                        <w:r w:rsidRPr="005C556A">
                          <w:rPr>
                            <w:color w:val="000000"/>
                            <w:sz w:val="18"/>
                            <w:szCs w:val="18"/>
                          </w:rPr>
                          <w:t>rakorraline visiit</w:t>
                        </w:r>
                      </w:p>
                      <w:p w14:paraId="6A9AFE3A" w14:textId="77777777" w:rsidR="00451D00" w:rsidRDefault="00451D00" w:rsidP="00B75FEB">
                        <w:r w:rsidRPr="005C556A">
                          <w:rPr>
                            <w:color w:val="000000"/>
                            <w:sz w:val="18"/>
                            <w:szCs w:val="18"/>
                          </w:rPr>
                          <w:t>südamepuudulikkuse tõttu</w:t>
                        </w:r>
                      </w:p>
                    </w:txbxContent>
                  </v:textbox>
                </v:rect>
                <v:shape id="Freeform 144" o:spid="_x0000_s1186" style="position:absolute;left:14497;top:21526;width:1238;height:857;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" path="m13,l,4,13,9,13,xe" fillcolor="black" strokeweight="0">
                  <v:path arrowok="t" o:connecttype="custom" o:connectlocs="123825,0;0,38100;123825,85725;123825,0" o:connectangles="0,0,0,0"/>
                </v:shape>
                <v:line id="Line 145" o:spid="_x0000_s1187" style="position:absolute;flip:x;visibility:visible;mso-wrap-style:square" from="15735,21907" to="16306,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" strokeweight="0"/>
                <v:rect id="Rectangle 146" o:spid="_x0000_s1188" style="position:absolute;left:1428;top:27432;width:1120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1LwgAAANwAAAAPAAAAZHJzL2Rvd25yZXYueG1sRI/dagIx&#10;FITvC75DOIJ3NatI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DZAG1LwgAAANwAAAAPAAAA&#10;AAAAAAAAAAAAAAcCAABkcnMvZG93bnJldi54bWxQSwUGAAAAAAMAAwC3AAAA9gIAAAAA&#10;" filled="f" stroked="f">
                  <v:textbox style="mso-fit-shape-to-text:t" inset="0,0,0,0">
                    <w:txbxContent>
                      <w:p w14:paraId="4A654D68" w14:textId="77777777" w:rsidR="00451D00" w:rsidRPr="00C67BDA" w:rsidRDefault="00451D00" w:rsidP="00B75FEB">
                        <w:r>
                          <w:rPr>
                            <w:color w:val="000000"/>
                            <w:sz w:val="18"/>
                            <w:szCs w:val="18"/>
                          </w:rPr>
                          <w:t>Kardiovaskulaarne surm</w:t>
                        </w:r>
                      </w:p>
                    </w:txbxContent>
                  </v:textbox>
                </v:rect>
                <v:rect id="Rectangle 147" o:spid="_x0000_s1189" style="position:absolute;left:1428;top:33718;width:552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" filled="f" stroked="f">
                  <v:textbox style="mso-fit-shape-to-text:t" inset="0,0,0,0">
                    <w:txbxContent>
                      <w:p w14:paraId="5524389C" w14:textId="77777777" w:rsidR="00451D00" w:rsidRDefault="00451D00" w:rsidP="00B75FEB">
                        <w:r>
                          <w:rPr>
                            <w:color w:val="000000"/>
                            <w:sz w:val="18"/>
                            <w:szCs w:val="18"/>
                          </w:rPr>
                          <w:t>Üldsuremus</w:t>
                        </w:r>
                      </w:p>
                    </w:txbxContent>
                  </v:textbox>
                </v:rect>
                <w10:anchorlock/>
              </v:group>
            </w:pict>
          </mc:Fallback>
        </mc:AlternateContent>
      </w:r>
    </w:p>
    <w:p w14:paraId="1E2EAF42" w14:textId="77777777" w:rsidR="002E1AB2" w:rsidRPr="00926A22" w:rsidRDefault="002E1AB2" w:rsidP="002E1AB2"/>
    <w:p w14:paraId="00062E0E" w14:textId="77777777" w:rsidR="002E1AB2" w:rsidRPr="00926A22" w:rsidRDefault="002E1AB2" w:rsidP="002E1AB2">
      <w:pPr>
        <w:rPr>
          <w:sz w:val="18"/>
          <w:szCs w:val="18"/>
        </w:rPr>
      </w:pPr>
      <w:r w:rsidRPr="00926A22">
        <w:rPr>
          <w:sz w:val="18"/>
          <w:szCs w:val="18"/>
        </w:rPr>
        <w:t>Erakorraline visiit südamepuudulikkuse tõttu määratleti kui erakorraline, planeerimata, arstivisiit, nt erakorralise meditsiini osakonnas, mistõttu vajati ravi südamepuudulikkuse süvenemise tõttu (mitte ainult suukaudsete diureetikumide annuse suurendamist).</w:t>
      </w:r>
    </w:p>
    <w:p w14:paraId="08216F9C" w14:textId="77777777" w:rsidR="002E1AB2" w:rsidRPr="00926A22" w:rsidRDefault="002E1AB2" w:rsidP="002E1AB2">
      <w:pPr>
        <w:rPr>
          <w:sz w:val="18"/>
          <w:szCs w:val="18"/>
        </w:rPr>
      </w:pPr>
      <w:r w:rsidRPr="00926A22">
        <w:rPr>
          <w:sz w:val="18"/>
          <w:szCs w:val="18"/>
        </w:rPr>
        <w:t>Üksiku komponendi sündmuste arv on tegelikult esinenud esmaste sündmuste arv iga komponendi kohta ja seda ei summeerita liittulemusnäitaja sündmuste arvuks.</w:t>
      </w:r>
    </w:p>
    <w:p w14:paraId="05C360B6" w14:textId="77777777" w:rsidR="002E1AB2" w:rsidRPr="00926A22" w:rsidRDefault="002E1AB2" w:rsidP="002E1AB2">
      <w:pPr>
        <w:rPr>
          <w:sz w:val="18"/>
          <w:szCs w:val="18"/>
        </w:rPr>
      </w:pPr>
      <w:r w:rsidRPr="00926A22">
        <w:rPr>
          <w:sz w:val="18"/>
          <w:szCs w:val="18"/>
        </w:rPr>
        <w:t>Sündmuste määrad on toodud kui sündmusega isikute arv 100 patsiendiaasta kohta järelkontrolli perioodil.</w:t>
      </w:r>
    </w:p>
    <w:p w14:paraId="3361C741" w14:textId="77777777" w:rsidR="002E1AB2" w:rsidRPr="00926A22" w:rsidRDefault="002E1AB2" w:rsidP="002E1AB2">
      <w:pPr>
        <w:rPr>
          <w:sz w:val="18"/>
          <w:szCs w:val="18"/>
        </w:rPr>
      </w:pPr>
      <w:r w:rsidRPr="00926A22">
        <w:rPr>
          <w:sz w:val="18"/>
          <w:szCs w:val="18"/>
        </w:rPr>
        <w:t>Üksiku komponendi p-väärtused ja suremus</w:t>
      </w:r>
      <w:r w:rsidRPr="00926A22" w:rsidDel="001044D5">
        <w:rPr>
          <w:sz w:val="18"/>
          <w:szCs w:val="18"/>
        </w:rPr>
        <w:t xml:space="preserve"> </w:t>
      </w:r>
      <w:r w:rsidRPr="00926A22">
        <w:rPr>
          <w:sz w:val="18"/>
          <w:szCs w:val="18"/>
        </w:rPr>
        <w:t>kõigil põhjustel on nominaalsed.</w:t>
      </w:r>
    </w:p>
    <w:p w14:paraId="4925E58B" w14:textId="77777777" w:rsidR="002E1AB2" w:rsidRPr="00926A22" w:rsidRDefault="002E1AB2" w:rsidP="002E1AB2"/>
    <w:p w14:paraId="4DE3E075" w14:textId="510A381C" w:rsidR="002E1AB2" w:rsidRPr="00926A22" w:rsidRDefault="002E1AB2" w:rsidP="002E1AB2">
      <w:pPr>
        <w:rPr>
          <w:sz w:val="22"/>
          <w:szCs w:val="22"/>
        </w:rPr>
      </w:pPr>
      <w:r w:rsidRPr="00926A22">
        <w:rPr>
          <w:sz w:val="22"/>
          <w:szCs w:val="22"/>
        </w:rPr>
        <w:t xml:space="preserve">Dapagliflosiin vähendas ka hospitaliseerimiste koguarvu südamepuudulikkuse tõttu (esmased ja korduvad) ning kardiovaskulaarse surma juhtumeid; dapaglifosiinirühmas esines 567 juhtumit </w:t>
      </w:r>
      <w:r w:rsidRPr="00926A22">
        <w:rPr>
          <w:i/>
          <w:iCs/>
          <w:sz w:val="22"/>
          <w:szCs w:val="22"/>
        </w:rPr>
        <w:t>vs.</w:t>
      </w:r>
      <w:r w:rsidRPr="00926A22">
        <w:rPr>
          <w:sz w:val="22"/>
          <w:szCs w:val="22"/>
        </w:rPr>
        <w:t xml:space="preserve"> 742 juhtumit platseeborühmas (suhtarv 0,75 [95% CI 0,65; 0,88]; p = 0,0002).</w:t>
      </w:r>
    </w:p>
    <w:p w14:paraId="3A26D5FA" w14:textId="77777777" w:rsidR="002E1AB2" w:rsidRPr="00926A22" w:rsidRDefault="002E1AB2" w:rsidP="002E1AB2">
      <w:pPr>
        <w:rPr>
          <w:sz w:val="22"/>
          <w:szCs w:val="22"/>
        </w:rPr>
      </w:pPr>
    </w:p>
    <w:p w14:paraId="7EEB99C1" w14:textId="77AB7CB1" w:rsidR="002E1AB2" w:rsidRPr="00926A22" w:rsidRDefault="002E1AB2" w:rsidP="002E1AB2">
      <w:pPr>
        <w:rPr>
          <w:sz w:val="22"/>
          <w:szCs w:val="22"/>
        </w:rPr>
      </w:pPr>
      <w:r w:rsidRPr="00926A22">
        <w:rPr>
          <w:sz w:val="22"/>
          <w:szCs w:val="22"/>
        </w:rPr>
        <w:t>Dapagliflosiinravi kasulikkust täheldati südamepuudulikkusega patsientidel 2. tüüpi suh</w:t>
      </w:r>
      <w:r w:rsidR="00557BDF" w:rsidRPr="00926A22">
        <w:rPr>
          <w:sz w:val="22"/>
          <w:szCs w:val="22"/>
        </w:rPr>
        <w:t>k</w:t>
      </w:r>
      <w:r w:rsidRPr="00926A22">
        <w:rPr>
          <w:sz w:val="22"/>
          <w:szCs w:val="22"/>
        </w:rPr>
        <w:t>urtõvega ja ilma selleta. Dapagliflosiiniga vähenes esmase liittulemusnäitaja (kardiovaskulaarse surma ja südamepuudulikkuse süvenemise) esinemine HR-iga 0,75 (95% CI 0,63; 0,90) suhkurtõvega patsientidel ja 0,73 (95% CI 0,60; 0,88) ilma suhkrutõveta patsientidel.</w:t>
      </w:r>
    </w:p>
    <w:p w14:paraId="2F767B53" w14:textId="77777777" w:rsidR="002E1AB2" w:rsidRPr="00926A22" w:rsidRDefault="002E1AB2" w:rsidP="002E1AB2">
      <w:pPr>
        <w:rPr>
          <w:sz w:val="22"/>
          <w:szCs w:val="22"/>
        </w:rPr>
      </w:pPr>
    </w:p>
    <w:p w14:paraId="6F65DC84" w14:textId="77777777" w:rsidR="002E1AB2" w:rsidRPr="00926A22" w:rsidRDefault="002E1AB2" w:rsidP="002E1AB2">
      <w:pPr>
        <w:rPr>
          <w:sz w:val="22"/>
          <w:szCs w:val="22"/>
        </w:rPr>
      </w:pPr>
      <w:r w:rsidRPr="00926A22">
        <w:rPr>
          <w:sz w:val="22"/>
          <w:szCs w:val="22"/>
        </w:rPr>
        <w:t>Dapagliflosiini ravikasulikkus võrreldes platseeboga esmase tulemusnäitaja osas oli sarnane ka teistes põhilistes alarühmades, sh kaasneva südamepuudulikkuse ravi, neerufunktsiooni (eGFR), vanuse, soo ja piirkonna järgi.</w:t>
      </w:r>
    </w:p>
    <w:p w14:paraId="31C9AB17" w14:textId="77777777" w:rsidR="002E1AB2" w:rsidRPr="00926A22" w:rsidRDefault="002E1AB2" w:rsidP="002E1AB2">
      <w:pPr>
        <w:rPr>
          <w:sz w:val="22"/>
          <w:szCs w:val="22"/>
        </w:rPr>
      </w:pPr>
    </w:p>
    <w:p w14:paraId="20B56401" w14:textId="77777777" w:rsidR="002E1AB2" w:rsidRPr="00926A22" w:rsidRDefault="002E1AB2" w:rsidP="002E1AB2">
      <w:pPr>
        <w:keepNext/>
        <w:keepLines/>
        <w:rPr>
          <w:i/>
          <w:sz w:val="22"/>
          <w:szCs w:val="22"/>
        </w:rPr>
      </w:pPr>
      <w:r w:rsidRPr="00926A22">
        <w:rPr>
          <w:i/>
          <w:sz w:val="22"/>
          <w:szCs w:val="22"/>
        </w:rPr>
        <w:t>Patsiendi teatatud tulemusnäitaja – südamepuudulikkuse sümptomid</w:t>
      </w:r>
    </w:p>
    <w:p w14:paraId="69CA3B40" w14:textId="77777777" w:rsidR="002E1AB2" w:rsidRPr="00926A22" w:rsidRDefault="002E1AB2" w:rsidP="002E1AB2">
      <w:pPr>
        <w:rPr>
          <w:sz w:val="22"/>
          <w:szCs w:val="22"/>
        </w:rPr>
      </w:pPr>
      <w:r w:rsidRPr="00926A22">
        <w:rPr>
          <w:sz w:val="22"/>
          <w:szCs w:val="22"/>
        </w:rPr>
        <w:t xml:space="preserve">Dapagliflosiini ravitoimet südamepuudulikkuse sümptomite suhtes hinnati küsimustiku </w:t>
      </w:r>
      <w:r w:rsidRPr="00926A22">
        <w:rPr>
          <w:i/>
          <w:iCs/>
          <w:sz w:val="22"/>
          <w:szCs w:val="22"/>
        </w:rPr>
        <w:t>Total Symptom Score of the Kansas City Cardiomyopathy Questionnaire</w:t>
      </w:r>
      <w:r w:rsidRPr="00926A22">
        <w:rPr>
          <w:sz w:val="22"/>
          <w:szCs w:val="22"/>
        </w:rPr>
        <w:t xml:space="preserve"> (KCCQ-TSS) põhjal, millega kvantifitseeritakse südamepuudulikkuse sümptomite esinemissagedust ja raskusastet, sh väsimus, </w:t>
      </w:r>
      <w:r w:rsidRPr="00926A22">
        <w:rPr>
          <w:sz w:val="22"/>
          <w:szCs w:val="22"/>
        </w:rPr>
        <w:lastRenderedPageBreak/>
        <w:t>perifeersed tursed, düspnoe ja ortopnoe. Tulemus jääb vahemikku 0 kuni 100 ning suurem punktitulemus tähendab paremat tervislikku seisundit.</w:t>
      </w:r>
    </w:p>
    <w:p w14:paraId="0E4FEBA2" w14:textId="77777777" w:rsidR="002E1AB2" w:rsidRPr="00926A22" w:rsidRDefault="002E1AB2" w:rsidP="002E1AB2">
      <w:pPr>
        <w:rPr>
          <w:sz w:val="22"/>
          <w:szCs w:val="22"/>
        </w:rPr>
      </w:pPr>
    </w:p>
    <w:p w14:paraId="2B0F501D" w14:textId="77777777" w:rsidR="002E1AB2" w:rsidRPr="00926A22" w:rsidRDefault="002E1AB2" w:rsidP="002E1AB2">
      <w:pPr>
        <w:rPr>
          <w:sz w:val="22"/>
          <w:szCs w:val="22"/>
        </w:rPr>
      </w:pPr>
      <w:r w:rsidRPr="00926A22">
        <w:rPr>
          <w:sz w:val="22"/>
          <w:szCs w:val="22"/>
        </w:rPr>
        <w:t>Dapagliflosiinravil täheldati statistiliselt ja kliiniliselt olulist ravikasulikkust võrreldes platseeboga südamepuudulikkuse sümptomite osas, mida mõõdeti kui muutust algväärtusest kaheksandaks kuuks KCCQ-TSS küsimustiku põhjal (tulemuslikkuse määr 1,18 [95% CI 1,11; 1,26]; p &lt; 0,0001). Tulemuste suhtes olid olulised nii sümptomite esinemissagedus kui ka raskusaste. Kasulikkust täheldati nii südamepuudulikkuse sümptomite paranemise kui ka sümptomite halvenemise ennetamise osas.</w:t>
      </w:r>
    </w:p>
    <w:p w14:paraId="05812D19" w14:textId="77777777" w:rsidR="002E1AB2" w:rsidRPr="00926A22" w:rsidRDefault="002E1AB2" w:rsidP="002E1AB2">
      <w:pPr>
        <w:rPr>
          <w:sz w:val="22"/>
          <w:szCs w:val="22"/>
        </w:rPr>
      </w:pPr>
    </w:p>
    <w:p w14:paraId="47ABD346" w14:textId="77777777" w:rsidR="002E1AB2" w:rsidRPr="00926A22" w:rsidRDefault="002E1AB2" w:rsidP="002E1AB2">
      <w:pPr>
        <w:rPr>
          <w:sz w:val="22"/>
          <w:szCs w:val="22"/>
        </w:rPr>
      </w:pPr>
      <w:r w:rsidRPr="00926A22">
        <w:rPr>
          <w:sz w:val="22"/>
          <w:szCs w:val="22"/>
        </w:rPr>
        <w:t>Ravivastuse analüüsis oli kliiniliselt olulise paranemisega patsientide osakaal (KCCQ-TSS muutusega algväärtusest kahekandaks kuuks, mida määratleti kui viiepunktiline või suurem muutus) suurem dapagliflosiinirühmas võrreldes platseeboga. Kliiniliselt olulise halvenemisega patsientide osakaal, mida määratleti kui viiepunktiline või suurem muutus, oli väiksem dapagliflosiini ravirühmas võrreldes platseeboga. Dapagliflosiini täheldatud kasulikkus püsis ka rangemate piirväärtuste rakendamisel suurema kliiniliselt olulise muutuse nimel (tabel 12).</w:t>
      </w:r>
    </w:p>
    <w:p w14:paraId="25D5114D" w14:textId="77777777" w:rsidR="002E1AB2" w:rsidRPr="00926A22" w:rsidRDefault="002E1AB2" w:rsidP="002E1AB2">
      <w:pPr>
        <w:rPr>
          <w:sz w:val="22"/>
          <w:szCs w:val="22"/>
        </w:rPr>
      </w:pPr>
    </w:p>
    <w:p w14:paraId="7A058DE3" w14:textId="3C4DBDDB" w:rsidR="002E1AB2" w:rsidRPr="00926A22" w:rsidRDefault="002E1AB2" w:rsidP="002E1AB2">
      <w:pPr>
        <w:keepNext/>
        <w:keepLines/>
        <w:rPr>
          <w:b/>
          <w:sz w:val="22"/>
          <w:szCs w:val="22"/>
        </w:rPr>
      </w:pPr>
      <w:r w:rsidRPr="00926A22">
        <w:rPr>
          <w:b/>
          <w:sz w:val="22"/>
          <w:szCs w:val="22"/>
        </w:rPr>
        <w:t>Tabel 1</w:t>
      </w:r>
      <w:r w:rsidR="007F585B" w:rsidRPr="00926A22">
        <w:rPr>
          <w:b/>
          <w:sz w:val="22"/>
          <w:szCs w:val="22"/>
        </w:rPr>
        <w:t>0</w:t>
      </w:r>
      <w:r w:rsidRPr="00926A22">
        <w:rPr>
          <w:b/>
          <w:sz w:val="22"/>
          <w:szCs w:val="22"/>
        </w:rPr>
        <w:t>. KCCQ-TSS põhjal kliiniliselt olulise paranemisega ja halvenemisega patsientide arv ja protsent kaheksandaks kuuks</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2E1AB2" w:rsidRPr="00926A22" w14:paraId="25182960" w14:textId="77777777" w:rsidTr="00770FC9">
        <w:trPr>
          <w:cantSplit/>
        </w:trPr>
        <w:tc>
          <w:tcPr>
            <w:tcW w:w="3549" w:type="dxa"/>
            <w:tcBorders>
              <w:top w:val="single" w:sz="12" w:space="0" w:color="auto"/>
              <w:bottom w:val="single" w:sz="8" w:space="0" w:color="auto"/>
            </w:tcBorders>
            <w:vAlign w:val="center"/>
          </w:tcPr>
          <w:p w14:paraId="42213247" w14:textId="77777777" w:rsidR="002E1AB2" w:rsidRPr="00926A22" w:rsidRDefault="002E1AB2" w:rsidP="00770FC9">
            <w:pPr>
              <w:pStyle w:val="TableCenter"/>
              <w:spacing w:before="0" w:after="0"/>
              <w:jc w:val="left"/>
              <w:rPr>
                <w:b/>
                <w:bCs/>
                <w:color w:val="000000"/>
                <w:sz w:val="22"/>
                <w:szCs w:val="22"/>
              </w:rPr>
            </w:pPr>
            <w:r w:rsidRPr="00926A22">
              <w:rPr>
                <w:b/>
                <w:bCs/>
                <w:color w:val="000000"/>
                <w:sz w:val="22"/>
                <w:szCs w:val="22"/>
              </w:rPr>
              <w:t>Muutus algväärtusest 8. kuuks:</w:t>
            </w:r>
          </w:p>
        </w:tc>
        <w:tc>
          <w:tcPr>
            <w:tcW w:w="1559" w:type="dxa"/>
            <w:tcBorders>
              <w:top w:val="single" w:sz="12" w:space="0" w:color="auto"/>
              <w:bottom w:val="single" w:sz="8" w:space="0" w:color="auto"/>
            </w:tcBorders>
          </w:tcPr>
          <w:p w14:paraId="0E92AE87" w14:textId="77777777" w:rsidR="002E1AB2" w:rsidRPr="00926A22" w:rsidRDefault="002E1AB2" w:rsidP="00770FC9">
            <w:pPr>
              <w:pStyle w:val="TableCenter"/>
              <w:spacing w:before="0" w:after="0"/>
              <w:rPr>
                <w:b/>
                <w:sz w:val="22"/>
                <w:szCs w:val="22"/>
              </w:rPr>
            </w:pPr>
            <w:r w:rsidRPr="00926A22">
              <w:rPr>
                <w:b/>
                <w:sz w:val="22"/>
                <w:szCs w:val="22"/>
              </w:rPr>
              <w:t>Dapagliflosiin</w:t>
            </w:r>
            <w:r w:rsidRPr="00926A22">
              <w:rPr>
                <w:b/>
                <w:sz w:val="22"/>
                <w:szCs w:val="22"/>
              </w:rPr>
              <w:br/>
              <w:t>10 mg</w:t>
            </w:r>
          </w:p>
          <w:p w14:paraId="2C3E37A1" w14:textId="77777777" w:rsidR="002E1AB2" w:rsidRPr="00926A22" w:rsidRDefault="002E1AB2" w:rsidP="00770FC9">
            <w:pPr>
              <w:pStyle w:val="TableCenter"/>
              <w:spacing w:before="0" w:after="0"/>
              <w:rPr>
                <w:b/>
                <w:sz w:val="22"/>
                <w:szCs w:val="22"/>
              </w:rPr>
            </w:pPr>
            <w:r w:rsidRPr="00926A22">
              <w:rPr>
                <w:b/>
                <w:sz w:val="22"/>
                <w:szCs w:val="22"/>
              </w:rPr>
              <w:t>n</w:t>
            </w:r>
            <w:r w:rsidRPr="00926A22">
              <w:rPr>
                <w:b/>
                <w:sz w:val="22"/>
                <w:szCs w:val="22"/>
                <w:vertAlign w:val="superscript"/>
              </w:rPr>
              <w:t>a</w:t>
            </w:r>
            <w:r w:rsidRPr="00926A22">
              <w:rPr>
                <w:b/>
                <w:sz w:val="22"/>
                <w:szCs w:val="22"/>
              </w:rPr>
              <w:t> = 2086</w:t>
            </w:r>
          </w:p>
        </w:tc>
        <w:tc>
          <w:tcPr>
            <w:tcW w:w="1473" w:type="dxa"/>
            <w:tcBorders>
              <w:top w:val="single" w:sz="12" w:space="0" w:color="auto"/>
              <w:bottom w:val="single" w:sz="8" w:space="0" w:color="auto"/>
            </w:tcBorders>
          </w:tcPr>
          <w:p w14:paraId="69E8D302" w14:textId="77777777" w:rsidR="002E1AB2" w:rsidRPr="00926A22" w:rsidRDefault="002E1AB2" w:rsidP="00770FC9">
            <w:pPr>
              <w:pStyle w:val="TableCenter"/>
              <w:spacing w:before="0" w:after="0"/>
              <w:rPr>
                <w:b/>
                <w:sz w:val="22"/>
                <w:szCs w:val="22"/>
              </w:rPr>
            </w:pPr>
            <w:r w:rsidRPr="00926A22">
              <w:rPr>
                <w:b/>
                <w:sz w:val="22"/>
                <w:szCs w:val="22"/>
              </w:rPr>
              <w:t>Platseebo</w:t>
            </w:r>
          </w:p>
          <w:p w14:paraId="23F3E46C" w14:textId="77777777" w:rsidR="002E1AB2" w:rsidRPr="00926A22" w:rsidRDefault="002E1AB2" w:rsidP="00770FC9">
            <w:pPr>
              <w:pStyle w:val="TableCenter"/>
              <w:spacing w:before="0" w:after="0"/>
              <w:rPr>
                <w:b/>
                <w:sz w:val="22"/>
                <w:szCs w:val="22"/>
              </w:rPr>
            </w:pPr>
            <w:r w:rsidRPr="00926A22">
              <w:rPr>
                <w:b/>
                <w:sz w:val="22"/>
                <w:szCs w:val="22"/>
              </w:rPr>
              <w:t>n</w:t>
            </w:r>
            <w:r w:rsidRPr="00926A22">
              <w:rPr>
                <w:b/>
                <w:sz w:val="22"/>
                <w:szCs w:val="22"/>
                <w:vertAlign w:val="superscript"/>
              </w:rPr>
              <w:t>a</w:t>
            </w:r>
            <w:r w:rsidRPr="00926A22">
              <w:rPr>
                <w:b/>
                <w:sz w:val="22"/>
                <w:szCs w:val="22"/>
              </w:rPr>
              <w:t> = 2062</w:t>
            </w:r>
          </w:p>
        </w:tc>
        <w:tc>
          <w:tcPr>
            <w:tcW w:w="2355" w:type="dxa"/>
            <w:gridSpan w:val="2"/>
            <w:tcBorders>
              <w:top w:val="single" w:sz="12" w:space="0" w:color="auto"/>
              <w:bottom w:val="single" w:sz="8" w:space="0" w:color="auto"/>
            </w:tcBorders>
          </w:tcPr>
          <w:p w14:paraId="5E8EBDE7" w14:textId="77777777" w:rsidR="002E1AB2" w:rsidRPr="00926A22" w:rsidRDefault="002E1AB2" w:rsidP="00770FC9">
            <w:pPr>
              <w:pStyle w:val="TableCenter"/>
              <w:spacing w:before="0" w:after="0"/>
              <w:rPr>
                <w:b/>
                <w:sz w:val="22"/>
                <w:szCs w:val="22"/>
              </w:rPr>
            </w:pPr>
          </w:p>
        </w:tc>
      </w:tr>
      <w:tr w:rsidR="002E1AB2" w:rsidRPr="00926A22" w14:paraId="4CEDECB2" w14:textId="77777777" w:rsidTr="00770FC9">
        <w:trPr>
          <w:cantSplit/>
        </w:trPr>
        <w:tc>
          <w:tcPr>
            <w:tcW w:w="3549" w:type="dxa"/>
            <w:tcBorders>
              <w:top w:val="single" w:sz="8" w:space="0" w:color="auto"/>
              <w:bottom w:val="single" w:sz="12" w:space="0" w:color="auto"/>
            </w:tcBorders>
          </w:tcPr>
          <w:p w14:paraId="2AF81547" w14:textId="77777777" w:rsidR="002E1AB2" w:rsidRPr="00926A22" w:rsidRDefault="002E1AB2" w:rsidP="00770FC9">
            <w:pPr>
              <w:pStyle w:val="TableCenter"/>
              <w:spacing w:before="0" w:after="0"/>
              <w:jc w:val="left"/>
              <w:rPr>
                <w:b/>
                <w:i/>
                <w:sz w:val="22"/>
                <w:szCs w:val="22"/>
              </w:rPr>
            </w:pPr>
            <w:r w:rsidRPr="00926A22">
              <w:rPr>
                <w:b/>
                <w:i/>
                <w:sz w:val="22"/>
                <w:szCs w:val="22"/>
              </w:rPr>
              <w:t>Paranemine</w:t>
            </w:r>
          </w:p>
        </w:tc>
        <w:tc>
          <w:tcPr>
            <w:tcW w:w="1559" w:type="dxa"/>
            <w:tcBorders>
              <w:top w:val="single" w:sz="8" w:space="0" w:color="auto"/>
              <w:bottom w:val="single" w:sz="12" w:space="0" w:color="auto"/>
            </w:tcBorders>
          </w:tcPr>
          <w:p w14:paraId="0A5510A0" w14:textId="77777777" w:rsidR="002E1AB2" w:rsidRPr="00926A22" w:rsidRDefault="002E1AB2" w:rsidP="00770FC9">
            <w:pPr>
              <w:pStyle w:val="TableCenter"/>
              <w:spacing w:before="0" w:after="0"/>
              <w:rPr>
                <w:b/>
                <w:sz w:val="22"/>
                <w:szCs w:val="22"/>
              </w:rPr>
            </w:pPr>
            <w:r w:rsidRPr="00926A22">
              <w:rPr>
                <w:b/>
                <w:sz w:val="22"/>
                <w:szCs w:val="22"/>
              </w:rPr>
              <w:t>n (%)</w:t>
            </w:r>
            <w:r w:rsidRPr="00926A22">
              <w:rPr>
                <w:b/>
                <w:sz w:val="22"/>
                <w:szCs w:val="22"/>
                <w:vertAlign w:val="superscript"/>
              </w:rPr>
              <w:t xml:space="preserve"> </w:t>
            </w:r>
            <w:r w:rsidRPr="00926A22">
              <w:rPr>
                <w:b/>
                <w:sz w:val="22"/>
                <w:szCs w:val="22"/>
              </w:rPr>
              <w:t>paranenud</w:t>
            </w:r>
            <w:r w:rsidRPr="00926A22">
              <w:rPr>
                <w:b/>
                <w:sz w:val="22"/>
                <w:szCs w:val="22"/>
                <w:vertAlign w:val="superscript"/>
              </w:rPr>
              <w:t>b</w:t>
            </w:r>
          </w:p>
        </w:tc>
        <w:tc>
          <w:tcPr>
            <w:tcW w:w="1473" w:type="dxa"/>
            <w:tcBorders>
              <w:top w:val="single" w:sz="8" w:space="0" w:color="auto"/>
              <w:bottom w:val="single" w:sz="12" w:space="0" w:color="auto"/>
            </w:tcBorders>
          </w:tcPr>
          <w:p w14:paraId="7C6B76B4" w14:textId="77777777" w:rsidR="002E1AB2" w:rsidRPr="00926A22" w:rsidRDefault="002E1AB2" w:rsidP="00770FC9">
            <w:pPr>
              <w:pStyle w:val="TableCenter"/>
              <w:spacing w:before="0" w:after="0"/>
              <w:rPr>
                <w:b/>
                <w:sz w:val="22"/>
                <w:szCs w:val="22"/>
              </w:rPr>
            </w:pPr>
            <w:r w:rsidRPr="00926A22">
              <w:rPr>
                <w:b/>
                <w:sz w:val="22"/>
                <w:szCs w:val="22"/>
              </w:rPr>
              <w:t>n (%)</w:t>
            </w:r>
            <w:r w:rsidRPr="00926A22">
              <w:rPr>
                <w:b/>
                <w:sz w:val="22"/>
                <w:szCs w:val="22"/>
                <w:vertAlign w:val="superscript"/>
              </w:rPr>
              <w:t xml:space="preserve"> </w:t>
            </w:r>
            <w:r w:rsidRPr="00926A22">
              <w:rPr>
                <w:b/>
                <w:sz w:val="22"/>
                <w:szCs w:val="22"/>
              </w:rPr>
              <w:t>paranenud</w:t>
            </w:r>
            <w:r w:rsidRPr="00926A22">
              <w:rPr>
                <w:b/>
                <w:sz w:val="22"/>
                <w:szCs w:val="22"/>
                <w:vertAlign w:val="superscript"/>
              </w:rPr>
              <w:t>b</w:t>
            </w:r>
          </w:p>
        </w:tc>
        <w:tc>
          <w:tcPr>
            <w:tcW w:w="1362" w:type="dxa"/>
            <w:tcBorders>
              <w:top w:val="single" w:sz="8" w:space="0" w:color="auto"/>
              <w:bottom w:val="single" w:sz="12" w:space="0" w:color="auto"/>
            </w:tcBorders>
          </w:tcPr>
          <w:p w14:paraId="41B5DA84" w14:textId="77777777" w:rsidR="002E1AB2" w:rsidRPr="00926A22" w:rsidRDefault="002E1AB2" w:rsidP="00770FC9">
            <w:pPr>
              <w:pStyle w:val="TableCenter"/>
              <w:spacing w:before="0" w:after="0"/>
              <w:jc w:val="left"/>
              <w:rPr>
                <w:b/>
                <w:sz w:val="22"/>
                <w:szCs w:val="22"/>
              </w:rPr>
            </w:pPr>
            <w:r w:rsidRPr="00926A22">
              <w:rPr>
                <w:b/>
                <w:sz w:val="22"/>
                <w:szCs w:val="22"/>
              </w:rPr>
              <w:t>Šansside suhe</w:t>
            </w:r>
            <w:r w:rsidRPr="00926A22">
              <w:rPr>
                <w:b/>
                <w:sz w:val="22"/>
                <w:szCs w:val="22"/>
                <w:vertAlign w:val="superscript"/>
              </w:rPr>
              <w:t>c</w:t>
            </w:r>
            <w:r w:rsidRPr="00926A22">
              <w:rPr>
                <w:b/>
                <w:sz w:val="22"/>
                <w:szCs w:val="22"/>
              </w:rPr>
              <w:t xml:space="preserve"> (95% CI)</w:t>
            </w:r>
          </w:p>
        </w:tc>
        <w:tc>
          <w:tcPr>
            <w:tcW w:w="993" w:type="dxa"/>
            <w:tcBorders>
              <w:top w:val="single" w:sz="8" w:space="0" w:color="auto"/>
              <w:bottom w:val="single" w:sz="12" w:space="0" w:color="auto"/>
            </w:tcBorders>
          </w:tcPr>
          <w:p w14:paraId="788CCEFE" w14:textId="77777777" w:rsidR="002E1AB2" w:rsidRPr="00926A22" w:rsidRDefault="002E1AB2" w:rsidP="00770FC9">
            <w:pPr>
              <w:pStyle w:val="TableCenter"/>
              <w:spacing w:before="0" w:after="0"/>
              <w:jc w:val="left"/>
              <w:rPr>
                <w:b/>
                <w:sz w:val="22"/>
                <w:szCs w:val="22"/>
              </w:rPr>
            </w:pPr>
            <w:r w:rsidRPr="00926A22">
              <w:rPr>
                <w:b/>
                <w:sz w:val="22"/>
                <w:szCs w:val="22"/>
              </w:rPr>
              <w:t>p-väärtus</w:t>
            </w:r>
            <w:r w:rsidRPr="00926A22">
              <w:rPr>
                <w:b/>
                <w:sz w:val="22"/>
                <w:szCs w:val="22"/>
                <w:vertAlign w:val="superscript"/>
              </w:rPr>
              <w:t>f</w:t>
            </w:r>
          </w:p>
        </w:tc>
      </w:tr>
      <w:tr w:rsidR="002E1AB2" w:rsidRPr="00926A22" w14:paraId="5680E6AF" w14:textId="77777777" w:rsidTr="00770FC9">
        <w:trPr>
          <w:cantSplit/>
        </w:trPr>
        <w:tc>
          <w:tcPr>
            <w:tcW w:w="3549" w:type="dxa"/>
            <w:tcBorders>
              <w:top w:val="single" w:sz="12" w:space="0" w:color="auto"/>
            </w:tcBorders>
          </w:tcPr>
          <w:p w14:paraId="5E9E3D68" w14:textId="77777777" w:rsidR="002E1AB2" w:rsidRPr="00926A22" w:rsidRDefault="002E1AB2" w:rsidP="00770FC9">
            <w:pPr>
              <w:pStyle w:val="TableCenter"/>
              <w:spacing w:before="0" w:after="0"/>
              <w:jc w:val="left"/>
              <w:rPr>
                <w:sz w:val="22"/>
                <w:szCs w:val="22"/>
              </w:rPr>
            </w:pPr>
            <w:r w:rsidRPr="00926A22">
              <w:rPr>
                <w:color w:val="000000"/>
                <w:sz w:val="22"/>
                <w:szCs w:val="22"/>
              </w:rPr>
              <w:t>≥ 5 punkti</w:t>
            </w:r>
          </w:p>
        </w:tc>
        <w:tc>
          <w:tcPr>
            <w:tcW w:w="1559" w:type="dxa"/>
            <w:tcBorders>
              <w:top w:val="single" w:sz="12" w:space="0" w:color="auto"/>
            </w:tcBorders>
          </w:tcPr>
          <w:p w14:paraId="77A6A954" w14:textId="77777777" w:rsidR="002E1AB2" w:rsidRPr="00926A22" w:rsidRDefault="002E1AB2" w:rsidP="00770FC9">
            <w:pPr>
              <w:pStyle w:val="TableCenter"/>
              <w:spacing w:before="0" w:after="0"/>
              <w:rPr>
                <w:sz w:val="22"/>
                <w:szCs w:val="22"/>
              </w:rPr>
            </w:pPr>
            <w:r w:rsidRPr="00926A22">
              <w:t>933 (44,7)</w:t>
            </w:r>
          </w:p>
        </w:tc>
        <w:tc>
          <w:tcPr>
            <w:tcW w:w="1473" w:type="dxa"/>
            <w:tcBorders>
              <w:top w:val="single" w:sz="12" w:space="0" w:color="auto"/>
            </w:tcBorders>
          </w:tcPr>
          <w:p w14:paraId="4FBAE098" w14:textId="77777777" w:rsidR="002E1AB2" w:rsidRPr="00926A22" w:rsidRDefault="002E1AB2" w:rsidP="00770FC9">
            <w:pPr>
              <w:pStyle w:val="TableCenter"/>
              <w:spacing w:before="0" w:after="0"/>
              <w:rPr>
                <w:sz w:val="22"/>
                <w:szCs w:val="22"/>
              </w:rPr>
            </w:pPr>
            <w:r w:rsidRPr="00926A22">
              <w:t>794 (38,5)</w:t>
            </w:r>
          </w:p>
        </w:tc>
        <w:tc>
          <w:tcPr>
            <w:tcW w:w="1362" w:type="dxa"/>
            <w:tcBorders>
              <w:top w:val="single" w:sz="12" w:space="0" w:color="auto"/>
            </w:tcBorders>
          </w:tcPr>
          <w:p w14:paraId="4F470268" w14:textId="77777777" w:rsidR="002E1AB2" w:rsidRPr="00926A22" w:rsidRDefault="002E1AB2" w:rsidP="00770FC9">
            <w:pPr>
              <w:pStyle w:val="TableCenter"/>
              <w:spacing w:before="0" w:after="0"/>
              <w:rPr>
                <w:sz w:val="22"/>
                <w:szCs w:val="22"/>
              </w:rPr>
            </w:pPr>
            <w:r w:rsidRPr="00926A22">
              <w:t xml:space="preserve">1,14 </w:t>
            </w:r>
            <w:r w:rsidRPr="00926A22">
              <w:br/>
              <w:t>(1,06; 1,22)</w:t>
            </w:r>
          </w:p>
        </w:tc>
        <w:tc>
          <w:tcPr>
            <w:tcW w:w="993" w:type="dxa"/>
            <w:tcBorders>
              <w:top w:val="single" w:sz="12" w:space="0" w:color="auto"/>
            </w:tcBorders>
          </w:tcPr>
          <w:p w14:paraId="72342BCA" w14:textId="77777777" w:rsidR="002E1AB2" w:rsidRPr="00926A22" w:rsidRDefault="002E1AB2" w:rsidP="00770FC9">
            <w:pPr>
              <w:pStyle w:val="TableCenter"/>
              <w:spacing w:before="0" w:after="0"/>
              <w:rPr>
                <w:sz w:val="22"/>
                <w:szCs w:val="22"/>
              </w:rPr>
            </w:pPr>
            <w:r w:rsidRPr="00926A22">
              <w:t>0,0002</w:t>
            </w:r>
          </w:p>
        </w:tc>
      </w:tr>
      <w:tr w:rsidR="002E1AB2" w:rsidRPr="00926A22" w14:paraId="4F05CBE3" w14:textId="77777777" w:rsidTr="00770FC9">
        <w:trPr>
          <w:cantSplit/>
        </w:trPr>
        <w:tc>
          <w:tcPr>
            <w:tcW w:w="3549" w:type="dxa"/>
          </w:tcPr>
          <w:p w14:paraId="2A1E9C9F" w14:textId="77777777" w:rsidR="002E1AB2" w:rsidRPr="00926A22" w:rsidRDefault="002E1AB2" w:rsidP="00770FC9">
            <w:pPr>
              <w:pStyle w:val="TableCenter"/>
              <w:spacing w:before="0" w:after="0"/>
              <w:jc w:val="left"/>
              <w:rPr>
                <w:sz w:val="22"/>
                <w:szCs w:val="22"/>
              </w:rPr>
            </w:pPr>
            <w:r w:rsidRPr="00926A22">
              <w:rPr>
                <w:color w:val="000000"/>
                <w:sz w:val="22"/>
                <w:szCs w:val="22"/>
              </w:rPr>
              <w:t>≥ 10 punkti</w:t>
            </w:r>
          </w:p>
        </w:tc>
        <w:tc>
          <w:tcPr>
            <w:tcW w:w="1559" w:type="dxa"/>
          </w:tcPr>
          <w:p w14:paraId="736B3974" w14:textId="77777777" w:rsidR="002E1AB2" w:rsidRPr="00926A22" w:rsidRDefault="002E1AB2" w:rsidP="00770FC9">
            <w:pPr>
              <w:pStyle w:val="TableCenter"/>
              <w:spacing w:before="0" w:after="0"/>
              <w:rPr>
                <w:sz w:val="22"/>
                <w:szCs w:val="22"/>
              </w:rPr>
            </w:pPr>
            <w:r w:rsidRPr="00926A22">
              <w:t>689 (33,0)</w:t>
            </w:r>
          </w:p>
        </w:tc>
        <w:tc>
          <w:tcPr>
            <w:tcW w:w="1473" w:type="dxa"/>
          </w:tcPr>
          <w:p w14:paraId="73881218" w14:textId="77777777" w:rsidR="002E1AB2" w:rsidRPr="00926A22" w:rsidRDefault="002E1AB2" w:rsidP="00770FC9">
            <w:pPr>
              <w:pStyle w:val="TableCenter"/>
              <w:spacing w:before="0" w:after="0"/>
              <w:rPr>
                <w:sz w:val="22"/>
                <w:szCs w:val="22"/>
              </w:rPr>
            </w:pPr>
            <w:r w:rsidRPr="00926A22">
              <w:t>579 (28,1)</w:t>
            </w:r>
          </w:p>
        </w:tc>
        <w:tc>
          <w:tcPr>
            <w:tcW w:w="1362" w:type="dxa"/>
          </w:tcPr>
          <w:p w14:paraId="462B25C5" w14:textId="77777777" w:rsidR="002E1AB2" w:rsidRPr="00926A22" w:rsidRDefault="002E1AB2" w:rsidP="00770FC9">
            <w:pPr>
              <w:pStyle w:val="TableCenter"/>
              <w:spacing w:before="0" w:after="0"/>
              <w:rPr>
                <w:sz w:val="22"/>
                <w:szCs w:val="22"/>
              </w:rPr>
            </w:pPr>
            <w:r w:rsidRPr="00926A22">
              <w:t xml:space="preserve">1,13 </w:t>
            </w:r>
            <w:r w:rsidRPr="00926A22">
              <w:br/>
              <w:t>(1,05; 1,22)</w:t>
            </w:r>
          </w:p>
        </w:tc>
        <w:tc>
          <w:tcPr>
            <w:tcW w:w="993" w:type="dxa"/>
          </w:tcPr>
          <w:p w14:paraId="0054C492" w14:textId="77777777" w:rsidR="002E1AB2" w:rsidRPr="00926A22" w:rsidRDefault="002E1AB2" w:rsidP="00770FC9">
            <w:pPr>
              <w:pStyle w:val="TableCenter"/>
              <w:spacing w:before="0" w:after="0"/>
              <w:rPr>
                <w:sz w:val="22"/>
                <w:szCs w:val="22"/>
              </w:rPr>
            </w:pPr>
            <w:r w:rsidRPr="00926A22">
              <w:t>0,0018</w:t>
            </w:r>
          </w:p>
        </w:tc>
      </w:tr>
      <w:tr w:rsidR="002E1AB2" w:rsidRPr="00926A22" w14:paraId="0E2A2AF0" w14:textId="77777777" w:rsidTr="00770FC9">
        <w:trPr>
          <w:cantSplit/>
        </w:trPr>
        <w:tc>
          <w:tcPr>
            <w:tcW w:w="3549" w:type="dxa"/>
            <w:tcBorders>
              <w:bottom w:val="single" w:sz="8" w:space="0" w:color="auto"/>
            </w:tcBorders>
          </w:tcPr>
          <w:p w14:paraId="2C6B9BCF" w14:textId="77777777" w:rsidR="002E1AB2" w:rsidRPr="00926A22" w:rsidRDefault="002E1AB2" w:rsidP="00770FC9">
            <w:pPr>
              <w:pStyle w:val="TableCenter"/>
              <w:spacing w:before="0" w:after="0"/>
              <w:jc w:val="left"/>
              <w:rPr>
                <w:sz w:val="22"/>
                <w:szCs w:val="22"/>
              </w:rPr>
            </w:pPr>
            <w:r w:rsidRPr="00926A22">
              <w:rPr>
                <w:color w:val="000000"/>
                <w:sz w:val="22"/>
                <w:szCs w:val="22"/>
              </w:rPr>
              <w:t>≥ 15 punkti</w:t>
            </w:r>
          </w:p>
        </w:tc>
        <w:tc>
          <w:tcPr>
            <w:tcW w:w="1559" w:type="dxa"/>
            <w:tcBorders>
              <w:bottom w:val="single" w:sz="8" w:space="0" w:color="auto"/>
            </w:tcBorders>
          </w:tcPr>
          <w:p w14:paraId="37451BFB" w14:textId="77777777" w:rsidR="002E1AB2" w:rsidRPr="00926A22" w:rsidRDefault="002E1AB2" w:rsidP="00770FC9">
            <w:pPr>
              <w:pStyle w:val="TableCenter"/>
              <w:spacing w:before="0" w:after="0"/>
              <w:rPr>
                <w:sz w:val="22"/>
                <w:szCs w:val="22"/>
              </w:rPr>
            </w:pPr>
            <w:r w:rsidRPr="00926A22">
              <w:t>474 (22,7)</w:t>
            </w:r>
          </w:p>
        </w:tc>
        <w:tc>
          <w:tcPr>
            <w:tcW w:w="1473" w:type="dxa"/>
            <w:tcBorders>
              <w:bottom w:val="single" w:sz="8" w:space="0" w:color="auto"/>
            </w:tcBorders>
          </w:tcPr>
          <w:p w14:paraId="714F4678" w14:textId="77777777" w:rsidR="002E1AB2" w:rsidRPr="00926A22" w:rsidRDefault="002E1AB2" w:rsidP="00770FC9">
            <w:pPr>
              <w:pStyle w:val="TableCenter"/>
              <w:spacing w:before="0" w:after="0"/>
              <w:rPr>
                <w:sz w:val="22"/>
                <w:szCs w:val="22"/>
              </w:rPr>
            </w:pPr>
            <w:r w:rsidRPr="00926A22">
              <w:t>406 (19,7)</w:t>
            </w:r>
          </w:p>
        </w:tc>
        <w:tc>
          <w:tcPr>
            <w:tcW w:w="1362" w:type="dxa"/>
            <w:tcBorders>
              <w:bottom w:val="single" w:sz="8" w:space="0" w:color="auto"/>
            </w:tcBorders>
          </w:tcPr>
          <w:p w14:paraId="094F6514" w14:textId="77777777" w:rsidR="002E1AB2" w:rsidRPr="00926A22" w:rsidRDefault="002E1AB2" w:rsidP="00770FC9">
            <w:pPr>
              <w:pStyle w:val="TableCenter"/>
              <w:spacing w:before="0" w:after="0"/>
              <w:rPr>
                <w:sz w:val="22"/>
                <w:szCs w:val="22"/>
              </w:rPr>
            </w:pPr>
            <w:r w:rsidRPr="00926A22">
              <w:t xml:space="preserve">1,10 </w:t>
            </w:r>
            <w:r w:rsidRPr="00926A22">
              <w:br/>
              <w:t>(1,01; 1,19)</w:t>
            </w:r>
          </w:p>
        </w:tc>
        <w:tc>
          <w:tcPr>
            <w:tcW w:w="993" w:type="dxa"/>
            <w:tcBorders>
              <w:bottom w:val="single" w:sz="8" w:space="0" w:color="auto"/>
            </w:tcBorders>
          </w:tcPr>
          <w:p w14:paraId="45E570EE" w14:textId="77777777" w:rsidR="002E1AB2" w:rsidRPr="00926A22" w:rsidRDefault="002E1AB2" w:rsidP="00770FC9">
            <w:pPr>
              <w:pStyle w:val="TableCenter"/>
              <w:spacing w:before="0" w:after="0"/>
              <w:rPr>
                <w:sz w:val="22"/>
                <w:szCs w:val="22"/>
              </w:rPr>
            </w:pPr>
            <w:r w:rsidRPr="00926A22">
              <w:t>0,0300</w:t>
            </w:r>
          </w:p>
        </w:tc>
      </w:tr>
      <w:tr w:rsidR="002E1AB2" w:rsidRPr="00926A22" w14:paraId="05C0DCE5" w14:textId="77777777" w:rsidTr="00770FC9">
        <w:trPr>
          <w:cantSplit/>
        </w:trPr>
        <w:tc>
          <w:tcPr>
            <w:tcW w:w="3549" w:type="dxa"/>
            <w:tcBorders>
              <w:top w:val="single" w:sz="8" w:space="0" w:color="auto"/>
              <w:bottom w:val="single" w:sz="8" w:space="0" w:color="auto"/>
            </w:tcBorders>
          </w:tcPr>
          <w:p w14:paraId="02BDEFD0" w14:textId="77777777" w:rsidR="002E1AB2" w:rsidRPr="00926A22" w:rsidRDefault="002E1AB2" w:rsidP="00770FC9">
            <w:pPr>
              <w:pStyle w:val="TableCenter"/>
              <w:spacing w:before="0" w:after="0"/>
              <w:jc w:val="left"/>
              <w:rPr>
                <w:b/>
                <w:i/>
                <w:color w:val="000000"/>
                <w:sz w:val="22"/>
                <w:szCs w:val="22"/>
              </w:rPr>
            </w:pPr>
            <w:r w:rsidRPr="00926A22">
              <w:rPr>
                <w:b/>
                <w:i/>
                <w:color w:val="000000"/>
                <w:sz w:val="22"/>
                <w:szCs w:val="22"/>
              </w:rPr>
              <w:t>Halvenemine</w:t>
            </w:r>
          </w:p>
        </w:tc>
        <w:tc>
          <w:tcPr>
            <w:tcW w:w="1559" w:type="dxa"/>
            <w:tcBorders>
              <w:top w:val="single" w:sz="8" w:space="0" w:color="auto"/>
              <w:bottom w:val="single" w:sz="8" w:space="0" w:color="auto"/>
            </w:tcBorders>
          </w:tcPr>
          <w:p w14:paraId="4BA5C1FF" w14:textId="77777777" w:rsidR="002E1AB2" w:rsidRPr="00926A22" w:rsidRDefault="002E1AB2" w:rsidP="00770FC9">
            <w:pPr>
              <w:pStyle w:val="TableCenter"/>
              <w:spacing w:before="0" w:after="0"/>
              <w:rPr>
                <w:b/>
                <w:sz w:val="22"/>
                <w:szCs w:val="22"/>
              </w:rPr>
            </w:pPr>
            <w:r w:rsidRPr="00926A22">
              <w:rPr>
                <w:b/>
                <w:sz w:val="22"/>
                <w:szCs w:val="22"/>
              </w:rPr>
              <w:t>n (%) halvenenud</w:t>
            </w:r>
            <w:r w:rsidRPr="00926A22">
              <w:rPr>
                <w:b/>
                <w:sz w:val="22"/>
                <w:szCs w:val="22"/>
                <w:vertAlign w:val="superscript"/>
              </w:rPr>
              <w:t>d</w:t>
            </w:r>
          </w:p>
        </w:tc>
        <w:tc>
          <w:tcPr>
            <w:tcW w:w="1473" w:type="dxa"/>
            <w:tcBorders>
              <w:top w:val="single" w:sz="8" w:space="0" w:color="auto"/>
              <w:bottom w:val="single" w:sz="8" w:space="0" w:color="auto"/>
            </w:tcBorders>
          </w:tcPr>
          <w:p w14:paraId="31103FC3" w14:textId="77777777" w:rsidR="002E1AB2" w:rsidRPr="00926A22" w:rsidRDefault="002E1AB2" w:rsidP="00770FC9">
            <w:pPr>
              <w:pStyle w:val="TableCenter"/>
              <w:spacing w:before="0" w:after="0"/>
              <w:rPr>
                <w:b/>
                <w:sz w:val="22"/>
                <w:szCs w:val="22"/>
              </w:rPr>
            </w:pPr>
            <w:r w:rsidRPr="00926A22">
              <w:rPr>
                <w:b/>
                <w:sz w:val="22"/>
                <w:szCs w:val="22"/>
              </w:rPr>
              <w:t>n (%) halvenenud</w:t>
            </w:r>
            <w:r w:rsidRPr="00926A22">
              <w:rPr>
                <w:b/>
                <w:sz w:val="22"/>
                <w:szCs w:val="22"/>
                <w:vertAlign w:val="superscript"/>
              </w:rPr>
              <w:t>d</w:t>
            </w:r>
          </w:p>
        </w:tc>
        <w:tc>
          <w:tcPr>
            <w:tcW w:w="1362" w:type="dxa"/>
            <w:tcBorders>
              <w:top w:val="single" w:sz="8" w:space="0" w:color="auto"/>
              <w:bottom w:val="single" w:sz="8" w:space="0" w:color="auto"/>
            </w:tcBorders>
          </w:tcPr>
          <w:p w14:paraId="576AEA70" w14:textId="77777777" w:rsidR="002E1AB2" w:rsidRPr="00926A22" w:rsidRDefault="002E1AB2" w:rsidP="00770FC9">
            <w:pPr>
              <w:pStyle w:val="TableCenter"/>
              <w:spacing w:before="0" w:after="0"/>
              <w:rPr>
                <w:sz w:val="22"/>
                <w:szCs w:val="22"/>
              </w:rPr>
            </w:pPr>
            <w:r w:rsidRPr="00926A22">
              <w:rPr>
                <w:b/>
                <w:sz w:val="22"/>
                <w:szCs w:val="22"/>
              </w:rPr>
              <w:t>Šansside suhe</w:t>
            </w:r>
            <w:r w:rsidRPr="00926A22">
              <w:rPr>
                <w:b/>
                <w:sz w:val="22"/>
                <w:szCs w:val="22"/>
                <w:vertAlign w:val="superscript"/>
              </w:rPr>
              <w:t>e</w:t>
            </w:r>
            <w:r w:rsidRPr="00926A22">
              <w:rPr>
                <w:b/>
                <w:sz w:val="22"/>
                <w:szCs w:val="22"/>
              </w:rPr>
              <w:t xml:space="preserve"> (95% CI)</w:t>
            </w:r>
          </w:p>
        </w:tc>
        <w:tc>
          <w:tcPr>
            <w:tcW w:w="993" w:type="dxa"/>
            <w:tcBorders>
              <w:top w:val="single" w:sz="8" w:space="0" w:color="auto"/>
              <w:bottom w:val="single" w:sz="8" w:space="0" w:color="auto"/>
            </w:tcBorders>
          </w:tcPr>
          <w:p w14:paraId="3BB0B948" w14:textId="77777777" w:rsidR="002E1AB2" w:rsidRPr="00926A22" w:rsidRDefault="002E1AB2" w:rsidP="00770FC9">
            <w:pPr>
              <w:pStyle w:val="TableCenter"/>
              <w:spacing w:before="0" w:after="0"/>
              <w:rPr>
                <w:sz w:val="22"/>
                <w:szCs w:val="22"/>
              </w:rPr>
            </w:pPr>
            <w:r w:rsidRPr="00926A22">
              <w:rPr>
                <w:b/>
                <w:sz w:val="22"/>
                <w:szCs w:val="22"/>
              </w:rPr>
              <w:t>p-väärtus</w:t>
            </w:r>
            <w:r w:rsidRPr="00926A22">
              <w:rPr>
                <w:b/>
                <w:sz w:val="22"/>
                <w:szCs w:val="22"/>
                <w:vertAlign w:val="superscript"/>
              </w:rPr>
              <w:t>f</w:t>
            </w:r>
          </w:p>
        </w:tc>
      </w:tr>
      <w:tr w:rsidR="002E1AB2" w:rsidRPr="00926A22" w14:paraId="601BE97A" w14:textId="77777777" w:rsidTr="00770FC9">
        <w:trPr>
          <w:cantSplit/>
        </w:trPr>
        <w:tc>
          <w:tcPr>
            <w:tcW w:w="3549" w:type="dxa"/>
            <w:tcBorders>
              <w:top w:val="single" w:sz="8" w:space="0" w:color="auto"/>
            </w:tcBorders>
          </w:tcPr>
          <w:p w14:paraId="52E6F995" w14:textId="77777777" w:rsidR="002E1AB2" w:rsidRPr="00926A22" w:rsidRDefault="002E1AB2" w:rsidP="00770FC9">
            <w:pPr>
              <w:pStyle w:val="TableCenter"/>
              <w:spacing w:before="0" w:after="0"/>
              <w:jc w:val="left"/>
              <w:rPr>
                <w:color w:val="000000"/>
                <w:sz w:val="22"/>
                <w:szCs w:val="22"/>
              </w:rPr>
            </w:pPr>
            <w:r w:rsidRPr="00926A22">
              <w:rPr>
                <w:color w:val="000000"/>
                <w:sz w:val="22"/>
                <w:szCs w:val="22"/>
              </w:rPr>
              <w:t>≥ 5 punkti</w:t>
            </w:r>
          </w:p>
        </w:tc>
        <w:tc>
          <w:tcPr>
            <w:tcW w:w="1559" w:type="dxa"/>
            <w:tcBorders>
              <w:top w:val="single" w:sz="8" w:space="0" w:color="auto"/>
            </w:tcBorders>
          </w:tcPr>
          <w:p w14:paraId="0201B268" w14:textId="77777777" w:rsidR="002E1AB2" w:rsidRPr="00926A22" w:rsidRDefault="002E1AB2" w:rsidP="00770FC9">
            <w:pPr>
              <w:pStyle w:val="TableCenter"/>
              <w:spacing w:before="0" w:after="0"/>
              <w:rPr>
                <w:sz w:val="22"/>
                <w:szCs w:val="22"/>
              </w:rPr>
            </w:pPr>
            <w:r w:rsidRPr="00926A22">
              <w:t>537 (25,7)</w:t>
            </w:r>
          </w:p>
        </w:tc>
        <w:tc>
          <w:tcPr>
            <w:tcW w:w="1473" w:type="dxa"/>
            <w:tcBorders>
              <w:top w:val="single" w:sz="8" w:space="0" w:color="auto"/>
            </w:tcBorders>
          </w:tcPr>
          <w:p w14:paraId="1625FB21" w14:textId="77777777" w:rsidR="002E1AB2" w:rsidRPr="00926A22" w:rsidRDefault="002E1AB2" w:rsidP="00770FC9">
            <w:pPr>
              <w:pStyle w:val="TableCenter"/>
              <w:spacing w:before="0" w:after="0"/>
              <w:rPr>
                <w:sz w:val="22"/>
                <w:szCs w:val="22"/>
              </w:rPr>
            </w:pPr>
            <w:r w:rsidRPr="00926A22">
              <w:t>693 (33,6)</w:t>
            </w:r>
          </w:p>
        </w:tc>
        <w:tc>
          <w:tcPr>
            <w:tcW w:w="1362" w:type="dxa"/>
            <w:tcBorders>
              <w:top w:val="single" w:sz="8" w:space="0" w:color="auto"/>
            </w:tcBorders>
          </w:tcPr>
          <w:p w14:paraId="4A1FCF12" w14:textId="77777777" w:rsidR="002E1AB2" w:rsidRPr="00926A22" w:rsidRDefault="002E1AB2" w:rsidP="00770FC9">
            <w:pPr>
              <w:pStyle w:val="TableCenter"/>
              <w:spacing w:before="0" w:after="0"/>
              <w:rPr>
                <w:sz w:val="22"/>
                <w:szCs w:val="22"/>
              </w:rPr>
            </w:pPr>
            <w:r w:rsidRPr="00926A22">
              <w:t xml:space="preserve">0,84 </w:t>
            </w:r>
            <w:r w:rsidRPr="00926A22">
              <w:br/>
              <w:t>(0,78; 0,89)</w:t>
            </w:r>
          </w:p>
        </w:tc>
        <w:tc>
          <w:tcPr>
            <w:tcW w:w="993" w:type="dxa"/>
            <w:tcBorders>
              <w:top w:val="single" w:sz="8" w:space="0" w:color="auto"/>
            </w:tcBorders>
          </w:tcPr>
          <w:p w14:paraId="4157CB38" w14:textId="77777777" w:rsidR="002E1AB2" w:rsidRPr="00926A22" w:rsidRDefault="002E1AB2" w:rsidP="00770FC9">
            <w:pPr>
              <w:pStyle w:val="TableCenter"/>
              <w:spacing w:before="0" w:after="0"/>
              <w:rPr>
                <w:sz w:val="22"/>
                <w:szCs w:val="22"/>
              </w:rPr>
            </w:pPr>
            <w:r w:rsidRPr="00926A22">
              <w:t>&lt;0,0001</w:t>
            </w:r>
          </w:p>
        </w:tc>
      </w:tr>
      <w:tr w:rsidR="002E1AB2" w:rsidRPr="00926A22" w14:paraId="45A4F31B" w14:textId="77777777" w:rsidTr="00770FC9">
        <w:trPr>
          <w:cantSplit/>
        </w:trPr>
        <w:tc>
          <w:tcPr>
            <w:tcW w:w="3549" w:type="dxa"/>
            <w:tcBorders>
              <w:bottom w:val="single" w:sz="8" w:space="0" w:color="auto"/>
            </w:tcBorders>
          </w:tcPr>
          <w:p w14:paraId="29D8C7C3" w14:textId="77777777" w:rsidR="002E1AB2" w:rsidRPr="00926A22" w:rsidRDefault="002E1AB2" w:rsidP="00770FC9">
            <w:pPr>
              <w:pStyle w:val="TableCenter"/>
              <w:spacing w:before="0" w:after="0"/>
              <w:jc w:val="left"/>
              <w:rPr>
                <w:color w:val="000000"/>
                <w:sz w:val="22"/>
                <w:szCs w:val="22"/>
              </w:rPr>
            </w:pPr>
            <w:r w:rsidRPr="00926A22">
              <w:rPr>
                <w:color w:val="000000"/>
                <w:sz w:val="22"/>
                <w:szCs w:val="22"/>
              </w:rPr>
              <w:t>≥ 10 punkti</w:t>
            </w:r>
          </w:p>
        </w:tc>
        <w:tc>
          <w:tcPr>
            <w:tcW w:w="1559" w:type="dxa"/>
            <w:tcBorders>
              <w:bottom w:val="single" w:sz="8" w:space="0" w:color="auto"/>
            </w:tcBorders>
          </w:tcPr>
          <w:p w14:paraId="7C744087" w14:textId="77777777" w:rsidR="002E1AB2" w:rsidRPr="00926A22" w:rsidRDefault="002E1AB2" w:rsidP="00770FC9">
            <w:pPr>
              <w:pStyle w:val="TableCenter"/>
              <w:spacing w:before="0" w:after="0"/>
              <w:rPr>
                <w:sz w:val="22"/>
                <w:szCs w:val="22"/>
              </w:rPr>
            </w:pPr>
            <w:r w:rsidRPr="00926A22">
              <w:t>395 (18,9)</w:t>
            </w:r>
          </w:p>
        </w:tc>
        <w:tc>
          <w:tcPr>
            <w:tcW w:w="1473" w:type="dxa"/>
            <w:tcBorders>
              <w:bottom w:val="single" w:sz="8" w:space="0" w:color="auto"/>
            </w:tcBorders>
          </w:tcPr>
          <w:p w14:paraId="12DC8032" w14:textId="77777777" w:rsidR="002E1AB2" w:rsidRPr="00926A22" w:rsidRDefault="002E1AB2" w:rsidP="00770FC9">
            <w:pPr>
              <w:pStyle w:val="TableCenter"/>
              <w:spacing w:before="0" w:after="0"/>
              <w:rPr>
                <w:sz w:val="22"/>
                <w:szCs w:val="22"/>
              </w:rPr>
            </w:pPr>
            <w:r w:rsidRPr="00926A22">
              <w:t>506 (24,5)</w:t>
            </w:r>
          </w:p>
        </w:tc>
        <w:tc>
          <w:tcPr>
            <w:tcW w:w="1362" w:type="dxa"/>
            <w:tcBorders>
              <w:bottom w:val="single" w:sz="8" w:space="0" w:color="auto"/>
            </w:tcBorders>
          </w:tcPr>
          <w:p w14:paraId="302EA919" w14:textId="77777777" w:rsidR="002E1AB2" w:rsidRPr="00926A22" w:rsidRDefault="002E1AB2" w:rsidP="00770FC9">
            <w:pPr>
              <w:pStyle w:val="TableCenter"/>
              <w:spacing w:before="0" w:after="0"/>
              <w:rPr>
                <w:sz w:val="22"/>
                <w:szCs w:val="22"/>
              </w:rPr>
            </w:pPr>
            <w:r w:rsidRPr="00926A22">
              <w:t xml:space="preserve">0,85 </w:t>
            </w:r>
            <w:r w:rsidRPr="00926A22">
              <w:br/>
              <w:t>(0,79; 0,92)</w:t>
            </w:r>
          </w:p>
        </w:tc>
        <w:tc>
          <w:tcPr>
            <w:tcW w:w="993" w:type="dxa"/>
            <w:tcBorders>
              <w:bottom w:val="single" w:sz="8" w:space="0" w:color="auto"/>
            </w:tcBorders>
          </w:tcPr>
          <w:p w14:paraId="091A00FF" w14:textId="77777777" w:rsidR="002E1AB2" w:rsidRPr="00926A22" w:rsidRDefault="002E1AB2" w:rsidP="00770FC9">
            <w:pPr>
              <w:pStyle w:val="TableCenter"/>
              <w:spacing w:before="0" w:after="0"/>
              <w:rPr>
                <w:sz w:val="22"/>
                <w:szCs w:val="22"/>
              </w:rPr>
            </w:pPr>
            <w:r w:rsidRPr="00926A22">
              <w:t>&lt;0,0001</w:t>
            </w:r>
          </w:p>
        </w:tc>
      </w:tr>
      <w:tr w:rsidR="002E1AB2" w:rsidRPr="00926A22" w14:paraId="5795234C" w14:textId="77777777" w:rsidTr="00770FC9">
        <w:trPr>
          <w:cantSplit/>
        </w:trPr>
        <w:tc>
          <w:tcPr>
            <w:tcW w:w="8936" w:type="dxa"/>
            <w:gridSpan w:val="5"/>
            <w:tcBorders>
              <w:top w:val="single" w:sz="8" w:space="0" w:color="auto"/>
              <w:bottom w:val="nil"/>
            </w:tcBorders>
          </w:tcPr>
          <w:p w14:paraId="640F1CB0" w14:textId="77777777" w:rsidR="002E1AB2" w:rsidRPr="00926A22" w:rsidRDefault="002E1AB2" w:rsidP="00322EC6">
            <w:pPr>
              <w:pStyle w:val="TableCenter"/>
              <w:spacing w:before="0" w:after="0"/>
              <w:ind w:left="175" w:hanging="175"/>
              <w:jc w:val="left"/>
              <w:rPr>
                <w:szCs w:val="20"/>
              </w:rPr>
            </w:pPr>
            <w:r w:rsidRPr="00926A22">
              <w:rPr>
                <w:szCs w:val="20"/>
                <w:vertAlign w:val="superscript"/>
              </w:rPr>
              <w:t>a</w:t>
            </w:r>
            <w:r w:rsidRPr="00926A22">
              <w:rPr>
                <w:szCs w:val="20"/>
              </w:rPr>
              <w:t xml:space="preserve"> Uuritud KCCQ-TSS patsientide arv või enne kaheksandat kuud surnute arv.</w:t>
            </w:r>
          </w:p>
          <w:p w14:paraId="32CC6986" w14:textId="77777777" w:rsidR="002E1AB2" w:rsidRPr="00926A22" w:rsidRDefault="002E1AB2" w:rsidP="00322EC6">
            <w:pPr>
              <w:pStyle w:val="TableCenter"/>
              <w:spacing w:before="0" w:after="0"/>
              <w:ind w:left="175" w:hanging="175"/>
              <w:jc w:val="left"/>
              <w:rPr>
                <w:szCs w:val="20"/>
              </w:rPr>
            </w:pPr>
            <w:r w:rsidRPr="00926A22">
              <w:rPr>
                <w:szCs w:val="20"/>
                <w:vertAlign w:val="superscript"/>
              </w:rPr>
              <w:t>b</w:t>
            </w:r>
            <w:r w:rsidRPr="00926A22">
              <w:rPr>
                <w:szCs w:val="20"/>
              </w:rPr>
              <w:t xml:space="preserve"> Patsientide arv, kellel täheldati paranemist vähemalt 5, 10 või 15 punkti algväärtusest. Patsiendid, kes surid enne ettenähtud ajapunkti, loeti mitteparanenuks.</w:t>
            </w:r>
          </w:p>
          <w:p w14:paraId="66F90E7F" w14:textId="77777777" w:rsidR="002E1AB2" w:rsidRPr="00926A22" w:rsidRDefault="002E1AB2" w:rsidP="00322EC6">
            <w:pPr>
              <w:pStyle w:val="TableCenter"/>
              <w:spacing w:before="0" w:after="0"/>
              <w:ind w:left="175" w:hanging="175"/>
              <w:jc w:val="left"/>
              <w:rPr>
                <w:szCs w:val="20"/>
              </w:rPr>
            </w:pPr>
            <w:r w:rsidRPr="00926A22">
              <w:rPr>
                <w:szCs w:val="20"/>
                <w:vertAlign w:val="superscript"/>
              </w:rPr>
              <w:t>c</w:t>
            </w:r>
            <w:r w:rsidRPr="00926A22">
              <w:rPr>
                <w:szCs w:val="20"/>
              </w:rPr>
              <w:t xml:space="preserve"> Paranemise puhul on šansside suhe väärtuses &gt; 1 dapagliflosiin 10 mg kasuks.</w:t>
            </w:r>
          </w:p>
          <w:p w14:paraId="7BAE0FA6" w14:textId="77777777" w:rsidR="002E1AB2" w:rsidRPr="00926A22" w:rsidRDefault="002E1AB2" w:rsidP="00322EC6">
            <w:pPr>
              <w:pStyle w:val="TableCenter"/>
              <w:spacing w:before="0" w:after="0"/>
              <w:ind w:left="175" w:hanging="175"/>
              <w:jc w:val="left"/>
              <w:rPr>
                <w:szCs w:val="20"/>
              </w:rPr>
            </w:pPr>
            <w:r w:rsidRPr="00926A22">
              <w:rPr>
                <w:szCs w:val="20"/>
                <w:vertAlign w:val="superscript"/>
              </w:rPr>
              <w:t>d</w:t>
            </w:r>
            <w:r w:rsidRPr="00926A22">
              <w:rPr>
                <w:szCs w:val="20"/>
              </w:rPr>
              <w:t xml:space="preserve"> Patsientide arv, kellel täheldati halvenemist vähemalt 5 või 10 punkti algväärtusest. Patsiendid, kes surid enne ettenähtud ajapunkti, loeti halvenenuks.</w:t>
            </w:r>
          </w:p>
          <w:p w14:paraId="5F9B5AA0" w14:textId="77777777" w:rsidR="002E1AB2" w:rsidRPr="00926A22" w:rsidRDefault="002E1AB2" w:rsidP="00322EC6">
            <w:pPr>
              <w:pStyle w:val="TableCenter"/>
              <w:spacing w:before="0" w:after="0"/>
              <w:ind w:left="175" w:hanging="175"/>
              <w:jc w:val="left"/>
              <w:rPr>
                <w:szCs w:val="20"/>
              </w:rPr>
            </w:pPr>
            <w:r w:rsidRPr="00926A22">
              <w:rPr>
                <w:szCs w:val="20"/>
                <w:vertAlign w:val="superscript"/>
              </w:rPr>
              <w:t>e</w:t>
            </w:r>
            <w:r w:rsidRPr="00926A22">
              <w:rPr>
                <w:szCs w:val="20"/>
              </w:rPr>
              <w:t xml:space="preserve"> Halvenemise korral on šansside suhe väärtuses &lt; 1 dapagliflosiin 10 mg kasuks.</w:t>
            </w:r>
          </w:p>
          <w:p w14:paraId="65F087C3" w14:textId="77777777" w:rsidR="002E1AB2" w:rsidRPr="00926A22" w:rsidRDefault="002E1AB2" w:rsidP="00322EC6">
            <w:pPr>
              <w:pStyle w:val="TableCenter"/>
              <w:spacing w:before="0" w:after="0"/>
              <w:ind w:left="175" w:hanging="175"/>
              <w:jc w:val="left"/>
              <w:rPr>
                <w:sz w:val="18"/>
                <w:szCs w:val="18"/>
              </w:rPr>
            </w:pPr>
            <w:r w:rsidRPr="00926A22">
              <w:rPr>
                <w:szCs w:val="20"/>
                <w:vertAlign w:val="superscript"/>
              </w:rPr>
              <w:t>f</w:t>
            </w:r>
            <w:r w:rsidRPr="00926A22">
              <w:rPr>
                <w:szCs w:val="20"/>
              </w:rPr>
              <w:t xml:space="preserve"> p-väärtused on nominaalsed.</w:t>
            </w:r>
          </w:p>
        </w:tc>
      </w:tr>
    </w:tbl>
    <w:p w14:paraId="0F780430" w14:textId="77777777" w:rsidR="002E1AB2" w:rsidRPr="00926A22" w:rsidRDefault="002E1AB2" w:rsidP="002E1AB2">
      <w:pPr>
        <w:rPr>
          <w:sz w:val="22"/>
          <w:szCs w:val="22"/>
        </w:rPr>
      </w:pPr>
    </w:p>
    <w:p w14:paraId="0A45564B" w14:textId="77777777" w:rsidR="002E1AB2" w:rsidRPr="00926A22" w:rsidRDefault="002E1AB2" w:rsidP="002E1AB2">
      <w:pPr>
        <w:keepNext/>
        <w:keepLines/>
        <w:rPr>
          <w:i/>
          <w:sz w:val="22"/>
          <w:szCs w:val="22"/>
        </w:rPr>
      </w:pPr>
      <w:r w:rsidRPr="00926A22">
        <w:rPr>
          <w:i/>
          <w:sz w:val="22"/>
          <w:szCs w:val="22"/>
        </w:rPr>
        <w:t>Nefropaatia</w:t>
      </w:r>
    </w:p>
    <w:p w14:paraId="210C3F35" w14:textId="77777777" w:rsidR="002E1AB2" w:rsidRPr="00926A22" w:rsidRDefault="002E1AB2" w:rsidP="002E1AB2">
      <w:pPr>
        <w:rPr>
          <w:sz w:val="22"/>
          <w:szCs w:val="22"/>
        </w:rPr>
      </w:pPr>
      <w:r w:rsidRPr="00926A22">
        <w:rPr>
          <w:sz w:val="22"/>
          <w:szCs w:val="22"/>
        </w:rPr>
        <w:t>Renaalse liittulemusnäitajaga oli vähe sündmusi (kinnitatud püsiv ≥ 50% eGFR-i vähenemine, ESRD, või renaalne surm); dapagliflosiini rühmas oli nende esinemissagedus 1,2% ja platseeborühmas 1,6%.</w:t>
      </w:r>
    </w:p>
    <w:p w14:paraId="6DE1A46D" w14:textId="30B9432E" w:rsidR="00185220" w:rsidRPr="00926A22" w:rsidRDefault="00185220" w:rsidP="00185220">
      <w:pPr>
        <w:rPr>
          <w:sz w:val="22"/>
          <w:szCs w:val="22"/>
        </w:rPr>
      </w:pPr>
    </w:p>
    <w:p w14:paraId="2D7BADC8" w14:textId="6C19DC1F" w:rsidR="00B62F6F" w:rsidRPr="00926A22" w:rsidRDefault="00B62F6F" w:rsidP="00B62F6F">
      <w:pPr>
        <w:rPr>
          <w:i/>
          <w:iCs/>
          <w:sz w:val="22"/>
          <w:szCs w:val="22"/>
          <w:u w:val="single"/>
        </w:rPr>
      </w:pPr>
      <w:bookmarkStart w:id="18" w:name="_Hlk122100151"/>
      <w:r w:rsidRPr="00926A22">
        <w:rPr>
          <w:i/>
          <w:iCs/>
          <w:sz w:val="22"/>
          <w:szCs w:val="22"/>
          <w:u w:val="single"/>
        </w:rPr>
        <w:t>DELIVER uuring:</w:t>
      </w:r>
      <w:r w:rsidR="00EE653C" w:rsidRPr="00926A22">
        <w:rPr>
          <w:i/>
          <w:iCs/>
          <w:sz w:val="22"/>
          <w:szCs w:val="22"/>
          <w:u w:val="single"/>
        </w:rPr>
        <w:t xml:space="preserve"> </w:t>
      </w:r>
      <w:r w:rsidR="00C8352E" w:rsidRPr="00926A22">
        <w:rPr>
          <w:i/>
          <w:iCs/>
          <w:sz w:val="22"/>
          <w:szCs w:val="22"/>
          <w:u w:val="single"/>
        </w:rPr>
        <w:t xml:space="preserve">südamepuudulikkus </w:t>
      </w:r>
      <w:r w:rsidR="00CA2549" w:rsidRPr="00926A22">
        <w:rPr>
          <w:i/>
          <w:iCs/>
          <w:sz w:val="22"/>
          <w:szCs w:val="22"/>
          <w:u w:val="single"/>
        </w:rPr>
        <w:t>säil</w:t>
      </w:r>
      <w:r w:rsidR="0017742A" w:rsidRPr="00926A22">
        <w:rPr>
          <w:i/>
          <w:iCs/>
          <w:sz w:val="22"/>
          <w:szCs w:val="22"/>
          <w:u w:val="single"/>
        </w:rPr>
        <w:t>u</w:t>
      </w:r>
      <w:r w:rsidR="00CA2549" w:rsidRPr="00926A22">
        <w:rPr>
          <w:i/>
          <w:iCs/>
          <w:sz w:val="22"/>
          <w:szCs w:val="22"/>
          <w:u w:val="single"/>
        </w:rPr>
        <w:t>nud</w:t>
      </w:r>
      <w:r w:rsidRPr="00926A22">
        <w:rPr>
          <w:i/>
          <w:iCs/>
          <w:sz w:val="22"/>
          <w:szCs w:val="22"/>
          <w:u w:val="single"/>
        </w:rPr>
        <w:t xml:space="preserve"> vasaku vatsakese väljutusfraktsiooniga</w:t>
      </w:r>
      <w:r w:rsidR="00AB0BA3" w:rsidRPr="00926A22">
        <w:rPr>
          <w:i/>
          <w:iCs/>
          <w:sz w:val="22"/>
          <w:szCs w:val="22"/>
          <w:u w:val="single"/>
        </w:rPr>
        <w:t> </w:t>
      </w:r>
      <w:r w:rsidRPr="00926A22">
        <w:rPr>
          <w:i/>
          <w:iCs/>
          <w:sz w:val="22"/>
          <w:szCs w:val="22"/>
          <w:u w:val="single"/>
        </w:rPr>
        <w:t>&gt;</w:t>
      </w:r>
      <w:r w:rsidR="00AB0BA3" w:rsidRPr="00926A22">
        <w:rPr>
          <w:i/>
          <w:iCs/>
          <w:sz w:val="22"/>
          <w:szCs w:val="22"/>
          <w:u w:val="single"/>
        </w:rPr>
        <w:t> </w:t>
      </w:r>
      <w:r w:rsidRPr="00926A22">
        <w:rPr>
          <w:i/>
          <w:iCs/>
          <w:sz w:val="22"/>
          <w:szCs w:val="22"/>
          <w:u w:val="single"/>
        </w:rPr>
        <w:t>40%</w:t>
      </w:r>
    </w:p>
    <w:p w14:paraId="7CC6AF63" w14:textId="4A372A6C" w:rsidR="00B62F6F" w:rsidRPr="00926A22" w:rsidRDefault="00B62F6F" w:rsidP="00B62F6F">
      <w:pPr>
        <w:rPr>
          <w:sz w:val="22"/>
          <w:szCs w:val="22"/>
        </w:rPr>
      </w:pPr>
      <w:r w:rsidRPr="00926A22">
        <w:rPr>
          <w:sz w:val="22"/>
          <w:szCs w:val="22"/>
        </w:rPr>
        <w:t>„Dapagliflosiini hindamine säil</w:t>
      </w:r>
      <w:r w:rsidR="00393D2A" w:rsidRPr="00926A22">
        <w:rPr>
          <w:sz w:val="22"/>
          <w:szCs w:val="22"/>
        </w:rPr>
        <w:t>u</w:t>
      </w:r>
      <w:r w:rsidRPr="00926A22">
        <w:rPr>
          <w:sz w:val="22"/>
          <w:szCs w:val="22"/>
        </w:rPr>
        <w:t>nud väljutusfraktsiooniga südamepuudulikkusega patsientide elukvaliteedi parandamisel“ (</w:t>
      </w:r>
      <w:r w:rsidRPr="00926A22">
        <w:rPr>
          <w:i/>
          <w:iCs/>
          <w:sz w:val="22"/>
          <w:szCs w:val="22"/>
        </w:rPr>
        <w:t>Evaluation to Improve the LIVEs of Patients with PReserved Ejection Fraction Heart Failure</w:t>
      </w:r>
      <w:r w:rsidRPr="00926A22">
        <w:rPr>
          <w:sz w:val="22"/>
          <w:szCs w:val="22"/>
        </w:rPr>
        <w:t>, DELIVER) oli rahvusvaheline mitmekeskuseline randomiseeritud topeltpimendatud platseebokontrolliga uuring ≥ 40-aastastel südamepuudulikkusega patsientidel (NYHA funktsionaalse klassiga</w:t>
      </w:r>
      <w:r w:rsidR="00AB0BA3" w:rsidRPr="00926A22">
        <w:rPr>
          <w:sz w:val="22"/>
          <w:szCs w:val="22"/>
        </w:rPr>
        <w:t> </w:t>
      </w:r>
      <w:r w:rsidRPr="00926A22">
        <w:rPr>
          <w:sz w:val="22"/>
          <w:szCs w:val="22"/>
        </w:rPr>
        <w:t xml:space="preserve">II…IV), kellel oli </w:t>
      </w:r>
      <w:r w:rsidR="00E46C91" w:rsidRPr="00926A22">
        <w:rPr>
          <w:sz w:val="22"/>
          <w:szCs w:val="22"/>
        </w:rPr>
        <w:t xml:space="preserve">säilunud </w:t>
      </w:r>
      <w:r w:rsidRPr="00926A22">
        <w:rPr>
          <w:sz w:val="22"/>
          <w:szCs w:val="22"/>
        </w:rPr>
        <w:t>väljutusfraktsioon (LVEF</w:t>
      </w:r>
      <w:r w:rsidR="00AB0BA3" w:rsidRPr="00926A22">
        <w:rPr>
          <w:sz w:val="22"/>
          <w:szCs w:val="22"/>
        </w:rPr>
        <w:t> </w:t>
      </w:r>
      <w:r w:rsidR="008A4DB9" w:rsidRPr="00926A22">
        <w:rPr>
          <w:sz w:val="22"/>
          <w:szCs w:val="22"/>
        </w:rPr>
        <w:t>&gt;</w:t>
      </w:r>
      <w:r w:rsidR="00AB0BA3" w:rsidRPr="00926A22">
        <w:rPr>
          <w:sz w:val="22"/>
          <w:szCs w:val="22"/>
        </w:rPr>
        <w:t> </w:t>
      </w:r>
      <w:r w:rsidRPr="00926A22">
        <w:rPr>
          <w:sz w:val="22"/>
          <w:szCs w:val="22"/>
        </w:rPr>
        <w:t xml:space="preserve">40%) ja </w:t>
      </w:r>
      <w:r w:rsidRPr="00926A22">
        <w:rPr>
          <w:sz w:val="22"/>
          <w:szCs w:val="22"/>
        </w:rPr>
        <w:lastRenderedPageBreak/>
        <w:t>tõestatud strukturaalne südamehaigus, et hinnata dapagliflosiini toimet võrreldes platseeboga kardiovaskulaarse surma ja südamepuudulikkuse süvenemise osas.</w:t>
      </w:r>
    </w:p>
    <w:p w14:paraId="6D437215" w14:textId="77777777" w:rsidR="00B62F6F" w:rsidRPr="00926A22" w:rsidRDefault="00B62F6F" w:rsidP="00B62F6F">
      <w:pPr>
        <w:rPr>
          <w:sz w:val="22"/>
          <w:szCs w:val="22"/>
        </w:rPr>
      </w:pPr>
    </w:p>
    <w:p w14:paraId="4F7C790D" w14:textId="6AEC5E3F" w:rsidR="00B62F6F" w:rsidRPr="00926A22" w:rsidRDefault="00B62F6F" w:rsidP="00B62F6F">
      <w:pPr>
        <w:rPr>
          <w:sz w:val="22"/>
          <w:szCs w:val="22"/>
        </w:rPr>
      </w:pPr>
      <w:r w:rsidRPr="00926A22">
        <w:rPr>
          <w:sz w:val="22"/>
          <w:szCs w:val="22"/>
        </w:rPr>
        <w:t>6263</w:t>
      </w:r>
      <w:r w:rsidR="00AB0BA3" w:rsidRPr="00926A22">
        <w:rPr>
          <w:sz w:val="22"/>
          <w:szCs w:val="22"/>
        </w:rPr>
        <w:t> </w:t>
      </w:r>
      <w:r w:rsidRPr="00926A22">
        <w:rPr>
          <w:sz w:val="22"/>
          <w:szCs w:val="22"/>
        </w:rPr>
        <w:t>patsiendist randomiseeriti 3131</w:t>
      </w:r>
      <w:r w:rsidR="00AB0BA3" w:rsidRPr="00926A22">
        <w:rPr>
          <w:sz w:val="22"/>
          <w:szCs w:val="22"/>
        </w:rPr>
        <w:t> </w:t>
      </w:r>
      <w:r w:rsidRPr="00926A22">
        <w:rPr>
          <w:sz w:val="22"/>
          <w:szCs w:val="22"/>
        </w:rPr>
        <w:t>patsienti saama dapagliflosiini annuses 10</w:t>
      </w:r>
      <w:r w:rsidR="00AB0BA3" w:rsidRPr="00926A22">
        <w:rPr>
          <w:sz w:val="22"/>
          <w:szCs w:val="22"/>
        </w:rPr>
        <w:t> </w:t>
      </w:r>
      <w:r w:rsidRPr="00926A22">
        <w:rPr>
          <w:sz w:val="22"/>
          <w:szCs w:val="22"/>
        </w:rPr>
        <w:t>mg ja 3132</w:t>
      </w:r>
      <w:r w:rsidR="00AB0BA3" w:rsidRPr="00926A22">
        <w:rPr>
          <w:sz w:val="22"/>
          <w:szCs w:val="22"/>
        </w:rPr>
        <w:t> </w:t>
      </w:r>
      <w:r w:rsidRPr="00926A22">
        <w:rPr>
          <w:sz w:val="22"/>
          <w:szCs w:val="22"/>
        </w:rPr>
        <w:t>patsienti platseebot ning jälgimise mediaanne aeg oli 28</w:t>
      </w:r>
      <w:r w:rsidR="00AB0BA3" w:rsidRPr="00926A22">
        <w:rPr>
          <w:sz w:val="22"/>
          <w:szCs w:val="22"/>
        </w:rPr>
        <w:t> </w:t>
      </w:r>
      <w:r w:rsidRPr="00926A22">
        <w:rPr>
          <w:sz w:val="22"/>
          <w:szCs w:val="22"/>
        </w:rPr>
        <w:t>kuud. Uuringusse kaasati 654</w:t>
      </w:r>
      <w:r w:rsidR="00AB0BA3" w:rsidRPr="00926A22">
        <w:rPr>
          <w:sz w:val="22"/>
          <w:szCs w:val="22"/>
        </w:rPr>
        <w:t> </w:t>
      </w:r>
      <w:r w:rsidRPr="00926A22">
        <w:rPr>
          <w:sz w:val="22"/>
          <w:szCs w:val="22"/>
        </w:rPr>
        <w:t>(10%) subakuutse südamepuudulikkusega patsienti (määratletud kui hospitaliseerimise jooksul või 30</w:t>
      </w:r>
      <w:r w:rsidR="00AB0BA3" w:rsidRPr="00926A22">
        <w:rPr>
          <w:sz w:val="22"/>
          <w:szCs w:val="22"/>
        </w:rPr>
        <w:t> </w:t>
      </w:r>
      <w:r w:rsidRPr="00926A22">
        <w:rPr>
          <w:sz w:val="22"/>
          <w:szCs w:val="22"/>
        </w:rPr>
        <w:t>päeva jooksul pärast haiglast välja kirjutamist randomiseeritud patsiendid). Uuringupopulatsiooni keskmine vanus oli 72</w:t>
      </w:r>
      <w:r w:rsidR="00AB0BA3" w:rsidRPr="00926A22">
        <w:rPr>
          <w:sz w:val="22"/>
          <w:szCs w:val="22"/>
        </w:rPr>
        <w:t> </w:t>
      </w:r>
      <w:r w:rsidRPr="00926A22">
        <w:rPr>
          <w:sz w:val="22"/>
          <w:szCs w:val="22"/>
        </w:rPr>
        <w:t>aastat ja 56% olid mehed.</w:t>
      </w:r>
    </w:p>
    <w:p w14:paraId="753CD770" w14:textId="77777777" w:rsidR="00B62F6F" w:rsidRPr="00926A22" w:rsidRDefault="00B62F6F" w:rsidP="00B62F6F">
      <w:pPr>
        <w:rPr>
          <w:sz w:val="22"/>
          <w:szCs w:val="22"/>
        </w:rPr>
      </w:pPr>
    </w:p>
    <w:p w14:paraId="3A21DD39" w14:textId="66C1206E" w:rsidR="00B62F6F" w:rsidRPr="00926A22" w:rsidRDefault="00B62F6F" w:rsidP="00B62F6F">
      <w:pPr>
        <w:rPr>
          <w:sz w:val="22"/>
          <w:szCs w:val="22"/>
        </w:rPr>
      </w:pPr>
      <w:r w:rsidRPr="00926A22">
        <w:rPr>
          <w:sz w:val="22"/>
          <w:szCs w:val="22"/>
        </w:rPr>
        <w:t>Uuringu alguses oli 75% patsientidest klassifitseeritud NYHA</w:t>
      </w:r>
      <w:r w:rsidR="00AB0BA3" w:rsidRPr="00926A22">
        <w:rPr>
          <w:sz w:val="22"/>
          <w:szCs w:val="22"/>
        </w:rPr>
        <w:t> </w:t>
      </w:r>
      <w:r w:rsidRPr="00926A22">
        <w:rPr>
          <w:sz w:val="22"/>
          <w:szCs w:val="22"/>
        </w:rPr>
        <w:t>II</w:t>
      </w:r>
      <w:r w:rsidR="00AB0BA3" w:rsidRPr="00926A22">
        <w:rPr>
          <w:sz w:val="22"/>
          <w:szCs w:val="22"/>
        </w:rPr>
        <w:t> </w:t>
      </w:r>
      <w:r w:rsidRPr="00926A22">
        <w:rPr>
          <w:sz w:val="22"/>
          <w:szCs w:val="22"/>
        </w:rPr>
        <w:t>klassi, 24%</w:t>
      </w:r>
      <w:r w:rsidR="00AB0BA3" w:rsidRPr="00926A22">
        <w:rPr>
          <w:sz w:val="22"/>
          <w:szCs w:val="22"/>
        </w:rPr>
        <w:t> </w:t>
      </w:r>
      <w:r w:rsidRPr="00926A22">
        <w:rPr>
          <w:sz w:val="22"/>
          <w:szCs w:val="22"/>
        </w:rPr>
        <w:t>III</w:t>
      </w:r>
      <w:r w:rsidR="008A75E1" w:rsidRPr="00926A22">
        <w:rPr>
          <w:sz w:val="22"/>
          <w:szCs w:val="22"/>
        </w:rPr>
        <w:t> </w:t>
      </w:r>
      <w:r w:rsidRPr="00926A22">
        <w:rPr>
          <w:sz w:val="22"/>
          <w:szCs w:val="22"/>
        </w:rPr>
        <w:t>klassi ja 0,3%</w:t>
      </w:r>
      <w:r w:rsidR="008A75E1" w:rsidRPr="00926A22">
        <w:rPr>
          <w:sz w:val="22"/>
          <w:szCs w:val="22"/>
        </w:rPr>
        <w:t> </w:t>
      </w:r>
      <w:r w:rsidRPr="00926A22">
        <w:rPr>
          <w:sz w:val="22"/>
          <w:szCs w:val="22"/>
        </w:rPr>
        <w:t>IV</w:t>
      </w:r>
      <w:r w:rsidR="00AB0BA3" w:rsidRPr="00926A22">
        <w:rPr>
          <w:sz w:val="22"/>
          <w:szCs w:val="22"/>
        </w:rPr>
        <w:t> </w:t>
      </w:r>
      <w:r w:rsidRPr="00926A22">
        <w:rPr>
          <w:sz w:val="22"/>
          <w:szCs w:val="22"/>
        </w:rPr>
        <w:t>klassi. Mediaan-LVEF oli 54%, 34%-l patsientidest oli LVEF</w:t>
      </w:r>
      <w:r w:rsidR="008A75E1" w:rsidRPr="00926A22">
        <w:rPr>
          <w:sz w:val="22"/>
          <w:szCs w:val="22"/>
        </w:rPr>
        <w:t> </w:t>
      </w:r>
      <w:r w:rsidRPr="00926A22">
        <w:rPr>
          <w:sz w:val="22"/>
          <w:szCs w:val="22"/>
        </w:rPr>
        <w:t>≤</w:t>
      </w:r>
      <w:r w:rsidR="008A75E1" w:rsidRPr="00926A22">
        <w:rPr>
          <w:sz w:val="22"/>
          <w:szCs w:val="22"/>
        </w:rPr>
        <w:t> </w:t>
      </w:r>
      <w:r w:rsidRPr="00926A22">
        <w:rPr>
          <w:sz w:val="22"/>
          <w:szCs w:val="22"/>
        </w:rPr>
        <w:t>49%, 36%-l oli LVEF 50…59% ja 30%-l patsientidest oli LVEF</w:t>
      </w:r>
      <w:r w:rsidR="008A75E1" w:rsidRPr="00926A22">
        <w:rPr>
          <w:sz w:val="22"/>
          <w:szCs w:val="22"/>
        </w:rPr>
        <w:t> </w:t>
      </w:r>
      <w:r w:rsidRPr="00926A22">
        <w:rPr>
          <w:sz w:val="22"/>
          <w:szCs w:val="22"/>
        </w:rPr>
        <w:t>≥</w:t>
      </w:r>
      <w:r w:rsidR="008A75E1" w:rsidRPr="00926A22">
        <w:rPr>
          <w:sz w:val="22"/>
          <w:szCs w:val="22"/>
        </w:rPr>
        <w:t> </w:t>
      </w:r>
      <w:r w:rsidRPr="00926A22">
        <w:rPr>
          <w:sz w:val="22"/>
          <w:szCs w:val="22"/>
        </w:rPr>
        <w:t>60%. Mõlemas ravirühmas oli 45%-l patsientidest anamneesis 2. tüüpi suhkurtõbi. Uuringueelne ravi hõlmas muu hulgas AKE inhibiitoreid / angiotensiiniretseptori blokaatoreid / angiotensiiniretseptori-neprilüsiini inhibiitorit (77%), beetablokaatoreid (83%), diureetikume (98%) ja mineralokortikoidiretseptori antagoniste (43%).</w:t>
      </w:r>
    </w:p>
    <w:p w14:paraId="40309F29" w14:textId="77777777" w:rsidR="00B62F6F" w:rsidRPr="00926A22" w:rsidRDefault="00B62F6F" w:rsidP="00B62F6F">
      <w:pPr>
        <w:rPr>
          <w:sz w:val="22"/>
          <w:szCs w:val="22"/>
        </w:rPr>
      </w:pPr>
    </w:p>
    <w:p w14:paraId="2456BE5D" w14:textId="41635E1B" w:rsidR="00B62F6F" w:rsidRPr="00926A22" w:rsidRDefault="00B62F6F" w:rsidP="00B62F6F">
      <w:pPr>
        <w:rPr>
          <w:sz w:val="22"/>
          <w:szCs w:val="22"/>
        </w:rPr>
      </w:pPr>
      <w:r w:rsidRPr="00926A22">
        <w:rPr>
          <w:sz w:val="22"/>
          <w:szCs w:val="22"/>
        </w:rPr>
        <w:t>Keskmine eGFR oli 61</w:t>
      </w:r>
      <w:r w:rsidR="00AB0BA3" w:rsidRPr="00926A22">
        <w:rPr>
          <w:sz w:val="22"/>
          <w:szCs w:val="22"/>
        </w:rPr>
        <w:t> </w:t>
      </w:r>
      <w:r w:rsidRPr="00926A22">
        <w:rPr>
          <w:sz w:val="22"/>
          <w:szCs w:val="22"/>
        </w:rPr>
        <w:t>ml/min/1,73</w:t>
      </w:r>
      <w:r w:rsidR="00AB0BA3" w:rsidRPr="00926A22">
        <w:rPr>
          <w:sz w:val="22"/>
          <w:szCs w:val="22"/>
        </w:rPr>
        <w:t> </w:t>
      </w:r>
      <w:r w:rsidRPr="00926A22">
        <w:rPr>
          <w:sz w:val="22"/>
          <w:szCs w:val="22"/>
        </w:rPr>
        <w:t>m</w:t>
      </w:r>
      <w:r w:rsidRPr="00926A22">
        <w:rPr>
          <w:sz w:val="22"/>
          <w:szCs w:val="22"/>
          <w:vertAlign w:val="superscript"/>
        </w:rPr>
        <w:t>2</w:t>
      </w:r>
      <w:r w:rsidRPr="00926A22">
        <w:rPr>
          <w:sz w:val="22"/>
          <w:szCs w:val="22"/>
        </w:rPr>
        <w:t>, 49%-l patsientidest oli eGFR</w:t>
      </w:r>
      <w:r w:rsidR="00AB0BA3" w:rsidRPr="00926A22">
        <w:rPr>
          <w:sz w:val="22"/>
          <w:szCs w:val="22"/>
        </w:rPr>
        <w:t> </w:t>
      </w:r>
      <w:r w:rsidRPr="00926A22">
        <w:rPr>
          <w:sz w:val="22"/>
          <w:szCs w:val="22"/>
        </w:rPr>
        <w:t>&lt;</w:t>
      </w:r>
      <w:r w:rsidR="00AB0BA3" w:rsidRPr="00926A22">
        <w:rPr>
          <w:sz w:val="22"/>
          <w:szCs w:val="22"/>
        </w:rPr>
        <w:t> </w:t>
      </w:r>
      <w:r w:rsidRPr="00926A22">
        <w:rPr>
          <w:sz w:val="22"/>
          <w:szCs w:val="22"/>
        </w:rPr>
        <w:t>60</w:t>
      </w:r>
      <w:r w:rsidR="00464402" w:rsidRPr="00926A22">
        <w:rPr>
          <w:sz w:val="22"/>
          <w:szCs w:val="22"/>
        </w:rPr>
        <w:t xml:space="preserve"> </w:t>
      </w:r>
      <w:r w:rsidRPr="00926A22">
        <w:rPr>
          <w:sz w:val="22"/>
          <w:szCs w:val="22"/>
        </w:rPr>
        <w:t>ml/min/1,73</w:t>
      </w:r>
      <w:r w:rsidR="00AB0BA3" w:rsidRPr="00926A22">
        <w:rPr>
          <w:sz w:val="22"/>
          <w:szCs w:val="22"/>
        </w:rPr>
        <w:t> </w:t>
      </w:r>
      <w:r w:rsidRPr="00926A22">
        <w:rPr>
          <w:sz w:val="22"/>
          <w:szCs w:val="22"/>
        </w:rPr>
        <w:t>m</w:t>
      </w:r>
      <w:r w:rsidRPr="00926A22">
        <w:rPr>
          <w:sz w:val="22"/>
          <w:szCs w:val="22"/>
          <w:vertAlign w:val="superscript"/>
        </w:rPr>
        <w:t>2</w:t>
      </w:r>
      <w:r w:rsidRPr="00926A22">
        <w:rPr>
          <w:sz w:val="22"/>
          <w:szCs w:val="22"/>
        </w:rPr>
        <w:t>, 23%-l oli eGFR</w:t>
      </w:r>
      <w:r w:rsidR="00AB0BA3" w:rsidRPr="00926A22">
        <w:rPr>
          <w:sz w:val="22"/>
          <w:szCs w:val="22"/>
        </w:rPr>
        <w:t> </w:t>
      </w:r>
      <w:r w:rsidRPr="00926A22">
        <w:rPr>
          <w:sz w:val="22"/>
          <w:szCs w:val="22"/>
        </w:rPr>
        <w:t>&lt;</w:t>
      </w:r>
      <w:r w:rsidR="00AB0BA3" w:rsidRPr="00926A22">
        <w:rPr>
          <w:sz w:val="22"/>
          <w:szCs w:val="22"/>
        </w:rPr>
        <w:t> </w:t>
      </w:r>
      <w:r w:rsidRPr="00926A22">
        <w:rPr>
          <w:sz w:val="22"/>
          <w:szCs w:val="22"/>
        </w:rPr>
        <w:t>45 ml/min/1</w:t>
      </w:r>
      <w:r w:rsidR="00464402" w:rsidRPr="00926A22">
        <w:rPr>
          <w:sz w:val="22"/>
          <w:szCs w:val="22"/>
        </w:rPr>
        <w:t>,</w:t>
      </w:r>
      <w:r w:rsidRPr="00926A22">
        <w:rPr>
          <w:sz w:val="22"/>
          <w:szCs w:val="22"/>
        </w:rPr>
        <w:t>73</w:t>
      </w:r>
      <w:r w:rsidR="00AB0BA3" w:rsidRPr="00926A22">
        <w:rPr>
          <w:sz w:val="22"/>
          <w:szCs w:val="22"/>
        </w:rPr>
        <w:t> </w:t>
      </w:r>
      <w:r w:rsidRPr="00926A22">
        <w:rPr>
          <w:sz w:val="22"/>
          <w:szCs w:val="22"/>
        </w:rPr>
        <w:t>m</w:t>
      </w:r>
      <w:r w:rsidRPr="00926A22">
        <w:rPr>
          <w:sz w:val="22"/>
          <w:szCs w:val="22"/>
          <w:vertAlign w:val="superscript"/>
        </w:rPr>
        <w:t>2</w:t>
      </w:r>
      <w:r w:rsidRPr="00926A22">
        <w:rPr>
          <w:sz w:val="22"/>
          <w:szCs w:val="22"/>
        </w:rPr>
        <w:t xml:space="preserve"> ja 3%-l oli eGFR</w:t>
      </w:r>
      <w:r w:rsidR="00AB0BA3" w:rsidRPr="00926A22">
        <w:rPr>
          <w:sz w:val="22"/>
          <w:szCs w:val="22"/>
        </w:rPr>
        <w:t> </w:t>
      </w:r>
      <w:r w:rsidRPr="00926A22">
        <w:rPr>
          <w:sz w:val="22"/>
          <w:szCs w:val="22"/>
        </w:rPr>
        <w:t>&lt;</w:t>
      </w:r>
      <w:r w:rsidR="00AB0BA3" w:rsidRPr="00926A22">
        <w:rPr>
          <w:sz w:val="22"/>
          <w:szCs w:val="22"/>
        </w:rPr>
        <w:t> </w:t>
      </w:r>
      <w:r w:rsidRPr="00926A22">
        <w:rPr>
          <w:sz w:val="22"/>
          <w:szCs w:val="22"/>
        </w:rPr>
        <w:t>30 ml/min/1,73</w:t>
      </w:r>
      <w:r w:rsidR="00AB0BA3" w:rsidRPr="00926A22">
        <w:rPr>
          <w:sz w:val="22"/>
          <w:szCs w:val="22"/>
        </w:rPr>
        <w:t> </w:t>
      </w:r>
      <w:r w:rsidRPr="00926A22">
        <w:rPr>
          <w:sz w:val="22"/>
          <w:szCs w:val="22"/>
        </w:rPr>
        <w:t>m</w:t>
      </w:r>
      <w:r w:rsidRPr="00926A22">
        <w:rPr>
          <w:sz w:val="22"/>
          <w:szCs w:val="22"/>
          <w:vertAlign w:val="superscript"/>
        </w:rPr>
        <w:t>2</w:t>
      </w:r>
      <w:r w:rsidRPr="00926A22">
        <w:rPr>
          <w:sz w:val="22"/>
          <w:szCs w:val="22"/>
        </w:rPr>
        <w:t>.</w:t>
      </w:r>
    </w:p>
    <w:p w14:paraId="2ED1C0CA" w14:textId="77777777" w:rsidR="00B62F6F" w:rsidRPr="00926A22" w:rsidRDefault="00B62F6F" w:rsidP="00B62F6F">
      <w:pPr>
        <w:rPr>
          <w:sz w:val="22"/>
          <w:szCs w:val="22"/>
        </w:rPr>
      </w:pPr>
    </w:p>
    <w:p w14:paraId="3FDDD867" w14:textId="3A076929" w:rsidR="00B62F6F" w:rsidRPr="00926A22" w:rsidRDefault="00B62F6F" w:rsidP="00B62F6F">
      <w:pPr>
        <w:rPr>
          <w:sz w:val="22"/>
          <w:szCs w:val="22"/>
        </w:rPr>
      </w:pPr>
      <w:r w:rsidRPr="00926A22">
        <w:rPr>
          <w:sz w:val="22"/>
          <w:szCs w:val="22"/>
        </w:rPr>
        <w:t>Esmase liittulemusnäitaja (kardiovaskulaar</w:t>
      </w:r>
      <w:r w:rsidR="00255E01" w:rsidRPr="00926A22">
        <w:rPr>
          <w:sz w:val="22"/>
          <w:szCs w:val="22"/>
        </w:rPr>
        <w:t>n</w:t>
      </w:r>
      <w:r w:rsidRPr="00926A22">
        <w:rPr>
          <w:sz w:val="22"/>
          <w:szCs w:val="22"/>
        </w:rPr>
        <w:t>e surm, südamepuudulikkuse tõttu hospitaliseerimi</w:t>
      </w:r>
      <w:r w:rsidR="00255E01" w:rsidRPr="00926A22">
        <w:rPr>
          <w:sz w:val="22"/>
          <w:szCs w:val="22"/>
        </w:rPr>
        <w:t>n</w:t>
      </w:r>
      <w:r w:rsidRPr="00926A22">
        <w:rPr>
          <w:sz w:val="22"/>
          <w:szCs w:val="22"/>
        </w:rPr>
        <w:t xml:space="preserve">e või </w:t>
      </w:r>
      <w:r w:rsidR="00255E01" w:rsidRPr="00926A22">
        <w:rPr>
          <w:sz w:val="22"/>
          <w:szCs w:val="22"/>
        </w:rPr>
        <w:t xml:space="preserve">erakorraline visiit </w:t>
      </w:r>
      <w:r w:rsidRPr="00926A22">
        <w:rPr>
          <w:sz w:val="22"/>
          <w:szCs w:val="22"/>
        </w:rPr>
        <w:t>südamepuudulikkuse tõttu) vähendamise suhtes oli dapagliflosiin parem kui platseebo (HR 0,82</w:t>
      </w:r>
      <w:r w:rsidR="00AB0BA3" w:rsidRPr="00926A22">
        <w:rPr>
          <w:sz w:val="22"/>
          <w:szCs w:val="22"/>
        </w:rPr>
        <w:t> </w:t>
      </w:r>
      <w:r w:rsidRPr="00926A22">
        <w:rPr>
          <w:sz w:val="22"/>
          <w:szCs w:val="22"/>
        </w:rPr>
        <w:t>[95%</w:t>
      </w:r>
      <w:r w:rsidR="00AB0BA3" w:rsidRPr="00926A22">
        <w:rPr>
          <w:sz w:val="22"/>
          <w:szCs w:val="22"/>
        </w:rPr>
        <w:t> </w:t>
      </w:r>
      <w:r w:rsidRPr="00926A22">
        <w:rPr>
          <w:sz w:val="22"/>
          <w:szCs w:val="22"/>
        </w:rPr>
        <w:t>CI</w:t>
      </w:r>
      <w:r w:rsidR="00AB0BA3" w:rsidRPr="00926A22">
        <w:rPr>
          <w:sz w:val="22"/>
          <w:szCs w:val="22"/>
        </w:rPr>
        <w:t> </w:t>
      </w:r>
      <w:r w:rsidRPr="00926A22">
        <w:rPr>
          <w:sz w:val="22"/>
          <w:szCs w:val="22"/>
        </w:rPr>
        <w:t>0,73;</w:t>
      </w:r>
      <w:r w:rsidR="00AB0BA3" w:rsidRPr="00926A22">
        <w:rPr>
          <w:sz w:val="22"/>
          <w:szCs w:val="22"/>
        </w:rPr>
        <w:t> </w:t>
      </w:r>
      <w:r w:rsidRPr="00926A22">
        <w:rPr>
          <w:sz w:val="22"/>
          <w:szCs w:val="22"/>
        </w:rPr>
        <w:t>0,92], p</w:t>
      </w:r>
      <w:r w:rsidR="00AB0BA3" w:rsidRPr="00926A22">
        <w:rPr>
          <w:sz w:val="22"/>
          <w:szCs w:val="22"/>
        </w:rPr>
        <w:t> </w:t>
      </w:r>
      <w:r w:rsidR="00464402" w:rsidRPr="00926A22">
        <w:rPr>
          <w:sz w:val="22"/>
          <w:szCs w:val="22"/>
        </w:rPr>
        <w:t>=</w:t>
      </w:r>
      <w:r w:rsidR="00AB0BA3" w:rsidRPr="00926A22">
        <w:rPr>
          <w:sz w:val="22"/>
          <w:szCs w:val="22"/>
        </w:rPr>
        <w:t> </w:t>
      </w:r>
      <w:r w:rsidRPr="00926A22">
        <w:rPr>
          <w:sz w:val="22"/>
          <w:szCs w:val="22"/>
        </w:rPr>
        <w:t>0,0008) (joonis</w:t>
      </w:r>
      <w:r w:rsidR="008A75E1" w:rsidRPr="00926A22">
        <w:rPr>
          <w:sz w:val="22"/>
          <w:szCs w:val="22"/>
        </w:rPr>
        <w:t> </w:t>
      </w:r>
      <w:r w:rsidRPr="00926A22">
        <w:rPr>
          <w:sz w:val="22"/>
          <w:szCs w:val="22"/>
        </w:rPr>
        <w:t>5).</w:t>
      </w:r>
    </w:p>
    <w:p w14:paraId="67C19D42" w14:textId="2EE3449D" w:rsidR="00B62F6F" w:rsidRPr="00926A22" w:rsidRDefault="00B62F6F" w:rsidP="00B62F6F">
      <w:pPr>
        <w:rPr>
          <w:sz w:val="22"/>
          <w:szCs w:val="22"/>
        </w:rPr>
      </w:pPr>
    </w:p>
    <w:p w14:paraId="03CBE0B2" w14:textId="76DB0B8C" w:rsidR="00B62F6F" w:rsidRPr="00926A22" w:rsidRDefault="00B62F6F" w:rsidP="00B62F6F">
      <w:pPr>
        <w:keepNext/>
        <w:keepLines/>
        <w:rPr>
          <w:b/>
          <w:sz w:val="22"/>
          <w:szCs w:val="22"/>
        </w:rPr>
      </w:pPr>
      <w:r w:rsidRPr="00926A22">
        <w:rPr>
          <w:rStyle w:val="BMSSuperscript"/>
          <w:b/>
          <w:bCs/>
          <w:sz w:val="22"/>
          <w:szCs w:val="22"/>
          <w:vertAlign w:val="baseline"/>
        </w:rPr>
        <w:t>Joonis</w:t>
      </w:r>
      <w:r w:rsidRPr="00926A22">
        <w:rPr>
          <w:rStyle w:val="BMSSuperscript"/>
          <w:b/>
          <w:bCs/>
          <w:sz w:val="22"/>
          <w:szCs w:val="22"/>
        </w:rPr>
        <w:t> </w:t>
      </w:r>
      <w:r w:rsidRPr="00926A22">
        <w:rPr>
          <w:rStyle w:val="BMSSuperscript"/>
          <w:b/>
          <w:bCs/>
          <w:sz w:val="22"/>
          <w:szCs w:val="22"/>
          <w:vertAlign w:val="baseline"/>
        </w:rPr>
        <w:t xml:space="preserve">5. </w:t>
      </w:r>
      <w:r w:rsidRPr="00926A22">
        <w:rPr>
          <w:b/>
          <w:sz w:val="22"/>
          <w:szCs w:val="22"/>
        </w:rPr>
        <w:t>Aeg esmase liittulemusnäitajani (kardiovaskulaarne surm, hospitaliseerimine südamepuudulikkuse tõttu või erakorraline visiit südamepuudulikkuse</w:t>
      </w:r>
      <w:r w:rsidR="00464402" w:rsidRPr="00926A22">
        <w:rPr>
          <w:b/>
          <w:sz w:val="22"/>
          <w:szCs w:val="22"/>
        </w:rPr>
        <w:t xml:space="preserve"> tõttu</w:t>
      </w:r>
      <w:r w:rsidRPr="00926A22">
        <w:rPr>
          <w:b/>
          <w:sz w:val="22"/>
          <w:szCs w:val="22"/>
        </w:rPr>
        <w:t>)</w:t>
      </w:r>
    </w:p>
    <w:p w14:paraId="09109308" w14:textId="77777777" w:rsidR="00D328A5" w:rsidRPr="00926A22" w:rsidRDefault="00D328A5" w:rsidP="00B62F6F">
      <w:pPr>
        <w:keepNext/>
        <w:keepLines/>
        <w:rPr>
          <w:rStyle w:val="BMSSuperscript"/>
          <w:b/>
          <w:bCs/>
          <w:sz w:val="22"/>
          <w:szCs w:val="22"/>
          <w:vertAlign w:val="baseline"/>
        </w:rPr>
      </w:pPr>
    </w:p>
    <w:p w14:paraId="09BAECA8" w14:textId="7400C59F" w:rsidR="00B62F6F" w:rsidRPr="00926A22" w:rsidRDefault="00B62F6F" w:rsidP="007F275C">
      <w:pPr>
        <w:keepNext/>
        <w:rPr>
          <w:sz w:val="22"/>
          <w:szCs w:val="22"/>
        </w:rPr>
      </w:pPr>
      <w:r w:rsidRPr="00926A22">
        <w:rPr>
          <w:rStyle w:val="BMSSuperscript"/>
          <w:noProof/>
          <w:sz w:val="24"/>
          <w:vertAlign w:val="baseline"/>
        </w:rPr>
        <mc:AlternateContent>
          <mc:Choice Requires="wps">
            <w:drawing>
              <wp:anchor distT="45720" distB="45720" distL="114300" distR="114300" simplePos="0" relativeHeight="251671040" behindDoc="0" locked="0" layoutInCell="1" allowOverlap="1" wp14:anchorId="6E556ACB" wp14:editId="5DEEE016">
                <wp:simplePos x="0" y="0"/>
                <wp:positionH relativeFrom="column">
                  <wp:posOffset>-69215</wp:posOffset>
                </wp:positionH>
                <wp:positionV relativeFrom="paragraph">
                  <wp:posOffset>2543810</wp:posOffset>
                </wp:positionV>
                <wp:extent cx="1013460" cy="298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98450"/>
                        </a:xfrm>
                        <a:prstGeom prst="rect">
                          <a:avLst/>
                        </a:prstGeom>
                        <a:noFill/>
                        <a:ln w="9525">
                          <a:noFill/>
                          <a:miter lim="800000"/>
                          <a:headEnd/>
                          <a:tailEnd/>
                        </a:ln>
                      </wps:spPr>
                      <wps:txbx>
                        <w:txbxContent>
                          <w:p w14:paraId="2A9780B3" w14:textId="77777777" w:rsidR="00451D00" w:rsidRPr="003943C8" w:rsidRDefault="00451D00" w:rsidP="00B62F6F">
                            <w:pPr>
                              <w:rPr>
                                <w:b/>
                                <w:bCs/>
                                <w:sz w:val="16"/>
                                <w:szCs w:val="16"/>
                              </w:rPr>
                            </w:pPr>
                            <w:r w:rsidRPr="003943C8">
                              <w:rPr>
                                <w:b/>
                                <w:bCs/>
                                <w:sz w:val="16"/>
                                <w:szCs w:val="16"/>
                              </w:rPr>
                              <w:t>Riskiga patsiendid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56ACB" id="_x0000_t202" coordsize="21600,21600" o:spt="202" path="m,l,21600r21600,l21600,xe">
                <v:stroke joinstyle="miter"/>
                <v:path gradientshapeok="t" o:connecttype="rect"/>
              </v:shapetype>
              <v:shape id="Text Box 2" o:spid="_x0000_s1190" type="#_x0000_t202" style="position:absolute;margin-left:-5.45pt;margin-top:200.3pt;width:79.8pt;height:23.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" filled="f" stroked="f">
                <v:textbox>
                  <w:txbxContent>
                    <w:p w14:paraId="2A9780B3" w14:textId="77777777" w:rsidR="00451D00" w:rsidRPr="003943C8" w:rsidRDefault="00451D00" w:rsidP="00B62F6F">
                      <w:pPr>
                        <w:rPr>
                          <w:b/>
                          <w:bCs/>
                          <w:sz w:val="16"/>
                          <w:szCs w:val="16"/>
                        </w:rPr>
                      </w:pPr>
                      <w:r w:rsidRPr="003943C8">
                        <w:rPr>
                          <w:b/>
                          <w:bCs/>
                          <w:sz w:val="16"/>
                          <w:szCs w:val="16"/>
                        </w:rPr>
                        <w:t>Riskiga patsiendid</w:t>
                      </w:r>
                    </w:p>
                  </w:txbxContent>
                </v:textbox>
              </v:shape>
            </w:pict>
          </mc:Fallback>
        </mc:AlternateContent>
      </w:r>
      <w:r w:rsidRPr="00926A22">
        <w:rPr>
          <w:rStyle w:val="BMSSuperscript"/>
          <w:noProof/>
          <w:sz w:val="24"/>
          <w:vertAlign w:val="baseline"/>
        </w:rPr>
        <mc:AlternateContent>
          <mc:Choice Requires="wps">
            <w:drawing>
              <wp:anchor distT="45720" distB="45720" distL="114300" distR="114300" simplePos="0" relativeHeight="251677184" behindDoc="0" locked="0" layoutInCell="1" allowOverlap="1" wp14:anchorId="30178D07" wp14:editId="128A01A3">
                <wp:simplePos x="0" y="0"/>
                <wp:positionH relativeFrom="margin">
                  <wp:align>right</wp:align>
                </wp:positionH>
                <wp:positionV relativeFrom="paragraph">
                  <wp:posOffset>2035175</wp:posOffset>
                </wp:positionV>
                <wp:extent cx="2965450" cy="1404620"/>
                <wp:effectExtent l="0" t="0" r="0"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04620"/>
                        </a:xfrm>
                        <a:prstGeom prst="rect">
                          <a:avLst/>
                        </a:prstGeom>
                        <a:noFill/>
                        <a:ln w="9525">
                          <a:noFill/>
                          <a:miter lim="800000"/>
                          <a:headEnd/>
                          <a:tailEnd/>
                        </a:ln>
                      </wps:spPr>
                      <wps:txbx>
                        <w:txbxContent>
                          <w:p w14:paraId="1131230E" w14:textId="77777777" w:rsidR="00451D00" w:rsidRPr="003943C8" w:rsidRDefault="00451D00" w:rsidP="00B62F6F">
                            <w:pPr>
                              <w:rPr>
                                <w:sz w:val="16"/>
                                <w:szCs w:val="16"/>
                              </w:rPr>
                            </w:pPr>
                            <w:r w:rsidRPr="003943C8">
                              <w:rPr>
                                <w:b/>
                                <w:bCs/>
                                <w:sz w:val="16"/>
                                <w:szCs w:val="16"/>
                              </w:rPr>
                              <w:t>HR (95% CI):</w:t>
                            </w:r>
                            <w:r w:rsidRPr="003943C8">
                              <w:rPr>
                                <w:sz w:val="16"/>
                                <w:szCs w:val="16"/>
                              </w:rPr>
                              <w:tab/>
                              <w:t>0,82 (0,73; 0,92)</w:t>
                            </w:r>
                            <w:r w:rsidRPr="003943C8">
                              <w:rPr>
                                <w:sz w:val="16"/>
                                <w:szCs w:val="16"/>
                              </w:rPr>
                              <w:tab/>
                            </w:r>
                            <w:r w:rsidRPr="003943C8">
                              <w:rPr>
                                <w:b/>
                                <w:bCs/>
                                <w:sz w:val="16"/>
                                <w:szCs w:val="16"/>
                              </w:rPr>
                              <w:t>P-väärtus:</w:t>
                            </w:r>
                            <w:r w:rsidRPr="003943C8">
                              <w:rPr>
                                <w:sz w:val="16"/>
                                <w:szCs w:val="16"/>
                              </w:rPr>
                              <w:t xml:space="preserve">   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78D07" id="_x0000_s1191" type="#_x0000_t202" style="position:absolute;margin-left:182.3pt;margin-top:160.25pt;width:233.5pt;height:110.6pt;z-index:2516771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" filled="f" stroked="f">
                <v:textbox style="mso-fit-shape-to-text:t">
                  <w:txbxContent>
                    <w:p w14:paraId="1131230E" w14:textId="77777777" w:rsidR="00451D00" w:rsidRPr="003943C8" w:rsidRDefault="00451D00" w:rsidP="00B62F6F">
                      <w:pPr>
                        <w:rPr>
                          <w:sz w:val="16"/>
                          <w:szCs w:val="16"/>
                        </w:rPr>
                      </w:pPr>
                      <w:r w:rsidRPr="003943C8">
                        <w:rPr>
                          <w:b/>
                          <w:bCs/>
                          <w:sz w:val="16"/>
                          <w:szCs w:val="16"/>
                        </w:rPr>
                        <w:t>HR (95% CI):</w:t>
                      </w:r>
                      <w:r w:rsidRPr="003943C8">
                        <w:rPr>
                          <w:sz w:val="16"/>
                          <w:szCs w:val="16"/>
                        </w:rPr>
                        <w:tab/>
                        <w:t>0,82 (0,73; 0,92)</w:t>
                      </w:r>
                      <w:r w:rsidRPr="003943C8">
                        <w:rPr>
                          <w:sz w:val="16"/>
                          <w:szCs w:val="16"/>
                        </w:rPr>
                        <w:tab/>
                      </w:r>
                      <w:r w:rsidRPr="003943C8">
                        <w:rPr>
                          <w:b/>
                          <w:bCs/>
                          <w:sz w:val="16"/>
                          <w:szCs w:val="16"/>
                        </w:rPr>
                        <w:t>P-väärtus:</w:t>
                      </w:r>
                      <w:r w:rsidRPr="003943C8">
                        <w:rPr>
                          <w:sz w:val="16"/>
                          <w:szCs w:val="16"/>
                        </w:rPr>
                        <w:t xml:space="preserve">   0,0008</w:t>
                      </w:r>
                    </w:p>
                  </w:txbxContent>
                </v:textbox>
                <w10:wrap anchorx="margin"/>
              </v:shape>
            </w:pict>
          </mc:Fallback>
        </mc:AlternateContent>
      </w:r>
      <w:r w:rsidRPr="00926A22">
        <w:rPr>
          <w:rStyle w:val="BMSSuperscript"/>
          <w:noProof/>
          <w:sz w:val="24"/>
          <w:vertAlign w:val="baseline"/>
        </w:rPr>
        <mc:AlternateContent>
          <mc:Choice Requires="wps">
            <w:drawing>
              <wp:anchor distT="45720" distB="45720" distL="114300" distR="114300" simplePos="0" relativeHeight="251676160" behindDoc="0" locked="0" layoutInCell="1" allowOverlap="1" wp14:anchorId="536D979D" wp14:editId="2E5E543A">
                <wp:simplePos x="0" y="0"/>
                <wp:positionH relativeFrom="column">
                  <wp:posOffset>3931285</wp:posOffset>
                </wp:positionH>
                <wp:positionV relativeFrom="paragraph">
                  <wp:posOffset>1804670</wp:posOffset>
                </wp:positionV>
                <wp:extent cx="1470660" cy="1404620"/>
                <wp:effectExtent l="0" t="0" r="0" b="12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1404620"/>
                        </a:xfrm>
                        <a:prstGeom prst="rect">
                          <a:avLst/>
                        </a:prstGeom>
                        <a:noFill/>
                        <a:ln w="9525">
                          <a:noFill/>
                          <a:miter lim="800000"/>
                          <a:headEnd/>
                          <a:tailEnd/>
                        </a:ln>
                      </wps:spPr>
                      <wps:txbx>
                        <w:txbxContent>
                          <w:p w14:paraId="251A8344" w14:textId="77777777" w:rsidR="00451D00" w:rsidRPr="003943C8" w:rsidRDefault="00451D00" w:rsidP="00B62F6F">
                            <w:pPr>
                              <w:rPr>
                                <w:b/>
                                <w:bCs/>
                                <w:sz w:val="16"/>
                                <w:szCs w:val="16"/>
                              </w:rPr>
                            </w:pPr>
                            <w:r w:rsidRPr="003943C8">
                              <w:rPr>
                                <w:b/>
                                <w:bCs/>
                                <w:sz w:val="16"/>
                                <w:szCs w:val="16"/>
                              </w:rPr>
                              <w:t xml:space="preserve">Dapagliflosiin </w:t>
                            </w:r>
                            <w:r w:rsidRPr="003943C8">
                              <w:rPr>
                                <w:b/>
                                <w:bCs/>
                                <w:i/>
                                <w:iCs/>
                                <w:sz w:val="16"/>
                                <w:szCs w:val="16"/>
                              </w:rPr>
                              <w:t>vs</w:t>
                            </w:r>
                            <w:r w:rsidRPr="003943C8">
                              <w:rPr>
                                <w:b/>
                                <w:bCs/>
                                <w:sz w:val="16"/>
                                <w:szCs w:val="16"/>
                              </w:rPr>
                              <w:t>. platseebo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D979D" id="_x0000_s1192" type="#_x0000_t202" style="position:absolute;margin-left:309.55pt;margin-top:142.1pt;width:115.8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r4/gEAANc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" filled="f" stroked="f">
                <v:textbox style="mso-fit-shape-to-text:t">
                  <w:txbxContent>
                    <w:p w14:paraId="251A8344" w14:textId="77777777" w:rsidR="00451D00" w:rsidRPr="003943C8" w:rsidRDefault="00451D00" w:rsidP="00B62F6F">
                      <w:pPr>
                        <w:rPr>
                          <w:b/>
                          <w:bCs/>
                          <w:sz w:val="16"/>
                          <w:szCs w:val="16"/>
                        </w:rPr>
                      </w:pPr>
                      <w:r w:rsidRPr="003943C8">
                        <w:rPr>
                          <w:b/>
                          <w:bCs/>
                          <w:sz w:val="16"/>
                          <w:szCs w:val="16"/>
                        </w:rPr>
                        <w:t xml:space="preserve">Dapagliflosiin </w:t>
                      </w:r>
                      <w:r w:rsidRPr="003943C8">
                        <w:rPr>
                          <w:b/>
                          <w:bCs/>
                          <w:i/>
                          <w:iCs/>
                          <w:sz w:val="16"/>
                          <w:szCs w:val="16"/>
                        </w:rPr>
                        <w:t>vs</w:t>
                      </w:r>
                      <w:r w:rsidRPr="003943C8">
                        <w:rPr>
                          <w:b/>
                          <w:bCs/>
                          <w:sz w:val="16"/>
                          <w:szCs w:val="16"/>
                        </w:rPr>
                        <w:t>. platseebo</w:t>
                      </w:r>
                    </w:p>
                  </w:txbxContent>
                </v:textbox>
              </v:shape>
            </w:pict>
          </mc:Fallback>
        </mc:AlternateContent>
      </w:r>
      <w:r w:rsidRPr="00926A22">
        <w:rPr>
          <w:rStyle w:val="BMSSuperscript"/>
          <w:noProof/>
          <w:sz w:val="24"/>
          <w:vertAlign w:val="baseline"/>
        </w:rPr>
        <mc:AlternateContent>
          <mc:Choice Requires="wps">
            <w:drawing>
              <wp:anchor distT="45720" distB="45720" distL="114300" distR="114300" simplePos="0" relativeHeight="251672064" behindDoc="0" locked="0" layoutInCell="1" allowOverlap="1" wp14:anchorId="73D20803" wp14:editId="5B8A5E37">
                <wp:simplePos x="0" y="0"/>
                <wp:positionH relativeFrom="column">
                  <wp:posOffset>2566670</wp:posOffset>
                </wp:positionH>
                <wp:positionV relativeFrom="paragraph">
                  <wp:posOffset>2443375</wp:posOffset>
                </wp:positionV>
                <wp:extent cx="1638300" cy="1404620"/>
                <wp:effectExtent l="0" t="0" r="0" b="12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052A7D81" w14:textId="77777777" w:rsidR="00451D00" w:rsidRPr="003943C8" w:rsidRDefault="00451D00" w:rsidP="00B62F6F">
                            <w:pPr>
                              <w:rPr>
                                <w:b/>
                                <w:bCs/>
                                <w:sz w:val="16"/>
                                <w:szCs w:val="16"/>
                              </w:rPr>
                            </w:pPr>
                            <w:r w:rsidRPr="003943C8">
                              <w:rPr>
                                <w:b/>
                                <w:bCs/>
                                <w:sz w:val="16"/>
                                <w:szCs w:val="16"/>
                              </w:rPr>
                              <w:t>Kuud alates randomiseerimisest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D20803" id="_x0000_s1193" type="#_x0000_t202" style="position:absolute;margin-left:202.1pt;margin-top:192.4pt;width:129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wfd/wEAANcDAAAOAAAAZHJzL2Uyb0RvYy54bWysU8tu2zAQvBfoPxC815Id23U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" filled="f" stroked="f">
                <v:textbox style="mso-fit-shape-to-text:t">
                  <w:txbxContent>
                    <w:p w14:paraId="052A7D81" w14:textId="77777777" w:rsidR="00451D00" w:rsidRPr="003943C8" w:rsidRDefault="00451D00" w:rsidP="00B62F6F">
                      <w:pPr>
                        <w:rPr>
                          <w:b/>
                          <w:bCs/>
                          <w:sz w:val="16"/>
                          <w:szCs w:val="16"/>
                        </w:rPr>
                      </w:pPr>
                      <w:r w:rsidRPr="003943C8">
                        <w:rPr>
                          <w:b/>
                          <w:bCs/>
                          <w:sz w:val="16"/>
                          <w:szCs w:val="16"/>
                        </w:rPr>
                        <w:t>Kuud alates randomiseerimisest</w:t>
                      </w:r>
                    </w:p>
                  </w:txbxContent>
                </v:textbox>
              </v:shape>
            </w:pict>
          </mc:Fallback>
        </mc:AlternateContent>
      </w:r>
      <w:r w:rsidRPr="00926A22">
        <w:rPr>
          <w:rStyle w:val="BMSSuperscript"/>
          <w:noProof/>
          <w:sz w:val="24"/>
          <w:vertAlign w:val="baseline"/>
        </w:rPr>
        <mc:AlternateContent>
          <mc:Choice Requires="wps">
            <w:drawing>
              <wp:anchor distT="45720" distB="45720" distL="114300" distR="114300" simplePos="0" relativeHeight="251675136" behindDoc="0" locked="0" layoutInCell="1" allowOverlap="1" wp14:anchorId="664D3906" wp14:editId="3B917B3D">
                <wp:simplePos x="0" y="0"/>
                <wp:positionH relativeFrom="column">
                  <wp:posOffset>5011420</wp:posOffset>
                </wp:positionH>
                <wp:positionV relativeFrom="paragraph">
                  <wp:posOffset>650875</wp:posOffset>
                </wp:positionV>
                <wp:extent cx="838200" cy="1404620"/>
                <wp:effectExtent l="0" t="0" r="0"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noFill/>
                          <a:miter lim="800000"/>
                          <a:headEnd/>
                          <a:tailEnd/>
                        </a:ln>
                      </wps:spPr>
                      <wps:txbx>
                        <w:txbxContent>
                          <w:p w14:paraId="4A1D8160" w14:textId="77777777" w:rsidR="00451D00" w:rsidRPr="003943C8" w:rsidRDefault="00451D00" w:rsidP="00B62F6F">
                            <w:pPr>
                              <w:rPr>
                                <w:sz w:val="16"/>
                                <w:szCs w:val="16"/>
                              </w:rPr>
                            </w:pPr>
                            <w:r w:rsidRPr="003943C8">
                              <w:rPr>
                                <w:sz w:val="16"/>
                                <w:szCs w:val="16"/>
                              </w:rPr>
                              <w:t>Dapagliflosiin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D3906" id="_x0000_s1194" type="#_x0000_t202" style="position:absolute;margin-left:394.6pt;margin-top:51.25pt;width:66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" filled="f" stroked="f">
                <v:textbox style="mso-fit-shape-to-text:t">
                  <w:txbxContent>
                    <w:p w14:paraId="4A1D8160" w14:textId="77777777" w:rsidR="00451D00" w:rsidRPr="003943C8" w:rsidRDefault="00451D00" w:rsidP="00B62F6F">
                      <w:pPr>
                        <w:rPr>
                          <w:sz w:val="16"/>
                          <w:szCs w:val="16"/>
                        </w:rPr>
                      </w:pPr>
                      <w:r w:rsidRPr="003943C8">
                        <w:rPr>
                          <w:sz w:val="16"/>
                          <w:szCs w:val="16"/>
                        </w:rPr>
                        <w:t>Dapagliflosiin</w:t>
                      </w:r>
                    </w:p>
                  </w:txbxContent>
                </v:textbox>
              </v:shape>
            </w:pict>
          </mc:Fallback>
        </mc:AlternateContent>
      </w:r>
      <w:r w:rsidRPr="00926A22">
        <w:rPr>
          <w:rStyle w:val="BMSSuperscript"/>
          <w:noProof/>
          <w:sz w:val="24"/>
          <w:vertAlign w:val="baseline"/>
        </w:rPr>
        <mc:AlternateContent>
          <mc:Choice Requires="wps">
            <w:drawing>
              <wp:anchor distT="45720" distB="45720" distL="114300" distR="114300" simplePos="0" relativeHeight="251674112" behindDoc="0" locked="0" layoutInCell="1" allowOverlap="1" wp14:anchorId="5731A7C1" wp14:editId="26FD73BA">
                <wp:simplePos x="0" y="0"/>
                <wp:positionH relativeFrom="column">
                  <wp:posOffset>5163820</wp:posOffset>
                </wp:positionH>
                <wp:positionV relativeFrom="paragraph">
                  <wp:posOffset>34925</wp:posOffset>
                </wp:positionV>
                <wp:extent cx="685800" cy="1404620"/>
                <wp:effectExtent l="0" t="0" r="0" b="12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68F90C99" w14:textId="77777777" w:rsidR="00451D00" w:rsidRPr="003943C8" w:rsidRDefault="00451D00" w:rsidP="00B62F6F">
                            <w:pPr>
                              <w:rPr>
                                <w:sz w:val="16"/>
                                <w:szCs w:val="16"/>
                              </w:rPr>
                            </w:pPr>
                            <w:r w:rsidRPr="003943C8">
                              <w:rPr>
                                <w:sz w:val="16"/>
                                <w:szCs w:val="16"/>
                              </w:rPr>
                              <w:t>Platseebo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31A7C1" id="_x0000_s1195" type="#_x0000_t202" style="position:absolute;margin-left:406.6pt;margin-top:2.75pt;width:54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" filled="f" stroked="f">
                <v:textbox style="mso-fit-shape-to-text:t">
                  <w:txbxContent>
                    <w:p w14:paraId="68F90C99" w14:textId="77777777" w:rsidR="00451D00" w:rsidRPr="003943C8" w:rsidRDefault="00451D00" w:rsidP="00B62F6F">
                      <w:pPr>
                        <w:rPr>
                          <w:sz w:val="16"/>
                          <w:szCs w:val="16"/>
                        </w:rPr>
                      </w:pPr>
                      <w:r w:rsidRPr="003943C8">
                        <w:rPr>
                          <w:sz w:val="16"/>
                          <w:szCs w:val="16"/>
                        </w:rPr>
                        <w:t>Platseebo</w:t>
                      </w:r>
                    </w:p>
                  </w:txbxContent>
                </v:textbox>
              </v:shape>
            </w:pict>
          </mc:Fallback>
        </mc:AlternateContent>
      </w:r>
      <w:r w:rsidRPr="00926A22">
        <w:rPr>
          <w:rStyle w:val="BMSSuperscript"/>
          <w:noProof/>
          <w:sz w:val="24"/>
          <w:vertAlign w:val="baseline"/>
        </w:rPr>
        <mc:AlternateContent>
          <mc:Choice Requires="wps">
            <w:drawing>
              <wp:anchor distT="45720" distB="45720" distL="114300" distR="114300" simplePos="0" relativeHeight="251673088" behindDoc="0" locked="0" layoutInCell="1" allowOverlap="1" wp14:anchorId="644D6D87" wp14:editId="096FAE69">
                <wp:simplePos x="0" y="0"/>
                <wp:positionH relativeFrom="column">
                  <wp:posOffset>401320</wp:posOffset>
                </wp:positionH>
                <wp:positionV relativeFrom="paragraph">
                  <wp:posOffset>447675</wp:posOffset>
                </wp:positionV>
                <wp:extent cx="1276350" cy="140462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76350" cy="1404620"/>
                        </a:xfrm>
                        <a:prstGeom prst="rect">
                          <a:avLst/>
                        </a:prstGeom>
                        <a:noFill/>
                        <a:ln w="9525">
                          <a:noFill/>
                          <a:miter lim="800000"/>
                          <a:headEnd/>
                          <a:tailEnd/>
                        </a:ln>
                      </wps:spPr>
                      <wps:txbx>
                        <w:txbxContent>
                          <w:p w14:paraId="356549C9" w14:textId="77777777" w:rsidR="00451D00" w:rsidRPr="003943C8" w:rsidRDefault="00451D00" w:rsidP="00B62F6F">
                            <w:pPr>
                              <w:rPr>
                                <w:b/>
                                <w:bCs/>
                                <w:sz w:val="16"/>
                                <w:szCs w:val="16"/>
                              </w:rPr>
                            </w:pPr>
                            <w:r w:rsidRPr="003943C8">
                              <w:rPr>
                                <w:b/>
                                <w:bCs/>
                                <w:sz w:val="16"/>
                                <w:szCs w:val="16"/>
                              </w:rPr>
                              <w:t>Sündmustega patsiendid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4D6D87" id="_x0000_s1196" type="#_x0000_t202" style="position:absolute;margin-left:31.6pt;margin-top:35.25pt;width:100.5pt;height:110.6pt;rotation:-90;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" filled="f" stroked="f">
                <v:textbox style="mso-fit-shape-to-text:t">
                  <w:txbxContent>
                    <w:p w14:paraId="356549C9" w14:textId="77777777" w:rsidR="00451D00" w:rsidRPr="003943C8" w:rsidRDefault="00451D00" w:rsidP="00B62F6F">
                      <w:pPr>
                        <w:rPr>
                          <w:b/>
                          <w:bCs/>
                          <w:sz w:val="16"/>
                          <w:szCs w:val="16"/>
                        </w:rPr>
                      </w:pPr>
                      <w:r w:rsidRPr="003943C8">
                        <w:rPr>
                          <w:b/>
                          <w:bCs/>
                          <w:sz w:val="16"/>
                          <w:szCs w:val="16"/>
                        </w:rPr>
                        <w:t>Sündmustega patsiendid (%)</w:t>
                      </w:r>
                    </w:p>
                  </w:txbxContent>
                </v:textbox>
              </v:shape>
            </w:pict>
          </mc:Fallback>
        </mc:AlternateContent>
      </w:r>
      <w:r w:rsidRPr="00926A22">
        <w:rPr>
          <w:rStyle w:val="BMSSuperscript"/>
          <w:noProof/>
          <w:sz w:val="24"/>
          <w:vertAlign w:val="baseline"/>
        </w:rPr>
        <mc:AlternateContent>
          <mc:Choice Requires="wps">
            <w:drawing>
              <wp:anchor distT="45720" distB="45720" distL="114300" distR="114300" simplePos="0" relativeHeight="251670016" behindDoc="0" locked="0" layoutInCell="1" allowOverlap="1" wp14:anchorId="1C82A7DF" wp14:editId="5B6ED28D">
                <wp:simplePos x="0" y="0"/>
                <wp:positionH relativeFrom="column">
                  <wp:posOffset>-100330</wp:posOffset>
                </wp:positionH>
                <wp:positionV relativeFrom="paragraph">
                  <wp:posOffset>2733675</wp:posOffset>
                </wp:positionV>
                <wp:extent cx="8115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noFill/>
                        <a:ln w="9525">
                          <a:noFill/>
                          <a:miter lim="800000"/>
                          <a:headEnd/>
                          <a:tailEnd/>
                        </a:ln>
                      </wps:spPr>
                      <wps:txbx>
                        <w:txbxContent>
                          <w:p w14:paraId="09CC75B2" w14:textId="77777777" w:rsidR="00451D00" w:rsidRPr="003943C8" w:rsidRDefault="00451D00" w:rsidP="00B62F6F">
                            <w:pPr>
                              <w:jc w:val="right"/>
                              <w:rPr>
                                <w:sz w:val="16"/>
                                <w:szCs w:val="16"/>
                              </w:rPr>
                            </w:pPr>
                            <w:r w:rsidRPr="003943C8">
                              <w:rPr>
                                <w:sz w:val="16"/>
                                <w:szCs w:val="16"/>
                              </w:rPr>
                              <w:t>Dapagliflosiin:</w:t>
                            </w:r>
                            <w:r w:rsidRPr="003943C8">
                              <w:rPr>
                                <w:sz w:val="16"/>
                                <w:szCs w:val="16"/>
                              </w:rPr>
                              <w:br/>
                              <w:t>Platseebo: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2A7DF" id="_x0000_s1197" type="#_x0000_t202" style="position:absolute;margin-left:-7.9pt;margin-top:215.25pt;width:63.9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" filled="f" stroked="f">
                <v:textbox style="mso-fit-shape-to-text:t">
                  <w:txbxContent>
                    <w:p w14:paraId="09CC75B2" w14:textId="77777777" w:rsidR="00451D00" w:rsidRPr="003943C8" w:rsidRDefault="00451D00" w:rsidP="00B62F6F">
                      <w:pPr>
                        <w:jc w:val="right"/>
                        <w:rPr>
                          <w:sz w:val="16"/>
                          <w:szCs w:val="16"/>
                        </w:rPr>
                      </w:pPr>
                      <w:r w:rsidRPr="003943C8">
                        <w:rPr>
                          <w:sz w:val="16"/>
                          <w:szCs w:val="16"/>
                        </w:rPr>
                        <w:t>Dapagliflosiin:</w:t>
                      </w:r>
                      <w:r w:rsidRPr="003943C8">
                        <w:rPr>
                          <w:sz w:val="16"/>
                          <w:szCs w:val="16"/>
                        </w:rPr>
                        <w:br/>
                        <w:t>Platseebo:</w:t>
                      </w:r>
                    </w:p>
                  </w:txbxContent>
                </v:textbox>
              </v:shape>
            </w:pict>
          </mc:Fallback>
        </mc:AlternateContent>
      </w:r>
      <w:r w:rsidRPr="00926A22">
        <w:rPr>
          <w:noProof/>
        </w:rPr>
        <w:drawing>
          <wp:inline distT="0" distB="0" distL="0" distR="0" wp14:anchorId="4590626F" wp14:editId="7F8A73A0">
            <wp:extent cx="5760085" cy="3027680"/>
            <wp:effectExtent l="0" t="0" r="0" b="1270"/>
            <wp:docPr id="18" name="Picture 1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85" cy="3027680"/>
                    </a:xfrm>
                    <a:prstGeom prst="rect">
                      <a:avLst/>
                    </a:prstGeom>
                  </pic:spPr>
                </pic:pic>
              </a:graphicData>
            </a:graphic>
          </wp:inline>
        </w:drawing>
      </w:r>
      <w:r w:rsidRPr="00926A22">
        <w:rPr>
          <w:rStyle w:val="BMSSuperscript"/>
          <w:sz w:val="24"/>
          <w:vertAlign w:val="baseline"/>
        </w:rPr>
        <w:br/>
      </w:r>
    </w:p>
    <w:p w14:paraId="6315B049" w14:textId="77777777" w:rsidR="00B62F6F" w:rsidRPr="00926A22" w:rsidRDefault="00B62F6F" w:rsidP="007F275C">
      <w:pPr>
        <w:keepNext/>
        <w:rPr>
          <w:sz w:val="18"/>
          <w:szCs w:val="18"/>
        </w:rPr>
      </w:pPr>
      <w:r w:rsidRPr="00926A22">
        <w:rPr>
          <w:sz w:val="18"/>
          <w:szCs w:val="18"/>
        </w:rPr>
        <w:t>Erakorraline visiit südamepuudulikkuse tõttu määratleti kui erakorraline, planeerimata arstivisiit nt erakorralise meditsiini osakonnas, mistõttu vajati ravi südamepuudulikkuse süvenemise tõttu (mitte ainult suukaudsete diureetikumide annuse suurendamist).</w:t>
      </w:r>
    </w:p>
    <w:p w14:paraId="5218D6C1" w14:textId="77777777" w:rsidR="00B62F6F" w:rsidRPr="00926A22" w:rsidRDefault="00B62F6F" w:rsidP="007F275C">
      <w:pPr>
        <w:keepNext/>
        <w:rPr>
          <w:sz w:val="18"/>
          <w:szCs w:val="18"/>
        </w:rPr>
      </w:pPr>
      <w:r w:rsidRPr="00926A22">
        <w:rPr>
          <w:sz w:val="18"/>
          <w:szCs w:val="18"/>
        </w:rPr>
        <w:t>Riskiga patsientide arv on toodud perioodi alguse kohta.</w:t>
      </w:r>
    </w:p>
    <w:p w14:paraId="1DF39C15" w14:textId="77777777" w:rsidR="00B62F6F" w:rsidRPr="00926A22" w:rsidRDefault="00B62F6F" w:rsidP="00B62F6F">
      <w:pPr>
        <w:rPr>
          <w:sz w:val="22"/>
          <w:szCs w:val="22"/>
        </w:rPr>
      </w:pPr>
    </w:p>
    <w:p w14:paraId="25B78FAC" w14:textId="14A0DDE4" w:rsidR="00B62F6F" w:rsidRPr="00926A22" w:rsidRDefault="00B62F6F" w:rsidP="00B62F6F">
      <w:pPr>
        <w:rPr>
          <w:sz w:val="22"/>
          <w:szCs w:val="22"/>
        </w:rPr>
      </w:pPr>
      <w:r w:rsidRPr="00926A22">
        <w:rPr>
          <w:sz w:val="22"/>
          <w:szCs w:val="22"/>
        </w:rPr>
        <w:t>Joonisel</w:t>
      </w:r>
      <w:r w:rsidR="00AB0BA3" w:rsidRPr="00926A22">
        <w:rPr>
          <w:sz w:val="22"/>
          <w:szCs w:val="22"/>
        </w:rPr>
        <w:t> </w:t>
      </w:r>
      <w:r w:rsidRPr="00926A22">
        <w:rPr>
          <w:sz w:val="22"/>
          <w:szCs w:val="22"/>
        </w:rPr>
        <w:t>6 on toodud kolme esmase liittulemusnäitaja komponendi mõju ravitoimele</w:t>
      </w:r>
      <w:r w:rsidR="00AB0BA3" w:rsidRPr="00926A22">
        <w:rPr>
          <w:sz w:val="22"/>
          <w:szCs w:val="22"/>
        </w:rPr>
        <w:t>.</w:t>
      </w:r>
    </w:p>
    <w:p w14:paraId="0E0F7C40" w14:textId="09C673B4" w:rsidR="00B62F6F" w:rsidRPr="00926A22" w:rsidRDefault="00B62F6F" w:rsidP="00B62F6F">
      <w:pPr>
        <w:rPr>
          <w:sz w:val="22"/>
          <w:szCs w:val="22"/>
        </w:rPr>
      </w:pPr>
    </w:p>
    <w:p w14:paraId="3D0919B8" w14:textId="319D05EA" w:rsidR="00B62F6F" w:rsidRPr="00926A22" w:rsidRDefault="00B62F6F" w:rsidP="00D328A5">
      <w:pPr>
        <w:keepNext/>
        <w:rPr>
          <w:b/>
          <w:bCs/>
          <w:sz w:val="22"/>
          <w:szCs w:val="22"/>
        </w:rPr>
      </w:pPr>
      <w:r w:rsidRPr="00926A22">
        <w:rPr>
          <w:b/>
          <w:bCs/>
          <w:sz w:val="22"/>
          <w:szCs w:val="22"/>
        </w:rPr>
        <w:lastRenderedPageBreak/>
        <w:t>Joonis</w:t>
      </w:r>
      <w:r w:rsidR="00AB0BA3" w:rsidRPr="00926A22">
        <w:rPr>
          <w:b/>
          <w:bCs/>
          <w:sz w:val="22"/>
          <w:szCs w:val="22"/>
        </w:rPr>
        <w:t> </w:t>
      </w:r>
      <w:r w:rsidR="00654EB9" w:rsidRPr="00926A22">
        <w:rPr>
          <w:b/>
          <w:bCs/>
          <w:sz w:val="22"/>
          <w:szCs w:val="22"/>
        </w:rPr>
        <w:t>6</w:t>
      </w:r>
      <w:r w:rsidRPr="00926A22">
        <w:rPr>
          <w:b/>
          <w:bCs/>
          <w:sz w:val="22"/>
          <w:szCs w:val="22"/>
        </w:rPr>
        <w:t>. Esmase liittulemusnäitaja ravitoimed ja selle komponendid</w:t>
      </w:r>
    </w:p>
    <w:p w14:paraId="7F932F57" w14:textId="77777777" w:rsidR="00D328A5" w:rsidRPr="00926A22" w:rsidRDefault="00D328A5" w:rsidP="007F275C">
      <w:pPr>
        <w:keepNext/>
        <w:rPr>
          <w:b/>
          <w:bCs/>
          <w:sz w:val="22"/>
          <w:szCs w:val="22"/>
        </w:rPr>
      </w:pPr>
    </w:p>
    <w:p w14:paraId="212C75C6" w14:textId="1C06D3FF" w:rsidR="00B62F6F" w:rsidRPr="00926A22" w:rsidRDefault="00EE653C" w:rsidP="007F275C">
      <w:pPr>
        <w:keepNext/>
        <w:rPr>
          <w:sz w:val="22"/>
          <w:szCs w:val="22"/>
        </w:rPr>
      </w:pPr>
      <w:r w:rsidRPr="00926A22">
        <w:rPr>
          <w:noProof/>
          <w:sz w:val="22"/>
          <w:szCs w:val="22"/>
        </w:rPr>
        <w:drawing>
          <wp:inline distT="0" distB="0" distL="0" distR="0" wp14:anchorId="4CFFA8F0" wp14:editId="7647F9B6">
            <wp:extent cx="5760085" cy="2854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854960"/>
                    </a:xfrm>
                    <a:prstGeom prst="rect">
                      <a:avLst/>
                    </a:prstGeom>
                  </pic:spPr>
                </pic:pic>
              </a:graphicData>
            </a:graphic>
          </wp:inline>
        </w:drawing>
      </w:r>
    </w:p>
    <w:p w14:paraId="41AEF3D0" w14:textId="77777777" w:rsidR="00B62F6F" w:rsidRPr="00926A22" w:rsidRDefault="00B62F6F" w:rsidP="007F275C">
      <w:pPr>
        <w:keepNext/>
        <w:rPr>
          <w:sz w:val="22"/>
          <w:szCs w:val="22"/>
        </w:rPr>
      </w:pPr>
    </w:p>
    <w:p w14:paraId="6FCC45F5" w14:textId="77777777" w:rsidR="00B62F6F" w:rsidRPr="00926A22" w:rsidRDefault="00B62F6F" w:rsidP="007F275C">
      <w:pPr>
        <w:keepNext/>
        <w:rPr>
          <w:sz w:val="18"/>
          <w:szCs w:val="18"/>
        </w:rPr>
      </w:pPr>
      <w:r w:rsidRPr="00926A22">
        <w:rPr>
          <w:sz w:val="18"/>
          <w:szCs w:val="18"/>
        </w:rPr>
        <w:t>Erakorraline visiit südamepuudulikkuse tõttu määratleti kui erakorraline, planeerimata, arstivisiit, nt erakorralise meditsiini osakonnas, mistõttu vajati ravi südamepuudulikkuse süvenemise tõttu (mitte ainult suukaudsete diureetikumide annuse suurendamist).</w:t>
      </w:r>
    </w:p>
    <w:p w14:paraId="0AA4A837" w14:textId="77777777" w:rsidR="00B62F6F" w:rsidRPr="00926A22" w:rsidRDefault="00B62F6F" w:rsidP="007F275C">
      <w:pPr>
        <w:keepNext/>
        <w:rPr>
          <w:sz w:val="18"/>
          <w:szCs w:val="18"/>
        </w:rPr>
      </w:pPr>
      <w:r w:rsidRPr="00926A22">
        <w:rPr>
          <w:sz w:val="18"/>
          <w:szCs w:val="18"/>
        </w:rPr>
        <w:t>Üksiku komponendi sündmuste arv on tegelikult esinenud esmaste sündmuste arv iga komponendi kohta ja seda ei summeerita liittulemusnäitaja sündmuste arvuks.</w:t>
      </w:r>
    </w:p>
    <w:p w14:paraId="69D60225" w14:textId="47795EF8" w:rsidR="00B62F6F" w:rsidRPr="00926A22" w:rsidRDefault="00B62F6F" w:rsidP="007F275C">
      <w:pPr>
        <w:keepNext/>
        <w:rPr>
          <w:sz w:val="18"/>
          <w:szCs w:val="18"/>
        </w:rPr>
      </w:pPr>
      <w:r w:rsidRPr="00926A22">
        <w:rPr>
          <w:sz w:val="18"/>
          <w:szCs w:val="18"/>
        </w:rPr>
        <w:t>Sündmuste määrad on toodud kui sündmusega isikute arv 100</w:t>
      </w:r>
      <w:r w:rsidR="00AB0BA3" w:rsidRPr="00926A22">
        <w:rPr>
          <w:sz w:val="18"/>
          <w:szCs w:val="18"/>
        </w:rPr>
        <w:t> </w:t>
      </w:r>
      <w:r w:rsidRPr="00926A22">
        <w:rPr>
          <w:sz w:val="18"/>
          <w:szCs w:val="18"/>
        </w:rPr>
        <w:t>patsiendiaasta kohta järelkontrolli perioodil.</w:t>
      </w:r>
    </w:p>
    <w:p w14:paraId="521D402C" w14:textId="23AF02BC" w:rsidR="00B62F6F" w:rsidRPr="00926A22" w:rsidRDefault="00B62F6F" w:rsidP="007F275C">
      <w:pPr>
        <w:keepNext/>
        <w:rPr>
          <w:sz w:val="18"/>
          <w:szCs w:val="18"/>
        </w:rPr>
      </w:pPr>
      <w:r w:rsidRPr="00926A22">
        <w:rPr>
          <w:sz w:val="18"/>
          <w:szCs w:val="18"/>
        </w:rPr>
        <w:t xml:space="preserve">Siinkohal toodud esmase tulemusnäitaja komponenti kardiovaskulaarne surm analüüsiti ka </w:t>
      </w:r>
      <w:r w:rsidR="00255E01" w:rsidRPr="00926A22">
        <w:rPr>
          <w:sz w:val="18"/>
          <w:szCs w:val="18"/>
        </w:rPr>
        <w:t>vormikohase</w:t>
      </w:r>
      <w:r w:rsidRPr="00926A22">
        <w:rPr>
          <w:sz w:val="18"/>
          <w:szCs w:val="18"/>
        </w:rPr>
        <w:t xml:space="preserve"> esmast liiki veakontrolli teisese tulemusnäitajana.</w:t>
      </w:r>
    </w:p>
    <w:p w14:paraId="4733C60E" w14:textId="77777777" w:rsidR="00B62F6F" w:rsidRPr="00926A22" w:rsidRDefault="00B62F6F" w:rsidP="00B62F6F">
      <w:pPr>
        <w:rPr>
          <w:sz w:val="22"/>
          <w:szCs w:val="22"/>
        </w:rPr>
      </w:pPr>
    </w:p>
    <w:p w14:paraId="2841DA68" w14:textId="647AE42B" w:rsidR="00B62F6F" w:rsidRPr="00926A22" w:rsidRDefault="00B62F6F" w:rsidP="00B62F6F">
      <w:pPr>
        <w:rPr>
          <w:sz w:val="22"/>
          <w:szCs w:val="22"/>
        </w:rPr>
      </w:pPr>
      <w:r w:rsidRPr="00926A22">
        <w:rPr>
          <w:sz w:val="22"/>
          <w:szCs w:val="22"/>
        </w:rPr>
        <w:t xml:space="preserve">Dapagliflosiin oli parem kui platseebo südamepuudulikkuse juhtumite koguarvu </w:t>
      </w:r>
      <w:r w:rsidR="00600220" w:rsidRPr="00926A22">
        <w:rPr>
          <w:sz w:val="22"/>
          <w:szCs w:val="22"/>
        </w:rPr>
        <w:t xml:space="preserve">(määratletud kui </w:t>
      </w:r>
      <w:r w:rsidR="00394B08" w:rsidRPr="00926A22">
        <w:rPr>
          <w:sz w:val="22"/>
          <w:szCs w:val="22"/>
        </w:rPr>
        <w:t xml:space="preserve">esmased ja korduvad hospitaliseerimised </w:t>
      </w:r>
      <w:r w:rsidR="00330661" w:rsidRPr="00926A22">
        <w:rPr>
          <w:sz w:val="22"/>
          <w:szCs w:val="22"/>
        </w:rPr>
        <w:t>või</w:t>
      </w:r>
      <w:r w:rsidR="00394B08" w:rsidRPr="00926A22">
        <w:rPr>
          <w:sz w:val="22"/>
          <w:szCs w:val="22"/>
        </w:rPr>
        <w:t xml:space="preserve"> erakorralised visiidid südamepuudulikkuse tõttu) </w:t>
      </w:r>
      <w:r w:rsidRPr="00926A22">
        <w:rPr>
          <w:sz w:val="22"/>
          <w:szCs w:val="22"/>
        </w:rPr>
        <w:t>ja kardiovaskulaarse surma vähendamise osas; dapagliflosiini ravirühmas oli 815</w:t>
      </w:r>
      <w:r w:rsidR="00AB0BA3" w:rsidRPr="00926A22">
        <w:rPr>
          <w:sz w:val="22"/>
          <w:szCs w:val="22"/>
        </w:rPr>
        <w:t> </w:t>
      </w:r>
      <w:r w:rsidRPr="00926A22">
        <w:rPr>
          <w:sz w:val="22"/>
          <w:szCs w:val="22"/>
        </w:rPr>
        <w:t>juhtumit võrreldes 1057</w:t>
      </w:r>
      <w:r w:rsidR="00AB0BA3" w:rsidRPr="00926A22">
        <w:rPr>
          <w:sz w:val="22"/>
          <w:szCs w:val="22"/>
        </w:rPr>
        <w:t> </w:t>
      </w:r>
      <w:r w:rsidRPr="00926A22">
        <w:rPr>
          <w:sz w:val="22"/>
          <w:szCs w:val="22"/>
        </w:rPr>
        <w:t>juhtumiga platseebo ravirühmas (suhtarv 0,77</w:t>
      </w:r>
      <w:r w:rsidR="00AB0BA3" w:rsidRPr="00926A22">
        <w:rPr>
          <w:sz w:val="22"/>
          <w:szCs w:val="22"/>
        </w:rPr>
        <w:t> </w:t>
      </w:r>
      <w:r w:rsidRPr="00926A22">
        <w:rPr>
          <w:sz w:val="22"/>
          <w:szCs w:val="22"/>
        </w:rPr>
        <w:t>[95%</w:t>
      </w:r>
      <w:r w:rsidR="00AB0BA3" w:rsidRPr="00926A22">
        <w:rPr>
          <w:sz w:val="22"/>
          <w:szCs w:val="22"/>
        </w:rPr>
        <w:t> </w:t>
      </w:r>
      <w:r w:rsidRPr="00926A22">
        <w:rPr>
          <w:sz w:val="22"/>
          <w:szCs w:val="22"/>
        </w:rPr>
        <w:t>CI</w:t>
      </w:r>
      <w:r w:rsidR="00AB0BA3" w:rsidRPr="00926A22">
        <w:rPr>
          <w:sz w:val="22"/>
          <w:szCs w:val="22"/>
        </w:rPr>
        <w:t> </w:t>
      </w:r>
      <w:r w:rsidRPr="00926A22">
        <w:rPr>
          <w:sz w:val="22"/>
          <w:szCs w:val="22"/>
        </w:rPr>
        <w:t>0,67;</w:t>
      </w:r>
      <w:r w:rsidR="00AB0BA3" w:rsidRPr="00926A22">
        <w:rPr>
          <w:sz w:val="22"/>
          <w:szCs w:val="22"/>
        </w:rPr>
        <w:t> </w:t>
      </w:r>
      <w:r w:rsidRPr="00926A22">
        <w:rPr>
          <w:sz w:val="22"/>
          <w:szCs w:val="22"/>
        </w:rPr>
        <w:t>0,89]; p</w:t>
      </w:r>
      <w:r w:rsidR="00AB0BA3" w:rsidRPr="00926A22">
        <w:rPr>
          <w:sz w:val="22"/>
          <w:szCs w:val="22"/>
        </w:rPr>
        <w:t> </w:t>
      </w:r>
      <w:r w:rsidRPr="00926A22">
        <w:rPr>
          <w:sz w:val="22"/>
          <w:szCs w:val="22"/>
        </w:rPr>
        <w:t>=</w:t>
      </w:r>
      <w:r w:rsidR="00AB0BA3" w:rsidRPr="00926A22">
        <w:rPr>
          <w:sz w:val="22"/>
          <w:szCs w:val="22"/>
        </w:rPr>
        <w:t> </w:t>
      </w:r>
      <w:r w:rsidRPr="00926A22">
        <w:rPr>
          <w:sz w:val="22"/>
          <w:szCs w:val="22"/>
        </w:rPr>
        <w:t>0,0003).</w:t>
      </w:r>
    </w:p>
    <w:p w14:paraId="0164A106" w14:textId="77777777" w:rsidR="00B62F6F" w:rsidRPr="00926A22" w:rsidRDefault="00B62F6F" w:rsidP="00B62F6F">
      <w:pPr>
        <w:rPr>
          <w:sz w:val="22"/>
          <w:szCs w:val="22"/>
        </w:rPr>
      </w:pPr>
    </w:p>
    <w:p w14:paraId="0C822379" w14:textId="45D6FADD" w:rsidR="00B62F6F" w:rsidRPr="00926A22" w:rsidRDefault="00255E01" w:rsidP="00B62F6F">
      <w:pPr>
        <w:rPr>
          <w:sz w:val="22"/>
          <w:szCs w:val="22"/>
        </w:rPr>
      </w:pPr>
      <w:r w:rsidRPr="00926A22">
        <w:rPr>
          <w:sz w:val="22"/>
          <w:szCs w:val="22"/>
        </w:rPr>
        <w:t>Esmase tulemusnäitaja osas täheldati d</w:t>
      </w:r>
      <w:r w:rsidR="00B62F6F" w:rsidRPr="00926A22">
        <w:rPr>
          <w:sz w:val="22"/>
          <w:szCs w:val="22"/>
        </w:rPr>
        <w:t>apagliflosiini ravikasulikkus</w:t>
      </w:r>
      <w:r w:rsidRPr="00926A22">
        <w:rPr>
          <w:sz w:val="22"/>
          <w:szCs w:val="22"/>
        </w:rPr>
        <w:t>t</w:t>
      </w:r>
      <w:r w:rsidR="00B62F6F" w:rsidRPr="00926A22">
        <w:rPr>
          <w:sz w:val="22"/>
          <w:szCs w:val="22"/>
        </w:rPr>
        <w:t xml:space="preserve"> võrreldes platseeboga LVEF</w:t>
      </w:r>
      <w:r w:rsidR="00AB0BA3" w:rsidRPr="00926A22">
        <w:rPr>
          <w:sz w:val="22"/>
          <w:szCs w:val="22"/>
        </w:rPr>
        <w:t> </w:t>
      </w:r>
      <w:r w:rsidR="00B62F6F" w:rsidRPr="00926A22">
        <w:rPr>
          <w:sz w:val="22"/>
          <w:szCs w:val="22"/>
        </w:rPr>
        <w:t>≤</w:t>
      </w:r>
      <w:r w:rsidR="00AB0BA3" w:rsidRPr="00926A22">
        <w:rPr>
          <w:sz w:val="22"/>
          <w:szCs w:val="22"/>
        </w:rPr>
        <w:t> </w:t>
      </w:r>
      <w:r w:rsidR="00B62F6F" w:rsidRPr="00926A22">
        <w:rPr>
          <w:sz w:val="22"/>
          <w:szCs w:val="22"/>
        </w:rPr>
        <w:t>49%, 50…59% ja ≥</w:t>
      </w:r>
      <w:r w:rsidR="00AB0BA3" w:rsidRPr="00926A22">
        <w:rPr>
          <w:sz w:val="22"/>
          <w:szCs w:val="22"/>
        </w:rPr>
        <w:t> </w:t>
      </w:r>
      <w:r w:rsidR="00B62F6F" w:rsidRPr="00926A22">
        <w:rPr>
          <w:sz w:val="22"/>
          <w:szCs w:val="22"/>
        </w:rPr>
        <w:t>60% patsientide alarühmades. Toimed olid sarnased ka teistes põhilistes alarühmades, sh vanuse, soo, NYHA klassi, B-tüüpi natriureetilise peptiidi sisalduse, subakuutse seisundi ja 2.</w:t>
      </w:r>
      <w:r w:rsidR="006C3F83" w:rsidRPr="00926A22">
        <w:rPr>
          <w:sz w:val="22"/>
          <w:szCs w:val="22"/>
        </w:rPr>
        <w:t> </w:t>
      </w:r>
      <w:r w:rsidR="00B62F6F" w:rsidRPr="00926A22">
        <w:rPr>
          <w:sz w:val="22"/>
          <w:szCs w:val="22"/>
        </w:rPr>
        <w:t>tüüpi suhkurtõve seisundi järgi.</w:t>
      </w:r>
    </w:p>
    <w:p w14:paraId="77978696" w14:textId="77777777" w:rsidR="00B62F6F" w:rsidRPr="00926A22" w:rsidRDefault="00B62F6F" w:rsidP="00B62F6F">
      <w:pPr>
        <w:rPr>
          <w:sz w:val="22"/>
          <w:szCs w:val="22"/>
        </w:rPr>
      </w:pPr>
    </w:p>
    <w:p w14:paraId="0B132597" w14:textId="77777777" w:rsidR="00B62F6F" w:rsidRPr="00926A22" w:rsidRDefault="00B62F6F" w:rsidP="00B62F6F">
      <w:pPr>
        <w:rPr>
          <w:i/>
          <w:iCs/>
          <w:sz w:val="22"/>
          <w:szCs w:val="22"/>
        </w:rPr>
      </w:pPr>
      <w:r w:rsidRPr="00926A22">
        <w:rPr>
          <w:i/>
          <w:iCs/>
          <w:sz w:val="22"/>
          <w:szCs w:val="22"/>
        </w:rPr>
        <w:t>Patsiendi teatatud tulemusnäitaja – südamepuudulikkuse sümptomid</w:t>
      </w:r>
    </w:p>
    <w:p w14:paraId="7895BBBD" w14:textId="7C252118" w:rsidR="00B62F6F" w:rsidRPr="00926A22" w:rsidRDefault="00255E01" w:rsidP="00B62F6F">
      <w:pPr>
        <w:rPr>
          <w:sz w:val="22"/>
          <w:szCs w:val="22"/>
        </w:rPr>
      </w:pPr>
      <w:r w:rsidRPr="00926A22">
        <w:rPr>
          <w:sz w:val="22"/>
          <w:szCs w:val="22"/>
        </w:rPr>
        <w:t>Ravi d</w:t>
      </w:r>
      <w:r w:rsidR="00B62F6F" w:rsidRPr="00926A22">
        <w:rPr>
          <w:sz w:val="22"/>
          <w:szCs w:val="22"/>
        </w:rPr>
        <w:t>apagliflosiin</w:t>
      </w:r>
      <w:r w:rsidRPr="00926A22">
        <w:rPr>
          <w:sz w:val="22"/>
          <w:szCs w:val="22"/>
        </w:rPr>
        <w:t>iga</w:t>
      </w:r>
      <w:r w:rsidR="00B62F6F" w:rsidRPr="00926A22">
        <w:rPr>
          <w:sz w:val="22"/>
          <w:szCs w:val="22"/>
        </w:rPr>
        <w:t xml:space="preserve"> </w:t>
      </w:r>
      <w:r w:rsidR="00D123A7" w:rsidRPr="00926A22">
        <w:rPr>
          <w:sz w:val="22"/>
          <w:szCs w:val="22"/>
        </w:rPr>
        <w:t>andis</w:t>
      </w:r>
      <w:r w:rsidR="00B62F6F" w:rsidRPr="00926A22">
        <w:rPr>
          <w:sz w:val="22"/>
          <w:szCs w:val="22"/>
        </w:rPr>
        <w:t xml:space="preserve"> </w:t>
      </w:r>
      <w:r w:rsidR="00D123A7" w:rsidRPr="00926A22">
        <w:rPr>
          <w:sz w:val="22"/>
          <w:szCs w:val="22"/>
        </w:rPr>
        <w:t xml:space="preserve">südamepuudulikkuse sümptomite korral </w:t>
      </w:r>
      <w:r w:rsidR="00B62F6F" w:rsidRPr="00926A22">
        <w:rPr>
          <w:sz w:val="22"/>
          <w:szCs w:val="22"/>
        </w:rPr>
        <w:t>statistiliselt olulis</w:t>
      </w:r>
      <w:r w:rsidR="00D123A7" w:rsidRPr="00926A22">
        <w:rPr>
          <w:sz w:val="22"/>
          <w:szCs w:val="22"/>
        </w:rPr>
        <w:t>e</w:t>
      </w:r>
      <w:r w:rsidR="00B62F6F" w:rsidRPr="00926A22">
        <w:rPr>
          <w:sz w:val="22"/>
          <w:szCs w:val="22"/>
        </w:rPr>
        <w:t xml:space="preserve"> kasu võrreldes platseeboga, mida mõõdeti kui muutust algväärtusest kaheksandaks kuuks KCCQ-TSS küsimustiku põhjal (tulemuslikkuse määr 1,11</w:t>
      </w:r>
      <w:r w:rsidR="006C3F83" w:rsidRPr="00926A22">
        <w:rPr>
          <w:sz w:val="22"/>
          <w:szCs w:val="22"/>
        </w:rPr>
        <w:t> </w:t>
      </w:r>
      <w:r w:rsidR="00B62F6F" w:rsidRPr="00926A22">
        <w:rPr>
          <w:sz w:val="22"/>
          <w:szCs w:val="22"/>
        </w:rPr>
        <w:t>[95%</w:t>
      </w:r>
      <w:r w:rsidR="006C3F83" w:rsidRPr="00926A22">
        <w:rPr>
          <w:sz w:val="22"/>
          <w:szCs w:val="22"/>
        </w:rPr>
        <w:t> </w:t>
      </w:r>
      <w:r w:rsidR="00B62F6F" w:rsidRPr="00926A22">
        <w:rPr>
          <w:sz w:val="22"/>
          <w:szCs w:val="22"/>
        </w:rPr>
        <w:t>CI</w:t>
      </w:r>
      <w:r w:rsidR="006C3F83" w:rsidRPr="00926A22">
        <w:rPr>
          <w:sz w:val="22"/>
          <w:szCs w:val="22"/>
        </w:rPr>
        <w:t> </w:t>
      </w:r>
      <w:r w:rsidR="00B62F6F" w:rsidRPr="00926A22">
        <w:rPr>
          <w:sz w:val="22"/>
          <w:szCs w:val="22"/>
        </w:rPr>
        <w:t>1,03;</w:t>
      </w:r>
      <w:r w:rsidR="006C3F83" w:rsidRPr="00926A22">
        <w:t> </w:t>
      </w:r>
      <w:r w:rsidR="00B62F6F" w:rsidRPr="00926A22">
        <w:rPr>
          <w:sz w:val="22"/>
          <w:szCs w:val="22"/>
        </w:rPr>
        <w:t>1,21]; p</w:t>
      </w:r>
      <w:r w:rsidR="006C3F83" w:rsidRPr="00926A22">
        <w:rPr>
          <w:sz w:val="22"/>
          <w:szCs w:val="22"/>
        </w:rPr>
        <w:t> </w:t>
      </w:r>
      <w:r w:rsidR="00B62F6F" w:rsidRPr="00926A22">
        <w:rPr>
          <w:sz w:val="22"/>
          <w:szCs w:val="22"/>
        </w:rPr>
        <w:t>=</w:t>
      </w:r>
      <w:r w:rsidR="006C3F83" w:rsidRPr="00926A22">
        <w:rPr>
          <w:sz w:val="22"/>
          <w:szCs w:val="22"/>
        </w:rPr>
        <w:t> </w:t>
      </w:r>
      <w:r w:rsidR="00B62F6F" w:rsidRPr="00926A22">
        <w:rPr>
          <w:sz w:val="22"/>
          <w:szCs w:val="22"/>
        </w:rPr>
        <w:t>0,0086). Tulemuste suhtes olid olulised nii sümptomite esinemissagedus kui ka raskusaste.</w:t>
      </w:r>
    </w:p>
    <w:p w14:paraId="2350301B" w14:textId="77777777" w:rsidR="00B62F6F" w:rsidRPr="00926A22" w:rsidRDefault="00B62F6F" w:rsidP="00B62F6F">
      <w:pPr>
        <w:rPr>
          <w:sz w:val="22"/>
          <w:szCs w:val="22"/>
        </w:rPr>
      </w:pPr>
    </w:p>
    <w:p w14:paraId="56524BC2" w14:textId="2E222675" w:rsidR="00B62F6F" w:rsidRPr="00926A22" w:rsidRDefault="00B62F6F" w:rsidP="00B62F6F">
      <w:pPr>
        <w:rPr>
          <w:sz w:val="22"/>
          <w:szCs w:val="22"/>
        </w:rPr>
      </w:pPr>
      <w:r w:rsidRPr="00926A22">
        <w:rPr>
          <w:sz w:val="22"/>
          <w:szCs w:val="22"/>
        </w:rPr>
        <w:t>Ravivastuse analüüsis oli kliiniliselt mõõduka (≥ 5</w:t>
      </w:r>
      <w:r w:rsidR="006C3F83" w:rsidRPr="00926A22">
        <w:rPr>
          <w:sz w:val="22"/>
          <w:szCs w:val="22"/>
        </w:rPr>
        <w:t> </w:t>
      </w:r>
      <w:r w:rsidRPr="00926A22">
        <w:rPr>
          <w:sz w:val="22"/>
          <w:szCs w:val="22"/>
        </w:rPr>
        <w:t>punkti) või olulise (≥ 14</w:t>
      </w:r>
      <w:r w:rsidR="006C3F83" w:rsidRPr="00926A22">
        <w:rPr>
          <w:sz w:val="22"/>
          <w:szCs w:val="22"/>
        </w:rPr>
        <w:t> </w:t>
      </w:r>
      <w:r w:rsidRPr="00926A22">
        <w:rPr>
          <w:sz w:val="22"/>
          <w:szCs w:val="22"/>
        </w:rPr>
        <w:t>punkti) halvenemisega patsientide osakaal, mida mõõdeti KCCQ-TSS muutusega algväärtusest kaheksandaks kuuks, väiksem dapagliflosiini ravirühmas; 24,1%</w:t>
      </w:r>
      <w:r w:rsidR="006C3F83" w:rsidRPr="00926A22">
        <w:rPr>
          <w:sz w:val="22"/>
          <w:szCs w:val="22"/>
        </w:rPr>
        <w:t> </w:t>
      </w:r>
      <w:r w:rsidRPr="00926A22">
        <w:rPr>
          <w:sz w:val="22"/>
          <w:szCs w:val="22"/>
        </w:rPr>
        <w:t>dapagliflosiini saavatest patsientidest võrreldes 29,1%</w:t>
      </w:r>
      <w:r w:rsidR="006C3F83" w:rsidRPr="00926A22">
        <w:rPr>
          <w:sz w:val="22"/>
          <w:szCs w:val="22"/>
        </w:rPr>
        <w:t> </w:t>
      </w:r>
      <w:r w:rsidRPr="00926A22">
        <w:rPr>
          <w:sz w:val="22"/>
          <w:szCs w:val="22"/>
        </w:rPr>
        <w:t>platseebot saavate patsientidega koges mõõdukat kliinilist halvenemist (</w:t>
      </w:r>
      <w:r w:rsidR="006C3F83" w:rsidRPr="00926A22">
        <w:rPr>
          <w:sz w:val="22"/>
          <w:szCs w:val="22"/>
        </w:rPr>
        <w:t>š</w:t>
      </w:r>
      <w:r w:rsidRPr="00926A22">
        <w:rPr>
          <w:sz w:val="22"/>
          <w:szCs w:val="22"/>
        </w:rPr>
        <w:t>ansside suhe 0,78</w:t>
      </w:r>
      <w:r w:rsidR="006C3F83" w:rsidRPr="00926A22">
        <w:rPr>
          <w:sz w:val="22"/>
          <w:szCs w:val="22"/>
        </w:rPr>
        <w:t> </w:t>
      </w:r>
      <w:r w:rsidRPr="00926A22">
        <w:rPr>
          <w:sz w:val="22"/>
          <w:szCs w:val="22"/>
        </w:rPr>
        <w:t>[95%</w:t>
      </w:r>
      <w:r w:rsidR="006C3F83" w:rsidRPr="00926A22">
        <w:rPr>
          <w:sz w:val="22"/>
          <w:szCs w:val="22"/>
        </w:rPr>
        <w:t> </w:t>
      </w:r>
      <w:r w:rsidRPr="00926A22">
        <w:rPr>
          <w:sz w:val="22"/>
          <w:szCs w:val="22"/>
        </w:rPr>
        <w:t>CI</w:t>
      </w:r>
      <w:r w:rsidR="006C3F83" w:rsidRPr="00926A22">
        <w:rPr>
          <w:sz w:val="22"/>
          <w:szCs w:val="22"/>
        </w:rPr>
        <w:t> </w:t>
      </w:r>
      <w:r w:rsidRPr="00926A22">
        <w:rPr>
          <w:sz w:val="22"/>
          <w:szCs w:val="22"/>
        </w:rPr>
        <w:t>0,64;</w:t>
      </w:r>
      <w:r w:rsidR="006C3F83" w:rsidRPr="00926A22">
        <w:rPr>
          <w:sz w:val="22"/>
          <w:szCs w:val="22"/>
        </w:rPr>
        <w:t> </w:t>
      </w:r>
      <w:r w:rsidRPr="00926A22">
        <w:rPr>
          <w:sz w:val="22"/>
          <w:szCs w:val="22"/>
        </w:rPr>
        <w:t>0,95]) ning 13,5%</w:t>
      </w:r>
      <w:r w:rsidR="006C3F83" w:rsidRPr="00926A22">
        <w:rPr>
          <w:sz w:val="22"/>
          <w:szCs w:val="22"/>
        </w:rPr>
        <w:t> </w:t>
      </w:r>
      <w:r w:rsidRPr="00926A22">
        <w:rPr>
          <w:sz w:val="22"/>
          <w:szCs w:val="22"/>
        </w:rPr>
        <w:t>dapagliflosiini saavatest patsientidest võrreldes 18,4%</w:t>
      </w:r>
      <w:r w:rsidR="006C3F83" w:rsidRPr="00926A22">
        <w:rPr>
          <w:sz w:val="22"/>
          <w:szCs w:val="22"/>
        </w:rPr>
        <w:t> </w:t>
      </w:r>
      <w:r w:rsidRPr="00926A22">
        <w:rPr>
          <w:sz w:val="22"/>
          <w:szCs w:val="22"/>
        </w:rPr>
        <w:t>platseebot saavate patsientidega koges olulist kliinilist halvenemist (šansside suhe 0,70</w:t>
      </w:r>
      <w:r w:rsidR="006C3F83" w:rsidRPr="00926A22">
        <w:rPr>
          <w:sz w:val="22"/>
          <w:szCs w:val="22"/>
        </w:rPr>
        <w:t> </w:t>
      </w:r>
      <w:r w:rsidRPr="00926A22">
        <w:rPr>
          <w:sz w:val="22"/>
          <w:szCs w:val="22"/>
        </w:rPr>
        <w:t>[95%</w:t>
      </w:r>
      <w:r w:rsidR="006C3F83" w:rsidRPr="00926A22">
        <w:rPr>
          <w:sz w:val="22"/>
          <w:szCs w:val="22"/>
        </w:rPr>
        <w:t> </w:t>
      </w:r>
      <w:r w:rsidRPr="00926A22">
        <w:rPr>
          <w:sz w:val="22"/>
          <w:szCs w:val="22"/>
        </w:rPr>
        <w:t>CI</w:t>
      </w:r>
      <w:r w:rsidR="006C3F83" w:rsidRPr="00926A22">
        <w:rPr>
          <w:sz w:val="22"/>
          <w:szCs w:val="22"/>
        </w:rPr>
        <w:t> </w:t>
      </w:r>
      <w:r w:rsidRPr="00926A22">
        <w:rPr>
          <w:sz w:val="22"/>
          <w:szCs w:val="22"/>
        </w:rPr>
        <w:t>0,55;</w:t>
      </w:r>
      <w:r w:rsidR="006C3F83" w:rsidRPr="00926A22">
        <w:rPr>
          <w:sz w:val="22"/>
          <w:szCs w:val="22"/>
        </w:rPr>
        <w:t> </w:t>
      </w:r>
      <w:r w:rsidRPr="00926A22">
        <w:rPr>
          <w:sz w:val="22"/>
          <w:szCs w:val="22"/>
        </w:rPr>
        <w:t>0,88]). Kliiniliselt väikese kuni mõõduka (≥</w:t>
      </w:r>
      <w:r w:rsidR="006C3F83" w:rsidRPr="00926A22">
        <w:rPr>
          <w:sz w:val="22"/>
          <w:szCs w:val="22"/>
        </w:rPr>
        <w:t> </w:t>
      </w:r>
      <w:r w:rsidRPr="00926A22">
        <w:rPr>
          <w:sz w:val="22"/>
          <w:szCs w:val="22"/>
        </w:rPr>
        <w:t>13</w:t>
      </w:r>
      <w:r w:rsidR="006C3F83" w:rsidRPr="00926A22">
        <w:rPr>
          <w:sz w:val="22"/>
          <w:szCs w:val="22"/>
        </w:rPr>
        <w:t> </w:t>
      </w:r>
      <w:r w:rsidRPr="00926A22">
        <w:rPr>
          <w:sz w:val="22"/>
          <w:szCs w:val="22"/>
        </w:rPr>
        <w:t>punkti) või olulise (≥</w:t>
      </w:r>
      <w:r w:rsidR="006C3F83" w:rsidRPr="00926A22">
        <w:rPr>
          <w:sz w:val="22"/>
          <w:szCs w:val="22"/>
        </w:rPr>
        <w:t> </w:t>
      </w:r>
      <w:r w:rsidRPr="00926A22">
        <w:rPr>
          <w:sz w:val="22"/>
          <w:szCs w:val="22"/>
        </w:rPr>
        <w:t>17</w:t>
      </w:r>
      <w:r w:rsidR="006C3F83" w:rsidRPr="00926A22">
        <w:rPr>
          <w:sz w:val="22"/>
          <w:szCs w:val="22"/>
        </w:rPr>
        <w:t> </w:t>
      </w:r>
      <w:r w:rsidRPr="00926A22">
        <w:rPr>
          <w:sz w:val="22"/>
          <w:szCs w:val="22"/>
        </w:rPr>
        <w:t>punkti) kliinilise paranemisega patsientide osakaal ei erinenud ravirühmade vahel.</w:t>
      </w:r>
    </w:p>
    <w:p w14:paraId="2E31240D" w14:textId="77777777" w:rsidR="00B62F6F" w:rsidRPr="00926A22" w:rsidRDefault="00B62F6F" w:rsidP="00B62F6F">
      <w:pPr>
        <w:rPr>
          <w:sz w:val="22"/>
          <w:szCs w:val="22"/>
        </w:rPr>
      </w:pPr>
    </w:p>
    <w:p w14:paraId="2E40C0A5" w14:textId="77777777" w:rsidR="00B62F6F" w:rsidRPr="00926A22" w:rsidRDefault="00B62F6F" w:rsidP="00B62F6F">
      <w:pPr>
        <w:rPr>
          <w:i/>
          <w:iCs/>
          <w:sz w:val="22"/>
          <w:szCs w:val="22"/>
          <w:u w:val="single"/>
        </w:rPr>
      </w:pPr>
      <w:r w:rsidRPr="00926A22">
        <w:rPr>
          <w:i/>
          <w:iCs/>
          <w:sz w:val="22"/>
          <w:szCs w:val="22"/>
          <w:u w:val="single"/>
        </w:rPr>
        <w:t>Südamepuudulikkus DAPA-HF ja DELIVER uuringutes</w:t>
      </w:r>
    </w:p>
    <w:p w14:paraId="052B3D15" w14:textId="3899823E" w:rsidR="00B62F6F" w:rsidRPr="00926A22" w:rsidRDefault="00B62F6F" w:rsidP="00B62F6F">
      <w:pPr>
        <w:rPr>
          <w:sz w:val="22"/>
          <w:szCs w:val="22"/>
        </w:rPr>
      </w:pPr>
      <w:r w:rsidRPr="00926A22">
        <w:rPr>
          <w:sz w:val="22"/>
          <w:szCs w:val="22"/>
        </w:rPr>
        <w:t>DAPA-HF ja DELIVER uuringute summ</w:t>
      </w:r>
      <w:r w:rsidR="004A0F78" w:rsidRPr="00926A22">
        <w:rPr>
          <w:sz w:val="22"/>
          <w:szCs w:val="22"/>
        </w:rPr>
        <w:t>e</w:t>
      </w:r>
      <w:r w:rsidRPr="00926A22">
        <w:rPr>
          <w:sz w:val="22"/>
          <w:szCs w:val="22"/>
        </w:rPr>
        <w:t xml:space="preserve">eritud analüüsis oli liittulemusnäitaja kardiovaskulaarse surma ennetamise, südamepuudulikkuse tõttu hospitaliseerimise või südamepuudulikkuse tõttu </w:t>
      </w:r>
      <w:r w:rsidRPr="00926A22">
        <w:rPr>
          <w:sz w:val="22"/>
          <w:szCs w:val="22"/>
        </w:rPr>
        <w:lastRenderedPageBreak/>
        <w:t>erakorralise visiidi suhtes dapagliflosiini HR võrreldes platseeboga 0,78</w:t>
      </w:r>
      <w:r w:rsidR="006C3F83" w:rsidRPr="00926A22">
        <w:rPr>
          <w:sz w:val="22"/>
          <w:szCs w:val="22"/>
        </w:rPr>
        <w:t> </w:t>
      </w:r>
      <w:r w:rsidRPr="00926A22">
        <w:rPr>
          <w:sz w:val="22"/>
          <w:szCs w:val="22"/>
        </w:rPr>
        <w:t>(95%</w:t>
      </w:r>
      <w:r w:rsidR="006C3F83" w:rsidRPr="00926A22">
        <w:rPr>
          <w:sz w:val="22"/>
          <w:szCs w:val="22"/>
        </w:rPr>
        <w:t> </w:t>
      </w:r>
      <w:r w:rsidRPr="00926A22">
        <w:rPr>
          <w:sz w:val="22"/>
          <w:szCs w:val="22"/>
        </w:rPr>
        <w:t>CI</w:t>
      </w:r>
      <w:r w:rsidR="006C3F83" w:rsidRPr="00926A22">
        <w:rPr>
          <w:sz w:val="22"/>
          <w:szCs w:val="22"/>
        </w:rPr>
        <w:t> </w:t>
      </w:r>
      <w:r w:rsidRPr="00926A22">
        <w:rPr>
          <w:sz w:val="22"/>
          <w:szCs w:val="22"/>
        </w:rPr>
        <w:t>0,72;</w:t>
      </w:r>
      <w:r w:rsidR="006C3F83" w:rsidRPr="00926A22">
        <w:rPr>
          <w:sz w:val="22"/>
          <w:szCs w:val="22"/>
        </w:rPr>
        <w:t> </w:t>
      </w:r>
      <w:r w:rsidRPr="00926A22">
        <w:rPr>
          <w:sz w:val="22"/>
          <w:szCs w:val="22"/>
        </w:rPr>
        <w:t>0,85), p</w:t>
      </w:r>
      <w:r w:rsidR="006C3F83" w:rsidRPr="00926A22">
        <w:rPr>
          <w:sz w:val="22"/>
          <w:szCs w:val="22"/>
        </w:rPr>
        <w:t> </w:t>
      </w:r>
      <w:r w:rsidRPr="00926A22">
        <w:rPr>
          <w:sz w:val="22"/>
          <w:szCs w:val="22"/>
        </w:rPr>
        <w:t>&lt;</w:t>
      </w:r>
      <w:r w:rsidR="006C3F83" w:rsidRPr="00926A22">
        <w:rPr>
          <w:sz w:val="22"/>
          <w:szCs w:val="22"/>
        </w:rPr>
        <w:t> </w:t>
      </w:r>
      <w:r w:rsidRPr="00926A22">
        <w:rPr>
          <w:sz w:val="22"/>
          <w:szCs w:val="22"/>
        </w:rPr>
        <w:t>0,0001. Ravitoime oli sarnane kogu LVEF vahemikus, ilma LVEF</w:t>
      </w:r>
      <w:r w:rsidR="004A0F78" w:rsidRPr="00926A22">
        <w:rPr>
          <w:sz w:val="22"/>
          <w:szCs w:val="22"/>
        </w:rPr>
        <w:t>-i</w:t>
      </w:r>
      <w:r w:rsidRPr="00926A22">
        <w:rPr>
          <w:sz w:val="22"/>
          <w:szCs w:val="22"/>
        </w:rPr>
        <w:t xml:space="preserve"> poolse toime vähendamiseta.</w:t>
      </w:r>
    </w:p>
    <w:p w14:paraId="66D2F883" w14:textId="77777777" w:rsidR="00B62F6F" w:rsidRPr="00926A22" w:rsidRDefault="00B62F6F" w:rsidP="00B62F6F">
      <w:pPr>
        <w:rPr>
          <w:sz w:val="22"/>
          <w:szCs w:val="22"/>
        </w:rPr>
      </w:pPr>
    </w:p>
    <w:p w14:paraId="4E530118" w14:textId="37738BCE" w:rsidR="00B62F6F" w:rsidRPr="00926A22" w:rsidRDefault="00B62F6F" w:rsidP="00B62F6F">
      <w:pPr>
        <w:rPr>
          <w:sz w:val="22"/>
          <w:szCs w:val="22"/>
        </w:rPr>
      </w:pPr>
      <w:r w:rsidRPr="00926A22">
        <w:rPr>
          <w:sz w:val="22"/>
          <w:szCs w:val="22"/>
        </w:rPr>
        <w:t>DAPA-HF ja DELIVER uuringute eelnevalt määratletud summeeritud analüüsis vähendas dapagliflosiin kardiovaskulaarse surma tekkeriski võrreldes platseeboga (HR</w:t>
      </w:r>
      <w:r w:rsidR="004A0F78" w:rsidRPr="00926A22">
        <w:rPr>
          <w:sz w:val="22"/>
          <w:szCs w:val="22"/>
        </w:rPr>
        <w:t> </w:t>
      </w:r>
      <w:r w:rsidRPr="00926A22">
        <w:rPr>
          <w:sz w:val="22"/>
          <w:szCs w:val="22"/>
        </w:rPr>
        <w:t>0,85</w:t>
      </w:r>
      <w:r w:rsidR="006C3F83" w:rsidRPr="00926A22">
        <w:rPr>
          <w:sz w:val="22"/>
          <w:szCs w:val="22"/>
        </w:rPr>
        <w:t> </w:t>
      </w:r>
      <w:r w:rsidRPr="00926A22">
        <w:rPr>
          <w:sz w:val="22"/>
          <w:szCs w:val="22"/>
        </w:rPr>
        <w:t>[95%</w:t>
      </w:r>
      <w:r w:rsidR="006C3F83" w:rsidRPr="00926A22">
        <w:rPr>
          <w:sz w:val="22"/>
          <w:szCs w:val="22"/>
        </w:rPr>
        <w:t> </w:t>
      </w:r>
      <w:r w:rsidRPr="00926A22">
        <w:rPr>
          <w:sz w:val="22"/>
          <w:szCs w:val="22"/>
        </w:rPr>
        <w:t>CI</w:t>
      </w:r>
      <w:r w:rsidR="006C3F83" w:rsidRPr="00926A22">
        <w:rPr>
          <w:sz w:val="22"/>
          <w:szCs w:val="22"/>
        </w:rPr>
        <w:t> </w:t>
      </w:r>
      <w:r w:rsidRPr="00926A22">
        <w:rPr>
          <w:sz w:val="22"/>
          <w:szCs w:val="22"/>
        </w:rPr>
        <w:t>0,75;</w:t>
      </w:r>
      <w:r w:rsidR="006C3F83" w:rsidRPr="00926A22">
        <w:rPr>
          <w:sz w:val="22"/>
          <w:szCs w:val="22"/>
        </w:rPr>
        <w:t> </w:t>
      </w:r>
      <w:r w:rsidRPr="00926A22">
        <w:rPr>
          <w:sz w:val="22"/>
          <w:szCs w:val="22"/>
        </w:rPr>
        <w:t>0,96], p</w:t>
      </w:r>
      <w:r w:rsidR="006C3F83" w:rsidRPr="00926A22">
        <w:rPr>
          <w:sz w:val="22"/>
          <w:szCs w:val="22"/>
        </w:rPr>
        <w:t> </w:t>
      </w:r>
      <w:r w:rsidRPr="00926A22">
        <w:rPr>
          <w:sz w:val="22"/>
          <w:szCs w:val="22"/>
        </w:rPr>
        <w:t>=</w:t>
      </w:r>
      <w:r w:rsidR="006C3F83" w:rsidRPr="00926A22">
        <w:rPr>
          <w:sz w:val="22"/>
          <w:szCs w:val="22"/>
        </w:rPr>
        <w:t> </w:t>
      </w:r>
      <w:r w:rsidRPr="00926A22">
        <w:rPr>
          <w:sz w:val="22"/>
          <w:szCs w:val="22"/>
        </w:rPr>
        <w:t>0,0115). Toime suhtes olid olulised mõlemad uuringud.</w:t>
      </w:r>
    </w:p>
    <w:bookmarkEnd w:id="18"/>
    <w:p w14:paraId="5EC64498" w14:textId="77777777" w:rsidR="00B62F6F" w:rsidRPr="00926A22" w:rsidRDefault="00B62F6F" w:rsidP="00B62F6F">
      <w:pPr>
        <w:rPr>
          <w:sz w:val="22"/>
          <w:szCs w:val="22"/>
        </w:rPr>
      </w:pPr>
    </w:p>
    <w:p w14:paraId="046DD114" w14:textId="77777777" w:rsidR="00185220" w:rsidRPr="00926A22" w:rsidRDefault="00185220" w:rsidP="00185220">
      <w:pPr>
        <w:keepNext/>
        <w:rPr>
          <w:sz w:val="22"/>
          <w:szCs w:val="22"/>
          <w:u w:val="single"/>
        </w:rPr>
      </w:pPr>
      <w:r w:rsidRPr="00926A22">
        <w:rPr>
          <w:sz w:val="22"/>
          <w:szCs w:val="22"/>
          <w:u w:val="single"/>
        </w:rPr>
        <w:t>Neeruhaigus</w:t>
      </w:r>
    </w:p>
    <w:p w14:paraId="03FA99E7" w14:textId="77777777" w:rsidR="00185220" w:rsidRPr="00926A22" w:rsidRDefault="00185220" w:rsidP="00185220">
      <w:pPr>
        <w:keepNext/>
        <w:rPr>
          <w:sz w:val="22"/>
          <w:szCs w:val="22"/>
          <w:u w:val="single"/>
        </w:rPr>
      </w:pPr>
    </w:p>
    <w:p w14:paraId="3FEED7C8" w14:textId="77777777" w:rsidR="00185220" w:rsidRPr="00926A22" w:rsidRDefault="00185220" w:rsidP="00185220">
      <w:pPr>
        <w:rPr>
          <w:sz w:val="22"/>
          <w:szCs w:val="22"/>
        </w:rPr>
      </w:pPr>
      <w:r w:rsidRPr="00926A22">
        <w:rPr>
          <w:sz w:val="22"/>
          <w:szCs w:val="22"/>
        </w:rPr>
        <w:t>DAPA</w:t>
      </w:r>
      <w:r w:rsidRPr="00926A22">
        <w:rPr>
          <w:sz w:val="22"/>
          <w:szCs w:val="22"/>
        </w:rPr>
        <w:noBreakHyphen/>
        <w:t>CKD (</w:t>
      </w:r>
      <w:r w:rsidRPr="00926A22">
        <w:rPr>
          <w:i/>
          <w:iCs/>
          <w:sz w:val="22"/>
          <w:szCs w:val="22"/>
        </w:rPr>
        <w:t>The Study to Evaluate the Effect of Dapagliflozin on Renal Outcomes and Cardiovascular Mortality in Patients with Chronic Kidney Disease</w:t>
      </w:r>
      <w:r w:rsidRPr="00926A22">
        <w:rPr>
          <w:sz w:val="22"/>
          <w:szCs w:val="22"/>
        </w:rPr>
        <w:t>; uuring, mis hindab dapagliflosiini toimet renaalsetele tulemusnäitajatele ja kardiovaskulaarsele suremusele kroonilise neeruhaigusega patsientidel) oli rahvusvaheline mitmekeskuseline randomiseeritud topeltpime platseebokontrolliga uuring kroonilise neeruhaigusega patsientidel, kelle eGFR oli ≥ 25 kuni ≤ 75 ml/min/1,73 m</w:t>
      </w:r>
      <w:r w:rsidRPr="00926A22">
        <w:rPr>
          <w:sz w:val="22"/>
          <w:szCs w:val="22"/>
          <w:vertAlign w:val="superscript"/>
        </w:rPr>
        <w:t>2</w:t>
      </w:r>
      <w:r w:rsidRPr="00926A22">
        <w:rPr>
          <w:sz w:val="22"/>
          <w:szCs w:val="22"/>
        </w:rPr>
        <w:t xml:space="preserve"> ja esines albuminuuria (UACR ≥ 200 ja ≤ 5000 mg/g), et kindlaks määrata standardravile lisatud dapagliflosiini toime võrreldes platseeboga eGFR</w:t>
      </w:r>
      <w:r w:rsidRPr="00926A22">
        <w:rPr>
          <w:sz w:val="22"/>
          <w:szCs w:val="22"/>
        </w:rPr>
        <w:noBreakHyphen/>
        <w:t>i püsiva ≥ 50% vähenemise, lõppstaadiumi neeruhaiguse (ESKD) (defineeritakse kui püsivat eGFR</w:t>
      </w:r>
      <w:r w:rsidRPr="00926A22">
        <w:rPr>
          <w:sz w:val="22"/>
          <w:szCs w:val="22"/>
        </w:rPr>
        <w:noBreakHyphen/>
        <w:t>i &lt; 15 ml/min/1,73 m</w:t>
      </w:r>
      <w:r w:rsidRPr="00926A22">
        <w:rPr>
          <w:sz w:val="22"/>
          <w:szCs w:val="22"/>
          <w:vertAlign w:val="superscript"/>
        </w:rPr>
        <w:t>2</w:t>
      </w:r>
      <w:r w:rsidRPr="00926A22">
        <w:rPr>
          <w:sz w:val="22"/>
          <w:szCs w:val="22"/>
        </w:rPr>
        <w:t>, pikaajalist dialüüsravi või neerusiirdamist), kardiovaskulaarse või renaalse surma liittulemusnäitaja esinemissagedusele.</w:t>
      </w:r>
    </w:p>
    <w:p w14:paraId="48D8FB95" w14:textId="77777777" w:rsidR="00185220" w:rsidRPr="00926A22" w:rsidRDefault="00185220" w:rsidP="00185220">
      <w:pPr>
        <w:rPr>
          <w:sz w:val="22"/>
          <w:szCs w:val="22"/>
        </w:rPr>
      </w:pPr>
    </w:p>
    <w:p w14:paraId="47385A7F" w14:textId="77777777" w:rsidR="00185220" w:rsidRPr="00926A22" w:rsidRDefault="00185220" w:rsidP="00185220">
      <w:pPr>
        <w:rPr>
          <w:sz w:val="22"/>
          <w:szCs w:val="22"/>
        </w:rPr>
      </w:pPr>
      <w:r w:rsidRPr="00926A22">
        <w:rPr>
          <w:sz w:val="22"/>
          <w:szCs w:val="22"/>
        </w:rPr>
        <w:t>4304 patsiendist 2152 randomiseeriti saama dapagliflosiini 10 mg ja 2152 platseebot ning nende jälgimisaja mediaan oli 28,5 kuud. Ravi jätkati, kui eGFR vähenes uuringu jooksul alla 25 ml/min/1,73 m</w:t>
      </w:r>
      <w:r w:rsidRPr="00926A22">
        <w:rPr>
          <w:sz w:val="22"/>
          <w:szCs w:val="22"/>
          <w:vertAlign w:val="superscript"/>
        </w:rPr>
        <w:t>2</w:t>
      </w:r>
      <w:r w:rsidRPr="00926A22">
        <w:rPr>
          <w:sz w:val="22"/>
          <w:szCs w:val="22"/>
        </w:rPr>
        <w:t>, ning ravi võidi jätkata juhtudel, kui vajalikuks osutus dialüüs.</w:t>
      </w:r>
    </w:p>
    <w:p w14:paraId="57F48C08" w14:textId="77777777" w:rsidR="00185220" w:rsidRPr="00926A22" w:rsidRDefault="00185220" w:rsidP="00185220">
      <w:pPr>
        <w:rPr>
          <w:sz w:val="22"/>
          <w:szCs w:val="22"/>
        </w:rPr>
      </w:pPr>
    </w:p>
    <w:p w14:paraId="5BACFD33" w14:textId="77777777" w:rsidR="00185220" w:rsidRPr="00926A22" w:rsidRDefault="00185220" w:rsidP="00185220">
      <w:pPr>
        <w:rPr>
          <w:sz w:val="22"/>
          <w:szCs w:val="22"/>
        </w:rPr>
      </w:pPr>
      <w:r w:rsidRPr="00926A22">
        <w:rPr>
          <w:sz w:val="22"/>
          <w:szCs w:val="22"/>
        </w:rPr>
        <w:t>Uuringupopulatsiooni keskmine vanus oli 61,8 aastat, 66,9% olid mehed. Ravieelselt oli keskmine eGFR 43,1 ml/min/1,73 m</w:t>
      </w:r>
      <w:r w:rsidRPr="00926A22">
        <w:rPr>
          <w:sz w:val="22"/>
          <w:szCs w:val="22"/>
          <w:vertAlign w:val="superscript"/>
        </w:rPr>
        <w:t>2</w:t>
      </w:r>
      <w:r w:rsidRPr="00926A22">
        <w:rPr>
          <w:sz w:val="22"/>
          <w:szCs w:val="22"/>
        </w:rPr>
        <w:t xml:space="preserve"> ja UACR</w:t>
      </w:r>
      <w:r w:rsidRPr="00926A22">
        <w:rPr>
          <w:sz w:val="22"/>
          <w:szCs w:val="22"/>
        </w:rPr>
        <w:noBreakHyphen/>
        <w:t>i mediaan 949,3 mg/g, 44,1%</w:t>
      </w:r>
      <w:r w:rsidRPr="00926A22">
        <w:rPr>
          <w:sz w:val="22"/>
          <w:szCs w:val="22"/>
        </w:rPr>
        <w:noBreakHyphen/>
        <w:t>l patsientidest oli eGFR 30 kuni &lt; 45 ml/min/1,73 m</w:t>
      </w:r>
      <w:r w:rsidRPr="00926A22">
        <w:rPr>
          <w:sz w:val="22"/>
          <w:szCs w:val="22"/>
          <w:vertAlign w:val="superscript"/>
        </w:rPr>
        <w:t>2</w:t>
      </w:r>
      <w:r w:rsidRPr="00926A22">
        <w:rPr>
          <w:sz w:val="22"/>
          <w:szCs w:val="22"/>
        </w:rPr>
        <w:t xml:space="preserve"> ja 14,5%</w:t>
      </w:r>
      <w:r w:rsidRPr="00926A22">
        <w:rPr>
          <w:sz w:val="22"/>
          <w:szCs w:val="22"/>
        </w:rPr>
        <w:noBreakHyphen/>
        <w:t>l oli eGFR &lt; 30 ml/min/1,73 m</w:t>
      </w:r>
      <w:r w:rsidRPr="00926A22">
        <w:rPr>
          <w:sz w:val="22"/>
          <w:szCs w:val="22"/>
          <w:vertAlign w:val="superscript"/>
        </w:rPr>
        <w:t>2</w:t>
      </w:r>
      <w:r w:rsidRPr="00926A22">
        <w:rPr>
          <w:sz w:val="22"/>
          <w:szCs w:val="22"/>
        </w:rPr>
        <w:t>. 67,5%</w:t>
      </w:r>
      <w:r w:rsidRPr="00926A22">
        <w:rPr>
          <w:sz w:val="22"/>
          <w:szCs w:val="22"/>
        </w:rPr>
        <w:noBreakHyphen/>
        <w:t>l patsientidest oli 2. tüüpi suhkurtõbi. Patsiendid said standardravi; 97,0% patsientidest said ravi angiotensiini konverteeriva ensüümi inhibiitori (AKEi) või angiotensiini retseptori blokaatoriga (ARB).</w:t>
      </w:r>
    </w:p>
    <w:p w14:paraId="167A75C1" w14:textId="77777777" w:rsidR="00185220" w:rsidRPr="00926A22" w:rsidRDefault="00185220" w:rsidP="00185220">
      <w:pPr>
        <w:rPr>
          <w:sz w:val="22"/>
          <w:szCs w:val="22"/>
        </w:rPr>
      </w:pPr>
    </w:p>
    <w:p w14:paraId="730439FD" w14:textId="66C741DD" w:rsidR="00185220" w:rsidRPr="00926A22" w:rsidRDefault="00185220" w:rsidP="00185220">
      <w:pPr>
        <w:rPr>
          <w:sz w:val="22"/>
          <w:szCs w:val="22"/>
        </w:rPr>
      </w:pPr>
      <w:r w:rsidRPr="00926A22">
        <w:rPr>
          <w:sz w:val="22"/>
          <w:szCs w:val="22"/>
        </w:rPr>
        <w:t>Uuring lõpetati ennetähtaegselt efektiivsuse kindlakstegemise järgselt enne kavandatud analüüsi sõltumatu andmekontrolli kogu soovituse põhjal. Dapagliflosiin oli parem platseebost esmase liittulemusnäitaja (eGFR</w:t>
      </w:r>
      <w:r w:rsidRPr="00926A22">
        <w:rPr>
          <w:sz w:val="22"/>
          <w:szCs w:val="22"/>
        </w:rPr>
        <w:noBreakHyphen/>
        <w:t>i püsiv ≥ 50% vähenemine, lõppstaadiumi neeruhaiguse teke, kardiovaskulaarne või renaalne surm) ennetamisel. Esmase liittulemusnäitaja esmakordse tekkeni kulunud aja Kaplan</w:t>
      </w:r>
      <w:r w:rsidRPr="00926A22">
        <w:rPr>
          <w:sz w:val="22"/>
          <w:szCs w:val="22"/>
        </w:rPr>
        <w:noBreakHyphen/>
        <w:t>Meieri graafiku põhjal ilmnes ravitoime alates 4. kuust ja püsis kuni uuringu lõpuni (joonis </w:t>
      </w:r>
      <w:r w:rsidR="00113FE1" w:rsidRPr="00926A22">
        <w:rPr>
          <w:sz w:val="22"/>
          <w:szCs w:val="22"/>
        </w:rPr>
        <w:t>7</w:t>
      </w:r>
      <w:r w:rsidRPr="00926A22">
        <w:rPr>
          <w:sz w:val="22"/>
          <w:szCs w:val="22"/>
        </w:rPr>
        <w:t>.)</w:t>
      </w:r>
    </w:p>
    <w:p w14:paraId="043186B1" w14:textId="77777777" w:rsidR="00185220" w:rsidRPr="00926A22" w:rsidRDefault="00185220" w:rsidP="00185220">
      <w:pPr>
        <w:rPr>
          <w:sz w:val="22"/>
          <w:szCs w:val="22"/>
        </w:rPr>
      </w:pPr>
    </w:p>
    <w:p w14:paraId="7B08D770" w14:textId="0536A7EF" w:rsidR="00185220" w:rsidRPr="00926A22" w:rsidRDefault="00185220" w:rsidP="0067708A">
      <w:pPr>
        <w:keepNext/>
        <w:rPr>
          <w:b/>
          <w:sz w:val="22"/>
          <w:szCs w:val="22"/>
        </w:rPr>
      </w:pPr>
      <w:r w:rsidRPr="00926A22">
        <w:rPr>
          <w:b/>
          <w:sz w:val="22"/>
          <w:szCs w:val="22"/>
        </w:rPr>
        <w:lastRenderedPageBreak/>
        <w:t>Joonis </w:t>
      </w:r>
      <w:r w:rsidR="00113FE1" w:rsidRPr="00926A22">
        <w:rPr>
          <w:b/>
          <w:sz w:val="22"/>
          <w:szCs w:val="22"/>
        </w:rPr>
        <w:t>7</w:t>
      </w:r>
      <w:r w:rsidRPr="00926A22">
        <w:rPr>
          <w:b/>
          <w:sz w:val="22"/>
          <w:szCs w:val="22"/>
        </w:rPr>
        <w:t>. Aeg esmase liittulemusnäitaja (eGFR-i püsiv ≥ 50% vähenemine, lõppstaadiumi neeruhaigus, kardiovaskulaarne või renaalne surm) esmakordse tekkeni</w:t>
      </w:r>
    </w:p>
    <w:p w14:paraId="1D3DEB29" w14:textId="77777777" w:rsidR="00185220" w:rsidRPr="00926A22" w:rsidRDefault="007F585B" w:rsidP="00185220">
      <w:pPr>
        <w:ind w:left="340"/>
        <w:rPr>
          <w:i/>
        </w:rPr>
      </w:pPr>
      <w:r w:rsidRPr="00926A22">
        <w:rPr>
          <w:noProof/>
        </w:rPr>
        <mc:AlternateContent>
          <mc:Choice Requires="wps">
            <w:drawing>
              <wp:anchor distT="45720" distB="45720" distL="114300" distR="114300" simplePos="0" relativeHeight="251666944" behindDoc="0" locked="0" layoutInCell="1" allowOverlap="1" wp14:anchorId="73FC257C" wp14:editId="2B36FE75">
                <wp:simplePos x="0" y="0"/>
                <wp:positionH relativeFrom="column">
                  <wp:posOffset>2222500</wp:posOffset>
                </wp:positionH>
                <wp:positionV relativeFrom="paragraph">
                  <wp:posOffset>2589530</wp:posOffset>
                </wp:positionV>
                <wp:extent cx="1438910" cy="19939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99390"/>
                        </a:xfrm>
                        <a:prstGeom prst="rect">
                          <a:avLst/>
                        </a:prstGeom>
                        <a:noFill/>
                        <a:ln w="9525">
                          <a:noFill/>
                          <a:miter lim="800000"/>
                          <a:headEnd/>
                          <a:tailEnd/>
                        </a:ln>
                      </wps:spPr>
                      <wps:txbx>
                        <w:txbxContent>
                          <w:p w14:paraId="3AA9EF5A" w14:textId="77777777" w:rsidR="00451D00" w:rsidRPr="00973FC0" w:rsidRDefault="00451D00" w:rsidP="00185220">
                            <w:pPr>
                              <w:rPr>
                                <w:b/>
                                <w:bCs/>
                                <w:noProof/>
                                <w:sz w:val="16"/>
                                <w:szCs w:val="14"/>
                              </w:rPr>
                            </w:pPr>
                            <w:r>
                              <w:rPr>
                                <w:b/>
                                <w:bCs/>
                                <w:sz w:val="16"/>
                                <w:szCs w:val="14"/>
                              </w:rPr>
                              <w:t xml:space="preserve">Kuud alates </w:t>
                            </w:r>
                            <w:r>
                              <w:rPr>
                                <w:b/>
                                <w:bCs/>
                                <w:noProof/>
                                <w:sz w:val="16"/>
                                <w:szCs w:val="14"/>
                              </w:rPr>
                              <w:t>randomiseerimisest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C257C" id="Text Box 33" o:spid="_x0000_s1198" type="#_x0000_t202" style="position:absolute;left:0;text-align:left;margin-left:175pt;margin-top:203.9pt;width:113.3pt;height:15.7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" filled="f" stroked="f">
                <v:textbox inset="0,0,0,0">
                  <w:txbxContent>
                    <w:p w14:paraId="3AA9EF5A" w14:textId="77777777" w:rsidR="00451D00" w:rsidRPr="00973FC0" w:rsidRDefault="00451D00" w:rsidP="00185220">
                      <w:pPr>
                        <w:rPr>
                          <w:b/>
                          <w:bCs/>
                          <w:noProof/>
                          <w:sz w:val="16"/>
                          <w:szCs w:val="14"/>
                        </w:rPr>
                      </w:pPr>
                      <w:r>
                        <w:rPr>
                          <w:b/>
                          <w:bCs/>
                          <w:sz w:val="16"/>
                          <w:szCs w:val="14"/>
                        </w:rPr>
                        <w:t xml:space="preserve">Kuud alates </w:t>
                      </w:r>
                      <w:r>
                        <w:rPr>
                          <w:b/>
                          <w:bCs/>
                          <w:noProof/>
                          <w:sz w:val="16"/>
                          <w:szCs w:val="14"/>
                        </w:rPr>
                        <w:t>randomiseerimisest</w:t>
                      </w:r>
                    </w:p>
                  </w:txbxContent>
                </v:textbox>
              </v:shape>
            </w:pict>
          </mc:Fallback>
        </mc:AlternateContent>
      </w:r>
      <w:r w:rsidRPr="00926A22">
        <w:rPr>
          <w:noProof/>
        </w:rPr>
        <mc:AlternateContent>
          <mc:Choice Requires="wps">
            <w:drawing>
              <wp:anchor distT="45720" distB="45720" distL="114300" distR="114300" simplePos="0" relativeHeight="251661824" behindDoc="0" locked="0" layoutInCell="1" allowOverlap="1" wp14:anchorId="77CCA472" wp14:editId="00CD905F">
                <wp:simplePos x="0" y="0"/>
                <wp:positionH relativeFrom="column">
                  <wp:posOffset>-115570</wp:posOffset>
                </wp:positionH>
                <wp:positionV relativeFrom="paragraph">
                  <wp:posOffset>2772410</wp:posOffset>
                </wp:positionV>
                <wp:extent cx="847090" cy="19875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98755"/>
                        </a:xfrm>
                        <a:prstGeom prst="rect">
                          <a:avLst/>
                        </a:prstGeom>
                        <a:noFill/>
                        <a:ln w="9525">
                          <a:noFill/>
                          <a:miter lim="800000"/>
                          <a:headEnd/>
                          <a:tailEnd/>
                        </a:ln>
                      </wps:spPr>
                      <wps:txbx>
                        <w:txbxContent>
                          <w:p w14:paraId="317EA824" w14:textId="77777777" w:rsidR="00451D00" w:rsidRPr="00973FC0" w:rsidRDefault="00451D00" w:rsidP="00185220">
                            <w:pPr>
                              <w:jc w:val="right"/>
                              <w:rPr>
                                <w:b/>
                                <w:bCs/>
                                <w:sz w:val="16"/>
                                <w:szCs w:val="14"/>
                              </w:rPr>
                            </w:pPr>
                            <w:r>
                              <w:rPr>
                                <w:b/>
                                <w:bCs/>
                                <w:sz w:val="16"/>
                                <w:szCs w:val="14"/>
                              </w:rPr>
                              <w:t>Riskiga patsiendid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CA472" id="Text Box 27" o:spid="_x0000_s1199" type="#_x0000_t202" style="position:absolute;left:0;text-align:left;margin-left:-9.1pt;margin-top:218.3pt;width:66.7pt;height:15.6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" filled="f" stroked="f">
                <v:textbox inset="0,0,0,0">
                  <w:txbxContent>
                    <w:p w14:paraId="317EA824" w14:textId="77777777" w:rsidR="00451D00" w:rsidRPr="00973FC0" w:rsidRDefault="00451D00" w:rsidP="00185220">
                      <w:pPr>
                        <w:jc w:val="right"/>
                        <w:rPr>
                          <w:b/>
                          <w:bCs/>
                          <w:sz w:val="16"/>
                          <w:szCs w:val="14"/>
                        </w:rPr>
                      </w:pPr>
                      <w:r>
                        <w:rPr>
                          <w:b/>
                          <w:bCs/>
                          <w:sz w:val="16"/>
                          <w:szCs w:val="14"/>
                        </w:rPr>
                        <w:t>Riskiga patsiendid</w:t>
                      </w:r>
                    </w:p>
                  </w:txbxContent>
                </v:textbox>
              </v:shape>
            </w:pict>
          </mc:Fallback>
        </mc:AlternateContent>
      </w:r>
      <w:r w:rsidRPr="00926A22">
        <w:rPr>
          <w:noProof/>
        </w:rPr>
        <mc:AlternateContent>
          <mc:Choice Requires="wps">
            <w:drawing>
              <wp:anchor distT="45720" distB="45720" distL="114300" distR="114300" simplePos="0" relativeHeight="251660800" behindDoc="0" locked="0" layoutInCell="1" allowOverlap="1" wp14:anchorId="69282FCD" wp14:editId="45BEBA84">
                <wp:simplePos x="0" y="0"/>
                <wp:positionH relativeFrom="column">
                  <wp:posOffset>4201160</wp:posOffset>
                </wp:positionH>
                <wp:positionV relativeFrom="paragraph">
                  <wp:posOffset>2131060</wp:posOffset>
                </wp:positionV>
                <wp:extent cx="504825" cy="19875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98755"/>
                        </a:xfrm>
                        <a:prstGeom prst="rect">
                          <a:avLst/>
                        </a:prstGeom>
                        <a:noFill/>
                        <a:ln w="9525">
                          <a:noFill/>
                          <a:miter lim="800000"/>
                          <a:headEnd/>
                          <a:tailEnd/>
                        </a:ln>
                      </wps:spPr>
                      <wps:txbx>
                        <w:txbxContent>
                          <w:p w14:paraId="5CC09411" w14:textId="77777777" w:rsidR="00451D00" w:rsidRPr="00A674CF" w:rsidRDefault="00451D00" w:rsidP="00185220">
                            <w:pPr>
                              <w:jc w:val="right"/>
                              <w:rPr>
                                <w:b/>
                                <w:bCs/>
                                <w:sz w:val="16"/>
                                <w:szCs w:val="14"/>
                                <w:lang w:val="sv-SE"/>
                              </w:rPr>
                            </w:pPr>
                            <w:r w:rsidRPr="00A674CF">
                              <w:rPr>
                                <w:b/>
                                <w:bCs/>
                                <w:sz w:val="16"/>
                                <w:szCs w:val="14"/>
                                <w:lang w:val="sv-SE"/>
                              </w:rPr>
                              <w:t>P-</w:t>
                            </w:r>
                            <w:r w:rsidRPr="00973FC0">
                              <w:rPr>
                                <w:b/>
                                <w:bCs/>
                                <w:sz w:val="16"/>
                                <w:szCs w:val="14"/>
                              </w:rPr>
                              <w:t>väärtus</w:t>
                            </w:r>
                            <w:r w:rsidRPr="00A674CF">
                              <w:rPr>
                                <w:b/>
                                <w:bCs/>
                                <w:sz w:val="16"/>
                                <w:szCs w:val="14"/>
                                <w:lang w:val="sv-SE"/>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82FCD" id="Text Box 26" o:spid="_x0000_s1200" type="#_x0000_t202" style="position:absolute;left:0;text-align:left;margin-left:330.8pt;margin-top:167.8pt;width:39.75pt;height:15.6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" filled="f" stroked="f">
                <v:textbox inset="0,0,0,0">
                  <w:txbxContent>
                    <w:p w14:paraId="5CC09411" w14:textId="77777777" w:rsidR="00451D00" w:rsidRPr="00A674CF" w:rsidRDefault="00451D00" w:rsidP="00185220">
                      <w:pPr>
                        <w:jc w:val="right"/>
                        <w:rPr>
                          <w:b/>
                          <w:bCs/>
                          <w:sz w:val="16"/>
                          <w:szCs w:val="14"/>
                          <w:lang w:val="sv-SE"/>
                        </w:rPr>
                      </w:pPr>
                      <w:r w:rsidRPr="00A674CF">
                        <w:rPr>
                          <w:b/>
                          <w:bCs/>
                          <w:sz w:val="16"/>
                          <w:szCs w:val="14"/>
                          <w:lang w:val="sv-SE"/>
                        </w:rPr>
                        <w:t>P-</w:t>
                      </w:r>
                      <w:r w:rsidRPr="00973FC0">
                        <w:rPr>
                          <w:b/>
                          <w:bCs/>
                          <w:sz w:val="16"/>
                          <w:szCs w:val="14"/>
                        </w:rPr>
                        <w:t>väärtus</w:t>
                      </w:r>
                      <w:r w:rsidRPr="00A674CF">
                        <w:rPr>
                          <w:b/>
                          <w:bCs/>
                          <w:sz w:val="16"/>
                          <w:szCs w:val="14"/>
                          <w:lang w:val="sv-SE"/>
                        </w:rPr>
                        <w:t>:</w:t>
                      </w:r>
                    </w:p>
                  </w:txbxContent>
                </v:textbox>
              </v:shape>
            </w:pict>
          </mc:Fallback>
        </mc:AlternateContent>
      </w:r>
      <w:r w:rsidRPr="00926A22">
        <w:rPr>
          <w:noProof/>
        </w:rPr>
        <mc:AlternateContent>
          <mc:Choice Requires="wps">
            <w:drawing>
              <wp:anchor distT="45720" distB="45720" distL="114300" distR="114300" simplePos="0" relativeHeight="251667968" behindDoc="0" locked="0" layoutInCell="1" allowOverlap="1" wp14:anchorId="41064699" wp14:editId="28CF43F5">
                <wp:simplePos x="0" y="0"/>
                <wp:positionH relativeFrom="column">
                  <wp:posOffset>-367665</wp:posOffset>
                </wp:positionH>
                <wp:positionV relativeFrom="paragraph">
                  <wp:posOffset>1043305</wp:posOffset>
                </wp:positionV>
                <wp:extent cx="1289685" cy="212090"/>
                <wp:effectExtent l="462915" t="0" r="43053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89685" cy="212090"/>
                        </a:xfrm>
                        <a:prstGeom prst="rect">
                          <a:avLst/>
                        </a:prstGeom>
                        <a:noFill/>
                        <a:ln>
                          <a:noFill/>
                        </a:ln>
                      </wps:spPr>
                      <wps:txbx>
                        <w:txbxContent>
                          <w:p w14:paraId="283B6ADB" w14:textId="77777777" w:rsidR="00451D00" w:rsidRPr="00A674CF" w:rsidRDefault="00451D00" w:rsidP="00185220">
                            <w:pPr>
                              <w:rPr>
                                <w:b/>
                                <w:bCs/>
                                <w:sz w:val="16"/>
                                <w:szCs w:val="14"/>
                              </w:rPr>
                            </w:pPr>
                            <w:r w:rsidRPr="00973FC0">
                              <w:rPr>
                                <w:b/>
                                <w:bCs/>
                                <w:sz w:val="16"/>
                                <w:szCs w:val="14"/>
                              </w:rPr>
                              <w:t>Juhuga patsiendid</w:t>
                            </w:r>
                            <w:r w:rsidRPr="00A674CF">
                              <w:rPr>
                                <w:b/>
                                <w:bCs/>
                                <w:sz w:val="16"/>
                                <w:szCs w:val="14"/>
                              </w:rPr>
                              <w:t xml:space="preserve"> (%)</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064699" id="Text Box 3" o:spid="_x0000_s1201" type="#_x0000_t202" style="position:absolute;left:0;text-align:left;margin-left:-28.95pt;margin-top:82.15pt;width:101.55pt;height:16.7pt;rotation:-90;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" filled="f" stroked="f">
                <v:textbox style="layout-flow:vertical;mso-layout-flow-alt:bottom-to-top;mso-fit-shape-to-text:t">
                  <w:txbxContent>
                    <w:p w14:paraId="283B6ADB" w14:textId="77777777" w:rsidR="00451D00" w:rsidRPr="00A674CF" w:rsidRDefault="00451D00" w:rsidP="00185220">
                      <w:pPr>
                        <w:rPr>
                          <w:b/>
                          <w:bCs/>
                          <w:sz w:val="16"/>
                          <w:szCs w:val="14"/>
                        </w:rPr>
                      </w:pPr>
                      <w:r w:rsidRPr="00973FC0">
                        <w:rPr>
                          <w:b/>
                          <w:bCs/>
                          <w:sz w:val="16"/>
                          <w:szCs w:val="14"/>
                        </w:rPr>
                        <w:t>Juhuga patsiendid</w:t>
                      </w:r>
                      <w:r w:rsidRPr="00A674CF">
                        <w:rPr>
                          <w:b/>
                          <w:bCs/>
                          <w:sz w:val="16"/>
                          <w:szCs w:val="14"/>
                        </w:rPr>
                        <w:t xml:space="preserve"> (%)</w:t>
                      </w:r>
                    </w:p>
                  </w:txbxContent>
                </v:textbox>
              </v:shape>
            </w:pict>
          </mc:Fallback>
        </mc:AlternateContent>
      </w:r>
      <w:r w:rsidRPr="00926A22">
        <w:rPr>
          <w:i/>
          <w:noProof/>
        </w:rPr>
        <w:drawing>
          <wp:inline distT="0" distB="0" distL="0" distR="0" wp14:anchorId="326EE8D1" wp14:editId="7EB4F791">
            <wp:extent cx="5046345" cy="3321050"/>
            <wp:effectExtent l="0" t="0" r="0" b="0"/>
            <wp:docPr id="6"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6345" cy="3321050"/>
                    </a:xfrm>
                    <a:prstGeom prst="rect">
                      <a:avLst/>
                    </a:prstGeom>
                    <a:noFill/>
                    <a:ln>
                      <a:noFill/>
                    </a:ln>
                  </pic:spPr>
                </pic:pic>
              </a:graphicData>
            </a:graphic>
          </wp:inline>
        </w:drawing>
      </w:r>
      <w:r w:rsidRPr="00926A22">
        <w:rPr>
          <w:noProof/>
        </w:rPr>
        <mc:AlternateContent>
          <mc:Choice Requires="wps">
            <w:drawing>
              <wp:anchor distT="45720" distB="45720" distL="114300" distR="114300" simplePos="0" relativeHeight="251664896" behindDoc="0" locked="0" layoutInCell="1" allowOverlap="1" wp14:anchorId="1BCE6E0C" wp14:editId="59609574">
                <wp:simplePos x="0" y="0"/>
                <wp:positionH relativeFrom="column">
                  <wp:posOffset>4475480</wp:posOffset>
                </wp:positionH>
                <wp:positionV relativeFrom="paragraph">
                  <wp:posOffset>725170</wp:posOffset>
                </wp:positionV>
                <wp:extent cx="808355" cy="19875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493D3369" w14:textId="77777777" w:rsidR="00451D00" w:rsidRPr="00973FC0" w:rsidRDefault="00451D00" w:rsidP="00185220">
                            <w:pPr>
                              <w:rPr>
                                <w:noProof/>
                                <w:sz w:val="16"/>
                                <w:szCs w:val="14"/>
                              </w:rPr>
                            </w:pPr>
                            <w:r w:rsidRPr="00973FC0">
                              <w:rPr>
                                <w:noProof/>
                                <w:sz w:val="16"/>
                                <w:szCs w:val="14"/>
                              </w:rPr>
                              <w:t>Dapagliflosiin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E6E0C" id="Text Box 31" o:spid="_x0000_s1202" type="#_x0000_t202" style="position:absolute;left:0;text-align:left;margin-left:352.4pt;margin-top:57.1pt;width:63.65pt;height:15.6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" filled="f" stroked="f">
                <v:textbox inset="0,0,0,0">
                  <w:txbxContent>
                    <w:p w14:paraId="493D3369" w14:textId="77777777" w:rsidR="00451D00" w:rsidRPr="00973FC0" w:rsidRDefault="00451D00" w:rsidP="00185220">
                      <w:pPr>
                        <w:rPr>
                          <w:noProof/>
                          <w:sz w:val="16"/>
                          <w:szCs w:val="14"/>
                        </w:rPr>
                      </w:pPr>
                      <w:r w:rsidRPr="00973FC0">
                        <w:rPr>
                          <w:noProof/>
                          <w:sz w:val="16"/>
                          <w:szCs w:val="14"/>
                        </w:rPr>
                        <w:t>Dapagliflosiin</w:t>
                      </w:r>
                    </w:p>
                  </w:txbxContent>
                </v:textbox>
              </v:shape>
            </w:pict>
          </mc:Fallback>
        </mc:AlternateContent>
      </w:r>
      <w:r w:rsidRPr="00926A22">
        <w:rPr>
          <w:noProof/>
        </w:rPr>
        <mc:AlternateContent>
          <mc:Choice Requires="wps">
            <w:drawing>
              <wp:anchor distT="45720" distB="45720" distL="114300" distR="114300" simplePos="0" relativeHeight="251665920" behindDoc="0" locked="0" layoutInCell="1" allowOverlap="1" wp14:anchorId="69526DD6" wp14:editId="1A4C9DC2">
                <wp:simplePos x="0" y="0"/>
                <wp:positionH relativeFrom="column">
                  <wp:posOffset>4492625</wp:posOffset>
                </wp:positionH>
                <wp:positionV relativeFrom="paragraph">
                  <wp:posOffset>99695</wp:posOffset>
                </wp:positionV>
                <wp:extent cx="808355" cy="19875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712A0CE9" w14:textId="77777777" w:rsidR="00451D00" w:rsidRPr="00A674CF" w:rsidRDefault="00451D00" w:rsidP="00185220">
                            <w:pPr>
                              <w:rPr>
                                <w:sz w:val="16"/>
                                <w:szCs w:val="14"/>
                                <w:lang w:val="sv-SE"/>
                              </w:rPr>
                            </w:pPr>
                            <w:r>
                              <w:rPr>
                                <w:sz w:val="16"/>
                                <w:szCs w:val="14"/>
                                <w:lang w:val="sv-SE"/>
                              </w:rPr>
                              <w:t>Platseebo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26DD6" id="Text Box 32" o:spid="_x0000_s1203" type="#_x0000_t202" style="position:absolute;left:0;text-align:left;margin-left:353.75pt;margin-top:7.85pt;width:63.65pt;height:15.6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" filled="f" stroked="f">
                <v:textbox inset="0,0,0,0">
                  <w:txbxContent>
                    <w:p w14:paraId="712A0CE9" w14:textId="77777777" w:rsidR="00451D00" w:rsidRPr="00A674CF" w:rsidRDefault="00451D00" w:rsidP="00185220">
                      <w:pPr>
                        <w:rPr>
                          <w:sz w:val="16"/>
                          <w:szCs w:val="14"/>
                          <w:lang w:val="sv-SE"/>
                        </w:rPr>
                      </w:pPr>
                      <w:r>
                        <w:rPr>
                          <w:sz w:val="16"/>
                          <w:szCs w:val="14"/>
                          <w:lang w:val="sv-SE"/>
                        </w:rPr>
                        <w:t>Platseebo</w:t>
                      </w:r>
                    </w:p>
                  </w:txbxContent>
                </v:textbox>
              </v:shape>
            </w:pict>
          </mc:Fallback>
        </mc:AlternateContent>
      </w:r>
      <w:r w:rsidRPr="00926A22">
        <w:rPr>
          <w:noProof/>
        </w:rPr>
        <mc:AlternateContent>
          <mc:Choice Requires="wps">
            <w:drawing>
              <wp:anchor distT="45720" distB="45720" distL="114300" distR="114300" simplePos="0" relativeHeight="251663872" behindDoc="0" locked="0" layoutInCell="1" allowOverlap="1" wp14:anchorId="084CEE5A" wp14:editId="0A60A221">
                <wp:simplePos x="0" y="0"/>
                <wp:positionH relativeFrom="column">
                  <wp:posOffset>-192405</wp:posOffset>
                </wp:positionH>
                <wp:positionV relativeFrom="paragraph">
                  <wp:posOffset>3011170</wp:posOffset>
                </wp:positionV>
                <wp:extent cx="808355" cy="19875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71E5DC81" w14:textId="77777777" w:rsidR="00451D00" w:rsidRPr="00A674CF" w:rsidRDefault="00451D00" w:rsidP="00185220">
                            <w:pPr>
                              <w:jc w:val="right"/>
                              <w:rPr>
                                <w:sz w:val="16"/>
                                <w:szCs w:val="14"/>
                              </w:rPr>
                            </w:pPr>
                            <w:r>
                              <w:rPr>
                                <w:noProof/>
                                <w:sz w:val="16"/>
                                <w:szCs w:val="14"/>
                              </w:rPr>
                              <w:t>Platseebo</w:t>
                            </w:r>
                            <w:r w:rsidRPr="00A674CF">
                              <w:rPr>
                                <w:sz w:val="16"/>
                                <w:szCs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CEE5A" id="Text Box 30" o:spid="_x0000_s1204" type="#_x0000_t202" style="position:absolute;left:0;text-align:left;margin-left:-15.15pt;margin-top:237.1pt;width:63.65pt;height:15.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" filled="f" stroked="f">
                <v:textbox inset="0,0,0,0">
                  <w:txbxContent>
                    <w:p w14:paraId="71E5DC81" w14:textId="77777777" w:rsidR="00451D00" w:rsidRPr="00A674CF" w:rsidRDefault="00451D00" w:rsidP="00185220">
                      <w:pPr>
                        <w:jc w:val="right"/>
                        <w:rPr>
                          <w:sz w:val="16"/>
                          <w:szCs w:val="14"/>
                        </w:rPr>
                      </w:pPr>
                      <w:r>
                        <w:rPr>
                          <w:noProof/>
                          <w:sz w:val="16"/>
                          <w:szCs w:val="14"/>
                        </w:rPr>
                        <w:t>Platseebo</w:t>
                      </w:r>
                      <w:r w:rsidRPr="00A674CF">
                        <w:rPr>
                          <w:sz w:val="16"/>
                          <w:szCs w:val="14"/>
                        </w:rPr>
                        <w:t>:</w:t>
                      </w:r>
                    </w:p>
                  </w:txbxContent>
                </v:textbox>
              </v:shape>
            </w:pict>
          </mc:Fallback>
        </mc:AlternateContent>
      </w:r>
      <w:r w:rsidRPr="00926A22">
        <w:rPr>
          <w:noProof/>
        </w:rPr>
        <mc:AlternateContent>
          <mc:Choice Requires="wps">
            <w:drawing>
              <wp:anchor distT="45720" distB="45720" distL="114300" distR="114300" simplePos="0" relativeHeight="251662848" behindDoc="0" locked="0" layoutInCell="1" allowOverlap="1" wp14:anchorId="38387EA4" wp14:editId="6A5F2B53">
                <wp:simplePos x="0" y="0"/>
                <wp:positionH relativeFrom="column">
                  <wp:posOffset>-187960</wp:posOffset>
                </wp:positionH>
                <wp:positionV relativeFrom="paragraph">
                  <wp:posOffset>2891790</wp:posOffset>
                </wp:positionV>
                <wp:extent cx="808355" cy="19875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04F09658" w14:textId="77777777" w:rsidR="00451D00" w:rsidRPr="00A674CF" w:rsidRDefault="00451D00" w:rsidP="00185220">
                            <w:pPr>
                              <w:jc w:val="right"/>
                              <w:rPr>
                                <w:sz w:val="16"/>
                                <w:szCs w:val="14"/>
                              </w:rPr>
                            </w:pPr>
                            <w:r w:rsidRPr="00A674CF">
                              <w:rPr>
                                <w:noProof/>
                                <w:sz w:val="16"/>
                                <w:szCs w:val="14"/>
                              </w:rPr>
                              <w:t>Dapagliflo</w:t>
                            </w:r>
                            <w:r>
                              <w:rPr>
                                <w:noProof/>
                                <w:sz w:val="16"/>
                                <w:szCs w:val="14"/>
                              </w:rPr>
                              <w:t>si</w:t>
                            </w:r>
                            <w:r w:rsidRPr="00A674CF">
                              <w:rPr>
                                <w:noProof/>
                                <w:sz w:val="16"/>
                                <w:szCs w:val="14"/>
                              </w:rPr>
                              <w:t>in</w:t>
                            </w:r>
                            <w:r w:rsidRPr="00A674CF">
                              <w:rPr>
                                <w:sz w:val="16"/>
                                <w:szCs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87EA4" id="Text Box 29" o:spid="_x0000_s1205" type="#_x0000_t202" style="position:absolute;left:0;text-align:left;margin-left:-14.8pt;margin-top:227.7pt;width:63.65pt;height:15.6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" filled="f" stroked="f">
                <v:textbox inset="0,0,0,0">
                  <w:txbxContent>
                    <w:p w14:paraId="04F09658" w14:textId="77777777" w:rsidR="00451D00" w:rsidRPr="00A674CF" w:rsidRDefault="00451D00" w:rsidP="00185220">
                      <w:pPr>
                        <w:jc w:val="right"/>
                        <w:rPr>
                          <w:sz w:val="16"/>
                          <w:szCs w:val="14"/>
                        </w:rPr>
                      </w:pPr>
                      <w:r w:rsidRPr="00A674CF">
                        <w:rPr>
                          <w:noProof/>
                          <w:sz w:val="16"/>
                          <w:szCs w:val="14"/>
                        </w:rPr>
                        <w:t>Dapagliflo</w:t>
                      </w:r>
                      <w:r>
                        <w:rPr>
                          <w:noProof/>
                          <w:sz w:val="16"/>
                          <w:szCs w:val="14"/>
                        </w:rPr>
                        <w:t>si</w:t>
                      </w:r>
                      <w:r w:rsidRPr="00A674CF">
                        <w:rPr>
                          <w:noProof/>
                          <w:sz w:val="16"/>
                          <w:szCs w:val="14"/>
                        </w:rPr>
                        <w:t>in</w:t>
                      </w:r>
                      <w:r w:rsidRPr="00A674CF">
                        <w:rPr>
                          <w:sz w:val="16"/>
                          <w:szCs w:val="14"/>
                        </w:rPr>
                        <w:t>:</w:t>
                      </w:r>
                    </w:p>
                  </w:txbxContent>
                </v:textbox>
              </v:shape>
            </w:pict>
          </mc:Fallback>
        </mc:AlternateContent>
      </w:r>
      <w:r w:rsidRPr="00926A22">
        <w:rPr>
          <w:noProof/>
        </w:rPr>
        <mc:AlternateContent>
          <mc:Choice Requires="wps">
            <w:drawing>
              <wp:anchor distT="45720" distB="45720" distL="114300" distR="114300" simplePos="0" relativeHeight="251659776" behindDoc="0" locked="0" layoutInCell="1" allowOverlap="1" wp14:anchorId="600DEF82" wp14:editId="11AA3EB2">
                <wp:simplePos x="0" y="0"/>
                <wp:positionH relativeFrom="column">
                  <wp:posOffset>2637790</wp:posOffset>
                </wp:positionH>
                <wp:positionV relativeFrom="paragraph">
                  <wp:posOffset>2129790</wp:posOffset>
                </wp:positionV>
                <wp:extent cx="838200" cy="19875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98755"/>
                        </a:xfrm>
                        <a:prstGeom prst="rect">
                          <a:avLst/>
                        </a:prstGeom>
                        <a:noFill/>
                        <a:ln w="9525">
                          <a:noFill/>
                          <a:miter lim="800000"/>
                          <a:headEnd/>
                          <a:tailEnd/>
                        </a:ln>
                      </wps:spPr>
                      <wps:txbx>
                        <w:txbxContent>
                          <w:p w14:paraId="3487C7D6" w14:textId="77777777" w:rsidR="00451D00" w:rsidRPr="00A674CF" w:rsidRDefault="00451D00" w:rsidP="00185220">
                            <w:pPr>
                              <w:jc w:val="right"/>
                              <w:rPr>
                                <w:b/>
                                <w:bCs/>
                                <w:sz w:val="16"/>
                                <w:szCs w:val="14"/>
                                <w:lang w:val="sv-SE"/>
                              </w:rPr>
                            </w:pPr>
                            <w:r>
                              <w:rPr>
                                <w:b/>
                                <w:bCs/>
                                <w:sz w:val="16"/>
                                <w:szCs w:val="14"/>
                                <w:lang w:val="sv-SE"/>
                              </w:rPr>
                              <w:t>HR (95%CI):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DEF82" id="Text Box 25" o:spid="_x0000_s1206" type="#_x0000_t202" style="position:absolute;left:0;text-align:left;margin-left:207.7pt;margin-top:167.7pt;width:66pt;height:15.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" filled="f" stroked="f">
                <v:textbox inset="0,0,0,0">
                  <w:txbxContent>
                    <w:p w14:paraId="3487C7D6" w14:textId="77777777" w:rsidR="00451D00" w:rsidRPr="00A674CF" w:rsidRDefault="00451D00" w:rsidP="00185220">
                      <w:pPr>
                        <w:jc w:val="right"/>
                        <w:rPr>
                          <w:b/>
                          <w:bCs/>
                          <w:sz w:val="16"/>
                          <w:szCs w:val="14"/>
                          <w:lang w:val="sv-SE"/>
                        </w:rPr>
                      </w:pPr>
                      <w:r>
                        <w:rPr>
                          <w:b/>
                          <w:bCs/>
                          <w:sz w:val="16"/>
                          <w:szCs w:val="14"/>
                          <w:lang w:val="sv-SE"/>
                        </w:rPr>
                        <w:t>HR (95%CI):</w:t>
                      </w:r>
                    </w:p>
                  </w:txbxContent>
                </v:textbox>
              </v:shape>
            </w:pict>
          </mc:Fallback>
        </mc:AlternateContent>
      </w:r>
    </w:p>
    <w:p w14:paraId="6B7346F4" w14:textId="77777777" w:rsidR="00185220" w:rsidRPr="00926A22" w:rsidRDefault="00185220" w:rsidP="00185220">
      <w:pPr>
        <w:rPr>
          <w:iCs/>
          <w:sz w:val="18"/>
          <w:szCs w:val="16"/>
        </w:rPr>
      </w:pPr>
      <w:r w:rsidRPr="00926A22">
        <w:rPr>
          <w:iCs/>
          <w:sz w:val="18"/>
          <w:szCs w:val="16"/>
        </w:rPr>
        <w:t>Riskiga patsientide arv on toodud perioodi alguse kohta.</w:t>
      </w:r>
    </w:p>
    <w:p w14:paraId="4075EE49" w14:textId="77777777" w:rsidR="00185220" w:rsidRPr="00926A22" w:rsidRDefault="00185220" w:rsidP="00185220">
      <w:pPr>
        <w:rPr>
          <w:i/>
          <w:sz w:val="22"/>
          <w:szCs w:val="22"/>
        </w:rPr>
      </w:pPr>
    </w:p>
    <w:p w14:paraId="074332E0" w14:textId="1CD53DD7" w:rsidR="00185220" w:rsidRPr="00926A22" w:rsidRDefault="00185220" w:rsidP="00185220">
      <w:pPr>
        <w:rPr>
          <w:sz w:val="22"/>
          <w:szCs w:val="22"/>
        </w:rPr>
      </w:pPr>
      <w:r w:rsidRPr="00926A22">
        <w:rPr>
          <w:sz w:val="22"/>
          <w:szCs w:val="22"/>
        </w:rPr>
        <w:t>Esmase liittulemusnäitaja kõik neli komponenti eraldi mõjutasid ravitoimet. Dapagliflosiin vähendas ka eGFR</w:t>
      </w:r>
      <w:r w:rsidRPr="00926A22">
        <w:rPr>
          <w:sz w:val="22"/>
          <w:szCs w:val="22"/>
        </w:rPr>
        <w:noBreakHyphen/>
        <w:t xml:space="preserve">i püsiva ≥50% vähenemise, lõppstaadiumi neeruhaiguse või renaalse surma liittulemusnäitaja ning kardiovaskulaarse surma ja südamepuudulikkuse tõttu hospitaliseerimise liittulemusnäitaja esinemissagedust. Ravi dapagliflosiiniga </w:t>
      </w:r>
      <w:r w:rsidR="00B851C5" w:rsidRPr="00926A22">
        <w:rPr>
          <w:sz w:val="22"/>
          <w:szCs w:val="22"/>
        </w:rPr>
        <w:t>parandas</w:t>
      </w:r>
      <w:r w:rsidRPr="00926A22">
        <w:rPr>
          <w:sz w:val="22"/>
          <w:szCs w:val="22"/>
        </w:rPr>
        <w:t xml:space="preserve"> kroonilise neeruhaigusega patsientide üldist elulemust koos üldise suremuse olulise vähenemisega (joonis </w:t>
      </w:r>
      <w:r w:rsidR="00113FE1" w:rsidRPr="00926A22">
        <w:rPr>
          <w:sz w:val="22"/>
          <w:szCs w:val="22"/>
        </w:rPr>
        <w:t>8</w:t>
      </w:r>
      <w:r w:rsidRPr="00926A22">
        <w:rPr>
          <w:sz w:val="22"/>
          <w:szCs w:val="22"/>
        </w:rPr>
        <w:t>).</w:t>
      </w:r>
    </w:p>
    <w:p w14:paraId="38037260" w14:textId="77777777" w:rsidR="00185220" w:rsidRPr="00926A22" w:rsidRDefault="00185220" w:rsidP="00185220">
      <w:pPr>
        <w:rPr>
          <w:sz w:val="22"/>
          <w:szCs w:val="22"/>
        </w:rPr>
      </w:pPr>
    </w:p>
    <w:p w14:paraId="77478CC9" w14:textId="3BB2158E" w:rsidR="00185220" w:rsidRPr="00926A22" w:rsidRDefault="00185220" w:rsidP="00185220">
      <w:pPr>
        <w:keepNext/>
        <w:keepLines/>
        <w:spacing w:after="120"/>
        <w:rPr>
          <w:b/>
          <w:sz w:val="22"/>
          <w:szCs w:val="22"/>
        </w:rPr>
      </w:pPr>
      <w:r w:rsidRPr="00926A22">
        <w:rPr>
          <w:b/>
          <w:sz w:val="22"/>
          <w:szCs w:val="22"/>
        </w:rPr>
        <w:lastRenderedPageBreak/>
        <w:t>Joonis </w:t>
      </w:r>
      <w:r w:rsidR="00113FE1" w:rsidRPr="00926A22">
        <w:rPr>
          <w:b/>
          <w:sz w:val="22"/>
          <w:szCs w:val="22"/>
        </w:rPr>
        <w:t>8</w:t>
      </w:r>
      <w:r w:rsidRPr="00926A22">
        <w:rPr>
          <w:b/>
          <w:sz w:val="22"/>
          <w:szCs w:val="22"/>
        </w:rPr>
        <w:t>: Ravitoimed esmase ja teiseste liittulemusnäitajate, nende üksikkomponentide ja üldise suremuse põhjal</w:t>
      </w:r>
    </w:p>
    <w:p w14:paraId="0EF0F8E7" w14:textId="77777777" w:rsidR="00185220" w:rsidRPr="00926A22" w:rsidRDefault="007F585B" w:rsidP="00185220">
      <w:pPr>
        <w:rPr>
          <w:b/>
        </w:rPr>
      </w:pPr>
      <w:r w:rsidRPr="00926A22">
        <w:rPr>
          <w:b/>
          <w:noProof/>
        </w:rPr>
        <w:drawing>
          <wp:inline distT="0" distB="0" distL="0" distR="0" wp14:anchorId="4B33FECA" wp14:editId="24C27A34">
            <wp:extent cx="5753735" cy="71513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735" cy="7151370"/>
                    </a:xfrm>
                    <a:prstGeom prst="rect">
                      <a:avLst/>
                    </a:prstGeom>
                    <a:noFill/>
                    <a:ln>
                      <a:noFill/>
                    </a:ln>
                  </pic:spPr>
                </pic:pic>
              </a:graphicData>
            </a:graphic>
          </wp:inline>
        </w:drawing>
      </w:r>
    </w:p>
    <w:p w14:paraId="4D896F63" w14:textId="45817DBA" w:rsidR="00185220" w:rsidRPr="00926A22" w:rsidRDefault="00185220" w:rsidP="00185220">
      <w:pPr>
        <w:rPr>
          <w:sz w:val="18"/>
          <w:szCs w:val="18"/>
        </w:rPr>
      </w:pPr>
      <w:r w:rsidRPr="00926A22">
        <w:rPr>
          <w:sz w:val="18"/>
          <w:szCs w:val="18"/>
        </w:rPr>
        <w:t xml:space="preserve">Üksikkomponentide esmakordsete juhtude arv on esmakordsete juhtude tegelik arv iga komponendi puhul ning </w:t>
      </w:r>
      <w:r w:rsidR="00B851C5" w:rsidRPr="00926A22">
        <w:rPr>
          <w:sz w:val="18"/>
          <w:szCs w:val="18"/>
        </w:rPr>
        <w:t xml:space="preserve">neid </w:t>
      </w:r>
      <w:r w:rsidRPr="00926A22">
        <w:rPr>
          <w:sz w:val="18"/>
          <w:szCs w:val="18"/>
        </w:rPr>
        <w:t>ei liid</w:t>
      </w:r>
      <w:r w:rsidR="00B851C5" w:rsidRPr="00926A22">
        <w:rPr>
          <w:sz w:val="18"/>
          <w:szCs w:val="18"/>
        </w:rPr>
        <w:t>eta</w:t>
      </w:r>
      <w:r w:rsidRPr="00926A22">
        <w:rPr>
          <w:sz w:val="18"/>
          <w:szCs w:val="18"/>
        </w:rPr>
        <w:t xml:space="preserve"> kokku</w:t>
      </w:r>
      <w:r w:rsidR="00B851C5" w:rsidRPr="00926A22">
        <w:rPr>
          <w:sz w:val="18"/>
          <w:szCs w:val="18"/>
        </w:rPr>
        <w:t xml:space="preserve"> suurendamaks</w:t>
      </w:r>
      <w:r w:rsidRPr="00926A22">
        <w:rPr>
          <w:sz w:val="18"/>
          <w:szCs w:val="18"/>
        </w:rPr>
        <w:t xml:space="preserve"> liittulemusnäitaja juhtude arvu.</w:t>
      </w:r>
    </w:p>
    <w:p w14:paraId="2C830F05" w14:textId="13C13226" w:rsidR="00185220" w:rsidRPr="00926A22" w:rsidRDefault="00185220" w:rsidP="00185220">
      <w:pPr>
        <w:rPr>
          <w:sz w:val="18"/>
          <w:szCs w:val="18"/>
        </w:rPr>
      </w:pPr>
      <w:r w:rsidRPr="00926A22">
        <w:rPr>
          <w:sz w:val="18"/>
          <w:szCs w:val="18"/>
        </w:rPr>
        <w:t>Juhumäärad on toodud juhuga patsientide arvuna 100 patsiendiaasta kohta.</w:t>
      </w:r>
    </w:p>
    <w:p w14:paraId="3AE3F56E" w14:textId="75AD8CA8" w:rsidR="00185220" w:rsidRPr="00926A22" w:rsidRDefault="00185220" w:rsidP="00185220">
      <w:pPr>
        <w:rPr>
          <w:sz w:val="18"/>
          <w:szCs w:val="18"/>
        </w:rPr>
      </w:pPr>
      <w:r w:rsidRPr="00926A22">
        <w:rPr>
          <w:sz w:val="18"/>
          <w:szCs w:val="18"/>
        </w:rPr>
        <w:t>Riskitiheduste suhte näitajad ei ole toodud alarühmade kohta, kus on kokku vähem kui 15 juhtu, mõlemad harud liidetud.</w:t>
      </w:r>
    </w:p>
    <w:p w14:paraId="564B42CB" w14:textId="77777777" w:rsidR="00185220" w:rsidRPr="00926A22" w:rsidRDefault="00185220" w:rsidP="00185220">
      <w:pPr>
        <w:rPr>
          <w:b/>
          <w:sz w:val="22"/>
          <w:szCs w:val="22"/>
          <w:highlight w:val="yellow"/>
        </w:rPr>
      </w:pPr>
    </w:p>
    <w:p w14:paraId="204E4AAD" w14:textId="1DF9F35B" w:rsidR="00185220" w:rsidRPr="00926A22" w:rsidRDefault="00185220" w:rsidP="00185220">
      <w:pPr>
        <w:rPr>
          <w:sz w:val="22"/>
          <w:szCs w:val="22"/>
        </w:rPr>
      </w:pPr>
      <w:r w:rsidRPr="00926A22">
        <w:rPr>
          <w:sz w:val="22"/>
          <w:szCs w:val="22"/>
        </w:rPr>
        <w:t>Dapagliflosiinravist saadav kasu oli sarnane 2. tüüpi suhkurtõvega ja ilma suhkurtõveta kroonilise neeruhaigusega patsientidel. Dapagliflosiin vähendas esmase liittulemusnäitaja (eGFR</w:t>
      </w:r>
      <w:r w:rsidRPr="00926A22">
        <w:rPr>
          <w:sz w:val="22"/>
          <w:szCs w:val="22"/>
        </w:rPr>
        <w:noBreakHyphen/>
        <w:t>i püsiv ≥ 50% vähenemine, lõppstaadiumi neeruhaiguse teke, kardiovaskulaarne või renaalne surm) esinemust HR</w:t>
      </w:r>
      <w:r w:rsidRPr="00926A22">
        <w:rPr>
          <w:sz w:val="22"/>
          <w:szCs w:val="22"/>
        </w:rPr>
        <w:noBreakHyphen/>
        <w:t>iga 0,64 (95% CI 0,52; 0,79) 2. tüüpi suhkurtõvega patsientidel ja 0,50 (95% CI 0,35; 0,72) ilma suhkurtõveta patsientidel.</w:t>
      </w:r>
    </w:p>
    <w:p w14:paraId="76939C05" w14:textId="77777777" w:rsidR="00185220" w:rsidRPr="00926A22" w:rsidRDefault="00185220" w:rsidP="00185220">
      <w:pPr>
        <w:rPr>
          <w:sz w:val="22"/>
          <w:szCs w:val="22"/>
        </w:rPr>
      </w:pPr>
    </w:p>
    <w:p w14:paraId="17D56F78" w14:textId="18F9BA4F" w:rsidR="00185220" w:rsidRPr="00926A22" w:rsidRDefault="00185220" w:rsidP="00185220">
      <w:pPr>
        <w:rPr>
          <w:sz w:val="22"/>
          <w:szCs w:val="22"/>
        </w:rPr>
      </w:pPr>
      <w:r w:rsidRPr="00926A22">
        <w:rPr>
          <w:sz w:val="22"/>
          <w:szCs w:val="22"/>
        </w:rPr>
        <w:lastRenderedPageBreak/>
        <w:t>Dapagliflosiinravist saadav kasu võrreldes platseeboga esmasele tulemusnäitajale oli samuti teistes põhilistes alamrühmades (sh eGFR, vanus, sugu ja piirkond) sarnane.</w:t>
      </w:r>
    </w:p>
    <w:p w14:paraId="7222079D" w14:textId="77777777" w:rsidR="002E1AB2" w:rsidRPr="00926A22" w:rsidRDefault="002E1AB2" w:rsidP="002E1AB2"/>
    <w:p w14:paraId="1E8AF4A5" w14:textId="77777777" w:rsidR="002E1AB2" w:rsidRPr="00926A22" w:rsidRDefault="002E1AB2" w:rsidP="002E1AB2">
      <w:pPr>
        <w:rPr>
          <w:b/>
          <w:i/>
          <w:iCs/>
          <w:sz w:val="22"/>
          <w:szCs w:val="22"/>
          <w:u w:val="single"/>
        </w:rPr>
      </w:pPr>
      <w:r w:rsidRPr="00926A22">
        <w:rPr>
          <w:i/>
          <w:iCs/>
          <w:sz w:val="22"/>
          <w:szCs w:val="22"/>
          <w:u w:val="single"/>
        </w:rPr>
        <w:t>Lapsed</w:t>
      </w:r>
    </w:p>
    <w:p w14:paraId="235A84F5" w14:textId="5973BC3D" w:rsidR="002E1AB2" w:rsidRPr="00926A22" w:rsidRDefault="002E1AB2" w:rsidP="00AA7FEA">
      <w:pPr>
        <w:numPr>
          <w:ilvl w:val="12"/>
          <w:numId w:val="0"/>
        </w:numPr>
        <w:suppressLineNumbers/>
        <w:ind w:right="-2"/>
        <w:rPr>
          <w:iCs/>
          <w:sz w:val="22"/>
          <w:szCs w:val="22"/>
        </w:rPr>
      </w:pPr>
    </w:p>
    <w:p w14:paraId="280F6C2C" w14:textId="77777777" w:rsidR="0089018F" w:rsidRPr="00926A22" w:rsidRDefault="0089018F" w:rsidP="0089018F">
      <w:pPr>
        <w:keepNext/>
        <w:rPr>
          <w:sz w:val="22"/>
          <w:szCs w:val="22"/>
        </w:rPr>
      </w:pPr>
      <w:r w:rsidRPr="00926A22">
        <w:rPr>
          <w:i/>
          <w:iCs/>
          <w:sz w:val="22"/>
          <w:szCs w:val="22"/>
          <w:u w:val="single"/>
        </w:rPr>
        <w:t>2. tüüpi suhkurtõbi</w:t>
      </w:r>
    </w:p>
    <w:p w14:paraId="72B5A488" w14:textId="77777777" w:rsidR="0089018F" w:rsidRPr="00926A22" w:rsidRDefault="0089018F" w:rsidP="0089018F">
      <w:pPr>
        <w:rPr>
          <w:sz w:val="22"/>
          <w:szCs w:val="22"/>
        </w:rPr>
      </w:pPr>
      <w:r w:rsidRPr="00926A22">
        <w:rPr>
          <w:sz w:val="22"/>
          <w:szCs w:val="22"/>
        </w:rPr>
        <w:t>Kliinilises uuringus, kus osalesid 10…24</w:t>
      </w:r>
      <w:r w:rsidRPr="00926A22">
        <w:rPr>
          <w:sz w:val="22"/>
          <w:szCs w:val="22"/>
        </w:rPr>
        <w:noBreakHyphen/>
        <w:t>aastased 2. tüüpi suhkurtõvega lapsed ja noorukid, randomiseeriti 39 patsienti saama 10 mg dapagliflosiini ja 33 platseebot täiendava ravina lisaks metformiinile, insuliinile või metformiini ja insuliini kombinatsioonile. Randomiseerimise ajal olid 74% patsientidest vanuses alla 18 aasta. HbA1c kohandatud keskmine muutus ravi algusest kuni 24. nädalani oli dapagliflosiini puhul -0,75% (95% CI -1,65; 0,15) võrreldes platseeboga. Alla 18</w:t>
      </w:r>
      <w:r w:rsidRPr="00926A22">
        <w:rPr>
          <w:sz w:val="22"/>
          <w:szCs w:val="22"/>
        </w:rPr>
        <w:noBreakHyphen/>
        <w:t>aastaste vanuserühmas oli dapagiflosiini puhul HbA1c kohandatud keskmine muutus võrreldes platseeboga -0,59% (95% CI -1,66; 0,48). ≥ 18</w:t>
      </w:r>
      <w:r w:rsidRPr="00926A22">
        <w:rPr>
          <w:sz w:val="22"/>
          <w:szCs w:val="22"/>
        </w:rPr>
        <w:noBreakHyphen/>
        <w:t>aastaste vanuserühmas oli HbA1c keskmine muutus algväärtusest -1,52% dapagliflosiini rühmas (n=9) ja 0,17% platseeborühmas (n=6). Efektiivsus ja ohutus olid sarnased dapagliflosiiniga ravitud täiskasvanute populatsioonis täheldatuga. Ohutus ja talutavus leidsid täiendavalt kinnitust 28</w:t>
      </w:r>
      <w:r w:rsidRPr="00926A22">
        <w:rPr>
          <w:sz w:val="22"/>
          <w:szCs w:val="22"/>
        </w:rPr>
        <w:noBreakHyphen/>
        <w:t>nädalases ohutuse jätku</w:t>
      </w:r>
      <w:r w:rsidRPr="00926A22">
        <w:rPr>
          <w:sz w:val="22"/>
          <w:szCs w:val="22"/>
        </w:rPr>
        <w:noBreakHyphen/>
        <w:t>uuringus.</w:t>
      </w:r>
    </w:p>
    <w:p w14:paraId="48094E58" w14:textId="77777777" w:rsidR="0089018F" w:rsidRPr="00926A22" w:rsidRDefault="0089018F" w:rsidP="00AA7FEA">
      <w:pPr>
        <w:numPr>
          <w:ilvl w:val="12"/>
          <w:numId w:val="0"/>
        </w:numPr>
        <w:suppressLineNumbers/>
        <w:ind w:right="-2"/>
        <w:rPr>
          <w:iCs/>
          <w:sz w:val="22"/>
        </w:rPr>
      </w:pPr>
    </w:p>
    <w:p w14:paraId="1B7E14C6" w14:textId="47ACB725" w:rsidR="008E3943" w:rsidRPr="00926A22" w:rsidRDefault="008E3943" w:rsidP="00AA7FEA">
      <w:pPr>
        <w:numPr>
          <w:ilvl w:val="12"/>
          <w:numId w:val="0"/>
        </w:numPr>
        <w:suppressLineNumbers/>
        <w:ind w:right="-2"/>
        <w:rPr>
          <w:i/>
          <w:sz w:val="22"/>
          <w:u w:val="single"/>
        </w:rPr>
      </w:pPr>
      <w:r w:rsidRPr="00926A22">
        <w:rPr>
          <w:i/>
          <w:sz w:val="22"/>
          <w:u w:val="single"/>
        </w:rPr>
        <w:t>Südamepuudulikkus ja krooniline neeruhaigus</w:t>
      </w:r>
    </w:p>
    <w:p w14:paraId="62AB7EB2" w14:textId="6FB20531" w:rsidR="002E1AB2" w:rsidRPr="00926A22" w:rsidRDefault="002E1AB2" w:rsidP="00AA7FEA">
      <w:pPr>
        <w:numPr>
          <w:ilvl w:val="12"/>
          <w:numId w:val="0"/>
        </w:numPr>
        <w:suppressLineNumbers/>
        <w:ind w:right="-2"/>
        <w:rPr>
          <w:iCs/>
          <w:sz w:val="22"/>
        </w:rPr>
      </w:pPr>
      <w:r w:rsidRPr="00926A22">
        <w:rPr>
          <w:iCs/>
          <w:sz w:val="22"/>
        </w:rPr>
        <w:t>Euroopa Ravimiamet on peatanud kohustuse esitada dapagliflosiiniuuringute tulemused kroonilise südamepuudulikkusega patsientidel kardiovaskulaarsete sündmuste ennetamise</w:t>
      </w:r>
      <w:r w:rsidR="00185220" w:rsidRPr="00926A22">
        <w:rPr>
          <w:iCs/>
          <w:sz w:val="22"/>
        </w:rPr>
        <w:t xml:space="preserve"> </w:t>
      </w:r>
      <w:r w:rsidR="00185220" w:rsidRPr="00926A22">
        <w:rPr>
          <w:sz w:val="22"/>
        </w:rPr>
        <w:t>ja kroonilise neeruhaiguse ravi kohta</w:t>
      </w:r>
      <w:r w:rsidRPr="00926A22">
        <w:rPr>
          <w:iCs/>
          <w:sz w:val="22"/>
        </w:rPr>
        <w:t xml:space="preserve"> kõigi laste alarühmade kohta (teavet kasutamise kohta lastel vt lõik 4.2).</w:t>
      </w:r>
    </w:p>
    <w:p w14:paraId="68286EBE" w14:textId="77777777" w:rsidR="002E1AB2" w:rsidRPr="00926A22" w:rsidRDefault="002E1AB2" w:rsidP="002E1AB2">
      <w:pPr>
        <w:numPr>
          <w:ilvl w:val="12"/>
          <w:numId w:val="0"/>
        </w:numPr>
        <w:suppressLineNumbers/>
        <w:ind w:right="-2"/>
        <w:rPr>
          <w:iCs/>
          <w:sz w:val="22"/>
        </w:rPr>
      </w:pPr>
    </w:p>
    <w:p w14:paraId="722D676E" w14:textId="77777777" w:rsidR="002E1AB2" w:rsidRPr="00926A22" w:rsidRDefault="002E1AB2" w:rsidP="00AA7FEA">
      <w:pPr>
        <w:suppressLineNumbers/>
        <w:ind w:left="567" w:hanging="567"/>
        <w:rPr>
          <w:b/>
          <w:bCs/>
          <w:sz w:val="22"/>
          <w:szCs w:val="22"/>
        </w:rPr>
      </w:pPr>
      <w:r w:rsidRPr="00926A22">
        <w:rPr>
          <w:b/>
          <w:bCs/>
          <w:sz w:val="22"/>
          <w:szCs w:val="22"/>
        </w:rPr>
        <w:t>5.2</w:t>
      </w:r>
      <w:r w:rsidRPr="00926A22">
        <w:rPr>
          <w:b/>
          <w:bCs/>
          <w:sz w:val="22"/>
          <w:szCs w:val="22"/>
        </w:rPr>
        <w:tab/>
        <w:t>Farmakokineetilised omadused</w:t>
      </w:r>
    </w:p>
    <w:p w14:paraId="52E5E331" w14:textId="77777777" w:rsidR="002E1AB2" w:rsidRPr="00926A22" w:rsidRDefault="002E1AB2" w:rsidP="002E1AB2">
      <w:pPr>
        <w:rPr>
          <w:sz w:val="22"/>
          <w:szCs w:val="22"/>
        </w:rPr>
      </w:pPr>
    </w:p>
    <w:p w14:paraId="5849AEEF" w14:textId="1DAC43C4" w:rsidR="002E1AB2" w:rsidRDefault="002E1AB2" w:rsidP="002E1AB2">
      <w:pPr>
        <w:rPr>
          <w:sz w:val="22"/>
          <w:szCs w:val="22"/>
          <w:u w:val="single"/>
        </w:rPr>
      </w:pPr>
      <w:r w:rsidRPr="00926A22">
        <w:rPr>
          <w:sz w:val="22"/>
          <w:szCs w:val="22"/>
          <w:u w:val="single"/>
        </w:rPr>
        <w:t>Imendumine</w:t>
      </w:r>
    </w:p>
    <w:p w14:paraId="74B06BC6" w14:textId="77777777" w:rsidR="00322EC6" w:rsidRPr="00926A22" w:rsidRDefault="00322EC6" w:rsidP="002E1AB2">
      <w:pPr>
        <w:rPr>
          <w:i/>
          <w:sz w:val="22"/>
          <w:szCs w:val="22"/>
          <w:u w:val="single"/>
        </w:rPr>
      </w:pPr>
    </w:p>
    <w:p w14:paraId="1DC8E264" w14:textId="77777777" w:rsidR="002E1AB2" w:rsidRPr="00926A22" w:rsidRDefault="002E1AB2" w:rsidP="002E1AB2">
      <w:pPr>
        <w:numPr>
          <w:ilvl w:val="12"/>
          <w:numId w:val="0"/>
        </w:numPr>
        <w:suppressLineNumbers/>
        <w:ind w:right="-2"/>
        <w:rPr>
          <w:sz w:val="22"/>
        </w:rPr>
      </w:pPr>
      <w:r w:rsidRPr="00926A22">
        <w:rPr>
          <w:sz w:val="22"/>
        </w:rPr>
        <w:t>Pärast suukaudset manustamist imendus dapagliflosiin kiiresti ja hästi. Maksimaalsed dapagliflosiini kontsentratsioonid (C</w:t>
      </w:r>
      <w:r w:rsidRPr="00926A22">
        <w:rPr>
          <w:sz w:val="22"/>
          <w:vertAlign w:val="subscript"/>
        </w:rPr>
        <w:t>max</w:t>
      </w:r>
      <w:r w:rsidRPr="00926A22">
        <w:rPr>
          <w:sz w:val="22"/>
        </w:rPr>
        <w:t>) saabusid tavaliselt 2 tunni jooksul pärast manustamist tühja kõhuga. Pärast dapagliflosiini 10 mg annuste manustamist üks kord ööpäevas oli dapagliflosiini tasakaaluseisundi geomeetriline keskmine C</w:t>
      </w:r>
      <w:r w:rsidRPr="00926A22">
        <w:rPr>
          <w:sz w:val="22"/>
          <w:vertAlign w:val="subscript"/>
        </w:rPr>
        <w:t>max</w:t>
      </w:r>
      <w:r w:rsidRPr="00926A22">
        <w:rPr>
          <w:sz w:val="22"/>
        </w:rPr>
        <w:t xml:space="preserve"> ja AUC</w:t>
      </w:r>
      <w:r w:rsidRPr="00926A22">
        <w:rPr>
          <w:sz w:val="22"/>
          <w:vertAlign w:val="subscript"/>
        </w:rPr>
        <w:t>τ</w:t>
      </w:r>
      <w:r w:rsidRPr="00926A22">
        <w:rPr>
          <w:sz w:val="22"/>
        </w:rPr>
        <w:t xml:space="preserve"> vastavalt 158 ng/ml ja 628 ng h/ml. Dapagliflosiini absoluutne suukaudne biosaadavus pärast 10 mg annuse manustamist on 78%. Rasvarikka toidu manustamine vähendas dapagliflosiini C</w:t>
      </w:r>
      <w:r w:rsidRPr="00926A22">
        <w:rPr>
          <w:sz w:val="22"/>
          <w:vertAlign w:val="subscript"/>
        </w:rPr>
        <w:t>max</w:t>
      </w:r>
      <w:r w:rsidRPr="00926A22">
        <w:rPr>
          <w:sz w:val="22"/>
        </w:rPr>
        <w:t xml:space="preserve"> kuni 50% võrra ja pikendas T</w:t>
      </w:r>
      <w:r w:rsidRPr="00926A22">
        <w:rPr>
          <w:sz w:val="22"/>
          <w:vertAlign w:val="subscript"/>
        </w:rPr>
        <w:t>max</w:t>
      </w:r>
      <w:r w:rsidRPr="00926A22">
        <w:rPr>
          <w:sz w:val="22"/>
        </w:rPr>
        <w:t xml:space="preserve"> ligikaudi 1 tunni võrra, kuid ei muutnud AUC-d, võrreldes tühja kõhuga manustamisega. Neid muutusi ei peeta kliiniliselt oluliseks. Seega tohib Forxigat manustada kas koos toiduga või ilma.</w:t>
      </w:r>
    </w:p>
    <w:p w14:paraId="3EA1C875" w14:textId="77777777" w:rsidR="002E1AB2" w:rsidRPr="00926A22" w:rsidRDefault="002E1AB2" w:rsidP="002E1AB2">
      <w:pPr>
        <w:numPr>
          <w:ilvl w:val="12"/>
          <w:numId w:val="0"/>
        </w:numPr>
        <w:suppressLineNumbers/>
        <w:ind w:right="-2"/>
        <w:rPr>
          <w:sz w:val="22"/>
          <w:u w:val="single"/>
        </w:rPr>
      </w:pPr>
    </w:p>
    <w:p w14:paraId="5F93F7D6" w14:textId="77777777" w:rsidR="002E1AB2" w:rsidRPr="00926A22" w:rsidRDefault="002E1AB2" w:rsidP="002E1AB2">
      <w:pPr>
        <w:numPr>
          <w:ilvl w:val="12"/>
          <w:numId w:val="0"/>
        </w:numPr>
        <w:suppressLineNumbers/>
        <w:ind w:right="-2"/>
        <w:rPr>
          <w:sz w:val="22"/>
          <w:u w:val="single"/>
        </w:rPr>
      </w:pPr>
      <w:r w:rsidRPr="00926A22">
        <w:rPr>
          <w:sz w:val="22"/>
          <w:u w:val="single"/>
        </w:rPr>
        <w:t>Jaotumine</w:t>
      </w:r>
    </w:p>
    <w:p w14:paraId="4A97A395" w14:textId="77777777" w:rsidR="002E1AB2" w:rsidRPr="00926A22" w:rsidRDefault="002E1AB2" w:rsidP="002E1AB2">
      <w:pPr>
        <w:numPr>
          <w:ilvl w:val="12"/>
          <w:numId w:val="0"/>
        </w:numPr>
        <w:suppressLineNumbers/>
        <w:ind w:right="-2"/>
        <w:rPr>
          <w:sz w:val="22"/>
          <w:u w:val="single"/>
        </w:rPr>
      </w:pPr>
    </w:p>
    <w:p w14:paraId="366B78FA" w14:textId="77777777" w:rsidR="002E1AB2" w:rsidRPr="00926A22" w:rsidRDefault="002E1AB2" w:rsidP="002E1AB2">
      <w:pPr>
        <w:numPr>
          <w:ilvl w:val="12"/>
          <w:numId w:val="0"/>
        </w:numPr>
        <w:suppressLineNumbers/>
        <w:ind w:right="-2"/>
        <w:rPr>
          <w:iCs/>
          <w:sz w:val="22"/>
        </w:rPr>
      </w:pPr>
      <w:r w:rsidRPr="00926A22">
        <w:rPr>
          <w:iCs/>
          <w:sz w:val="22"/>
        </w:rPr>
        <w:t>Dapagliflosiin seondub ligikaudu 91% ulatuses valkudega. Erinevad haigusseisundid (nt neeru- või maksakahjustus) ei muutnud valguga seondumist. Dapagliflosiini keskmine jaotusruumala tasakaalu seisundis oli 118 liitrit.</w:t>
      </w:r>
    </w:p>
    <w:p w14:paraId="540CCD3C" w14:textId="77777777" w:rsidR="002E1AB2" w:rsidRPr="00926A22" w:rsidRDefault="002E1AB2" w:rsidP="002E1AB2">
      <w:pPr>
        <w:numPr>
          <w:ilvl w:val="12"/>
          <w:numId w:val="0"/>
        </w:numPr>
        <w:suppressLineNumbers/>
        <w:ind w:right="-2"/>
        <w:rPr>
          <w:iCs/>
          <w:sz w:val="22"/>
        </w:rPr>
      </w:pPr>
    </w:p>
    <w:p w14:paraId="0A2A5C67" w14:textId="77777777" w:rsidR="002E1AB2" w:rsidRPr="00926A22" w:rsidRDefault="002E1AB2" w:rsidP="002E1AB2">
      <w:pPr>
        <w:numPr>
          <w:ilvl w:val="12"/>
          <w:numId w:val="0"/>
        </w:numPr>
        <w:suppressLineNumbers/>
        <w:ind w:right="-2"/>
        <w:rPr>
          <w:sz w:val="22"/>
          <w:u w:val="single"/>
        </w:rPr>
      </w:pPr>
      <w:r w:rsidRPr="00926A22">
        <w:rPr>
          <w:sz w:val="22"/>
          <w:u w:val="single"/>
        </w:rPr>
        <w:t>Biotransformatsioon</w:t>
      </w:r>
    </w:p>
    <w:p w14:paraId="16279A96" w14:textId="77777777" w:rsidR="002E1AB2" w:rsidRPr="00926A22" w:rsidRDefault="002E1AB2" w:rsidP="002E1AB2">
      <w:pPr>
        <w:numPr>
          <w:ilvl w:val="12"/>
          <w:numId w:val="0"/>
        </w:numPr>
        <w:suppressLineNumbers/>
        <w:ind w:right="-2"/>
        <w:rPr>
          <w:sz w:val="22"/>
          <w:u w:val="single"/>
        </w:rPr>
      </w:pPr>
    </w:p>
    <w:p w14:paraId="086224B1" w14:textId="77777777" w:rsidR="002E1AB2" w:rsidRPr="00926A22" w:rsidRDefault="002E1AB2" w:rsidP="002E1AB2">
      <w:pPr>
        <w:numPr>
          <w:ilvl w:val="12"/>
          <w:numId w:val="0"/>
        </w:numPr>
        <w:suppressLineNumbers/>
        <w:ind w:right="-2"/>
        <w:rPr>
          <w:sz w:val="22"/>
        </w:rPr>
      </w:pPr>
      <w:r w:rsidRPr="00926A22">
        <w:rPr>
          <w:sz w:val="22"/>
        </w:rPr>
        <w:t>Dapagliflosiin metaboliseerib ulatuslikult, peamiselt dapagliflosiin 3-O-glükuroniidiks, mis on inaktiivne metaboliit. Dapagliflosiin 3-O-glükuroniid ja teised metaboliidid ei aita kaasa glükoosisisaldust vähendavale toimele. Dapagliflosiin 3-O-glükuroniidi moodustumist vahendab UGT1A9 – maksas ja neerudes leiduv ensüüm –, ning inimesel on CYP-vahendatud metabolism vähetähtis.</w:t>
      </w:r>
    </w:p>
    <w:p w14:paraId="3826569E" w14:textId="77777777" w:rsidR="002E1AB2" w:rsidRPr="00926A22" w:rsidRDefault="002E1AB2" w:rsidP="002E1AB2">
      <w:pPr>
        <w:numPr>
          <w:ilvl w:val="12"/>
          <w:numId w:val="0"/>
        </w:numPr>
        <w:suppressLineNumbers/>
        <w:ind w:right="-2"/>
        <w:rPr>
          <w:sz w:val="22"/>
          <w:u w:val="single"/>
        </w:rPr>
      </w:pPr>
    </w:p>
    <w:p w14:paraId="31D5CDB5" w14:textId="77777777" w:rsidR="002E1AB2" w:rsidRPr="00926A22" w:rsidRDefault="002E1AB2" w:rsidP="002E1AB2">
      <w:pPr>
        <w:numPr>
          <w:ilvl w:val="12"/>
          <w:numId w:val="0"/>
        </w:numPr>
        <w:suppressLineNumbers/>
        <w:ind w:right="-2"/>
        <w:rPr>
          <w:sz w:val="22"/>
          <w:u w:val="single"/>
        </w:rPr>
      </w:pPr>
      <w:r w:rsidRPr="00926A22">
        <w:rPr>
          <w:sz w:val="22"/>
          <w:u w:val="single"/>
        </w:rPr>
        <w:t>Eritumine</w:t>
      </w:r>
    </w:p>
    <w:p w14:paraId="72415837" w14:textId="77777777" w:rsidR="002E1AB2" w:rsidRPr="00926A22" w:rsidRDefault="002E1AB2" w:rsidP="002E1AB2">
      <w:pPr>
        <w:numPr>
          <w:ilvl w:val="12"/>
          <w:numId w:val="0"/>
        </w:numPr>
        <w:suppressLineNumbers/>
        <w:ind w:right="-2"/>
        <w:rPr>
          <w:sz w:val="22"/>
          <w:u w:val="single"/>
        </w:rPr>
      </w:pPr>
    </w:p>
    <w:p w14:paraId="4FE2306A" w14:textId="77777777" w:rsidR="002E1AB2" w:rsidRPr="00926A22" w:rsidRDefault="002E1AB2" w:rsidP="002E1AB2">
      <w:pPr>
        <w:numPr>
          <w:ilvl w:val="12"/>
          <w:numId w:val="0"/>
        </w:numPr>
        <w:suppressLineNumbers/>
        <w:ind w:right="-2"/>
        <w:rPr>
          <w:sz w:val="22"/>
        </w:rPr>
      </w:pPr>
      <w:r w:rsidRPr="00926A22">
        <w:rPr>
          <w:sz w:val="22"/>
        </w:rPr>
        <w:t>Dapagliflosiini keskmiseks plasma poolväärtusajaks (t</w:t>
      </w:r>
      <w:r w:rsidRPr="00926A22">
        <w:rPr>
          <w:sz w:val="22"/>
          <w:vertAlign w:val="subscript"/>
        </w:rPr>
        <w:t>1/2</w:t>
      </w:r>
      <w:r w:rsidRPr="00926A22">
        <w:rPr>
          <w:sz w:val="22"/>
        </w:rPr>
        <w:t>) pärast ühekordse suukaudse dapagliflosiini 10 mg annuse manustamist tervetele inimestele oli 12,9 tundi. Pärast dapagliflosiini veenisisest manustamist oli aine keskmine kogu kliirens 207 ml/min. Dapagliflosiin ja temaga seotud metaboliidid erituvad peamiselt uriiniga, millest alla 2% on esialgne dapagliflosiin. Pärast 50 mg [</w:t>
      </w:r>
      <w:r w:rsidRPr="00926A22">
        <w:rPr>
          <w:sz w:val="22"/>
          <w:vertAlign w:val="superscript"/>
        </w:rPr>
        <w:t>14</w:t>
      </w:r>
      <w:r w:rsidRPr="00926A22">
        <w:rPr>
          <w:sz w:val="22"/>
        </w:rPr>
        <w:t>C] dapagliflosiini annuse manustamist avastati 96% annusest – 75% uriinis ja 21% väljaheites. Väljaheites eritus ligikaudu 15% annusest esialgse ravimina.</w:t>
      </w:r>
    </w:p>
    <w:p w14:paraId="336824DB" w14:textId="77777777" w:rsidR="002E1AB2" w:rsidRPr="00926A22" w:rsidRDefault="002E1AB2" w:rsidP="002E1AB2">
      <w:pPr>
        <w:numPr>
          <w:ilvl w:val="12"/>
          <w:numId w:val="0"/>
        </w:numPr>
        <w:suppressLineNumbers/>
        <w:ind w:right="-2"/>
        <w:rPr>
          <w:sz w:val="22"/>
          <w:u w:val="single"/>
        </w:rPr>
      </w:pPr>
    </w:p>
    <w:p w14:paraId="3D5AB0F0" w14:textId="77777777" w:rsidR="002E1AB2" w:rsidRPr="00926A22" w:rsidRDefault="002E1AB2" w:rsidP="002E1AB2">
      <w:pPr>
        <w:rPr>
          <w:sz w:val="22"/>
          <w:szCs w:val="22"/>
          <w:u w:val="single"/>
        </w:rPr>
      </w:pPr>
      <w:r w:rsidRPr="00926A22">
        <w:rPr>
          <w:sz w:val="22"/>
          <w:szCs w:val="22"/>
          <w:u w:val="single"/>
        </w:rPr>
        <w:t>Lineaarsus</w:t>
      </w:r>
    </w:p>
    <w:p w14:paraId="5B42B6AF" w14:textId="77777777" w:rsidR="002E1AB2" w:rsidRPr="00926A22" w:rsidRDefault="002E1AB2" w:rsidP="002E1AB2">
      <w:pPr>
        <w:numPr>
          <w:ilvl w:val="12"/>
          <w:numId w:val="0"/>
        </w:numPr>
        <w:suppressLineNumbers/>
        <w:ind w:right="-2"/>
        <w:rPr>
          <w:sz w:val="22"/>
        </w:rPr>
      </w:pPr>
    </w:p>
    <w:p w14:paraId="29674D10" w14:textId="77777777" w:rsidR="002E1AB2" w:rsidRPr="00926A22" w:rsidRDefault="002E1AB2" w:rsidP="002E1AB2">
      <w:pPr>
        <w:numPr>
          <w:ilvl w:val="12"/>
          <w:numId w:val="0"/>
        </w:numPr>
        <w:suppressLineNumbers/>
        <w:ind w:right="-2"/>
        <w:rPr>
          <w:sz w:val="22"/>
        </w:rPr>
      </w:pPr>
      <w:r w:rsidRPr="00926A22">
        <w:rPr>
          <w:sz w:val="22"/>
        </w:rPr>
        <w:t>Dapagliflosiini kontsentratsioon suurenes proportsionaalselt annuse kasvuga vahemikus 0,1…500 mg ja tema farmakokineetika ei muutunud aja jooksul korduva ööpäevase manustamisega kuni 24 nädala jooksul.</w:t>
      </w:r>
    </w:p>
    <w:p w14:paraId="7B043175" w14:textId="77777777" w:rsidR="002E1AB2" w:rsidRPr="00926A22" w:rsidRDefault="002E1AB2" w:rsidP="002E1AB2">
      <w:pPr>
        <w:numPr>
          <w:ilvl w:val="12"/>
          <w:numId w:val="0"/>
        </w:numPr>
        <w:suppressLineNumbers/>
        <w:ind w:right="-2"/>
        <w:rPr>
          <w:sz w:val="22"/>
          <w:u w:val="single"/>
        </w:rPr>
      </w:pPr>
    </w:p>
    <w:p w14:paraId="6AEA3CC1" w14:textId="77777777" w:rsidR="002E1AB2" w:rsidRPr="00926A22" w:rsidRDefault="002E1AB2" w:rsidP="002E1AB2">
      <w:pPr>
        <w:numPr>
          <w:ilvl w:val="12"/>
          <w:numId w:val="0"/>
        </w:numPr>
        <w:suppressLineNumbers/>
        <w:ind w:right="-2"/>
        <w:rPr>
          <w:sz w:val="22"/>
          <w:u w:val="single"/>
        </w:rPr>
      </w:pPr>
      <w:r w:rsidRPr="00926A22">
        <w:rPr>
          <w:sz w:val="22"/>
          <w:u w:val="single"/>
        </w:rPr>
        <w:t>Patsientide erirühmad</w:t>
      </w:r>
    </w:p>
    <w:p w14:paraId="37299DA4" w14:textId="77777777" w:rsidR="002E1AB2" w:rsidRPr="00926A22" w:rsidRDefault="002E1AB2" w:rsidP="002E1AB2">
      <w:pPr>
        <w:numPr>
          <w:ilvl w:val="12"/>
          <w:numId w:val="0"/>
        </w:numPr>
        <w:suppressLineNumbers/>
        <w:ind w:right="-2"/>
        <w:rPr>
          <w:sz w:val="22"/>
          <w:u w:val="single"/>
        </w:rPr>
      </w:pPr>
    </w:p>
    <w:p w14:paraId="52917B36" w14:textId="77777777" w:rsidR="002E1AB2" w:rsidRPr="00926A22" w:rsidRDefault="002E1AB2" w:rsidP="002E1AB2">
      <w:pPr>
        <w:numPr>
          <w:ilvl w:val="12"/>
          <w:numId w:val="0"/>
        </w:numPr>
        <w:suppressLineNumbers/>
        <w:ind w:right="-2"/>
        <w:rPr>
          <w:i/>
          <w:iCs/>
          <w:sz w:val="22"/>
          <w:u w:val="single"/>
        </w:rPr>
      </w:pPr>
      <w:r w:rsidRPr="00926A22">
        <w:rPr>
          <w:i/>
          <w:iCs/>
          <w:sz w:val="22"/>
          <w:u w:val="single"/>
        </w:rPr>
        <w:t>Neerukahjustus</w:t>
      </w:r>
    </w:p>
    <w:p w14:paraId="3230B044" w14:textId="77777777" w:rsidR="002E1AB2" w:rsidRPr="00926A22" w:rsidRDefault="002E1AB2" w:rsidP="002E1AB2">
      <w:pPr>
        <w:numPr>
          <w:ilvl w:val="12"/>
          <w:numId w:val="0"/>
        </w:numPr>
        <w:suppressLineNumbers/>
        <w:ind w:right="-2"/>
        <w:rPr>
          <w:sz w:val="22"/>
        </w:rPr>
      </w:pPr>
      <w:r w:rsidRPr="00926A22">
        <w:rPr>
          <w:sz w:val="22"/>
        </w:rPr>
        <w:t>Keskmised dapagliflosiini tasakaalukontsentratsioonid (20 mg dapagliflosiini üks kord ööpäevas 7 päeva jooksul) olid 2. tüüpi suhkurtõve ja kerge, mõõduka või raskekujulise neerukahjustusega patsientidel (määratuna ioheksooli plasmakliirensi põhjal) suurenenud vastavalt 32%, 60% ja 87%, võrreldes 2. tüüpi suhkurtõve ja normaalse neerufunktsiooniga patsientidega. 24-tunnine glükoosi eritumine uriiniga tasakaalukontsentrasiooni korral oli sõltuv neerufunktsioonist. 2. tüüpi suhkurtõve ja normaalse neerufunktsiooniga patsientidel eritus 85 g glükoosi ööpäevas, kerge neerukahjustuse korral 52 g, mõõduka neerukahjustuse korral 18 g ja raskekujulise neerukahjustuse korral 11 g glükoosi ööpäevas. Hemodialüüsi mõju dapagliflosiini kontsentratsioonile on teadmata.</w:t>
      </w:r>
      <w:r w:rsidR="00185220" w:rsidRPr="00926A22">
        <w:rPr>
          <w:sz w:val="22"/>
        </w:rPr>
        <w:t xml:space="preserve"> Neerufunktsiooni vähenemise mõju süsteemsele ekspositsioonile hinnati populatsiooni farmakokineetilise mudeli põhjal. Kooskõlas eelnevate tulemustega prognoosis see mudel kroonilise neeruhaigusega patsientidel suuremaid AUC väärtusi kui normaalse neerufunktsiooniga patsientidel ning see ei olnud märkimisväärselt erinev 2. tüüpi suhkurtõvega ja ilma suhkurtõveta kroonilise neeruhaigusega patsientidel.</w:t>
      </w:r>
    </w:p>
    <w:p w14:paraId="10E6FEE4" w14:textId="77777777" w:rsidR="002E1AB2" w:rsidRPr="00926A22" w:rsidRDefault="002E1AB2" w:rsidP="002E1AB2">
      <w:pPr>
        <w:numPr>
          <w:ilvl w:val="12"/>
          <w:numId w:val="0"/>
        </w:numPr>
        <w:suppressLineNumbers/>
        <w:ind w:right="-2"/>
        <w:rPr>
          <w:sz w:val="22"/>
        </w:rPr>
      </w:pPr>
    </w:p>
    <w:p w14:paraId="08CD30AC" w14:textId="77777777" w:rsidR="002E1AB2" w:rsidRPr="00926A22" w:rsidRDefault="002E1AB2" w:rsidP="002E1AB2">
      <w:pPr>
        <w:numPr>
          <w:ilvl w:val="12"/>
          <w:numId w:val="0"/>
        </w:numPr>
        <w:suppressLineNumbers/>
        <w:ind w:right="-2"/>
        <w:rPr>
          <w:i/>
          <w:iCs/>
          <w:sz w:val="22"/>
          <w:u w:val="single"/>
        </w:rPr>
      </w:pPr>
      <w:r w:rsidRPr="00926A22">
        <w:rPr>
          <w:i/>
          <w:iCs/>
          <w:sz w:val="22"/>
          <w:u w:val="single"/>
        </w:rPr>
        <w:t>Maksakahjustus</w:t>
      </w:r>
    </w:p>
    <w:p w14:paraId="42D0E0AB" w14:textId="77777777" w:rsidR="002E1AB2" w:rsidRPr="00926A22" w:rsidRDefault="002E1AB2" w:rsidP="002E1AB2">
      <w:pPr>
        <w:numPr>
          <w:ilvl w:val="12"/>
          <w:numId w:val="0"/>
        </w:numPr>
        <w:suppressLineNumbers/>
        <w:ind w:right="-2"/>
        <w:rPr>
          <w:sz w:val="22"/>
        </w:rPr>
      </w:pPr>
      <w:r w:rsidRPr="00926A22">
        <w:rPr>
          <w:sz w:val="22"/>
        </w:rPr>
        <w:t>Kerge või keskmise raskusega maksakahjustusega (Child-Pugh A ja B klassid) patsientidel olid dapagliflosiini keskmised C</w:t>
      </w:r>
      <w:r w:rsidRPr="00926A22">
        <w:rPr>
          <w:sz w:val="22"/>
          <w:vertAlign w:val="subscript"/>
        </w:rPr>
        <w:t>max</w:t>
      </w:r>
      <w:r w:rsidRPr="00926A22">
        <w:rPr>
          <w:sz w:val="22"/>
        </w:rPr>
        <w:t xml:space="preserve"> ja AUC vastavalt kuni 12% ja 36% tõusnud võrreldes tervete kontrollisikutega. Neid erinevusi ei peetud kliiniliselt tähtsateks. Raskekujulise maksakahjustusega patsientidel (Child-Pugh’ klass C) olid dapagliflosiini keskmine C</w:t>
      </w:r>
      <w:r w:rsidRPr="00926A22">
        <w:rPr>
          <w:sz w:val="22"/>
          <w:vertAlign w:val="subscript"/>
        </w:rPr>
        <w:t>max</w:t>
      </w:r>
      <w:r w:rsidRPr="00926A22">
        <w:rPr>
          <w:sz w:val="22"/>
        </w:rPr>
        <w:t xml:space="preserve"> ja AUC vastavalt 40% ja 67% tõusnud võrreldes tervete kontrollisikutega.</w:t>
      </w:r>
    </w:p>
    <w:p w14:paraId="6247E413" w14:textId="77777777" w:rsidR="002E1AB2" w:rsidRPr="00926A22" w:rsidRDefault="002E1AB2" w:rsidP="002E1AB2">
      <w:pPr>
        <w:numPr>
          <w:ilvl w:val="12"/>
          <w:numId w:val="0"/>
        </w:numPr>
        <w:suppressLineNumbers/>
        <w:ind w:right="-2"/>
        <w:rPr>
          <w:sz w:val="22"/>
        </w:rPr>
      </w:pPr>
    </w:p>
    <w:p w14:paraId="7B059294" w14:textId="77777777" w:rsidR="002E1AB2" w:rsidRPr="00926A22" w:rsidRDefault="002E1AB2" w:rsidP="002E1AB2">
      <w:pPr>
        <w:numPr>
          <w:ilvl w:val="12"/>
          <w:numId w:val="0"/>
        </w:numPr>
        <w:suppressLineNumbers/>
        <w:ind w:right="-2"/>
        <w:rPr>
          <w:i/>
          <w:iCs/>
          <w:sz w:val="22"/>
          <w:u w:val="single"/>
        </w:rPr>
      </w:pPr>
      <w:r w:rsidRPr="00926A22">
        <w:rPr>
          <w:i/>
          <w:iCs/>
          <w:sz w:val="22"/>
          <w:u w:val="single"/>
        </w:rPr>
        <w:t>Eakad (≥ 65-aastased)</w:t>
      </w:r>
    </w:p>
    <w:p w14:paraId="1FD52444" w14:textId="77777777" w:rsidR="002E1AB2" w:rsidRPr="00926A22" w:rsidRDefault="002E1AB2" w:rsidP="002E1AB2">
      <w:pPr>
        <w:numPr>
          <w:ilvl w:val="12"/>
          <w:numId w:val="0"/>
        </w:numPr>
        <w:suppressLineNumbers/>
        <w:ind w:right="-2"/>
        <w:rPr>
          <w:sz w:val="22"/>
        </w:rPr>
      </w:pPr>
      <w:r w:rsidRPr="00926A22">
        <w:rPr>
          <w:sz w:val="22"/>
        </w:rPr>
        <w:t>Kuni 70-aastastel patsientidel ei esine kliiniliselt olulist plasma kontsentratsiooni suurenemist, mis oleks tingitud üksnes vanusest. Siiski on ootuspärane vanusega seotud neerufunktsiooni vähenemisest tingitud kontsentratsiooni suurenemine. Puuduvad piisavad andmed, et teha järeldusi, mis puudutavad kontsentratsiooni üle 70 aasta vanustel patsientidel.</w:t>
      </w:r>
    </w:p>
    <w:p w14:paraId="4EDCF8C7" w14:textId="77777777" w:rsidR="002E1AB2" w:rsidRPr="00926A22" w:rsidRDefault="002E1AB2" w:rsidP="002E1AB2">
      <w:pPr>
        <w:numPr>
          <w:ilvl w:val="12"/>
          <w:numId w:val="0"/>
        </w:numPr>
        <w:suppressLineNumbers/>
        <w:ind w:right="-2"/>
        <w:rPr>
          <w:sz w:val="22"/>
        </w:rPr>
      </w:pPr>
    </w:p>
    <w:p w14:paraId="0E40CD5A" w14:textId="77777777" w:rsidR="002E1AB2" w:rsidRPr="00926A22" w:rsidRDefault="002E1AB2" w:rsidP="002E1AB2">
      <w:pPr>
        <w:numPr>
          <w:ilvl w:val="12"/>
          <w:numId w:val="0"/>
        </w:numPr>
        <w:suppressLineNumbers/>
        <w:ind w:right="-2"/>
        <w:rPr>
          <w:i/>
          <w:iCs/>
          <w:sz w:val="22"/>
          <w:u w:val="single"/>
        </w:rPr>
      </w:pPr>
      <w:r w:rsidRPr="00926A22">
        <w:rPr>
          <w:i/>
          <w:iCs/>
          <w:sz w:val="22"/>
          <w:u w:val="single"/>
        </w:rPr>
        <w:t>Lapsed</w:t>
      </w:r>
    </w:p>
    <w:p w14:paraId="6712AE1D" w14:textId="392C4ABD" w:rsidR="002E1AB2" w:rsidRPr="00926A22" w:rsidRDefault="002E1AB2" w:rsidP="002E1AB2">
      <w:pPr>
        <w:numPr>
          <w:ilvl w:val="12"/>
          <w:numId w:val="0"/>
        </w:numPr>
        <w:suppressLineNumbers/>
        <w:ind w:right="-2"/>
        <w:rPr>
          <w:sz w:val="22"/>
        </w:rPr>
      </w:pPr>
      <w:r w:rsidRPr="00926A22">
        <w:rPr>
          <w:sz w:val="22"/>
        </w:rPr>
        <w:t>Farmakokineetika</w:t>
      </w:r>
      <w:r w:rsidR="00374BCF" w:rsidRPr="00926A22">
        <w:rPr>
          <w:sz w:val="22"/>
        </w:rPr>
        <w:t xml:space="preserve"> ja farmakodünaamika (glükosuuria) 2. tüüpi suhkurtõvega lastel vanuses 10…17 aastat olid sarnased 2. tüüpi suhkurtõvega täiskasvanutel täheldatuga</w:t>
      </w:r>
      <w:r w:rsidRPr="00926A22">
        <w:rPr>
          <w:sz w:val="22"/>
        </w:rPr>
        <w:t>.</w:t>
      </w:r>
    </w:p>
    <w:p w14:paraId="52AE861F" w14:textId="7A87709B" w:rsidR="002E1AB2" w:rsidRPr="00926A22" w:rsidRDefault="002E1AB2" w:rsidP="002E1AB2">
      <w:pPr>
        <w:numPr>
          <w:ilvl w:val="12"/>
          <w:numId w:val="0"/>
        </w:numPr>
        <w:suppressLineNumbers/>
        <w:ind w:right="-2"/>
        <w:rPr>
          <w:sz w:val="22"/>
        </w:rPr>
      </w:pPr>
    </w:p>
    <w:p w14:paraId="0C5C2935" w14:textId="77777777" w:rsidR="002E1AB2" w:rsidRPr="00926A22" w:rsidRDefault="002E1AB2" w:rsidP="002E1AB2">
      <w:pPr>
        <w:numPr>
          <w:ilvl w:val="12"/>
          <w:numId w:val="0"/>
        </w:numPr>
        <w:suppressLineNumbers/>
        <w:ind w:right="-2"/>
        <w:rPr>
          <w:i/>
          <w:iCs/>
          <w:sz w:val="22"/>
          <w:u w:val="single"/>
        </w:rPr>
      </w:pPr>
      <w:r w:rsidRPr="00926A22">
        <w:rPr>
          <w:i/>
          <w:iCs/>
          <w:sz w:val="22"/>
          <w:u w:val="single"/>
        </w:rPr>
        <w:t>Sugu</w:t>
      </w:r>
    </w:p>
    <w:p w14:paraId="46A596D8" w14:textId="77777777" w:rsidR="002E1AB2" w:rsidRPr="00926A22" w:rsidRDefault="002E1AB2" w:rsidP="002E1AB2">
      <w:pPr>
        <w:numPr>
          <w:ilvl w:val="12"/>
          <w:numId w:val="0"/>
        </w:numPr>
        <w:suppressLineNumbers/>
        <w:ind w:right="-2"/>
        <w:rPr>
          <w:sz w:val="22"/>
        </w:rPr>
      </w:pPr>
      <w:r w:rsidRPr="00926A22">
        <w:rPr>
          <w:sz w:val="22"/>
        </w:rPr>
        <w:t>Dapagliflosiini keskmine AUC</w:t>
      </w:r>
      <w:r w:rsidRPr="00926A22">
        <w:rPr>
          <w:sz w:val="22"/>
          <w:vertAlign w:val="subscript"/>
        </w:rPr>
        <w:t>ss</w:t>
      </w:r>
      <w:r w:rsidRPr="00926A22">
        <w:rPr>
          <w:sz w:val="22"/>
        </w:rPr>
        <w:t xml:space="preserve"> oli naistel hinnanguliselt ligikaudu 22% suurem kui meestel.</w:t>
      </w:r>
    </w:p>
    <w:p w14:paraId="5998A5F9" w14:textId="77777777" w:rsidR="002E1AB2" w:rsidRPr="00926A22" w:rsidRDefault="002E1AB2" w:rsidP="002E1AB2">
      <w:pPr>
        <w:numPr>
          <w:ilvl w:val="12"/>
          <w:numId w:val="0"/>
        </w:numPr>
        <w:suppressLineNumbers/>
        <w:ind w:right="-2"/>
        <w:rPr>
          <w:sz w:val="22"/>
        </w:rPr>
      </w:pPr>
    </w:p>
    <w:p w14:paraId="50242290" w14:textId="77777777" w:rsidR="002E1AB2" w:rsidRPr="00926A22" w:rsidRDefault="002E1AB2" w:rsidP="002E1AB2">
      <w:pPr>
        <w:numPr>
          <w:ilvl w:val="12"/>
          <w:numId w:val="0"/>
        </w:numPr>
        <w:suppressLineNumbers/>
        <w:ind w:right="-2"/>
        <w:rPr>
          <w:i/>
          <w:iCs/>
          <w:sz w:val="22"/>
          <w:u w:val="single"/>
        </w:rPr>
      </w:pPr>
      <w:r w:rsidRPr="00926A22">
        <w:rPr>
          <w:i/>
          <w:iCs/>
          <w:sz w:val="22"/>
          <w:u w:val="single"/>
        </w:rPr>
        <w:t>Rass</w:t>
      </w:r>
    </w:p>
    <w:p w14:paraId="154ED7BD" w14:textId="77777777" w:rsidR="002E1AB2" w:rsidRPr="00926A22" w:rsidRDefault="002E1AB2" w:rsidP="002E1AB2">
      <w:pPr>
        <w:numPr>
          <w:ilvl w:val="12"/>
          <w:numId w:val="0"/>
        </w:numPr>
        <w:suppressLineNumbers/>
        <w:ind w:right="-2"/>
        <w:rPr>
          <w:sz w:val="22"/>
        </w:rPr>
      </w:pPr>
      <w:r w:rsidRPr="00926A22">
        <w:rPr>
          <w:sz w:val="22"/>
        </w:rPr>
        <w:t>Valge, musta ja aasia rassi vahel ei olnud plasma kontsentratsiooni osas kliiniliselt olulisi erinevusi.</w:t>
      </w:r>
    </w:p>
    <w:p w14:paraId="0CB736F2" w14:textId="77777777" w:rsidR="002E1AB2" w:rsidRPr="00926A22" w:rsidRDefault="002E1AB2" w:rsidP="002E1AB2">
      <w:pPr>
        <w:numPr>
          <w:ilvl w:val="12"/>
          <w:numId w:val="0"/>
        </w:numPr>
        <w:suppressLineNumbers/>
        <w:ind w:right="-2"/>
        <w:rPr>
          <w:sz w:val="22"/>
        </w:rPr>
      </w:pPr>
    </w:p>
    <w:p w14:paraId="6BC387C0" w14:textId="77777777" w:rsidR="002E1AB2" w:rsidRPr="00926A22" w:rsidRDefault="002E1AB2" w:rsidP="002E1AB2">
      <w:pPr>
        <w:numPr>
          <w:ilvl w:val="12"/>
          <w:numId w:val="0"/>
        </w:numPr>
        <w:suppressLineNumbers/>
        <w:ind w:right="-2"/>
        <w:rPr>
          <w:i/>
          <w:iCs/>
          <w:sz w:val="22"/>
          <w:u w:val="single"/>
        </w:rPr>
      </w:pPr>
      <w:r w:rsidRPr="00926A22">
        <w:rPr>
          <w:i/>
          <w:iCs/>
          <w:sz w:val="22"/>
          <w:u w:val="single"/>
        </w:rPr>
        <w:t>Kehakaal</w:t>
      </w:r>
    </w:p>
    <w:p w14:paraId="473BC68A" w14:textId="77777777" w:rsidR="002E1AB2" w:rsidRPr="00926A22" w:rsidRDefault="002E1AB2" w:rsidP="002E1AB2">
      <w:pPr>
        <w:numPr>
          <w:ilvl w:val="12"/>
          <w:numId w:val="0"/>
        </w:numPr>
        <w:suppressLineNumbers/>
        <w:ind w:right="-2"/>
        <w:rPr>
          <w:sz w:val="22"/>
        </w:rPr>
      </w:pPr>
      <w:r w:rsidRPr="00926A22">
        <w:rPr>
          <w:sz w:val="22"/>
        </w:rPr>
        <w:t>Tuvastati, et suurema kehakaalu korral esines väiksem dapagliflosiini kontsentratsioon. Seetõttu võib väikse kehakaaluga patsientidel esineda mingil määral kõrgem kontsentratsioon ja suure kehakaaluga patsientidel mingil määral madalam kontsentratsioon. Siiski kontsentratsioonide erinevusi ei peetud kliiniliselt olulisteks.</w:t>
      </w:r>
    </w:p>
    <w:p w14:paraId="5B3C644A" w14:textId="77777777" w:rsidR="002E1AB2" w:rsidRPr="00926A22" w:rsidRDefault="002E1AB2" w:rsidP="002E1AB2">
      <w:pPr>
        <w:numPr>
          <w:ilvl w:val="12"/>
          <w:numId w:val="0"/>
        </w:numPr>
        <w:suppressLineNumbers/>
        <w:ind w:right="-2"/>
        <w:rPr>
          <w:sz w:val="22"/>
          <w:u w:val="single"/>
        </w:rPr>
      </w:pPr>
    </w:p>
    <w:p w14:paraId="36E041A7" w14:textId="77777777" w:rsidR="002E1AB2" w:rsidRPr="00926A22" w:rsidRDefault="002E1AB2" w:rsidP="0067708A">
      <w:pPr>
        <w:keepNext/>
        <w:suppressLineNumbers/>
        <w:ind w:left="567" w:hanging="567"/>
        <w:rPr>
          <w:b/>
          <w:bCs/>
          <w:sz w:val="22"/>
          <w:szCs w:val="22"/>
        </w:rPr>
      </w:pPr>
      <w:r w:rsidRPr="00926A22">
        <w:rPr>
          <w:b/>
          <w:bCs/>
          <w:sz w:val="22"/>
          <w:szCs w:val="22"/>
        </w:rPr>
        <w:lastRenderedPageBreak/>
        <w:t>5.3</w:t>
      </w:r>
      <w:r w:rsidRPr="00926A22">
        <w:rPr>
          <w:b/>
          <w:bCs/>
          <w:sz w:val="22"/>
          <w:szCs w:val="22"/>
        </w:rPr>
        <w:tab/>
        <w:t>Prekliinilised ohutusandmed</w:t>
      </w:r>
    </w:p>
    <w:p w14:paraId="5443642E" w14:textId="77777777" w:rsidR="002E1AB2" w:rsidRPr="00926A22" w:rsidRDefault="002E1AB2" w:rsidP="0067708A">
      <w:pPr>
        <w:keepNext/>
        <w:suppressLineNumbers/>
        <w:rPr>
          <w:bCs/>
          <w:sz w:val="22"/>
        </w:rPr>
      </w:pPr>
    </w:p>
    <w:p w14:paraId="3867219D" w14:textId="77777777" w:rsidR="002E1AB2" w:rsidRPr="00926A22" w:rsidRDefault="002E1AB2" w:rsidP="002E1AB2">
      <w:pPr>
        <w:suppressLineNumbers/>
        <w:rPr>
          <w:sz w:val="22"/>
        </w:rPr>
      </w:pPr>
      <w:r w:rsidRPr="00926A22">
        <w:rPr>
          <w:sz w:val="22"/>
        </w:rPr>
        <w:t>Farmakoloogilise ohutuse, korduvtoksilisuse, genotoksilisuse, kartsinogeensuse ja fertiilsuse mittekliinilised uuringud ei ole näidanud kahjulikku toimet inimesele. Kahe-aastases kartsinogeensuse uuringus ei tekitanud dapagliflosiin kasvajaid üheski uuritud annuses ei hiirtel ega rottidel.</w:t>
      </w:r>
    </w:p>
    <w:p w14:paraId="678142E6" w14:textId="77777777" w:rsidR="002E1AB2" w:rsidRPr="00926A22" w:rsidRDefault="002E1AB2" w:rsidP="002E1AB2">
      <w:pPr>
        <w:suppressLineNumbers/>
        <w:rPr>
          <w:sz w:val="22"/>
        </w:rPr>
      </w:pPr>
    </w:p>
    <w:p w14:paraId="64F05A9A" w14:textId="77777777" w:rsidR="002E1AB2" w:rsidRPr="00926A22" w:rsidRDefault="002E1AB2" w:rsidP="002E1AB2">
      <w:pPr>
        <w:rPr>
          <w:sz w:val="22"/>
          <w:szCs w:val="22"/>
          <w:u w:val="single"/>
        </w:rPr>
      </w:pPr>
      <w:r w:rsidRPr="00926A22">
        <w:rPr>
          <w:sz w:val="22"/>
          <w:szCs w:val="22"/>
          <w:u w:val="single"/>
        </w:rPr>
        <w:t>Reproduktsiooni- ja arengutoksilisus</w:t>
      </w:r>
    </w:p>
    <w:p w14:paraId="73D0B91B" w14:textId="77777777" w:rsidR="002E1AB2" w:rsidRPr="00926A22" w:rsidRDefault="002E1AB2" w:rsidP="002E1AB2"/>
    <w:p w14:paraId="295A47FB" w14:textId="77777777" w:rsidR="002E1AB2" w:rsidRPr="00926A22" w:rsidRDefault="002E1AB2" w:rsidP="002E1AB2">
      <w:pPr>
        <w:rPr>
          <w:sz w:val="22"/>
          <w:szCs w:val="22"/>
        </w:rPr>
      </w:pPr>
      <w:r w:rsidRPr="00926A22">
        <w:rPr>
          <w:sz w:val="22"/>
          <w:szCs w:val="22"/>
        </w:rPr>
        <w:t>Dapagliflosiini otsene manustamine emapiimast äsja võõrutatud noortele rottidele ja kaudne eksponeeritus tiinuse hilisperioodil (ajaperioodid, mis vastavad raseduse teisele ja kolmandale trimestrile inimese neerude küpsusastme suhtes) ja imetamise ajal on seotud neeruvaagna ja tubulaarsete laiendite esinemissageduse ja/või raskusastme suurenemisega järglastel.</w:t>
      </w:r>
    </w:p>
    <w:p w14:paraId="078835BD" w14:textId="77777777" w:rsidR="002E1AB2" w:rsidRPr="00926A22" w:rsidRDefault="002E1AB2" w:rsidP="002E1AB2">
      <w:pPr>
        <w:suppressLineNumbers/>
        <w:rPr>
          <w:sz w:val="22"/>
        </w:rPr>
      </w:pPr>
    </w:p>
    <w:p w14:paraId="0F824710" w14:textId="77777777" w:rsidR="002E1AB2" w:rsidRPr="00926A22" w:rsidRDefault="002E1AB2" w:rsidP="002E1AB2">
      <w:pPr>
        <w:suppressLineNumbers/>
        <w:rPr>
          <w:sz w:val="22"/>
        </w:rPr>
      </w:pPr>
      <w:r w:rsidRPr="00926A22">
        <w:rPr>
          <w:sz w:val="22"/>
        </w:rPr>
        <w:t>Juveniilse toksilisuse uuringus, kus dapagliflosiini annustati otseselt noortele rottidele alates 21. sünnijärgsest päevast kuni 90. sünnijärgse päevani, täheldati neeruvaagna ja tubulaarseid laiendeid kõigil annuse tasemetel. Kõige väiksema testitud annuse puhul olid kontsentratsioonid noorloomadel ≥ 15 korda kõrgemad kui maksimaalse soovitusliku annuse puhul inimesel. Nende leidudega kaasnes annuse suurusega seotud neerude kaalu tõus ja makroskoopiline neerude suurenemine, mida täheldati kõigi annuste korral. Noorloomadel täheldatud neeruvaagna ja tubulaarsed laiendid ei kadunud täielikult ligikaudu 1-kuulise paranemisperioodi jooksul.</w:t>
      </w:r>
    </w:p>
    <w:p w14:paraId="13ECFB85" w14:textId="77777777" w:rsidR="002E1AB2" w:rsidRPr="00926A22" w:rsidRDefault="002E1AB2" w:rsidP="002E1AB2">
      <w:pPr>
        <w:suppressLineNumbers/>
        <w:rPr>
          <w:sz w:val="22"/>
        </w:rPr>
      </w:pPr>
    </w:p>
    <w:p w14:paraId="0579D478" w14:textId="77777777" w:rsidR="002E1AB2" w:rsidRPr="00926A22" w:rsidRDefault="002E1AB2" w:rsidP="002E1AB2">
      <w:pPr>
        <w:suppressLineNumbers/>
        <w:rPr>
          <w:sz w:val="22"/>
        </w:rPr>
      </w:pPr>
      <w:r w:rsidRPr="00926A22">
        <w:rPr>
          <w:sz w:val="22"/>
        </w:rPr>
        <w:t xml:space="preserve">Eraldi uuringus, milles vaadeldi pre- ja postnataalset arengut, annustati emarottidele alates 6. tiinuspäevast kuni 21. postnataalse päevani ning noorloomad olid kaudselt eksponeeritud </w:t>
      </w:r>
      <w:r w:rsidRPr="00926A22">
        <w:rPr>
          <w:i/>
          <w:iCs/>
          <w:sz w:val="22"/>
        </w:rPr>
        <w:t xml:space="preserve">in utero </w:t>
      </w:r>
      <w:r w:rsidRPr="00926A22">
        <w:rPr>
          <w:sz w:val="22"/>
        </w:rPr>
        <w:t>ja imetamise ajal. (Viidi läbi satelliituuring, milles hinnati dapagliflosiini ekspositsiooni piimas ja noorloomades.) Ravitud emaloomade täiskasvanud järglastel täheldati neeruvaagna laienemise esinemissageduse või raskusastme tõusu, ehkki ainult kõige suuremate testitud annuste puhul (kaasnevad ema ja noorlooma dapagliflosiini kontsentratsioonid olid vastavalt 1415 korda ja 137 korda kõrgemad kui inimesel maksimaalse soovitusliku inimannuse puhul). Täiendav arengutoksilisus piirdus noorlooma kehakaalu vähenemisega, mis oli annuse suurusega seotud ning mida täheldati ainult annuste ≥ 15 mg/kg/ööpäevas puhul (sellega kaasnes noorloomadel kontsentratsioon, mis oli ≥29 korda suurem vastavast väärtusest inimesel maksimaalse inimesele soovitatava annuse korral). Ematoksilisus tõestati ainult kõige suuremate testitud annuste korral, ning see piirdus mööduva kehakaalu languse ja toidu tarbimise vähenemisega annustamise ajal. Mittesedastatava kahjuliku efekti tase (NOAEL) arengutoksilisuse puhul, väikseim testitud annus on seotud mitmekordse süsteemse kontsentratsiooniga emasloomal, mis on ligikaudu 19 korda kõrgem vastavast väärtusest inimesel maksimaalse soovitusliku inimannuse korral.</w:t>
      </w:r>
    </w:p>
    <w:p w14:paraId="2DD8A715" w14:textId="77777777" w:rsidR="002E1AB2" w:rsidRPr="00926A22" w:rsidRDefault="002E1AB2" w:rsidP="002E1AB2">
      <w:pPr>
        <w:suppressLineNumbers/>
        <w:rPr>
          <w:sz w:val="22"/>
        </w:rPr>
      </w:pPr>
    </w:p>
    <w:p w14:paraId="6B8E9FE7" w14:textId="77777777" w:rsidR="002E1AB2" w:rsidRPr="00926A22" w:rsidRDefault="002E1AB2" w:rsidP="002E1AB2">
      <w:pPr>
        <w:suppressLineNumbers/>
        <w:rPr>
          <w:sz w:val="22"/>
        </w:rPr>
      </w:pPr>
      <w:r w:rsidRPr="00926A22">
        <w:rPr>
          <w:sz w:val="22"/>
        </w:rPr>
        <w:t>Rottide ja küülikutega läbiviidud embrüofetaalse arengu lisauuringutes manustati dapagliflosiini intervallidena, mis langesid kokku organogeneesi peamiste perioodidega mõlemal liigil. Ühegi testitud annuse korral ei täheldatud küülikutel ema- ega arengutoksilisust. Suurima testitud annusega kaasnes süsteemne kontsentratsioon, mis ületas ligikaudu 1191-kordse maksimaalse soovitusliku inimannusega saavutatava kontsentratsiooni. Rottidel ei olnud dapagliflosiin embrüoletaalne ega teratogeenne kontsentratsioonide korral, mis ületasid kuni 1441-kordse maksimaalse soovitusliku inimannusega saavutatava kontsentratsiooni.</w:t>
      </w:r>
    </w:p>
    <w:p w14:paraId="59994180" w14:textId="77777777" w:rsidR="002E1AB2" w:rsidRPr="00926A22" w:rsidRDefault="002E1AB2" w:rsidP="002E1AB2">
      <w:pPr>
        <w:suppressLineNumbers/>
        <w:rPr>
          <w:sz w:val="22"/>
        </w:rPr>
      </w:pPr>
    </w:p>
    <w:p w14:paraId="6772AA95" w14:textId="77777777" w:rsidR="002E1AB2" w:rsidRPr="00926A22" w:rsidRDefault="002E1AB2" w:rsidP="002E1AB2">
      <w:pPr>
        <w:suppressLineNumbers/>
        <w:rPr>
          <w:sz w:val="22"/>
        </w:rPr>
      </w:pPr>
    </w:p>
    <w:p w14:paraId="3507033A" w14:textId="77777777" w:rsidR="002E1AB2" w:rsidRPr="00926A22" w:rsidRDefault="002E1AB2" w:rsidP="002E1AB2">
      <w:pPr>
        <w:suppressLineNumbers/>
        <w:ind w:left="567" w:hanging="567"/>
        <w:rPr>
          <w:b/>
          <w:sz w:val="22"/>
        </w:rPr>
      </w:pPr>
      <w:r w:rsidRPr="00926A22">
        <w:rPr>
          <w:b/>
          <w:sz w:val="22"/>
        </w:rPr>
        <w:t>6.</w:t>
      </w:r>
      <w:r w:rsidRPr="00926A22">
        <w:rPr>
          <w:b/>
          <w:sz w:val="22"/>
        </w:rPr>
        <w:tab/>
        <w:t>FARMATSEUTILISED ANDMED</w:t>
      </w:r>
    </w:p>
    <w:p w14:paraId="69138D87" w14:textId="77777777" w:rsidR="002E1AB2" w:rsidRPr="00926A22" w:rsidRDefault="002E1AB2" w:rsidP="002E1AB2">
      <w:pPr>
        <w:suppressLineNumbers/>
        <w:rPr>
          <w:sz w:val="22"/>
        </w:rPr>
      </w:pPr>
    </w:p>
    <w:p w14:paraId="2E295C7F" w14:textId="77777777" w:rsidR="002E1AB2" w:rsidRPr="00926A22" w:rsidRDefault="002E1AB2" w:rsidP="00AA7FEA">
      <w:pPr>
        <w:suppressLineNumbers/>
        <w:ind w:left="567" w:hanging="567"/>
        <w:rPr>
          <w:b/>
          <w:bCs/>
          <w:sz w:val="22"/>
          <w:szCs w:val="22"/>
        </w:rPr>
      </w:pPr>
      <w:r w:rsidRPr="00926A22">
        <w:rPr>
          <w:b/>
          <w:bCs/>
          <w:sz w:val="22"/>
          <w:szCs w:val="22"/>
        </w:rPr>
        <w:t>6.1</w:t>
      </w:r>
      <w:r w:rsidRPr="00926A22">
        <w:rPr>
          <w:b/>
          <w:bCs/>
          <w:sz w:val="22"/>
          <w:szCs w:val="22"/>
        </w:rPr>
        <w:tab/>
        <w:t>Abiainete loetelu</w:t>
      </w:r>
    </w:p>
    <w:p w14:paraId="03CE2F8F" w14:textId="77777777" w:rsidR="002E1AB2" w:rsidRPr="00926A22" w:rsidRDefault="002E1AB2" w:rsidP="002E1AB2">
      <w:pPr>
        <w:suppressLineNumbers/>
        <w:rPr>
          <w:i/>
          <w:sz w:val="22"/>
        </w:rPr>
      </w:pPr>
    </w:p>
    <w:p w14:paraId="18033600" w14:textId="77777777" w:rsidR="002E1AB2" w:rsidRPr="00926A22" w:rsidRDefault="002E1AB2" w:rsidP="002E1AB2">
      <w:pPr>
        <w:suppressLineNumbers/>
        <w:rPr>
          <w:sz w:val="22"/>
          <w:u w:val="single"/>
        </w:rPr>
      </w:pPr>
      <w:r w:rsidRPr="00926A22">
        <w:rPr>
          <w:sz w:val="22"/>
          <w:u w:val="single"/>
        </w:rPr>
        <w:t>Tableti sisu:</w:t>
      </w:r>
    </w:p>
    <w:p w14:paraId="4E3B688E" w14:textId="77777777" w:rsidR="002E1AB2" w:rsidRPr="00926A22" w:rsidRDefault="002E1AB2" w:rsidP="002E1AB2">
      <w:pPr>
        <w:suppressLineNumbers/>
        <w:rPr>
          <w:sz w:val="22"/>
          <w:u w:val="single"/>
        </w:rPr>
      </w:pPr>
    </w:p>
    <w:p w14:paraId="5826DF29" w14:textId="77777777" w:rsidR="002E1AB2" w:rsidRPr="00926A22" w:rsidRDefault="002E1AB2" w:rsidP="002E1AB2">
      <w:pPr>
        <w:rPr>
          <w:sz w:val="22"/>
          <w:szCs w:val="22"/>
        </w:rPr>
      </w:pPr>
      <w:r w:rsidRPr="00926A22">
        <w:rPr>
          <w:sz w:val="22"/>
          <w:szCs w:val="22"/>
        </w:rPr>
        <w:t>Mikrokristalliline tselluloos (E460i)</w:t>
      </w:r>
    </w:p>
    <w:p w14:paraId="664BFDFC" w14:textId="77777777" w:rsidR="002E1AB2" w:rsidRPr="00926A22" w:rsidRDefault="002E1AB2" w:rsidP="002E1AB2">
      <w:pPr>
        <w:suppressLineNumbers/>
        <w:rPr>
          <w:sz w:val="22"/>
        </w:rPr>
      </w:pPr>
      <w:r w:rsidRPr="00926A22">
        <w:rPr>
          <w:sz w:val="22"/>
        </w:rPr>
        <w:t>Laktoos</w:t>
      </w:r>
    </w:p>
    <w:p w14:paraId="0C5BA170" w14:textId="77777777" w:rsidR="002E1AB2" w:rsidRPr="00926A22" w:rsidRDefault="002E1AB2" w:rsidP="002E1AB2">
      <w:pPr>
        <w:suppressLineNumbers/>
        <w:rPr>
          <w:sz w:val="22"/>
        </w:rPr>
      </w:pPr>
      <w:r w:rsidRPr="00926A22">
        <w:rPr>
          <w:sz w:val="22"/>
        </w:rPr>
        <w:t>Krospovidoon (E1202)</w:t>
      </w:r>
    </w:p>
    <w:p w14:paraId="324D06F4" w14:textId="77777777" w:rsidR="002E1AB2" w:rsidRPr="00926A22" w:rsidRDefault="002E1AB2" w:rsidP="002E1AB2">
      <w:pPr>
        <w:suppressLineNumbers/>
        <w:rPr>
          <w:sz w:val="22"/>
        </w:rPr>
      </w:pPr>
      <w:r w:rsidRPr="00926A22">
        <w:rPr>
          <w:sz w:val="22"/>
        </w:rPr>
        <w:t>Ränidioksiid (E551)</w:t>
      </w:r>
    </w:p>
    <w:p w14:paraId="50107A22" w14:textId="77777777" w:rsidR="002E1AB2" w:rsidRPr="00926A22" w:rsidRDefault="002E1AB2" w:rsidP="002E1AB2">
      <w:pPr>
        <w:suppressLineNumbers/>
        <w:rPr>
          <w:sz w:val="22"/>
        </w:rPr>
      </w:pPr>
      <w:r w:rsidRPr="00926A22">
        <w:rPr>
          <w:sz w:val="22"/>
        </w:rPr>
        <w:t>Magneesiumstearaat (E470b)</w:t>
      </w:r>
    </w:p>
    <w:p w14:paraId="232A4CBC" w14:textId="77777777" w:rsidR="002E1AB2" w:rsidRPr="00926A22" w:rsidRDefault="002E1AB2" w:rsidP="002E1AB2">
      <w:pPr>
        <w:suppressLineNumbers/>
        <w:rPr>
          <w:sz w:val="22"/>
        </w:rPr>
      </w:pPr>
    </w:p>
    <w:p w14:paraId="28CE8EBB" w14:textId="77777777" w:rsidR="002E1AB2" w:rsidRPr="00926A22" w:rsidRDefault="002E1AB2" w:rsidP="002E1AB2">
      <w:pPr>
        <w:rPr>
          <w:sz w:val="22"/>
          <w:szCs w:val="22"/>
          <w:u w:val="single"/>
        </w:rPr>
      </w:pPr>
      <w:r w:rsidRPr="00926A22">
        <w:rPr>
          <w:sz w:val="22"/>
          <w:szCs w:val="22"/>
          <w:u w:val="single"/>
        </w:rPr>
        <w:t>Polümeerikate</w:t>
      </w:r>
    </w:p>
    <w:p w14:paraId="17466BE3" w14:textId="77777777" w:rsidR="002E1AB2" w:rsidRPr="00926A22" w:rsidRDefault="002E1AB2" w:rsidP="002E1AB2"/>
    <w:p w14:paraId="03A58FAD" w14:textId="77777777" w:rsidR="002E1AB2" w:rsidRPr="00926A22" w:rsidRDefault="002E1AB2" w:rsidP="002E1AB2">
      <w:pPr>
        <w:rPr>
          <w:sz w:val="22"/>
          <w:szCs w:val="22"/>
        </w:rPr>
      </w:pPr>
      <w:r w:rsidRPr="00926A22">
        <w:rPr>
          <w:sz w:val="22"/>
          <w:szCs w:val="22"/>
        </w:rPr>
        <w:t>Polüvinüülalkohol (E1203)</w:t>
      </w:r>
    </w:p>
    <w:p w14:paraId="018599C5" w14:textId="77777777" w:rsidR="002E1AB2" w:rsidRPr="00926A22" w:rsidRDefault="002E1AB2" w:rsidP="002E1AB2">
      <w:pPr>
        <w:suppressLineNumbers/>
        <w:rPr>
          <w:sz w:val="22"/>
        </w:rPr>
      </w:pPr>
      <w:r w:rsidRPr="00926A22">
        <w:rPr>
          <w:sz w:val="22"/>
        </w:rPr>
        <w:t>Titaandioksiid (E171)</w:t>
      </w:r>
    </w:p>
    <w:p w14:paraId="7D68DDB3" w14:textId="77777777" w:rsidR="002E1AB2" w:rsidRPr="00926A22" w:rsidRDefault="002E1AB2" w:rsidP="002E1AB2">
      <w:pPr>
        <w:suppressLineNumbers/>
        <w:rPr>
          <w:sz w:val="22"/>
          <w:szCs w:val="22"/>
        </w:rPr>
      </w:pPr>
      <w:r w:rsidRPr="00926A22">
        <w:rPr>
          <w:sz w:val="22"/>
          <w:szCs w:val="22"/>
        </w:rPr>
        <w:t>Makrogool 3350</w:t>
      </w:r>
      <w:r w:rsidR="00185220" w:rsidRPr="00926A22">
        <w:rPr>
          <w:sz w:val="22"/>
          <w:szCs w:val="22"/>
        </w:rPr>
        <w:t xml:space="preserve"> </w:t>
      </w:r>
      <w:r w:rsidR="00185220" w:rsidRPr="00926A22">
        <w:rPr>
          <w:rFonts w:eastAsia="SimSun"/>
          <w:sz w:val="22"/>
          <w:szCs w:val="22"/>
          <w:lang w:eastAsia="zh-CN"/>
        </w:rPr>
        <w:t>(E1521)</w:t>
      </w:r>
    </w:p>
    <w:p w14:paraId="3B0E12A4" w14:textId="77777777" w:rsidR="002E1AB2" w:rsidRPr="00926A22" w:rsidRDefault="002E1AB2" w:rsidP="002E1AB2">
      <w:pPr>
        <w:suppressLineNumbers/>
        <w:rPr>
          <w:sz w:val="22"/>
        </w:rPr>
      </w:pPr>
      <w:r w:rsidRPr="00926A22">
        <w:rPr>
          <w:sz w:val="22"/>
        </w:rPr>
        <w:t>Talk (E553b)</w:t>
      </w:r>
    </w:p>
    <w:p w14:paraId="25EDF146" w14:textId="77777777" w:rsidR="002E1AB2" w:rsidRPr="00926A22" w:rsidRDefault="002E1AB2" w:rsidP="002E1AB2">
      <w:pPr>
        <w:suppressLineNumbers/>
        <w:rPr>
          <w:sz w:val="22"/>
        </w:rPr>
      </w:pPr>
      <w:r w:rsidRPr="00926A22">
        <w:rPr>
          <w:sz w:val="22"/>
        </w:rPr>
        <w:t>Kollane raudoksiid (E172)</w:t>
      </w:r>
    </w:p>
    <w:p w14:paraId="344DE026" w14:textId="77777777" w:rsidR="002E1AB2" w:rsidRPr="00926A22" w:rsidRDefault="002E1AB2" w:rsidP="002E1AB2">
      <w:pPr>
        <w:suppressLineNumbers/>
        <w:rPr>
          <w:sz w:val="22"/>
        </w:rPr>
      </w:pPr>
    </w:p>
    <w:p w14:paraId="2A9CE3DA" w14:textId="77777777" w:rsidR="002E1AB2" w:rsidRPr="00926A22" w:rsidRDefault="002E1AB2" w:rsidP="00AA7FEA">
      <w:pPr>
        <w:suppressLineNumbers/>
        <w:ind w:left="567" w:hanging="567"/>
        <w:rPr>
          <w:b/>
          <w:bCs/>
          <w:sz w:val="22"/>
          <w:szCs w:val="22"/>
        </w:rPr>
      </w:pPr>
      <w:r w:rsidRPr="00926A22">
        <w:rPr>
          <w:b/>
          <w:bCs/>
          <w:sz w:val="22"/>
          <w:szCs w:val="22"/>
        </w:rPr>
        <w:t>6.2</w:t>
      </w:r>
      <w:r w:rsidRPr="00926A22">
        <w:rPr>
          <w:b/>
          <w:bCs/>
          <w:sz w:val="22"/>
          <w:szCs w:val="22"/>
        </w:rPr>
        <w:tab/>
        <w:t>Sobimatus</w:t>
      </w:r>
    </w:p>
    <w:p w14:paraId="5FDDF810" w14:textId="77777777" w:rsidR="002E1AB2" w:rsidRPr="00926A22" w:rsidRDefault="002E1AB2" w:rsidP="002E1AB2">
      <w:pPr>
        <w:suppressLineNumbers/>
        <w:rPr>
          <w:sz w:val="22"/>
        </w:rPr>
      </w:pPr>
    </w:p>
    <w:p w14:paraId="61825DCB" w14:textId="77777777" w:rsidR="002E1AB2" w:rsidRPr="00926A22" w:rsidRDefault="002E1AB2" w:rsidP="002E1AB2">
      <w:pPr>
        <w:suppressLineNumbers/>
        <w:rPr>
          <w:sz w:val="22"/>
        </w:rPr>
      </w:pPr>
      <w:r w:rsidRPr="00926A22">
        <w:rPr>
          <w:sz w:val="22"/>
        </w:rPr>
        <w:t>Ei kohaldata.</w:t>
      </w:r>
    </w:p>
    <w:p w14:paraId="615528BC" w14:textId="77777777" w:rsidR="002E1AB2" w:rsidRPr="00926A22" w:rsidRDefault="002E1AB2" w:rsidP="002E1AB2">
      <w:pPr>
        <w:suppressLineNumbers/>
        <w:rPr>
          <w:sz w:val="22"/>
        </w:rPr>
      </w:pPr>
    </w:p>
    <w:p w14:paraId="1B089508" w14:textId="77777777" w:rsidR="002E1AB2" w:rsidRPr="00926A22" w:rsidRDefault="002E1AB2" w:rsidP="00AA7FEA">
      <w:pPr>
        <w:suppressLineNumbers/>
        <w:ind w:left="567" w:hanging="567"/>
        <w:rPr>
          <w:b/>
          <w:bCs/>
          <w:sz w:val="22"/>
          <w:szCs w:val="22"/>
        </w:rPr>
      </w:pPr>
      <w:r w:rsidRPr="00926A22">
        <w:rPr>
          <w:b/>
          <w:bCs/>
          <w:sz w:val="22"/>
          <w:szCs w:val="22"/>
        </w:rPr>
        <w:t>6.3</w:t>
      </w:r>
      <w:r w:rsidRPr="00926A22">
        <w:rPr>
          <w:b/>
          <w:bCs/>
          <w:sz w:val="22"/>
          <w:szCs w:val="22"/>
        </w:rPr>
        <w:tab/>
        <w:t>Kõlblikkusaeg</w:t>
      </w:r>
    </w:p>
    <w:p w14:paraId="334A1A7D" w14:textId="77777777" w:rsidR="002E1AB2" w:rsidRPr="00926A22" w:rsidRDefault="002E1AB2" w:rsidP="002E1AB2">
      <w:pPr>
        <w:suppressLineNumbers/>
        <w:rPr>
          <w:sz w:val="22"/>
        </w:rPr>
      </w:pPr>
    </w:p>
    <w:p w14:paraId="3CE70B4C" w14:textId="77777777" w:rsidR="002E1AB2" w:rsidRPr="00926A22" w:rsidRDefault="002E1AB2" w:rsidP="002E1AB2">
      <w:pPr>
        <w:suppressLineNumbers/>
        <w:rPr>
          <w:sz w:val="22"/>
        </w:rPr>
      </w:pPr>
      <w:r w:rsidRPr="00926A22">
        <w:rPr>
          <w:sz w:val="22"/>
        </w:rPr>
        <w:t>3 aastat</w:t>
      </w:r>
    </w:p>
    <w:p w14:paraId="06A92CF1" w14:textId="77777777" w:rsidR="002E1AB2" w:rsidRPr="00926A22" w:rsidRDefault="002E1AB2" w:rsidP="002E1AB2">
      <w:pPr>
        <w:suppressLineNumbers/>
        <w:rPr>
          <w:sz w:val="22"/>
        </w:rPr>
      </w:pPr>
    </w:p>
    <w:p w14:paraId="232DD439" w14:textId="77777777" w:rsidR="002E1AB2" w:rsidRPr="00926A22" w:rsidRDefault="002E1AB2" w:rsidP="000E474F">
      <w:pPr>
        <w:keepNext/>
        <w:suppressLineNumbers/>
        <w:ind w:left="567" w:hanging="567"/>
        <w:rPr>
          <w:b/>
          <w:bCs/>
          <w:sz w:val="22"/>
          <w:szCs w:val="22"/>
        </w:rPr>
      </w:pPr>
      <w:r w:rsidRPr="00926A22">
        <w:rPr>
          <w:b/>
          <w:bCs/>
          <w:sz w:val="22"/>
          <w:szCs w:val="22"/>
        </w:rPr>
        <w:t>6.4</w:t>
      </w:r>
      <w:r w:rsidRPr="00926A22">
        <w:rPr>
          <w:b/>
          <w:bCs/>
          <w:sz w:val="22"/>
          <w:szCs w:val="22"/>
        </w:rPr>
        <w:tab/>
        <w:t>Säilitamise eritingimused</w:t>
      </w:r>
    </w:p>
    <w:p w14:paraId="30334ACD" w14:textId="77777777" w:rsidR="002E1AB2" w:rsidRPr="00926A22" w:rsidRDefault="002E1AB2" w:rsidP="000E474F">
      <w:pPr>
        <w:keepNext/>
        <w:suppressLineNumbers/>
        <w:rPr>
          <w:sz w:val="22"/>
        </w:rPr>
      </w:pPr>
    </w:p>
    <w:p w14:paraId="3AC967E0" w14:textId="77777777" w:rsidR="002E1AB2" w:rsidRPr="00926A22" w:rsidRDefault="002E1AB2" w:rsidP="002E1AB2">
      <w:pPr>
        <w:suppressLineNumbers/>
        <w:rPr>
          <w:sz w:val="22"/>
        </w:rPr>
      </w:pPr>
      <w:r w:rsidRPr="00926A22">
        <w:rPr>
          <w:sz w:val="22"/>
        </w:rPr>
        <w:t>See ravimpreparaat ei vaja säilitamisel eritingimusi.</w:t>
      </w:r>
    </w:p>
    <w:p w14:paraId="5BA2C833" w14:textId="77777777" w:rsidR="002E1AB2" w:rsidRPr="00926A22" w:rsidRDefault="002E1AB2" w:rsidP="002E1AB2">
      <w:pPr>
        <w:suppressLineNumbers/>
        <w:rPr>
          <w:sz w:val="22"/>
        </w:rPr>
      </w:pPr>
    </w:p>
    <w:p w14:paraId="0EE745D7" w14:textId="77777777" w:rsidR="002E1AB2" w:rsidRPr="00926A22" w:rsidRDefault="00DD7571" w:rsidP="00AA7FEA">
      <w:pPr>
        <w:suppressLineNumbers/>
        <w:ind w:left="567" w:hanging="567"/>
        <w:rPr>
          <w:b/>
          <w:bCs/>
          <w:sz w:val="22"/>
          <w:szCs w:val="22"/>
        </w:rPr>
      </w:pPr>
      <w:r w:rsidRPr="00926A22">
        <w:rPr>
          <w:b/>
          <w:bCs/>
          <w:sz w:val="22"/>
          <w:szCs w:val="22"/>
        </w:rPr>
        <w:t>6.5</w:t>
      </w:r>
      <w:r w:rsidRPr="00926A22">
        <w:rPr>
          <w:b/>
          <w:bCs/>
          <w:sz w:val="22"/>
          <w:szCs w:val="22"/>
        </w:rPr>
        <w:tab/>
      </w:r>
      <w:r w:rsidR="002E1AB2" w:rsidRPr="00926A22">
        <w:rPr>
          <w:b/>
          <w:bCs/>
          <w:sz w:val="22"/>
          <w:szCs w:val="22"/>
        </w:rPr>
        <w:t>Pakendi iseloomustus ja sisu</w:t>
      </w:r>
    </w:p>
    <w:p w14:paraId="596EFF81" w14:textId="77777777" w:rsidR="002E1AB2" w:rsidRPr="00926A22" w:rsidRDefault="002E1AB2" w:rsidP="00AA7FEA">
      <w:pPr>
        <w:suppressLineNumbers/>
        <w:rPr>
          <w:sz w:val="22"/>
        </w:rPr>
      </w:pPr>
    </w:p>
    <w:p w14:paraId="124CCCC3" w14:textId="77777777" w:rsidR="002E1AB2" w:rsidRPr="00926A22" w:rsidRDefault="002E1AB2" w:rsidP="00AA7FEA">
      <w:pPr>
        <w:suppressLineNumbers/>
        <w:rPr>
          <w:sz w:val="22"/>
        </w:rPr>
      </w:pPr>
      <w:r w:rsidRPr="00926A22">
        <w:rPr>
          <w:sz w:val="22"/>
        </w:rPr>
        <w:t>Alu/Alu blister</w:t>
      </w:r>
    </w:p>
    <w:p w14:paraId="4208AAAA" w14:textId="77777777" w:rsidR="008A6CD2" w:rsidRPr="00926A22" w:rsidRDefault="008A6CD2" w:rsidP="00AA7FEA">
      <w:pPr>
        <w:suppressLineNumbers/>
        <w:rPr>
          <w:sz w:val="22"/>
        </w:rPr>
      </w:pPr>
    </w:p>
    <w:p w14:paraId="6188099B" w14:textId="77777777" w:rsidR="008A6CD2" w:rsidRPr="00926A22" w:rsidRDefault="008A6CD2" w:rsidP="008A6CD2">
      <w:pPr>
        <w:widowControl w:val="0"/>
        <w:suppressLineNumbers/>
        <w:rPr>
          <w:sz w:val="22"/>
          <w:szCs w:val="22"/>
          <w:u w:val="single"/>
        </w:rPr>
      </w:pPr>
      <w:r w:rsidRPr="00926A22">
        <w:rPr>
          <w:sz w:val="22"/>
          <w:szCs w:val="22"/>
          <w:u w:val="single"/>
        </w:rPr>
        <w:t>Forxiga, 5 mg õhukese polümeerikattega tabletid</w:t>
      </w:r>
    </w:p>
    <w:p w14:paraId="3AE574F2" w14:textId="77777777" w:rsidR="008A6CD2" w:rsidRPr="00926A22" w:rsidRDefault="008A6CD2" w:rsidP="008A6CD2">
      <w:pPr>
        <w:suppressLineNumbers/>
        <w:rPr>
          <w:sz w:val="22"/>
        </w:rPr>
      </w:pPr>
    </w:p>
    <w:p w14:paraId="0FC44880" w14:textId="77777777" w:rsidR="008A6CD2" w:rsidRPr="00926A22" w:rsidRDefault="008A6CD2" w:rsidP="008A6CD2">
      <w:pPr>
        <w:suppressLineNumbers/>
        <w:rPr>
          <w:sz w:val="22"/>
        </w:rPr>
      </w:pPr>
      <w:r w:rsidRPr="00926A22">
        <w:rPr>
          <w:sz w:val="22"/>
        </w:rPr>
        <w:t>Pakendi suurused: 14, 28 ja 98 õhukese polümeerikattega tabletti perforeerimata kalenderblistrites.</w:t>
      </w:r>
    </w:p>
    <w:p w14:paraId="781E0F25" w14:textId="77777777" w:rsidR="008A6CD2" w:rsidRPr="00926A22" w:rsidRDefault="008A6CD2" w:rsidP="008A6CD2">
      <w:pPr>
        <w:suppressLineNumbers/>
        <w:rPr>
          <w:sz w:val="22"/>
        </w:rPr>
      </w:pPr>
      <w:r w:rsidRPr="00926A22">
        <w:rPr>
          <w:sz w:val="22"/>
        </w:rPr>
        <w:t>Pakendi suurused: 30 x 1 ja 90 x 1 õhukeese polümeerikattega tabletti perforeeritud üksikannuselistes blistrites.</w:t>
      </w:r>
    </w:p>
    <w:p w14:paraId="3437E492" w14:textId="77777777" w:rsidR="008A6CD2" w:rsidRPr="00926A22" w:rsidRDefault="008A6CD2" w:rsidP="008A6CD2">
      <w:pPr>
        <w:suppressLineNumbers/>
        <w:rPr>
          <w:sz w:val="22"/>
        </w:rPr>
      </w:pPr>
    </w:p>
    <w:p w14:paraId="5F487EB1" w14:textId="77777777" w:rsidR="008A6CD2" w:rsidRPr="00926A22" w:rsidRDefault="008A6CD2" w:rsidP="008A6CD2">
      <w:pPr>
        <w:suppressLineNumbers/>
        <w:rPr>
          <w:sz w:val="22"/>
        </w:rPr>
      </w:pPr>
      <w:r w:rsidRPr="00926A22">
        <w:rPr>
          <w:sz w:val="22"/>
          <w:szCs w:val="22"/>
          <w:u w:val="single"/>
        </w:rPr>
        <w:t>Forxiga, 10 mg õhukese polümeerikattega tabletid</w:t>
      </w:r>
    </w:p>
    <w:p w14:paraId="68FAA38E" w14:textId="77777777" w:rsidR="008A6CD2" w:rsidRPr="00926A22" w:rsidRDefault="008A6CD2" w:rsidP="00AA7FEA">
      <w:pPr>
        <w:suppressLineNumbers/>
        <w:rPr>
          <w:sz w:val="22"/>
        </w:rPr>
      </w:pPr>
    </w:p>
    <w:p w14:paraId="2758009A" w14:textId="588F4AB5" w:rsidR="002E1AB2" w:rsidRPr="00926A22" w:rsidRDefault="002E1AB2" w:rsidP="00AA7FEA">
      <w:pPr>
        <w:suppressLineNumbers/>
        <w:rPr>
          <w:sz w:val="22"/>
        </w:rPr>
      </w:pPr>
      <w:r w:rsidRPr="00926A22">
        <w:rPr>
          <w:sz w:val="22"/>
        </w:rPr>
        <w:t>Pakendi suurused: 14, 28 ja 98 õhukese polümeerikattega tabletti perforeerimata kalenderblistrites</w:t>
      </w:r>
      <w:r w:rsidR="00C90A2F" w:rsidRPr="00926A22">
        <w:rPr>
          <w:sz w:val="22"/>
        </w:rPr>
        <w:t>.</w:t>
      </w:r>
    </w:p>
    <w:p w14:paraId="761BCA6A" w14:textId="77777777" w:rsidR="002E1AB2" w:rsidRPr="00926A22" w:rsidRDefault="002E1AB2" w:rsidP="00AA7FEA">
      <w:pPr>
        <w:suppressLineNumbers/>
        <w:rPr>
          <w:sz w:val="22"/>
        </w:rPr>
      </w:pPr>
      <w:r w:rsidRPr="00926A22">
        <w:rPr>
          <w:sz w:val="22"/>
        </w:rPr>
        <w:t>Pakendi suurused:</w:t>
      </w:r>
      <w:r w:rsidR="00DD7571" w:rsidRPr="00926A22">
        <w:rPr>
          <w:sz w:val="22"/>
        </w:rPr>
        <w:t xml:space="preserve"> 10 x 1,</w:t>
      </w:r>
      <w:r w:rsidRPr="00926A22">
        <w:rPr>
          <w:sz w:val="22"/>
        </w:rPr>
        <w:t xml:space="preserve"> 30 x 1 ja 90 x 1 õhukese polümeerikattega tabletti perforeeritud üksikannuselistes blistrites.</w:t>
      </w:r>
    </w:p>
    <w:p w14:paraId="233146BC" w14:textId="77777777" w:rsidR="002E1AB2" w:rsidRPr="00926A22" w:rsidRDefault="002E1AB2" w:rsidP="00AA7FEA">
      <w:pPr>
        <w:suppressLineNumbers/>
        <w:rPr>
          <w:sz w:val="22"/>
        </w:rPr>
      </w:pPr>
    </w:p>
    <w:p w14:paraId="34736873" w14:textId="77777777" w:rsidR="002E1AB2" w:rsidRPr="00926A22" w:rsidRDefault="002E1AB2" w:rsidP="002E1AB2">
      <w:pPr>
        <w:suppressLineNumbers/>
        <w:rPr>
          <w:sz w:val="22"/>
        </w:rPr>
      </w:pPr>
      <w:r w:rsidRPr="00926A22">
        <w:rPr>
          <w:sz w:val="22"/>
        </w:rPr>
        <w:t>Kõik pakendi suurused ei pruugi olla müügil.</w:t>
      </w:r>
    </w:p>
    <w:p w14:paraId="4A7AC890" w14:textId="77777777" w:rsidR="002E1AB2" w:rsidRPr="00926A22" w:rsidRDefault="002E1AB2" w:rsidP="002E1AB2">
      <w:pPr>
        <w:suppressLineNumbers/>
        <w:rPr>
          <w:sz w:val="22"/>
        </w:rPr>
      </w:pPr>
    </w:p>
    <w:p w14:paraId="636D0C69" w14:textId="77777777" w:rsidR="002E1AB2" w:rsidRPr="00926A22" w:rsidRDefault="002E1AB2" w:rsidP="00AA7FEA">
      <w:pPr>
        <w:suppressLineNumbers/>
        <w:ind w:left="567" w:hanging="567"/>
        <w:rPr>
          <w:b/>
          <w:bCs/>
          <w:sz w:val="22"/>
          <w:szCs w:val="22"/>
        </w:rPr>
      </w:pPr>
      <w:bookmarkStart w:id="19" w:name="OLE_LINK1"/>
      <w:r w:rsidRPr="00926A22">
        <w:rPr>
          <w:b/>
          <w:bCs/>
          <w:sz w:val="22"/>
          <w:szCs w:val="22"/>
        </w:rPr>
        <w:t>6.6</w:t>
      </w:r>
      <w:r w:rsidRPr="00926A22">
        <w:rPr>
          <w:b/>
          <w:bCs/>
          <w:sz w:val="22"/>
          <w:szCs w:val="22"/>
        </w:rPr>
        <w:tab/>
        <w:t>Erihoiatused ravimpreparaadi hävitamiseks</w:t>
      </w:r>
    </w:p>
    <w:bookmarkEnd w:id="19"/>
    <w:p w14:paraId="6981F8A6" w14:textId="77777777" w:rsidR="002E1AB2" w:rsidRPr="00926A22" w:rsidRDefault="002E1AB2" w:rsidP="002E1AB2">
      <w:pPr>
        <w:suppressLineNumbers/>
        <w:rPr>
          <w:sz w:val="22"/>
        </w:rPr>
      </w:pPr>
    </w:p>
    <w:p w14:paraId="3A2CF6B6" w14:textId="77777777" w:rsidR="002E1AB2" w:rsidRPr="00926A22" w:rsidRDefault="002E1AB2" w:rsidP="002E1AB2">
      <w:pPr>
        <w:suppressLineNumbers/>
        <w:rPr>
          <w:sz w:val="22"/>
        </w:rPr>
      </w:pPr>
      <w:r w:rsidRPr="00926A22">
        <w:rPr>
          <w:sz w:val="22"/>
        </w:rPr>
        <w:t>Kasutamata ravimpreparaat või jäätmematerjal tuleb hävitada vastavalt kohalikele nõuetele.</w:t>
      </w:r>
    </w:p>
    <w:p w14:paraId="6A016800" w14:textId="77777777" w:rsidR="002E1AB2" w:rsidRPr="00926A22" w:rsidRDefault="002E1AB2" w:rsidP="002E1AB2">
      <w:pPr>
        <w:suppressLineNumbers/>
        <w:rPr>
          <w:sz w:val="22"/>
        </w:rPr>
      </w:pPr>
    </w:p>
    <w:p w14:paraId="52FFB791" w14:textId="77777777" w:rsidR="002E1AB2" w:rsidRPr="00926A22" w:rsidRDefault="002E1AB2" w:rsidP="002E1AB2">
      <w:pPr>
        <w:suppressLineNumbers/>
        <w:rPr>
          <w:sz w:val="22"/>
        </w:rPr>
      </w:pPr>
    </w:p>
    <w:p w14:paraId="37322146" w14:textId="77777777" w:rsidR="002E1AB2" w:rsidRPr="00926A22" w:rsidRDefault="002E1AB2" w:rsidP="002E1AB2">
      <w:pPr>
        <w:suppressLineNumbers/>
        <w:ind w:left="567" w:hanging="567"/>
        <w:rPr>
          <w:sz w:val="22"/>
        </w:rPr>
      </w:pPr>
      <w:r w:rsidRPr="00926A22">
        <w:rPr>
          <w:b/>
          <w:sz w:val="22"/>
        </w:rPr>
        <w:t>7.</w:t>
      </w:r>
      <w:r w:rsidRPr="00926A22">
        <w:rPr>
          <w:b/>
          <w:sz w:val="22"/>
        </w:rPr>
        <w:tab/>
        <w:t>MÜÜGILOA HOIDJA</w:t>
      </w:r>
    </w:p>
    <w:p w14:paraId="19334DFA" w14:textId="77777777" w:rsidR="002E1AB2" w:rsidRPr="00926A22" w:rsidRDefault="002E1AB2" w:rsidP="002E1AB2">
      <w:pPr>
        <w:suppressLineNumbers/>
        <w:rPr>
          <w:sz w:val="22"/>
        </w:rPr>
      </w:pPr>
    </w:p>
    <w:p w14:paraId="6043379A" w14:textId="77777777" w:rsidR="002E1AB2" w:rsidRPr="00926A22" w:rsidRDefault="002E1AB2" w:rsidP="002E1AB2">
      <w:pPr>
        <w:rPr>
          <w:sz w:val="22"/>
          <w:szCs w:val="22"/>
        </w:rPr>
      </w:pPr>
      <w:r w:rsidRPr="00926A22">
        <w:rPr>
          <w:sz w:val="22"/>
          <w:szCs w:val="22"/>
        </w:rPr>
        <w:t>AstraZeneca AB</w:t>
      </w:r>
    </w:p>
    <w:p w14:paraId="0DB8E93D" w14:textId="77777777" w:rsidR="002E1AB2" w:rsidRPr="00926A22" w:rsidRDefault="002E1AB2" w:rsidP="002E1AB2">
      <w:pPr>
        <w:rPr>
          <w:sz w:val="22"/>
          <w:szCs w:val="22"/>
        </w:rPr>
      </w:pPr>
      <w:r w:rsidRPr="00926A22">
        <w:rPr>
          <w:sz w:val="22"/>
          <w:szCs w:val="22"/>
        </w:rPr>
        <w:t>SE-151 85 Södertälje</w:t>
      </w:r>
    </w:p>
    <w:p w14:paraId="09D877EB" w14:textId="77777777" w:rsidR="002E1AB2" w:rsidRPr="00926A22" w:rsidRDefault="002E1AB2" w:rsidP="002E1AB2">
      <w:pPr>
        <w:suppressLineNumbers/>
        <w:rPr>
          <w:sz w:val="22"/>
        </w:rPr>
      </w:pPr>
      <w:r w:rsidRPr="00926A22">
        <w:rPr>
          <w:sz w:val="22"/>
          <w:szCs w:val="22"/>
        </w:rPr>
        <w:t>Rootsi</w:t>
      </w:r>
    </w:p>
    <w:p w14:paraId="507D3309" w14:textId="77777777" w:rsidR="002E1AB2" w:rsidRPr="00926A22" w:rsidRDefault="002E1AB2" w:rsidP="002E1AB2">
      <w:pPr>
        <w:suppressLineNumbers/>
        <w:rPr>
          <w:sz w:val="22"/>
        </w:rPr>
      </w:pPr>
    </w:p>
    <w:p w14:paraId="6E1BB0BD" w14:textId="77777777" w:rsidR="002E1AB2" w:rsidRPr="00926A22" w:rsidRDefault="002E1AB2" w:rsidP="002E1AB2">
      <w:pPr>
        <w:suppressLineNumbers/>
        <w:rPr>
          <w:sz w:val="22"/>
        </w:rPr>
      </w:pPr>
    </w:p>
    <w:p w14:paraId="37584603" w14:textId="77777777" w:rsidR="002E1AB2" w:rsidRPr="00926A22" w:rsidRDefault="002E1AB2" w:rsidP="002E1AB2">
      <w:pPr>
        <w:suppressLineNumbers/>
        <w:ind w:left="567" w:hanging="567"/>
        <w:rPr>
          <w:b/>
          <w:sz w:val="22"/>
        </w:rPr>
      </w:pPr>
      <w:r w:rsidRPr="00926A22">
        <w:rPr>
          <w:b/>
          <w:sz w:val="22"/>
        </w:rPr>
        <w:t>8.</w:t>
      </w:r>
      <w:r w:rsidRPr="00926A22">
        <w:rPr>
          <w:b/>
          <w:sz w:val="22"/>
        </w:rPr>
        <w:tab/>
        <w:t>MÜÜGILOA NUMBER (NUMBRID)</w:t>
      </w:r>
    </w:p>
    <w:p w14:paraId="5082A499" w14:textId="77777777" w:rsidR="002E1AB2" w:rsidRPr="00926A22" w:rsidRDefault="002E1AB2" w:rsidP="002E1AB2">
      <w:pPr>
        <w:suppressLineNumbers/>
        <w:rPr>
          <w:sz w:val="22"/>
        </w:rPr>
      </w:pPr>
    </w:p>
    <w:p w14:paraId="079C404F" w14:textId="77777777" w:rsidR="00C90A2F" w:rsidRPr="00926A22" w:rsidRDefault="00C90A2F" w:rsidP="00C90A2F">
      <w:pPr>
        <w:widowControl w:val="0"/>
        <w:suppressLineNumbers/>
        <w:rPr>
          <w:sz w:val="22"/>
          <w:szCs w:val="22"/>
          <w:u w:val="single"/>
        </w:rPr>
      </w:pPr>
      <w:r w:rsidRPr="00926A22">
        <w:rPr>
          <w:sz w:val="22"/>
          <w:szCs w:val="22"/>
          <w:u w:val="single"/>
        </w:rPr>
        <w:t>Forxiga, 5 mg õhukese polümeerikattega tabletid</w:t>
      </w:r>
    </w:p>
    <w:p w14:paraId="105BC6F5" w14:textId="77777777" w:rsidR="00C90A2F" w:rsidRPr="00926A22" w:rsidRDefault="00C90A2F" w:rsidP="00C90A2F">
      <w:pPr>
        <w:suppressLineNumbers/>
        <w:rPr>
          <w:sz w:val="22"/>
        </w:rPr>
      </w:pPr>
    </w:p>
    <w:p w14:paraId="2BEC5795" w14:textId="77777777" w:rsidR="00C90A2F" w:rsidRPr="00926A22" w:rsidRDefault="00C90A2F" w:rsidP="00C90A2F">
      <w:pPr>
        <w:suppressLineNumbers/>
        <w:rPr>
          <w:sz w:val="22"/>
        </w:rPr>
      </w:pPr>
      <w:r w:rsidRPr="00926A22">
        <w:rPr>
          <w:sz w:val="22"/>
        </w:rPr>
        <w:t xml:space="preserve">EU/1/12/795/001 14 õhukese polümeerikattega tabletti </w:t>
      </w:r>
    </w:p>
    <w:p w14:paraId="24E8B9E9" w14:textId="77777777" w:rsidR="00C90A2F" w:rsidRPr="00926A22" w:rsidRDefault="00C90A2F" w:rsidP="00C90A2F">
      <w:pPr>
        <w:suppressLineNumbers/>
        <w:rPr>
          <w:sz w:val="22"/>
        </w:rPr>
      </w:pPr>
      <w:r w:rsidRPr="00926A22">
        <w:rPr>
          <w:sz w:val="22"/>
        </w:rPr>
        <w:t>EU/1/12/795/002 28 õhukese polümeerikattega tabletti</w:t>
      </w:r>
    </w:p>
    <w:p w14:paraId="0F30DDC3" w14:textId="77777777" w:rsidR="00C90A2F" w:rsidRPr="00926A22" w:rsidRDefault="00C90A2F" w:rsidP="00C90A2F">
      <w:pPr>
        <w:suppressLineNumbers/>
        <w:rPr>
          <w:sz w:val="22"/>
        </w:rPr>
      </w:pPr>
      <w:r w:rsidRPr="00926A22">
        <w:rPr>
          <w:sz w:val="22"/>
        </w:rPr>
        <w:lastRenderedPageBreak/>
        <w:t>EU/1/12/795/003 98 õhukese polümeerikattega tabletti</w:t>
      </w:r>
    </w:p>
    <w:p w14:paraId="60B84B91" w14:textId="77777777" w:rsidR="00C90A2F" w:rsidRPr="00926A22" w:rsidRDefault="00C90A2F" w:rsidP="00C90A2F">
      <w:pPr>
        <w:suppressLineNumbers/>
        <w:rPr>
          <w:sz w:val="22"/>
        </w:rPr>
      </w:pPr>
      <w:r w:rsidRPr="00926A22">
        <w:rPr>
          <w:sz w:val="22"/>
        </w:rPr>
        <w:t>EU/1/12/795/004 30 x 1 (ühikannus) õhukese polümeerikattega tabletti</w:t>
      </w:r>
    </w:p>
    <w:p w14:paraId="1937EFB1" w14:textId="77777777" w:rsidR="00C90A2F" w:rsidRPr="00926A22" w:rsidRDefault="00C90A2F" w:rsidP="00C90A2F">
      <w:pPr>
        <w:suppressLineNumbers/>
        <w:rPr>
          <w:sz w:val="22"/>
        </w:rPr>
      </w:pPr>
      <w:r w:rsidRPr="00926A22">
        <w:rPr>
          <w:sz w:val="22"/>
        </w:rPr>
        <w:t>EU/1/12/795/005 90 x 1 (ühikannus) õhukese polümeerikattega tabletti</w:t>
      </w:r>
    </w:p>
    <w:p w14:paraId="11F31000" w14:textId="77777777" w:rsidR="00C90A2F" w:rsidRPr="00926A22" w:rsidRDefault="00C90A2F" w:rsidP="00C90A2F">
      <w:pPr>
        <w:suppressLineNumbers/>
        <w:rPr>
          <w:sz w:val="22"/>
        </w:rPr>
      </w:pPr>
    </w:p>
    <w:p w14:paraId="34B99A68" w14:textId="77777777" w:rsidR="00C90A2F" w:rsidRPr="00926A22" w:rsidRDefault="00C90A2F" w:rsidP="00C90A2F">
      <w:pPr>
        <w:widowControl w:val="0"/>
        <w:suppressLineNumbers/>
        <w:rPr>
          <w:sz w:val="22"/>
          <w:szCs w:val="22"/>
          <w:u w:val="single"/>
        </w:rPr>
      </w:pPr>
      <w:r w:rsidRPr="00926A22">
        <w:rPr>
          <w:sz w:val="22"/>
          <w:szCs w:val="22"/>
          <w:u w:val="single"/>
        </w:rPr>
        <w:t>Forxiga, 10 mg õhukese polümeerikattega tabletid</w:t>
      </w:r>
    </w:p>
    <w:p w14:paraId="58302A5C" w14:textId="77777777" w:rsidR="00C90A2F" w:rsidRPr="00926A22" w:rsidRDefault="00C90A2F" w:rsidP="002E1AB2">
      <w:pPr>
        <w:suppressLineNumbers/>
        <w:rPr>
          <w:sz w:val="22"/>
        </w:rPr>
      </w:pPr>
    </w:p>
    <w:p w14:paraId="3EF174AC" w14:textId="5349FB07" w:rsidR="002E1AB2" w:rsidRPr="00926A22" w:rsidRDefault="002E1AB2" w:rsidP="002E1AB2">
      <w:pPr>
        <w:suppressLineNumbers/>
        <w:rPr>
          <w:sz w:val="22"/>
        </w:rPr>
      </w:pPr>
      <w:r w:rsidRPr="00926A22">
        <w:rPr>
          <w:sz w:val="22"/>
        </w:rPr>
        <w:t>EU/1/12/795/006 14 õhukese polümeerikattega tabletti</w:t>
      </w:r>
    </w:p>
    <w:p w14:paraId="5015C453" w14:textId="77777777" w:rsidR="002E1AB2" w:rsidRPr="00926A22" w:rsidRDefault="002E1AB2" w:rsidP="002E1AB2">
      <w:pPr>
        <w:suppressLineNumbers/>
        <w:rPr>
          <w:sz w:val="22"/>
        </w:rPr>
      </w:pPr>
      <w:r w:rsidRPr="00926A22">
        <w:rPr>
          <w:sz w:val="22"/>
        </w:rPr>
        <w:t>EU/1/12/795/007 28 õhukese polümeerikattega tabletti</w:t>
      </w:r>
    </w:p>
    <w:p w14:paraId="6E1975D2" w14:textId="77777777" w:rsidR="002E1AB2" w:rsidRPr="00926A22" w:rsidRDefault="002E1AB2" w:rsidP="002E1AB2">
      <w:pPr>
        <w:suppressLineNumbers/>
        <w:rPr>
          <w:sz w:val="22"/>
        </w:rPr>
      </w:pPr>
      <w:r w:rsidRPr="00926A22">
        <w:rPr>
          <w:sz w:val="22"/>
        </w:rPr>
        <w:t>EU/1/12/795/008 98 õhukese polümeerikattega tabletti</w:t>
      </w:r>
    </w:p>
    <w:p w14:paraId="61C9F90A" w14:textId="77777777" w:rsidR="002E1AB2" w:rsidRPr="00926A22" w:rsidRDefault="002E1AB2" w:rsidP="002E1AB2">
      <w:pPr>
        <w:suppressLineNumbers/>
        <w:rPr>
          <w:sz w:val="22"/>
        </w:rPr>
      </w:pPr>
      <w:r w:rsidRPr="00926A22">
        <w:rPr>
          <w:sz w:val="22"/>
        </w:rPr>
        <w:t>EU/1/12/795/009 30 x 1 (ühikannus) õhukese polümeerikattega tabletti</w:t>
      </w:r>
    </w:p>
    <w:p w14:paraId="1C63E94C" w14:textId="77777777" w:rsidR="002E1AB2" w:rsidRPr="00926A22" w:rsidRDefault="002E1AB2" w:rsidP="002E1AB2">
      <w:pPr>
        <w:suppressLineNumbers/>
        <w:rPr>
          <w:sz w:val="22"/>
        </w:rPr>
      </w:pPr>
      <w:r w:rsidRPr="00926A22">
        <w:rPr>
          <w:sz w:val="22"/>
        </w:rPr>
        <w:t>EU/1/12/795/010 90 x 1 (ühikannus) õhukese polümeerikattega tabletti</w:t>
      </w:r>
    </w:p>
    <w:p w14:paraId="3FF9DB55" w14:textId="77777777" w:rsidR="002E1AB2" w:rsidRPr="00926A22" w:rsidRDefault="002E1AB2" w:rsidP="002E1AB2">
      <w:pPr>
        <w:suppressLineNumbers/>
        <w:rPr>
          <w:sz w:val="22"/>
        </w:rPr>
      </w:pPr>
      <w:r w:rsidRPr="00926A22">
        <w:rPr>
          <w:sz w:val="22"/>
        </w:rPr>
        <w:t xml:space="preserve">EU/1/12/795/011 10 </w:t>
      </w:r>
      <w:r w:rsidR="00DD7571" w:rsidRPr="00926A22">
        <w:rPr>
          <w:sz w:val="22"/>
        </w:rPr>
        <w:t xml:space="preserve">x 1 (ühikannus) </w:t>
      </w:r>
      <w:r w:rsidRPr="00926A22">
        <w:rPr>
          <w:sz w:val="22"/>
        </w:rPr>
        <w:t>õhukese polümeerikattega tabletti</w:t>
      </w:r>
    </w:p>
    <w:p w14:paraId="6F6013BC" w14:textId="77777777" w:rsidR="002E1AB2" w:rsidRPr="00926A22" w:rsidRDefault="002E1AB2" w:rsidP="002E1AB2">
      <w:pPr>
        <w:suppressLineNumbers/>
        <w:rPr>
          <w:sz w:val="22"/>
        </w:rPr>
      </w:pPr>
    </w:p>
    <w:p w14:paraId="53E1F48E" w14:textId="77777777" w:rsidR="002E1AB2" w:rsidRPr="00926A22" w:rsidRDefault="002E1AB2" w:rsidP="002E1AB2">
      <w:pPr>
        <w:suppressLineNumbers/>
        <w:rPr>
          <w:sz w:val="22"/>
        </w:rPr>
      </w:pPr>
    </w:p>
    <w:p w14:paraId="1E6FBCBC" w14:textId="77777777" w:rsidR="002E1AB2" w:rsidRPr="00926A22" w:rsidRDefault="002E1AB2" w:rsidP="002E1AB2">
      <w:pPr>
        <w:suppressLineNumbers/>
        <w:ind w:left="567" w:hanging="567"/>
        <w:rPr>
          <w:sz w:val="22"/>
        </w:rPr>
      </w:pPr>
      <w:r w:rsidRPr="00926A22">
        <w:rPr>
          <w:b/>
          <w:sz w:val="22"/>
        </w:rPr>
        <w:t>9.</w:t>
      </w:r>
      <w:r w:rsidRPr="00926A22">
        <w:rPr>
          <w:b/>
          <w:sz w:val="22"/>
        </w:rPr>
        <w:tab/>
        <w:t>ESMASE MÜÜGILOA VÄLJASTAMISE / MÜÜGILOA UUENDAMISE KUUPÄEV</w:t>
      </w:r>
    </w:p>
    <w:p w14:paraId="3FA84746" w14:textId="77777777" w:rsidR="002E1AB2" w:rsidRPr="00926A22" w:rsidRDefault="002E1AB2" w:rsidP="002E1AB2">
      <w:pPr>
        <w:suppressLineNumbers/>
        <w:rPr>
          <w:i/>
          <w:sz w:val="22"/>
        </w:rPr>
      </w:pPr>
    </w:p>
    <w:p w14:paraId="35C30D24" w14:textId="77777777" w:rsidR="002E1AB2" w:rsidRPr="00926A22" w:rsidRDefault="002E1AB2" w:rsidP="002E1AB2">
      <w:pPr>
        <w:suppressLineNumbers/>
        <w:rPr>
          <w:sz w:val="22"/>
          <w:szCs w:val="22"/>
        </w:rPr>
      </w:pPr>
      <w:r w:rsidRPr="00926A22">
        <w:rPr>
          <w:sz w:val="22"/>
          <w:szCs w:val="22"/>
        </w:rPr>
        <w:t>Müügiloa esmase väljastamise kuupäev: 12. november 2012</w:t>
      </w:r>
    </w:p>
    <w:p w14:paraId="16DBE736" w14:textId="77777777" w:rsidR="002E1AB2" w:rsidRPr="00926A22" w:rsidRDefault="002E1AB2" w:rsidP="002E1AB2">
      <w:pPr>
        <w:suppressLineNumbers/>
        <w:rPr>
          <w:sz w:val="22"/>
          <w:szCs w:val="22"/>
        </w:rPr>
      </w:pPr>
      <w:r w:rsidRPr="00926A22">
        <w:rPr>
          <w:sz w:val="22"/>
          <w:szCs w:val="22"/>
        </w:rPr>
        <w:t>Müügiloa viimase uuendamise kuupäev: 28. august 2017</w:t>
      </w:r>
    </w:p>
    <w:p w14:paraId="0D41C0E3" w14:textId="77777777" w:rsidR="002E1AB2" w:rsidRPr="00926A22" w:rsidRDefault="002E1AB2" w:rsidP="002E1AB2">
      <w:pPr>
        <w:suppressLineNumbers/>
        <w:rPr>
          <w:sz w:val="22"/>
        </w:rPr>
      </w:pPr>
    </w:p>
    <w:p w14:paraId="2E9175C5" w14:textId="77777777" w:rsidR="002E1AB2" w:rsidRPr="00926A22" w:rsidRDefault="002E1AB2" w:rsidP="002E1AB2">
      <w:pPr>
        <w:suppressLineNumbers/>
        <w:rPr>
          <w:sz w:val="22"/>
        </w:rPr>
      </w:pPr>
    </w:p>
    <w:p w14:paraId="1D5FCDFA" w14:textId="77777777" w:rsidR="002E1AB2" w:rsidRPr="00926A22" w:rsidRDefault="002E1AB2" w:rsidP="002E1AB2">
      <w:pPr>
        <w:suppressLineNumbers/>
        <w:ind w:left="567" w:hanging="567"/>
        <w:rPr>
          <w:b/>
          <w:sz w:val="22"/>
        </w:rPr>
      </w:pPr>
      <w:r w:rsidRPr="00926A22">
        <w:rPr>
          <w:b/>
          <w:sz w:val="22"/>
        </w:rPr>
        <w:t>10.</w:t>
      </w:r>
      <w:r w:rsidRPr="00926A22">
        <w:rPr>
          <w:b/>
          <w:sz w:val="22"/>
        </w:rPr>
        <w:tab/>
        <w:t>TEKSTI LÄBIVAATAMISE KUUPÄEV</w:t>
      </w:r>
    </w:p>
    <w:p w14:paraId="2CB6C56E" w14:textId="77777777" w:rsidR="002E1AB2" w:rsidRPr="00926A22" w:rsidRDefault="002E1AB2" w:rsidP="002E1AB2">
      <w:pPr>
        <w:numPr>
          <w:ilvl w:val="12"/>
          <w:numId w:val="0"/>
        </w:numPr>
        <w:suppressLineNumbers/>
        <w:ind w:right="-2"/>
        <w:rPr>
          <w:i/>
          <w:sz w:val="22"/>
        </w:rPr>
      </w:pPr>
    </w:p>
    <w:p w14:paraId="7AC0CBD3" w14:textId="17F4906A" w:rsidR="002E1AB2" w:rsidRPr="00926A22" w:rsidRDefault="002E1AB2" w:rsidP="002E1AB2">
      <w:pPr>
        <w:numPr>
          <w:ilvl w:val="12"/>
          <w:numId w:val="0"/>
        </w:numPr>
        <w:suppressLineNumbers/>
        <w:ind w:right="-2"/>
        <w:rPr>
          <w:sz w:val="22"/>
        </w:rPr>
      </w:pPr>
      <w:r w:rsidRPr="00926A22">
        <w:rPr>
          <w:sz w:val="22"/>
        </w:rPr>
        <w:t xml:space="preserve">Täpne teave selle ravimpreparaadi kohta on Euroopa Ravimiameti kodulehel </w:t>
      </w:r>
      <w:ins w:id="20" w:author="Author">
        <w:r w:rsidR="003E53C2">
          <w:rPr>
            <w:color w:val="000000"/>
            <w:sz w:val="22"/>
            <w:u w:val="single"/>
          </w:rPr>
          <w:fldChar w:fldCharType="begin"/>
        </w:r>
        <w:r w:rsidR="003E53C2">
          <w:rPr>
            <w:color w:val="000000"/>
            <w:sz w:val="22"/>
            <w:u w:val="single"/>
          </w:rPr>
          <w:instrText>HYPERLINK "</w:instrText>
        </w:r>
      </w:ins>
      <w:r w:rsidR="003E53C2" w:rsidRPr="00926A22">
        <w:rPr>
          <w:color w:val="000000"/>
          <w:sz w:val="22"/>
          <w:u w:val="single"/>
        </w:rPr>
        <w:instrText>http</w:instrText>
      </w:r>
      <w:ins w:id="21" w:author="Author">
        <w:r w:rsidR="003E53C2">
          <w:rPr>
            <w:color w:val="000000"/>
            <w:sz w:val="22"/>
            <w:u w:val="single"/>
          </w:rPr>
          <w:instrText>s</w:instrText>
        </w:r>
      </w:ins>
      <w:r w:rsidR="003E53C2" w:rsidRPr="00926A22">
        <w:rPr>
          <w:color w:val="000000"/>
          <w:sz w:val="22"/>
          <w:u w:val="single"/>
        </w:rPr>
        <w:instrText>://www.ema.europa.eu</w:instrText>
      </w:r>
      <w:ins w:id="22" w:author="Author">
        <w:r w:rsidR="003E53C2">
          <w:rPr>
            <w:color w:val="000000"/>
            <w:sz w:val="22"/>
            <w:u w:val="single"/>
          </w:rPr>
          <w:instrText>"</w:instrText>
        </w:r>
        <w:r w:rsidR="003E53C2">
          <w:rPr>
            <w:color w:val="000000"/>
            <w:sz w:val="22"/>
            <w:u w:val="single"/>
          </w:rPr>
        </w:r>
        <w:r w:rsidR="003E53C2">
          <w:rPr>
            <w:color w:val="000000"/>
            <w:sz w:val="22"/>
            <w:u w:val="single"/>
          </w:rPr>
          <w:fldChar w:fldCharType="separate"/>
        </w:r>
      </w:ins>
      <w:r w:rsidR="003E53C2" w:rsidRPr="00B84911">
        <w:rPr>
          <w:rStyle w:val="Hyperlink"/>
          <w:sz w:val="22"/>
        </w:rPr>
        <w:t>http</w:t>
      </w:r>
      <w:ins w:id="23" w:author="Author">
        <w:r w:rsidR="003E53C2" w:rsidRPr="00B84911">
          <w:rPr>
            <w:rStyle w:val="Hyperlink"/>
            <w:sz w:val="22"/>
          </w:rPr>
          <w:t>s</w:t>
        </w:r>
      </w:ins>
      <w:r w:rsidR="003E53C2" w:rsidRPr="00B84911">
        <w:rPr>
          <w:rStyle w:val="Hyperlink"/>
          <w:sz w:val="22"/>
        </w:rPr>
        <w:t>://www.ema.europa.eu</w:t>
      </w:r>
      <w:ins w:id="24" w:author="Author">
        <w:r w:rsidR="003E53C2">
          <w:rPr>
            <w:color w:val="000000"/>
            <w:sz w:val="22"/>
            <w:u w:val="single"/>
          </w:rPr>
          <w:fldChar w:fldCharType="end"/>
        </w:r>
      </w:ins>
    </w:p>
    <w:p w14:paraId="515846B3" w14:textId="77777777" w:rsidR="002E1AB2" w:rsidRPr="00926A22" w:rsidRDefault="002E1AB2" w:rsidP="002E1AB2">
      <w:pPr>
        <w:suppressLineNumbers/>
        <w:ind w:right="566"/>
        <w:rPr>
          <w:b/>
          <w:sz w:val="22"/>
        </w:rPr>
      </w:pPr>
    </w:p>
    <w:p w14:paraId="429D3458" w14:textId="77777777" w:rsidR="002E1AB2" w:rsidRPr="00926A22" w:rsidRDefault="002E1AB2" w:rsidP="002E1AB2">
      <w:pPr>
        <w:suppressLineNumbers/>
        <w:ind w:right="566"/>
        <w:rPr>
          <w:b/>
          <w:sz w:val="22"/>
        </w:rPr>
      </w:pPr>
      <w:r w:rsidRPr="00926A22">
        <w:rPr>
          <w:b/>
          <w:sz w:val="22"/>
        </w:rPr>
        <w:br w:type="page"/>
      </w:r>
    </w:p>
    <w:p w14:paraId="23EDDC5A" w14:textId="77777777" w:rsidR="002E1AB2" w:rsidRPr="00926A22" w:rsidRDefault="002E1AB2" w:rsidP="002E1AB2">
      <w:pPr>
        <w:suppressLineNumbers/>
        <w:ind w:right="566"/>
        <w:rPr>
          <w:b/>
          <w:sz w:val="22"/>
        </w:rPr>
      </w:pPr>
    </w:p>
    <w:p w14:paraId="772B2E00" w14:textId="77777777" w:rsidR="002E1AB2" w:rsidRPr="00926A22" w:rsidRDefault="002E1AB2" w:rsidP="002E1AB2">
      <w:pPr>
        <w:suppressLineNumbers/>
        <w:ind w:right="566"/>
        <w:rPr>
          <w:b/>
          <w:sz w:val="22"/>
        </w:rPr>
      </w:pPr>
    </w:p>
    <w:p w14:paraId="4E90B6E0" w14:textId="77777777" w:rsidR="002E1AB2" w:rsidRPr="00926A22" w:rsidRDefault="002E1AB2" w:rsidP="002E1AB2">
      <w:pPr>
        <w:suppressLineNumbers/>
        <w:ind w:right="566"/>
        <w:rPr>
          <w:b/>
          <w:sz w:val="22"/>
        </w:rPr>
      </w:pPr>
    </w:p>
    <w:p w14:paraId="20C49967" w14:textId="77777777" w:rsidR="002E1AB2" w:rsidRPr="00926A22" w:rsidRDefault="002E1AB2" w:rsidP="002E1AB2">
      <w:pPr>
        <w:suppressLineNumbers/>
        <w:ind w:right="566"/>
        <w:rPr>
          <w:b/>
          <w:sz w:val="22"/>
        </w:rPr>
      </w:pPr>
    </w:p>
    <w:p w14:paraId="313DB8B8" w14:textId="77777777" w:rsidR="002E1AB2" w:rsidRPr="00926A22" w:rsidRDefault="002E1AB2" w:rsidP="002E1AB2">
      <w:pPr>
        <w:suppressLineNumbers/>
        <w:ind w:right="566"/>
        <w:rPr>
          <w:b/>
          <w:sz w:val="22"/>
        </w:rPr>
      </w:pPr>
    </w:p>
    <w:p w14:paraId="27E43C71" w14:textId="77777777" w:rsidR="002E1AB2" w:rsidRPr="00926A22" w:rsidRDefault="002E1AB2" w:rsidP="002E1AB2">
      <w:pPr>
        <w:suppressLineNumbers/>
        <w:ind w:right="566"/>
        <w:rPr>
          <w:b/>
          <w:sz w:val="22"/>
        </w:rPr>
      </w:pPr>
    </w:p>
    <w:p w14:paraId="79EF8D78" w14:textId="77777777" w:rsidR="002E1AB2" w:rsidRPr="00926A22" w:rsidRDefault="002E1AB2" w:rsidP="002E1AB2">
      <w:pPr>
        <w:suppressLineNumbers/>
        <w:ind w:right="566"/>
        <w:rPr>
          <w:b/>
          <w:sz w:val="22"/>
        </w:rPr>
      </w:pPr>
    </w:p>
    <w:p w14:paraId="76132D4D" w14:textId="77777777" w:rsidR="002E1AB2" w:rsidRPr="00926A22" w:rsidRDefault="002E1AB2" w:rsidP="002E1AB2">
      <w:pPr>
        <w:suppressLineNumbers/>
        <w:ind w:right="566"/>
        <w:rPr>
          <w:b/>
          <w:sz w:val="22"/>
        </w:rPr>
      </w:pPr>
    </w:p>
    <w:p w14:paraId="58BDD4CA" w14:textId="77777777" w:rsidR="002E1AB2" w:rsidRPr="00926A22" w:rsidRDefault="002E1AB2" w:rsidP="002E1AB2">
      <w:pPr>
        <w:suppressLineNumbers/>
        <w:ind w:right="566"/>
        <w:rPr>
          <w:b/>
          <w:sz w:val="22"/>
        </w:rPr>
      </w:pPr>
    </w:p>
    <w:p w14:paraId="05991FEE" w14:textId="77777777" w:rsidR="002E1AB2" w:rsidRPr="00926A22" w:rsidRDefault="002E1AB2" w:rsidP="002E1AB2">
      <w:pPr>
        <w:suppressLineNumbers/>
        <w:ind w:right="566"/>
        <w:rPr>
          <w:b/>
          <w:sz w:val="22"/>
        </w:rPr>
      </w:pPr>
    </w:p>
    <w:p w14:paraId="5E6A9911" w14:textId="77777777" w:rsidR="002E1AB2" w:rsidRPr="00926A22" w:rsidRDefault="002E1AB2" w:rsidP="002E1AB2">
      <w:pPr>
        <w:suppressLineNumbers/>
        <w:ind w:right="566"/>
        <w:rPr>
          <w:b/>
          <w:sz w:val="22"/>
        </w:rPr>
      </w:pPr>
    </w:p>
    <w:p w14:paraId="3A7F1670" w14:textId="77777777" w:rsidR="002E1AB2" w:rsidRPr="00926A22" w:rsidRDefault="002E1AB2" w:rsidP="002E1AB2">
      <w:pPr>
        <w:suppressLineNumbers/>
        <w:ind w:right="566"/>
        <w:rPr>
          <w:b/>
          <w:sz w:val="22"/>
        </w:rPr>
      </w:pPr>
    </w:p>
    <w:p w14:paraId="388CAACB" w14:textId="77777777" w:rsidR="002E1AB2" w:rsidRPr="00926A22" w:rsidRDefault="002E1AB2" w:rsidP="002E1AB2">
      <w:pPr>
        <w:suppressLineNumbers/>
        <w:ind w:right="566"/>
        <w:rPr>
          <w:b/>
          <w:sz w:val="22"/>
        </w:rPr>
      </w:pPr>
    </w:p>
    <w:p w14:paraId="0780FB00" w14:textId="77777777" w:rsidR="002E1AB2" w:rsidRPr="00926A22" w:rsidRDefault="002E1AB2" w:rsidP="002E1AB2">
      <w:pPr>
        <w:suppressLineNumbers/>
        <w:ind w:right="566"/>
        <w:rPr>
          <w:b/>
          <w:sz w:val="22"/>
        </w:rPr>
      </w:pPr>
    </w:p>
    <w:p w14:paraId="7A29ECE3" w14:textId="77777777" w:rsidR="002E1AB2" w:rsidRPr="00926A22" w:rsidRDefault="002E1AB2" w:rsidP="002E1AB2">
      <w:pPr>
        <w:suppressLineNumbers/>
        <w:ind w:right="566"/>
        <w:rPr>
          <w:b/>
          <w:sz w:val="22"/>
        </w:rPr>
      </w:pPr>
    </w:p>
    <w:p w14:paraId="3571C204" w14:textId="77777777" w:rsidR="002E1AB2" w:rsidRPr="00926A22" w:rsidRDefault="002E1AB2" w:rsidP="002E1AB2">
      <w:pPr>
        <w:suppressLineNumbers/>
        <w:ind w:right="566"/>
        <w:rPr>
          <w:b/>
          <w:sz w:val="22"/>
        </w:rPr>
      </w:pPr>
    </w:p>
    <w:p w14:paraId="682CEF8A" w14:textId="77777777" w:rsidR="002E1AB2" w:rsidRPr="00926A22" w:rsidRDefault="002E1AB2" w:rsidP="002E1AB2">
      <w:pPr>
        <w:suppressLineNumbers/>
        <w:ind w:right="566"/>
        <w:rPr>
          <w:b/>
          <w:sz w:val="22"/>
        </w:rPr>
      </w:pPr>
    </w:p>
    <w:p w14:paraId="1EEE640A" w14:textId="77777777" w:rsidR="002E1AB2" w:rsidRPr="00926A22" w:rsidRDefault="002E1AB2" w:rsidP="002E1AB2">
      <w:pPr>
        <w:suppressLineNumbers/>
        <w:ind w:right="566"/>
        <w:rPr>
          <w:b/>
          <w:sz w:val="22"/>
        </w:rPr>
      </w:pPr>
    </w:p>
    <w:p w14:paraId="3A80A47B" w14:textId="77777777" w:rsidR="002E1AB2" w:rsidRPr="00926A22" w:rsidRDefault="002E1AB2" w:rsidP="002E1AB2">
      <w:pPr>
        <w:suppressLineNumbers/>
        <w:ind w:right="566"/>
        <w:rPr>
          <w:b/>
          <w:sz w:val="22"/>
        </w:rPr>
      </w:pPr>
    </w:p>
    <w:p w14:paraId="7432DC25" w14:textId="77777777" w:rsidR="002E1AB2" w:rsidRPr="00926A22" w:rsidRDefault="002E1AB2" w:rsidP="002E1AB2">
      <w:pPr>
        <w:suppressLineNumbers/>
        <w:ind w:right="566"/>
        <w:rPr>
          <w:b/>
          <w:sz w:val="22"/>
        </w:rPr>
      </w:pPr>
    </w:p>
    <w:p w14:paraId="5E3472FF" w14:textId="77777777" w:rsidR="002E1AB2" w:rsidRPr="00926A22" w:rsidRDefault="002E1AB2" w:rsidP="002E1AB2">
      <w:pPr>
        <w:suppressLineNumbers/>
        <w:jc w:val="center"/>
        <w:rPr>
          <w:b/>
          <w:sz w:val="22"/>
        </w:rPr>
      </w:pPr>
    </w:p>
    <w:p w14:paraId="1D2C8EB5" w14:textId="5062CC36" w:rsidR="002E1AB2" w:rsidRDefault="002E1AB2" w:rsidP="002E1AB2">
      <w:pPr>
        <w:suppressLineNumbers/>
        <w:jc w:val="center"/>
        <w:rPr>
          <w:b/>
          <w:sz w:val="22"/>
        </w:rPr>
      </w:pPr>
    </w:p>
    <w:p w14:paraId="79411519" w14:textId="77777777" w:rsidR="0067708A" w:rsidRPr="00926A22" w:rsidRDefault="0067708A" w:rsidP="002E1AB2">
      <w:pPr>
        <w:suppressLineNumbers/>
        <w:jc w:val="center"/>
        <w:rPr>
          <w:b/>
          <w:sz w:val="22"/>
        </w:rPr>
      </w:pPr>
    </w:p>
    <w:p w14:paraId="516B8913" w14:textId="77777777" w:rsidR="002E1AB2" w:rsidRPr="00926A22" w:rsidRDefault="002E1AB2" w:rsidP="002E1AB2">
      <w:pPr>
        <w:suppressLineNumbers/>
        <w:jc w:val="center"/>
        <w:rPr>
          <w:sz w:val="22"/>
        </w:rPr>
      </w:pPr>
      <w:r w:rsidRPr="00926A22">
        <w:rPr>
          <w:b/>
          <w:sz w:val="22"/>
        </w:rPr>
        <w:t>II LISA</w:t>
      </w:r>
    </w:p>
    <w:p w14:paraId="25767725" w14:textId="77777777" w:rsidR="002E1AB2" w:rsidRPr="00926A22" w:rsidRDefault="002E1AB2" w:rsidP="002E1AB2">
      <w:pPr>
        <w:suppressLineNumbers/>
        <w:ind w:left="1701" w:right="1416" w:hanging="567"/>
        <w:rPr>
          <w:sz w:val="22"/>
        </w:rPr>
      </w:pPr>
    </w:p>
    <w:p w14:paraId="4CC586BB" w14:textId="77777777" w:rsidR="002E1AB2" w:rsidRPr="00926A22" w:rsidRDefault="002E1AB2" w:rsidP="002E1AB2">
      <w:pPr>
        <w:suppressLineNumbers/>
        <w:ind w:left="1701" w:right="1416" w:hanging="708"/>
        <w:rPr>
          <w:b/>
          <w:sz w:val="22"/>
        </w:rPr>
      </w:pPr>
      <w:r w:rsidRPr="00926A22">
        <w:rPr>
          <w:b/>
          <w:sz w:val="22"/>
        </w:rPr>
        <w:t>A.</w:t>
      </w:r>
      <w:r w:rsidRPr="00926A22">
        <w:rPr>
          <w:b/>
          <w:sz w:val="22"/>
        </w:rPr>
        <w:tab/>
        <w:t>RAVIMIPARTII KASUTAMISEKS VABASTAMISE EEST VASTUTAV(AD) TOOTJA(D)</w:t>
      </w:r>
    </w:p>
    <w:p w14:paraId="50CE87ED" w14:textId="77777777" w:rsidR="002E1AB2" w:rsidRPr="00926A22" w:rsidRDefault="002E1AB2" w:rsidP="002E1AB2">
      <w:pPr>
        <w:suppressLineNumbers/>
        <w:ind w:left="567" w:hanging="567"/>
        <w:rPr>
          <w:sz w:val="22"/>
        </w:rPr>
      </w:pPr>
    </w:p>
    <w:p w14:paraId="1E4180B1" w14:textId="77777777" w:rsidR="002E1AB2" w:rsidRPr="00926A22" w:rsidRDefault="002E1AB2" w:rsidP="002E1AB2">
      <w:pPr>
        <w:suppressLineNumbers/>
        <w:ind w:left="1701" w:right="1416" w:hanging="708"/>
        <w:rPr>
          <w:b/>
          <w:sz w:val="22"/>
        </w:rPr>
      </w:pPr>
      <w:r w:rsidRPr="00926A22">
        <w:rPr>
          <w:b/>
          <w:sz w:val="22"/>
        </w:rPr>
        <w:t>B.</w:t>
      </w:r>
      <w:r w:rsidRPr="00926A22">
        <w:rPr>
          <w:b/>
          <w:sz w:val="22"/>
        </w:rPr>
        <w:tab/>
        <w:t>HANKE- JA KASUTUSTINGIMUSED VÕI PIIRANGUD</w:t>
      </w:r>
    </w:p>
    <w:p w14:paraId="51F2C7DD" w14:textId="77777777" w:rsidR="002E1AB2" w:rsidRPr="00926A22" w:rsidRDefault="002E1AB2" w:rsidP="002E1AB2">
      <w:pPr>
        <w:suppressLineNumbers/>
        <w:ind w:left="567" w:hanging="567"/>
        <w:rPr>
          <w:sz w:val="22"/>
        </w:rPr>
      </w:pPr>
    </w:p>
    <w:p w14:paraId="69EA40A6" w14:textId="77777777" w:rsidR="002E1AB2" w:rsidRPr="00926A22" w:rsidRDefault="002E1AB2" w:rsidP="00B75FEB">
      <w:pPr>
        <w:numPr>
          <w:ilvl w:val="0"/>
          <w:numId w:val="19"/>
        </w:numPr>
        <w:suppressLineNumbers/>
        <w:tabs>
          <w:tab w:val="clear" w:pos="1382"/>
          <w:tab w:val="num" w:pos="1708"/>
        </w:tabs>
        <w:ind w:left="1701" w:right="1558" w:hanging="679"/>
        <w:rPr>
          <w:b/>
          <w:sz w:val="22"/>
        </w:rPr>
      </w:pPr>
      <w:r w:rsidRPr="00926A22">
        <w:rPr>
          <w:b/>
          <w:sz w:val="22"/>
        </w:rPr>
        <w:t>MÜÜGILOA MUUD TINGIMUSED JA NÕUDED</w:t>
      </w:r>
    </w:p>
    <w:p w14:paraId="5ABF1890" w14:textId="77777777" w:rsidR="002E1AB2" w:rsidRPr="00926A22" w:rsidRDefault="002E1AB2" w:rsidP="002E1AB2">
      <w:pPr>
        <w:suppressLineNumbers/>
        <w:ind w:left="1022" w:right="1558"/>
        <w:rPr>
          <w:b/>
          <w:bCs/>
          <w:sz w:val="22"/>
        </w:rPr>
      </w:pPr>
    </w:p>
    <w:p w14:paraId="701E3A9B" w14:textId="77777777" w:rsidR="002E1AB2" w:rsidRPr="00926A22" w:rsidRDefault="002E1AB2" w:rsidP="00055E19">
      <w:pPr>
        <w:numPr>
          <w:ilvl w:val="0"/>
          <w:numId w:val="19"/>
        </w:numPr>
        <w:suppressLineNumbers/>
        <w:tabs>
          <w:tab w:val="clear" w:pos="1382"/>
          <w:tab w:val="num" w:pos="1708"/>
        </w:tabs>
        <w:ind w:left="1708" w:right="1558" w:hanging="686"/>
        <w:rPr>
          <w:b/>
          <w:sz w:val="22"/>
        </w:rPr>
      </w:pPr>
      <w:r w:rsidRPr="00926A22">
        <w:rPr>
          <w:b/>
          <w:bCs/>
          <w:sz w:val="22"/>
        </w:rPr>
        <w:t>RAVIMPREPARAADI OHUTU JA EFEKTIIVSE KASUTAMISE TINGIMUSED JA PIIRANGUD</w:t>
      </w:r>
    </w:p>
    <w:p w14:paraId="52BB3488" w14:textId="77777777" w:rsidR="002E1AB2" w:rsidRPr="00926A22" w:rsidRDefault="002E1AB2" w:rsidP="002E1AB2">
      <w:pPr>
        <w:suppressLineNumbers/>
        <w:ind w:left="1701" w:right="1558" w:hanging="707"/>
        <w:rPr>
          <w:b/>
          <w:sz w:val="22"/>
        </w:rPr>
      </w:pPr>
    </w:p>
    <w:p w14:paraId="72DB38B8" w14:textId="77777777" w:rsidR="002E1AB2" w:rsidRPr="00926A22" w:rsidRDefault="002E1AB2" w:rsidP="002E1AB2">
      <w:pPr>
        <w:suppressLineNumbers/>
        <w:ind w:left="567" w:hanging="567"/>
        <w:rPr>
          <w:sz w:val="22"/>
        </w:rPr>
      </w:pPr>
    </w:p>
    <w:p w14:paraId="5F1BD996" w14:textId="77777777" w:rsidR="002E1AB2" w:rsidRPr="00926A22" w:rsidRDefault="002E1AB2" w:rsidP="002E1AB2">
      <w:pPr>
        <w:suppressLineNumbers/>
        <w:ind w:right="-1"/>
        <w:rPr>
          <w:sz w:val="22"/>
        </w:rPr>
      </w:pPr>
    </w:p>
    <w:p w14:paraId="4A773B50" w14:textId="504200B8" w:rsidR="002E1AB2" w:rsidRPr="00926A22" w:rsidRDefault="002E1AB2" w:rsidP="00DB39B0">
      <w:pPr>
        <w:pStyle w:val="Heading1"/>
        <w:ind w:left="567" w:hanging="567"/>
      </w:pPr>
      <w:r w:rsidRPr="00926A22">
        <w:br w:type="page"/>
      </w:r>
      <w:r w:rsidRPr="00926A22">
        <w:rPr>
          <w:b/>
          <w:bCs/>
          <w:u w:val="none"/>
        </w:rPr>
        <w:lastRenderedPageBreak/>
        <w:t>A.</w:t>
      </w:r>
      <w:r w:rsidRPr="00926A22">
        <w:rPr>
          <w:b/>
          <w:bCs/>
          <w:u w:val="none"/>
        </w:rPr>
        <w:tab/>
        <w:t>RAVIMIPARTII KASUTAMISEKS VABASTAMISE EEST VASTUTAV(AD) TOOTJA(D)</w:t>
      </w:r>
      <w:r w:rsidR="00C32B15">
        <w:rPr>
          <w:b/>
          <w:bCs/>
          <w:u w:val="none"/>
        </w:rPr>
        <w:fldChar w:fldCharType="begin"/>
      </w:r>
      <w:r w:rsidR="00C32B15">
        <w:rPr>
          <w:b/>
          <w:bCs/>
          <w:u w:val="none"/>
        </w:rPr>
        <w:instrText xml:space="preserve"> DOCVARIABLE VAULT_ND_53b5f743-c240-4839-91d1-15b73f113cd5 \* MERGEFORMAT </w:instrText>
      </w:r>
      <w:r w:rsidR="00C32B15">
        <w:rPr>
          <w:b/>
          <w:bCs/>
          <w:u w:val="none"/>
        </w:rPr>
        <w:fldChar w:fldCharType="separate"/>
      </w:r>
      <w:r w:rsidR="00C32B15">
        <w:rPr>
          <w:b/>
          <w:bCs/>
          <w:u w:val="none"/>
        </w:rPr>
        <w:t xml:space="preserve"> </w:t>
      </w:r>
      <w:r w:rsidR="00C32B15">
        <w:rPr>
          <w:b/>
          <w:bCs/>
          <w:u w:val="none"/>
        </w:rPr>
        <w:fldChar w:fldCharType="end"/>
      </w:r>
    </w:p>
    <w:p w14:paraId="5B2B5483" w14:textId="77777777" w:rsidR="002E1AB2" w:rsidRPr="00926A22" w:rsidRDefault="002E1AB2" w:rsidP="002E1AB2">
      <w:pPr>
        <w:suppressLineNumbers/>
        <w:ind w:right="1416"/>
        <w:rPr>
          <w:sz w:val="22"/>
        </w:rPr>
      </w:pPr>
    </w:p>
    <w:p w14:paraId="2856075F" w14:textId="77777777" w:rsidR="002E1AB2" w:rsidRPr="00926A22" w:rsidRDefault="002E1AB2" w:rsidP="00AA7FEA">
      <w:pPr>
        <w:suppressLineNumbers/>
        <w:rPr>
          <w:sz w:val="22"/>
          <w:u w:val="single"/>
        </w:rPr>
      </w:pPr>
      <w:r w:rsidRPr="00926A22">
        <w:rPr>
          <w:sz w:val="22"/>
          <w:u w:val="single"/>
        </w:rPr>
        <w:t>Ravimipartii kasutamiseks vabastamise eest vastutava(te) tootja(te) nimi ja aadress</w:t>
      </w:r>
    </w:p>
    <w:p w14:paraId="0765A2EE" w14:textId="77777777" w:rsidR="002E1AB2" w:rsidRPr="00926A22" w:rsidRDefault="002E1AB2" w:rsidP="002E1AB2">
      <w:pPr>
        <w:suppressLineNumbers/>
        <w:rPr>
          <w:sz w:val="22"/>
        </w:rPr>
      </w:pPr>
    </w:p>
    <w:p w14:paraId="612828A6" w14:textId="77777777" w:rsidR="002E1AB2" w:rsidRPr="00926A22" w:rsidRDefault="002E1AB2" w:rsidP="002E1AB2">
      <w:pPr>
        <w:suppressLineNumbers/>
        <w:rPr>
          <w:sz w:val="22"/>
        </w:rPr>
      </w:pPr>
      <w:r w:rsidRPr="00926A22">
        <w:rPr>
          <w:sz w:val="22"/>
        </w:rPr>
        <w:t>AstraZeneca AB</w:t>
      </w:r>
    </w:p>
    <w:p w14:paraId="5CAC5E3E" w14:textId="77777777" w:rsidR="002E1AB2" w:rsidRPr="00926A22" w:rsidRDefault="002E1AB2" w:rsidP="002E1AB2">
      <w:pPr>
        <w:suppressLineNumbers/>
        <w:rPr>
          <w:sz w:val="22"/>
        </w:rPr>
      </w:pPr>
      <w:r w:rsidRPr="00926A22">
        <w:rPr>
          <w:sz w:val="22"/>
        </w:rPr>
        <w:t>Gärtunavägen</w:t>
      </w:r>
    </w:p>
    <w:p w14:paraId="5BA8469D" w14:textId="410AA3A8" w:rsidR="002E1AB2" w:rsidRPr="00926A22" w:rsidRDefault="002E1AB2" w:rsidP="002E1AB2">
      <w:pPr>
        <w:suppressLineNumbers/>
        <w:rPr>
          <w:sz w:val="22"/>
        </w:rPr>
      </w:pPr>
      <w:r w:rsidRPr="00926A22">
        <w:rPr>
          <w:sz w:val="22"/>
        </w:rPr>
        <w:t>SE-</w:t>
      </w:r>
      <w:r w:rsidR="00A94E28" w:rsidRPr="00A94E28">
        <w:rPr>
          <w:sz w:val="22"/>
        </w:rPr>
        <w:t>152 57</w:t>
      </w:r>
      <w:r w:rsidRPr="00926A22">
        <w:rPr>
          <w:sz w:val="22"/>
        </w:rPr>
        <w:t xml:space="preserve"> Södertälje</w:t>
      </w:r>
    </w:p>
    <w:p w14:paraId="61A9E9EC" w14:textId="77777777" w:rsidR="002E1AB2" w:rsidRPr="00926A22" w:rsidRDefault="002E1AB2" w:rsidP="002E1AB2">
      <w:pPr>
        <w:suppressLineNumbers/>
        <w:rPr>
          <w:sz w:val="22"/>
        </w:rPr>
      </w:pPr>
      <w:r w:rsidRPr="00926A22">
        <w:rPr>
          <w:sz w:val="22"/>
        </w:rPr>
        <w:t>Rootsi</w:t>
      </w:r>
    </w:p>
    <w:p w14:paraId="4E7FEA5C" w14:textId="77777777" w:rsidR="002E1AB2" w:rsidRPr="00926A22" w:rsidRDefault="002E1AB2" w:rsidP="002E1AB2">
      <w:pPr>
        <w:suppressLineNumbers/>
        <w:rPr>
          <w:sz w:val="22"/>
        </w:rPr>
      </w:pPr>
    </w:p>
    <w:p w14:paraId="6CD01F05" w14:textId="77777777" w:rsidR="002E1AB2" w:rsidRPr="00926A22" w:rsidRDefault="002E1AB2" w:rsidP="002E1AB2">
      <w:pPr>
        <w:suppressLineNumbers/>
        <w:rPr>
          <w:sz w:val="22"/>
        </w:rPr>
      </w:pPr>
      <w:r w:rsidRPr="00926A22">
        <w:rPr>
          <w:sz w:val="22"/>
        </w:rPr>
        <w:t>AstraZeneca UK Limited</w:t>
      </w:r>
    </w:p>
    <w:p w14:paraId="0742EC52" w14:textId="77777777" w:rsidR="002E1AB2" w:rsidRPr="00926A22" w:rsidRDefault="002E1AB2" w:rsidP="002E1AB2">
      <w:pPr>
        <w:suppressLineNumbers/>
        <w:rPr>
          <w:sz w:val="22"/>
        </w:rPr>
      </w:pPr>
      <w:r w:rsidRPr="00926A22">
        <w:rPr>
          <w:sz w:val="22"/>
        </w:rPr>
        <w:t>Silk Road Business Park</w:t>
      </w:r>
    </w:p>
    <w:p w14:paraId="2D70AFAD" w14:textId="77777777" w:rsidR="002E1AB2" w:rsidRPr="00926A22" w:rsidRDefault="002E1AB2" w:rsidP="002E1AB2">
      <w:pPr>
        <w:suppressLineNumbers/>
        <w:rPr>
          <w:sz w:val="22"/>
        </w:rPr>
      </w:pPr>
      <w:r w:rsidRPr="00926A22">
        <w:rPr>
          <w:sz w:val="22"/>
        </w:rPr>
        <w:t>Macclesfield</w:t>
      </w:r>
    </w:p>
    <w:p w14:paraId="571047ED" w14:textId="77777777" w:rsidR="002E1AB2" w:rsidRPr="00926A22" w:rsidRDefault="002E1AB2" w:rsidP="002E1AB2">
      <w:pPr>
        <w:suppressLineNumbers/>
        <w:rPr>
          <w:sz w:val="22"/>
        </w:rPr>
      </w:pPr>
      <w:r w:rsidRPr="00926A22">
        <w:rPr>
          <w:sz w:val="22"/>
        </w:rPr>
        <w:t>SK10 2NA</w:t>
      </w:r>
    </w:p>
    <w:p w14:paraId="26A44543" w14:textId="77777777" w:rsidR="002E1AB2" w:rsidRPr="00926A22" w:rsidRDefault="002E1AB2" w:rsidP="002E1AB2">
      <w:pPr>
        <w:suppressLineNumbers/>
        <w:rPr>
          <w:sz w:val="22"/>
        </w:rPr>
      </w:pPr>
      <w:r w:rsidRPr="00926A22">
        <w:rPr>
          <w:sz w:val="22"/>
        </w:rPr>
        <w:t>Ühendkuningriik</w:t>
      </w:r>
    </w:p>
    <w:p w14:paraId="0701DFFA" w14:textId="77777777" w:rsidR="00F4150C" w:rsidRPr="00926A22" w:rsidRDefault="00F4150C" w:rsidP="002E1AB2">
      <w:pPr>
        <w:suppressLineNumbers/>
        <w:rPr>
          <w:sz w:val="22"/>
        </w:rPr>
      </w:pPr>
    </w:p>
    <w:p w14:paraId="6DFA3BFB" w14:textId="77777777" w:rsidR="002E1AB2" w:rsidRPr="00926A22" w:rsidRDefault="002E1AB2" w:rsidP="002E1AB2">
      <w:pPr>
        <w:suppressLineNumbers/>
        <w:rPr>
          <w:sz w:val="22"/>
        </w:rPr>
      </w:pPr>
      <w:r w:rsidRPr="00926A22">
        <w:rPr>
          <w:sz w:val="22"/>
        </w:rPr>
        <w:t>Ravimi trükitud pakendi infolehel peab olema vastava ravimipartii kasutamiseks vabastamise eest vastutava tootja nimi ja aadress.</w:t>
      </w:r>
    </w:p>
    <w:p w14:paraId="33DBF4EF" w14:textId="77777777" w:rsidR="002E1AB2" w:rsidRPr="00926A22" w:rsidRDefault="002E1AB2" w:rsidP="002E1AB2">
      <w:pPr>
        <w:suppressLineNumbers/>
        <w:rPr>
          <w:sz w:val="22"/>
        </w:rPr>
      </w:pPr>
    </w:p>
    <w:p w14:paraId="18504C45" w14:textId="77777777" w:rsidR="002E1AB2" w:rsidRPr="00926A22" w:rsidRDefault="002E1AB2" w:rsidP="002E1AB2">
      <w:pPr>
        <w:suppressLineNumbers/>
        <w:rPr>
          <w:sz w:val="22"/>
        </w:rPr>
      </w:pPr>
    </w:p>
    <w:p w14:paraId="5B8AA591" w14:textId="0FD902FC" w:rsidR="002E1AB2" w:rsidRPr="00926A22" w:rsidRDefault="002E1AB2" w:rsidP="00DB39B0">
      <w:pPr>
        <w:pStyle w:val="Heading1"/>
        <w:ind w:left="567" w:hanging="567"/>
        <w:rPr>
          <w:b/>
          <w:bCs/>
          <w:u w:val="none"/>
        </w:rPr>
      </w:pPr>
      <w:r w:rsidRPr="00926A22">
        <w:rPr>
          <w:b/>
          <w:bCs/>
          <w:u w:val="none"/>
        </w:rPr>
        <w:t>B.</w:t>
      </w:r>
      <w:r w:rsidRPr="00926A22">
        <w:rPr>
          <w:b/>
          <w:bCs/>
          <w:u w:val="none"/>
        </w:rPr>
        <w:tab/>
        <w:t>HANKE- JA KASUTUSTINGIMUSED VÕI PIIRANGUD</w:t>
      </w:r>
      <w:r w:rsidR="00C32B15">
        <w:rPr>
          <w:b/>
          <w:bCs/>
          <w:u w:val="none"/>
        </w:rPr>
        <w:fldChar w:fldCharType="begin"/>
      </w:r>
      <w:r w:rsidR="00C32B15">
        <w:rPr>
          <w:b/>
          <w:bCs/>
          <w:u w:val="none"/>
        </w:rPr>
        <w:instrText xml:space="preserve"> DOCVARIABLE VAULT_ND_3af9b238-e2ed-4628-890d-37122ab6a224 \* MERGEFORMAT </w:instrText>
      </w:r>
      <w:r w:rsidR="00C32B15">
        <w:rPr>
          <w:b/>
          <w:bCs/>
          <w:u w:val="none"/>
        </w:rPr>
        <w:fldChar w:fldCharType="separate"/>
      </w:r>
      <w:r w:rsidR="00C32B15">
        <w:rPr>
          <w:b/>
          <w:bCs/>
          <w:u w:val="none"/>
        </w:rPr>
        <w:t xml:space="preserve"> </w:t>
      </w:r>
      <w:r w:rsidR="00C32B15">
        <w:rPr>
          <w:b/>
          <w:bCs/>
          <w:u w:val="none"/>
        </w:rPr>
        <w:fldChar w:fldCharType="end"/>
      </w:r>
    </w:p>
    <w:p w14:paraId="70FE95D9" w14:textId="77777777" w:rsidR="002E1AB2" w:rsidRPr="00926A22" w:rsidRDefault="002E1AB2" w:rsidP="002E1AB2">
      <w:pPr>
        <w:suppressLineNumbers/>
        <w:rPr>
          <w:sz w:val="22"/>
        </w:rPr>
      </w:pPr>
    </w:p>
    <w:p w14:paraId="5E8BC99F" w14:textId="0B00D36A" w:rsidR="002E1AB2" w:rsidRPr="00926A22" w:rsidRDefault="002E1AB2" w:rsidP="002E1AB2">
      <w:pPr>
        <w:rPr>
          <w:sz w:val="22"/>
          <w:szCs w:val="22"/>
        </w:rPr>
      </w:pPr>
      <w:r w:rsidRPr="00926A22">
        <w:rPr>
          <w:sz w:val="22"/>
          <w:szCs w:val="22"/>
        </w:rPr>
        <w:t>Retseptiravim</w:t>
      </w:r>
      <w:r w:rsidR="00185220" w:rsidRPr="00926A22">
        <w:rPr>
          <w:sz w:val="22"/>
          <w:szCs w:val="22"/>
        </w:rPr>
        <w:t>.</w:t>
      </w:r>
    </w:p>
    <w:p w14:paraId="4EDA74A9" w14:textId="77777777" w:rsidR="002E1AB2" w:rsidRPr="00926A22" w:rsidRDefault="002E1AB2" w:rsidP="002E1AB2">
      <w:pPr>
        <w:numPr>
          <w:ilvl w:val="12"/>
          <w:numId w:val="0"/>
        </w:numPr>
        <w:suppressLineNumbers/>
        <w:rPr>
          <w:sz w:val="22"/>
          <w:szCs w:val="22"/>
        </w:rPr>
      </w:pPr>
    </w:p>
    <w:p w14:paraId="2DBA580E" w14:textId="77777777" w:rsidR="002E1AB2" w:rsidRPr="00926A22" w:rsidRDefault="002E1AB2" w:rsidP="002E1AB2">
      <w:pPr>
        <w:suppressLineNumbers/>
        <w:ind w:right="-1"/>
        <w:rPr>
          <w:sz w:val="22"/>
          <w:u w:val="single"/>
        </w:rPr>
      </w:pPr>
      <w:r w:rsidRPr="00926A22">
        <w:rPr>
          <w:b/>
          <w:sz w:val="22"/>
          <w:szCs w:val="22"/>
        </w:rPr>
        <w:tab/>
      </w:r>
    </w:p>
    <w:p w14:paraId="60D0D0B3" w14:textId="087ED2AE" w:rsidR="002E1AB2" w:rsidRPr="00926A22" w:rsidRDefault="002E1AB2" w:rsidP="00DB39B0">
      <w:pPr>
        <w:pStyle w:val="Heading1"/>
        <w:ind w:left="567" w:hanging="567"/>
        <w:rPr>
          <w:b/>
          <w:bCs/>
          <w:u w:val="none"/>
        </w:rPr>
      </w:pPr>
      <w:r w:rsidRPr="00926A22">
        <w:rPr>
          <w:b/>
          <w:bCs/>
          <w:u w:val="none"/>
        </w:rPr>
        <w:t>C.</w:t>
      </w:r>
      <w:r w:rsidRPr="00926A22">
        <w:rPr>
          <w:b/>
          <w:bCs/>
          <w:u w:val="none"/>
        </w:rPr>
        <w:tab/>
        <w:t>MÜÜGILOA MUUD TINGIMUSED JA NÕUDED</w:t>
      </w:r>
      <w:r w:rsidR="00C32B15">
        <w:rPr>
          <w:b/>
          <w:bCs/>
          <w:u w:val="none"/>
        </w:rPr>
        <w:fldChar w:fldCharType="begin"/>
      </w:r>
      <w:r w:rsidR="00C32B15">
        <w:rPr>
          <w:b/>
          <w:bCs/>
          <w:u w:val="none"/>
        </w:rPr>
        <w:instrText xml:space="preserve"> DOCVARIABLE VAULT_ND_1b95e27f-8ae6-48cf-b951-aff3f4439ec4 \* MERGEFORMAT </w:instrText>
      </w:r>
      <w:r w:rsidR="00C32B15">
        <w:rPr>
          <w:b/>
          <w:bCs/>
          <w:u w:val="none"/>
        </w:rPr>
        <w:fldChar w:fldCharType="separate"/>
      </w:r>
      <w:r w:rsidR="00C32B15">
        <w:rPr>
          <w:b/>
          <w:bCs/>
          <w:u w:val="none"/>
        </w:rPr>
        <w:t xml:space="preserve"> </w:t>
      </w:r>
      <w:r w:rsidR="00C32B15">
        <w:rPr>
          <w:b/>
          <w:bCs/>
          <w:u w:val="none"/>
        </w:rPr>
        <w:fldChar w:fldCharType="end"/>
      </w:r>
    </w:p>
    <w:p w14:paraId="45E34509" w14:textId="77777777" w:rsidR="002E1AB2" w:rsidRPr="00926A22" w:rsidRDefault="002E1AB2" w:rsidP="002E1AB2">
      <w:pPr>
        <w:suppressLineNumbers/>
        <w:ind w:right="567"/>
        <w:rPr>
          <w:sz w:val="22"/>
        </w:rPr>
      </w:pPr>
    </w:p>
    <w:p w14:paraId="3ADC3439" w14:textId="77777777" w:rsidR="002E1AB2" w:rsidRPr="00926A22" w:rsidRDefault="002E1AB2" w:rsidP="00E430F4">
      <w:pPr>
        <w:numPr>
          <w:ilvl w:val="0"/>
          <w:numId w:val="20"/>
        </w:numPr>
        <w:suppressLineNumbers/>
        <w:tabs>
          <w:tab w:val="clear" w:pos="720"/>
          <w:tab w:val="num" w:pos="567"/>
        </w:tabs>
        <w:ind w:left="540" w:right="-1" w:hanging="540"/>
        <w:rPr>
          <w:sz w:val="22"/>
        </w:rPr>
      </w:pPr>
      <w:r w:rsidRPr="00926A22">
        <w:rPr>
          <w:b/>
          <w:bCs/>
          <w:sz w:val="22"/>
        </w:rPr>
        <w:t>Perioodilised ohutusaruanded</w:t>
      </w:r>
    </w:p>
    <w:p w14:paraId="2CCC5343" w14:textId="77777777" w:rsidR="002E1AB2" w:rsidRPr="00926A22" w:rsidRDefault="002E1AB2" w:rsidP="002E1AB2">
      <w:pPr>
        <w:suppressLineNumbers/>
        <w:ind w:right="-1"/>
        <w:rPr>
          <w:sz w:val="22"/>
        </w:rPr>
      </w:pPr>
    </w:p>
    <w:p w14:paraId="35A3020A" w14:textId="77777777" w:rsidR="002E1AB2" w:rsidRPr="00926A22" w:rsidRDefault="002E1AB2" w:rsidP="002E1AB2">
      <w:pPr>
        <w:suppressLineNumbers/>
        <w:tabs>
          <w:tab w:val="left" w:pos="567"/>
        </w:tabs>
        <w:ind w:right="-1"/>
        <w:rPr>
          <w:sz w:val="22"/>
          <w:szCs w:val="20"/>
        </w:rPr>
      </w:pPr>
      <w:r w:rsidRPr="00926A22">
        <w:rPr>
          <w:sz w:val="22"/>
          <w:szCs w:val="22"/>
        </w:rPr>
        <w:t>Nõuded asjaomase ravimi perioodiliste ohutusaruannete esitamiseks on sätestatud direktiivi 2001/83/EÜ artikli 107c punkti 7 kohaselt liidu kontrollpäevade loetelus (EURD loetelu) ja iga hilisem uuendus avaldatakse Euroopa ravimite veebiportaalis</w:t>
      </w:r>
      <w:r w:rsidRPr="00926A22">
        <w:rPr>
          <w:i/>
          <w:sz w:val="22"/>
          <w:szCs w:val="22"/>
        </w:rPr>
        <w:t>.</w:t>
      </w:r>
    </w:p>
    <w:p w14:paraId="49920529" w14:textId="77777777" w:rsidR="002E1AB2" w:rsidRPr="00926A22" w:rsidRDefault="002E1AB2" w:rsidP="002E1AB2">
      <w:pPr>
        <w:suppressLineNumbers/>
        <w:ind w:right="-1"/>
        <w:rPr>
          <w:sz w:val="22"/>
        </w:rPr>
      </w:pPr>
    </w:p>
    <w:p w14:paraId="01DCD356" w14:textId="77777777" w:rsidR="002E1AB2" w:rsidRPr="00926A22" w:rsidRDefault="002E1AB2" w:rsidP="002E1AB2">
      <w:pPr>
        <w:tabs>
          <w:tab w:val="left" w:pos="708"/>
        </w:tabs>
        <w:ind w:right="-1"/>
        <w:rPr>
          <w:color w:val="000000"/>
          <w:sz w:val="22"/>
          <w:szCs w:val="22"/>
          <w:u w:val="single"/>
        </w:rPr>
      </w:pPr>
    </w:p>
    <w:p w14:paraId="0FA42AC4" w14:textId="294F2FBC" w:rsidR="002E1AB2" w:rsidRPr="00926A22" w:rsidRDefault="002E1AB2" w:rsidP="00DB39B0">
      <w:pPr>
        <w:pStyle w:val="Heading1"/>
        <w:ind w:left="567" w:hanging="567"/>
        <w:rPr>
          <w:b/>
          <w:bCs/>
          <w:u w:val="none"/>
        </w:rPr>
      </w:pPr>
      <w:r w:rsidRPr="00926A22">
        <w:rPr>
          <w:b/>
          <w:bCs/>
          <w:u w:val="none"/>
        </w:rPr>
        <w:t>D.</w:t>
      </w:r>
      <w:r w:rsidRPr="00926A22">
        <w:rPr>
          <w:b/>
          <w:bCs/>
          <w:u w:val="none"/>
        </w:rPr>
        <w:tab/>
        <w:t>RAVIMPREPARAADI OHUTU JA EFEKTIIVSE KASUTAMISE TINGIMUSED JA PIIRANGUD</w:t>
      </w:r>
      <w:r w:rsidR="00C32B15">
        <w:rPr>
          <w:b/>
          <w:bCs/>
          <w:u w:val="none"/>
        </w:rPr>
        <w:fldChar w:fldCharType="begin"/>
      </w:r>
      <w:r w:rsidR="00C32B15">
        <w:rPr>
          <w:b/>
          <w:bCs/>
          <w:u w:val="none"/>
        </w:rPr>
        <w:instrText xml:space="preserve"> DOCVARIABLE VAULT_ND_a0d778e6-45c5-4966-8349-1d367daac0ad \* MERGEFORMAT </w:instrText>
      </w:r>
      <w:r w:rsidR="00C32B15">
        <w:rPr>
          <w:b/>
          <w:bCs/>
          <w:u w:val="none"/>
        </w:rPr>
        <w:fldChar w:fldCharType="separate"/>
      </w:r>
      <w:r w:rsidR="00C32B15">
        <w:rPr>
          <w:b/>
          <w:bCs/>
          <w:u w:val="none"/>
        </w:rPr>
        <w:t xml:space="preserve"> </w:t>
      </w:r>
      <w:r w:rsidR="00C32B15">
        <w:rPr>
          <w:b/>
          <w:bCs/>
          <w:u w:val="none"/>
        </w:rPr>
        <w:fldChar w:fldCharType="end"/>
      </w:r>
    </w:p>
    <w:p w14:paraId="28094E3D" w14:textId="77777777" w:rsidR="002E1AB2" w:rsidRPr="00926A22" w:rsidRDefault="002E1AB2" w:rsidP="002E1AB2">
      <w:pPr>
        <w:tabs>
          <w:tab w:val="left" w:pos="708"/>
        </w:tabs>
        <w:ind w:right="-1"/>
        <w:rPr>
          <w:color w:val="000000"/>
          <w:sz w:val="22"/>
          <w:szCs w:val="22"/>
          <w:u w:val="single"/>
        </w:rPr>
      </w:pPr>
    </w:p>
    <w:p w14:paraId="080B4B03" w14:textId="77777777" w:rsidR="002E1AB2" w:rsidRPr="00926A22" w:rsidRDefault="002E1AB2" w:rsidP="00E430F4">
      <w:pPr>
        <w:numPr>
          <w:ilvl w:val="0"/>
          <w:numId w:val="20"/>
        </w:numPr>
        <w:suppressLineNumbers/>
        <w:tabs>
          <w:tab w:val="clear" w:pos="720"/>
          <w:tab w:val="num" w:pos="567"/>
        </w:tabs>
        <w:ind w:left="540" w:right="-1" w:hanging="540"/>
        <w:rPr>
          <w:b/>
          <w:bCs/>
          <w:sz w:val="22"/>
        </w:rPr>
      </w:pPr>
      <w:r w:rsidRPr="00926A22">
        <w:rPr>
          <w:b/>
          <w:bCs/>
          <w:sz w:val="22"/>
        </w:rPr>
        <w:t>Riskijuhtimiskava</w:t>
      </w:r>
    </w:p>
    <w:p w14:paraId="34496531" w14:textId="77777777" w:rsidR="002E1AB2" w:rsidRPr="00926A22" w:rsidRDefault="002E1AB2" w:rsidP="002E1AB2">
      <w:pPr>
        <w:tabs>
          <w:tab w:val="left" w:pos="708"/>
        </w:tabs>
        <w:ind w:right="-1"/>
        <w:rPr>
          <w:b/>
          <w:bCs/>
          <w:sz w:val="22"/>
          <w:szCs w:val="22"/>
        </w:rPr>
      </w:pPr>
    </w:p>
    <w:p w14:paraId="7EBBDDFE" w14:textId="77777777" w:rsidR="002E1AB2" w:rsidRPr="00926A22" w:rsidRDefault="002E1AB2" w:rsidP="002E1AB2">
      <w:pPr>
        <w:suppressLineNumbers/>
        <w:tabs>
          <w:tab w:val="left" w:pos="0"/>
        </w:tabs>
        <w:ind w:right="567"/>
        <w:rPr>
          <w:sz w:val="22"/>
        </w:rPr>
      </w:pPr>
      <w:r w:rsidRPr="00926A22">
        <w:rPr>
          <w:sz w:val="22"/>
        </w:rPr>
        <w:t xml:space="preserve">Müügiloa hoidja (MAH) peab nõutavad ravimiohutuse toimingud ja sekkumismeetmed läbi viima vastavalt müügiloa taotluse moodulis 1.8.2 esitatud kokkulepitud </w:t>
      </w:r>
      <w:r w:rsidRPr="00926A22">
        <w:rPr>
          <w:color w:val="000000"/>
          <w:sz w:val="22"/>
        </w:rPr>
        <w:t>riskijuhtimiskavale ja mis tahes järgmistele ajakohastatud riskijuhtimiskavadele.</w:t>
      </w:r>
    </w:p>
    <w:p w14:paraId="08404746" w14:textId="77777777" w:rsidR="002E1AB2" w:rsidRPr="00926A22" w:rsidRDefault="002E1AB2" w:rsidP="002E1AB2">
      <w:pPr>
        <w:suppressLineNumbers/>
        <w:rPr>
          <w:color w:val="008000"/>
          <w:sz w:val="22"/>
        </w:rPr>
      </w:pPr>
    </w:p>
    <w:p w14:paraId="24FAEE6C" w14:textId="77777777" w:rsidR="002E1AB2" w:rsidRPr="00926A22" w:rsidRDefault="002E1AB2" w:rsidP="002E1AB2">
      <w:pPr>
        <w:suppressLineNumbers/>
        <w:ind w:right="-1"/>
        <w:rPr>
          <w:i/>
          <w:sz w:val="22"/>
        </w:rPr>
      </w:pPr>
      <w:r w:rsidRPr="00926A22">
        <w:rPr>
          <w:sz w:val="22"/>
        </w:rPr>
        <w:t>Ajakohastatud riskijuhtimiskava tuleb esitada:</w:t>
      </w:r>
    </w:p>
    <w:p w14:paraId="345E64BF" w14:textId="77777777" w:rsidR="00C90A2F" w:rsidRPr="00926A22" w:rsidRDefault="002E1AB2" w:rsidP="00C90A2F">
      <w:pPr>
        <w:numPr>
          <w:ilvl w:val="0"/>
          <w:numId w:val="8"/>
        </w:numPr>
        <w:suppressLineNumbers/>
        <w:tabs>
          <w:tab w:val="clear" w:pos="720"/>
          <w:tab w:val="num" w:pos="426"/>
        </w:tabs>
        <w:ind w:left="540" w:right="-1" w:hanging="540"/>
        <w:rPr>
          <w:i/>
          <w:sz w:val="22"/>
          <w:u w:val="single"/>
        </w:rPr>
      </w:pPr>
      <w:r w:rsidRPr="00926A22">
        <w:rPr>
          <w:color w:val="000000"/>
          <w:sz w:val="22"/>
        </w:rPr>
        <w:t>Euroopa Ravimiameti nõudel;</w:t>
      </w:r>
    </w:p>
    <w:p w14:paraId="1B7429B7" w14:textId="7C0DB179" w:rsidR="002E1AB2" w:rsidRPr="00926A22" w:rsidRDefault="002E1AB2" w:rsidP="00C90A2F">
      <w:pPr>
        <w:numPr>
          <w:ilvl w:val="0"/>
          <w:numId w:val="8"/>
        </w:numPr>
        <w:suppressLineNumbers/>
        <w:tabs>
          <w:tab w:val="clear" w:pos="720"/>
          <w:tab w:val="num" w:pos="426"/>
        </w:tabs>
        <w:ind w:left="426" w:right="-1" w:hanging="426"/>
        <w:rPr>
          <w:i/>
          <w:sz w:val="22"/>
          <w:u w:val="single"/>
        </w:rPr>
      </w:pPr>
      <w:r w:rsidRPr="00926A22">
        <w:rPr>
          <w:color w:val="000000"/>
          <w:sz w:val="22"/>
        </w:rPr>
        <w:t>kui muudetakse riskijuhtimissüsteemi, eriti kui saadakse uut teavet, mis võib oluliselt mõjutada riski/kasu suhet või kui saavutatakse oluline (ravimiohutuse või riski minimeerimise) eesmärk.</w:t>
      </w:r>
    </w:p>
    <w:p w14:paraId="527102A2" w14:textId="77777777" w:rsidR="002E1AB2" w:rsidRPr="00926A22" w:rsidRDefault="002E1AB2" w:rsidP="002E1AB2">
      <w:pPr>
        <w:suppressLineNumbers/>
        <w:ind w:right="-1"/>
        <w:rPr>
          <w:sz w:val="22"/>
          <w:szCs w:val="22"/>
        </w:rPr>
      </w:pPr>
    </w:p>
    <w:p w14:paraId="10EC88CD" w14:textId="77777777" w:rsidR="002E1AB2" w:rsidRPr="00926A22" w:rsidRDefault="002E1AB2" w:rsidP="002E1AB2">
      <w:pPr>
        <w:suppressLineNumbers/>
        <w:ind w:right="-1"/>
        <w:rPr>
          <w:sz w:val="22"/>
        </w:rPr>
      </w:pPr>
    </w:p>
    <w:p w14:paraId="5D48CF00" w14:textId="77777777" w:rsidR="002E1AB2" w:rsidRPr="00926A22" w:rsidRDefault="002E1AB2" w:rsidP="002E1AB2">
      <w:pPr>
        <w:suppressLineNumbers/>
        <w:ind w:right="566"/>
        <w:rPr>
          <w:sz w:val="22"/>
        </w:rPr>
      </w:pPr>
      <w:r w:rsidRPr="00926A22">
        <w:rPr>
          <w:b/>
          <w:sz w:val="22"/>
        </w:rPr>
        <w:br w:type="page"/>
      </w:r>
    </w:p>
    <w:p w14:paraId="4D3A2B7C" w14:textId="77777777" w:rsidR="002E1AB2" w:rsidRPr="00926A22" w:rsidRDefault="002E1AB2" w:rsidP="002E1AB2">
      <w:pPr>
        <w:suppressLineNumbers/>
        <w:jc w:val="center"/>
        <w:rPr>
          <w:b/>
          <w:sz w:val="22"/>
        </w:rPr>
      </w:pPr>
    </w:p>
    <w:p w14:paraId="4BA310E2" w14:textId="77777777" w:rsidR="002E1AB2" w:rsidRPr="00926A22" w:rsidRDefault="002E1AB2" w:rsidP="002E1AB2">
      <w:pPr>
        <w:suppressLineNumbers/>
        <w:jc w:val="center"/>
        <w:rPr>
          <w:b/>
          <w:sz w:val="22"/>
        </w:rPr>
      </w:pPr>
    </w:p>
    <w:p w14:paraId="49CB89F7" w14:textId="77777777" w:rsidR="002E1AB2" w:rsidRPr="00926A22" w:rsidRDefault="002E1AB2" w:rsidP="002E1AB2">
      <w:pPr>
        <w:suppressLineNumbers/>
        <w:jc w:val="center"/>
        <w:rPr>
          <w:b/>
          <w:sz w:val="22"/>
        </w:rPr>
      </w:pPr>
    </w:p>
    <w:p w14:paraId="207896BC" w14:textId="77777777" w:rsidR="002E1AB2" w:rsidRPr="00926A22" w:rsidRDefault="002E1AB2" w:rsidP="002E1AB2">
      <w:pPr>
        <w:suppressLineNumbers/>
        <w:jc w:val="center"/>
        <w:rPr>
          <w:b/>
          <w:sz w:val="22"/>
        </w:rPr>
      </w:pPr>
    </w:p>
    <w:p w14:paraId="4D3B6125" w14:textId="77777777" w:rsidR="002E1AB2" w:rsidRPr="00926A22" w:rsidRDefault="002E1AB2" w:rsidP="002E1AB2">
      <w:pPr>
        <w:suppressLineNumbers/>
        <w:jc w:val="center"/>
        <w:rPr>
          <w:b/>
          <w:sz w:val="22"/>
        </w:rPr>
      </w:pPr>
    </w:p>
    <w:p w14:paraId="7A0AA0C7" w14:textId="77777777" w:rsidR="002E1AB2" w:rsidRPr="00926A22" w:rsidRDefault="002E1AB2" w:rsidP="002E1AB2">
      <w:pPr>
        <w:suppressLineNumbers/>
        <w:jc w:val="center"/>
        <w:rPr>
          <w:b/>
          <w:sz w:val="22"/>
        </w:rPr>
      </w:pPr>
    </w:p>
    <w:p w14:paraId="04C6F86B" w14:textId="77777777" w:rsidR="002E1AB2" w:rsidRPr="00926A22" w:rsidRDefault="002E1AB2" w:rsidP="002E1AB2">
      <w:pPr>
        <w:suppressLineNumbers/>
        <w:jc w:val="center"/>
        <w:rPr>
          <w:b/>
          <w:sz w:val="22"/>
        </w:rPr>
      </w:pPr>
    </w:p>
    <w:p w14:paraId="6034D9BD" w14:textId="77777777" w:rsidR="002E1AB2" w:rsidRPr="00926A22" w:rsidRDefault="002E1AB2" w:rsidP="002E1AB2">
      <w:pPr>
        <w:suppressLineNumbers/>
        <w:jc w:val="center"/>
        <w:rPr>
          <w:b/>
          <w:sz w:val="22"/>
        </w:rPr>
      </w:pPr>
    </w:p>
    <w:p w14:paraId="669222B1" w14:textId="77777777" w:rsidR="002E1AB2" w:rsidRPr="00926A22" w:rsidRDefault="002E1AB2" w:rsidP="002E1AB2">
      <w:pPr>
        <w:suppressLineNumbers/>
        <w:jc w:val="center"/>
        <w:rPr>
          <w:b/>
          <w:sz w:val="22"/>
        </w:rPr>
      </w:pPr>
    </w:p>
    <w:p w14:paraId="0F49C3E2" w14:textId="77777777" w:rsidR="002E1AB2" w:rsidRPr="00926A22" w:rsidRDefault="002E1AB2" w:rsidP="002E1AB2">
      <w:pPr>
        <w:suppressLineNumbers/>
        <w:jc w:val="center"/>
        <w:rPr>
          <w:b/>
          <w:sz w:val="22"/>
        </w:rPr>
      </w:pPr>
    </w:p>
    <w:p w14:paraId="1BEC77F1" w14:textId="77777777" w:rsidR="002E1AB2" w:rsidRPr="00926A22" w:rsidRDefault="002E1AB2" w:rsidP="002E1AB2">
      <w:pPr>
        <w:suppressLineNumbers/>
        <w:jc w:val="center"/>
        <w:rPr>
          <w:b/>
          <w:sz w:val="22"/>
        </w:rPr>
      </w:pPr>
    </w:p>
    <w:p w14:paraId="59C20CED" w14:textId="77777777" w:rsidR="002E1AB2" w:rsidRPr="00926A22" w:rsidRDefault="002E1AB2" w:rsidP="002E1AB2">
      <w:pPr>
        <w:suppressLineNumbers/>
        <w:jc w:val="center"/>
        <w:rPr>
          <w:b/>
          <w:sz w:val="22"/>
        </w:rPr>
      </w:pPr>
    </w:p>
    <w:p w14:paraId="0476B8AB" w14:textId="77777777" w:rsidR="002E1AB2" w:rsidRPr="00926A22" w:rsidRDefault="002E1AB2" w:rsidP="002E1AB2">
      <w:pPr>
        <w:suppressLineNumbers/>
        <w:jc w:val="center"/>
        <w:rPr>
          <w:b/>
          <w:sz w:val="22"/>
        </w:rPr>
      </w:pPr>
    </w:p>
    <w:p w14:paraId="5997200F" w14:textId="77777777" w:rsidR="002E1AB2" w:rsidRPr="00926A22" w:rsidRDefault="002E1AB2" w:rsidP="002E1AB2">
      <w:pPr>
        <w:suppressLineNumbers/>
        <w:jc w:val="center"/>
        <w:rPr>
          <w:b/>
          <w:sz w:val="22"/>
        </w:rPr>
      </w:pPr>
    </w:p>
    <w:p w14:paraId="15B5B22C" w14:textId="77777777" w:rsidR="002E1AB2" w:rsidRPr="00926A22" w:rsidRDefault="002E1AB2" w:rsidP="002E1AB2">
      <w:pPr>
        <w:suppressLineNumbers/>
        <w:jc w:val="center"/>
        <w:rPr>
          <w:b/>
          <w:sz w:val="22"/>
        </w:rPr>
      </w:pPr>
    </w:p>
    <w:p w14:paraId="768109D6" w14:textId="77777777" w:rsidR="002E1AB2" w:rsidRPr="00926A22" w:rsidRDefault="002E1AB2" w:rsidP="002E1AB2">
      <w:pPr>
        <w:suppressLineNumbers/>
        <w:jc w:val="center"/>
        <w:rPr>
          <w:b/>
          <w:sz w:val="22"/>
        </w:rPr>
      </w:pPr>
    </w:p>
    <w:p w14:paraId="4F635E5D" w14:textId="77777777" w:rsidR="002E1AB2" w:rsidRPr="00926A22" w:rsidRDefault="002E1AB2" w:rsidP="00AA7FEA">
      <w:pPr>
        <w:suppressLineNumbers/>
        <w:jc w:val="center"/>
        <w:rPr>
          <w:b/>
          <w:sz w:val="22"/>
        </w:rPr>
      </w:pPr>
    </w:p>
    <w:p w14:paraId="3227E6EF" w14:textId="77777777" w:rsidR="002E1AB2" w:rsidRPr="00926A22" w:rsidRDefault="002E1AB2" w:rsidP="00AA7FEA">
      <w:pPr>
        <w:suppressLineNumbers/>
        <w:jc w:val="center"/>
        <w:rPr>
          <w:b/>
          <w:sz w:val="22"/>
        </w:rPr>
      </w:pPr>
    </w:p>
    <w:p w14:paraId="3FD32DCD" w14:textId="77777777" w:rsidR="002E1AB2" w:rsidRPr="00926A22" w:rsidRDefault="002E1AB2" w:rsidP="00AA7FEA">
      <w:pPr>
        <w:suppressLineNumbers/>
        <w:jc w:val="center"/>
        <w:rPr>
          <w:b/>
          <w:sz w:val="22"/>
        </w:rPr>
      </w:pPr>
    </w:p>
    <w:p w14:paraId="2390D62F" w14:textId="50D345FC" w:rsidR="002E1AB2" w:rsidRDefault="002E1AB2" w:rsidP="00AA7FEA">
      <w:pPr>
        <w:suppressLineNumbers/>
        <w:jc w:val="center"/>
        <w:rPr>
          <w:b/>
          <w:sz w:val="22"/>
        </w:rPr>
      </w:pPr>
    </w:p>
    <w:p w14:paraId="5430AF95" w14:textId="77777777" w:rsidR="0067708A" w:rsidRPr="00926A22" w:rsidRDefault="0067708A" w:rsidP="00AA7FEA">
      <w:pPr>
        <w:suppressLineNumbers/>
        <w:jc w:val="center"/>
        <w:rPr>
          <w:b/>
          <w:sz w:val="22"/>
        </w:rPr>
      </w:pPr>
    </w:p>
    <w:p w14:paraId="06759235" w14:textId="77777777" w:rsidR="002E1AB2" w:rsidRPr="00926A22" w:rsidRDefault="002E1AB2" w:rsidP="00AA7FEA">
      <w:pPr>
        <w:suppressLineNumbers/>
        <w:jc w:val="center"/>
        <w:rPr>
          <w:b/>
          <w:sz w:val="22"/>
        </w:rPr>
      </w:pPr>
    </w:p>
    <w:p w14:paraId="6776B984" w14:textId="77777777" w:rsidR="002E1AB2" w:rsidRPr="00926A22" w:rsidRDefault="002E1AB2" w:rsidP="00AA7FEA">
      <w:pPr>
        <w:suppressLineNumbers/>
        <w:jc w:val="center"/>
        <w:rPr>
          <w:b/>
          <w:sz w:val="22"/>
        </w:rPr>
      </w:pPr>
    </w:p>
    <w:p w14:paraId="50B7FAFB" w14:textId="77777777" w:rsidR="002E1AB2" w:rsidRPr="00926A22" w:rsidRDefault="002E1AB2" w:rsidP="00AA7FEA">
      <w:pPr>
        <w:jc w:val="center"/>
        <w:rPr>
          <w:b/>
          <w:bCs/>
        </w:rPr>
      </w:pPr>
      <w:r w:rsidRPr="00926A22">
        <w:rPr>
          <w:b/>
          <w:bCs/>
        </w:rPr>
        <w:t>III LISA</w:t>
      </w:r>
    </w:p>
    <w:p w14:paraId="3D245CF4" w14:textId="77777777" w:rsidR="002E1AB2" w:rsidRPr="00926A22" w:rsidRDefault="002E1AB2" w:rsidP="002E1AB2">
      <w:pPr>
        <w:suppressLineNumbers/>
        <w:jc w:val="center"/>
        <w:rPr>
          <w:b/>
          <w:sz w:val="22"/>
        </w:rPr>
      </w:pPr>
    </w:p>
    <w:p w14:paraId="370EDA74" w14:textId="77777777" w:rsidR="002E1AB2" w:rsidRPr="00926A22" w:rsidRDefault="002E1AB2" w:rsidP="00AA7FEA">
      <w:pPr>
        <w:jc w:val="center"/>
        <w:rPr>
          <w:b/>
          <w:bCs/>
        </w:rPr>
      </w:pPr>
      <w:r w:rsidRPr="00926A22">
        <w:rPr>
          <w:b/>
          <w:bCs/>
        </w:rPr>
        <w:t>PAKENDI MÄRGISTUS JA INFOLEHT</w:t>
      </w:r>
    </w:p>
    <w:p w14:paraId="4FDF5780" w14:textId="77777777" w:rsidR="002E1AB2" w:rsidRPr="00926A22" w:rsidRDefault="002E1AB2" w:rsidP="002E1AB2">
      <w:pPr>
        <w:suppressLineNumbers/>
        <w:jc w:val="center"/>
        <w:rPr>
          <w:b/>
          <w:sz w:val="22"/>
        </w:rPr>
      </w:pPr>
    </w:p>
    <w:p w14:paraId="462CAEA7" w14:textId="77777777" w:rsidR="002E1AB2" w:rsidRPr="00926A22" w:rsidRDefault="002E1AB2" w:rsidP="00D57BCD">
      <w:pPr>
        <w:suppressLineNumbers/>
        <w:jc w:val="center"/>
        <w:rPr>
          <w:b/>
          <w:sz w:val="22"/>
        </w:rPr>
      </w:pPr>
    </w:p>
    <w:p w14:paraId="3B351EC0" w14:textId="77777777" w:rsidR="002E1AB2" w:rsidRPr="00926A22" w:rsidRDefault="002E1AB2" w:rsidP="00D57BCD">
      <w:pPr>
        <w:suppressLineNumbers/>
        <w:jc w:val="center"/>
        <w:rPr>
          <w:b/>
          <w:sz w:val="22"/>
        </w:rPr>
      </w:pPr>
    </w:p>
    <w:p w14:paraId="7FE97CAB" w14:textId="77777777" w:rsidR="002E1AB2" w:rsidRPr="00926A22" w:rsidRDefault="002E1AB2" w:rsidP="00D57BCD">
      <w:pPr>
        <w:suppressLineNumbers/>
        <w:jc w:val="center"/>
        <w:rPr>
          <w:b/>
          <w:sz w:val="22"/>
        </w:rPr>
      </w:pPr>
    </w:p>
    <w:p w14:paraId="3B60B2EB" w14:textId="77777777" w:rsidR="002E1AB2" w:rsidRPr="00926A22" w:rsidRDefault="002E1AB2" w:rsidP="00D57BCD">
      <w:pPr>
        <w:suppressLineNumbers/>
        <w:jc w:val="center"/>
        <w:rPr>
          <w:b/>
          <w:sz w:val="22"/>
        </w:rPr>
      </w:pPr>
    </w:p>
    <w:p w14:paraId="07BCB286" w14:textId="77777777" w:rsidR="002E1AB2" w:rsidRPr="00926A22" w:rsidRDefault="002E1AB2" w:rsidP="00D57BCD">
      <w:pPr>
        <w:suppressLineNumbers/>
        <w:jc w:val="center"/>
        <w:rPr>
          <w:b/>
          <w:sz w:val="22"/>
        </w:rPr>
      </w:pPr>
    </w:p>
    <w:p w14:paraId="6D19674A" w14:textId="77777777" w:rsidR="002E1AB2" w:rsidRPr="00926A22" w:rsidRDefault="002E1AB2" w:rsidP="00D57BCD">
      <w:pPr>
        <w:suppressLineNumbers/>
        <w:jc w:val="center"/>
        <w:rPr>
          <w:b/>
          <w:sz w:val="22"/>
        </w:rPr>
      </w:pPr>
    </w:p>
    <w:p w14:paraId="029C6CF6" w14:textId="77777777" w:rsidR="002E1AB2" w:rsidRPr="00926A22" w:rsidRDefault="002E1AB2" w:rsidP="002E1AB2">
      <w:pPr>
        <w:suppressLineNumbers/>
        <w:jc w:val="center"/>
        <w:rPr>
          <w:b/>
          <w:sz w:val="22"/>
        </w:rPr>
      </w:pPr>
    </w:p>
    <w:p w14:paraId="460CBC35" w14:textId="77777777" w:rsidR="002E1AB2" w:rsidRPr="00926A22" w:rsidRDefault="002E1AB2" w:rsidP="002E1AB2">
      <w:pPr>
        <w:suppressLineNumbers/>
        <w:jc w:val="center"/>
        <w:rPr>
          <w:b/>
          <w:sz w:val="22"/>
        </w:rPr>
      </w:pPr>
    </w:p>
    <w:p w14:paraId="719D28DA" w14:textId="77777777" w:rsidR="002E1AB2" w:rsidRPr="00926A22" w:rsidRDefault="002E1AB2" w:rsidP="002E1AB2">
      <w:pPr>
        <w:suppressLineNumbers/>
        <w:jc w:val="center"/>
        <w:rPr>
          <w:b/>
          <w:sz w:val="22"/>
        </w:rPr>
      </w:pPr>
    </w:p>
    <w:p w14:paraId="35351DBF" w14:textId="77777777" w:rsidR="002E1AB2" w:rsidRPr="00926A22" w:rsidRDefault="002E1AB2" w:rsidP="002E1AB2">
      <w:pPr>
        <w:suppressLineNumbers/>
        <w:jc w:val="center"/>
        <w:rPr>
          <w:b/>
          <w:sz w:val="22"/>
        </w:rPr>
      </w:pPr>
    </w:p>
    <w:p w14:paraId="51C2E740" w14:textId="77777777" w:rsidR="002E1AB2" w:rsidRPr="00926A22" w:rsidRDefault="002E1AB2" w:rsidP="002E1AB2">
      <w:pPr>
        <w:suppressLineNumbers/>
        <w:jc w:val="center"/>
        <w:rPr>
          <w:b/>
          <w:sz w:val="22"/>
        </w:rPr>
      </w:pPr>
    </w:p>
    <w:p w14:paraId="3D2E6B4D" w14:textId="77777777" w:rsidR="002E1AB2" w:rsidRPr="00926A22" w:rsidRDefault="002E1AB2" w:rsidP="002E1AB2">
      <w:pPr>
        <w:suppressLineNumbers/>
        <w:jc w:val="center"/>
        <w:rPr>
          <w:b/>
          <w:sz w:val="22"/>
        </w:rPr>
      </w:pPr>
    </w:p>
    <w:p w14:paraId="38D735C6" w14:textId="77777777" w:rsidR="002E1AB2" w:rsidRPr="00926A22" w:rsidRDefault="002E1AB2" w:rsidP="002E1AB2">
      <w:pPr>
        <w:suppressLineNumbers/>
        <w:jc w:val="center"/>
        <w:rPr>
          <w:b/>
          <w:sz w:val="22"/>
        </w:rPr>
      </w:pPr>
    </w:p>
    <w:p w14:paraId="3336CDBD" w14:textId="77777777" w:rsidR="002E1AB2" w:rsidRPr="00926A22" w:rsidRDefault="002E1AB2" w:rsidP="002E1AB2">
      <w:pPr>
        <w:suppressLineNumbers/>
        <w:jc w:val="center"/>
        <w:rPr>
          <w:b/>
          <w:sz w:val="22"/>
        </w:rPr>
      </w:pPr>
    </w:p>
    <w:p w14:paraId="587F9936" w14:textId="77777777" w:rsidR="002E1AB2" w:rsidRPr="00926A22" w:rsidRDefault="002E1AB2" w:rsidP="002E1AB2">
      <w:pPr>
        <w:suppressLineNumbers/>
        <w:jc w:val="center"/>
        <w:rPr>
          <w:b/>
          <w:sz w:val="22"/>
        </w:rPr>
      </w:pPr>
    </w:p>
    <w:p w14:paraId="32258662" w14:textId="77777777" w:rsidR="002E1AB2" w:rsidRPr="00926A22" w:rsidRDefault="002E1AB2" w:rsidP="002E1AB2">
      <w:pPr>
        <w:suppressLineNumbers/>
        <w:jc w:val="center"/>
        <w:rPr>
          <w:b/>
          <w:sz w:val="22"/>
        </w:rPr>
      </w:pPr>
    </w:p>
    <w:p w14:paraId="64A1284E" w14:textId="77777777" w:rsidR="002E1AB2" w:rsidRPr="00926A22" w:rsidRDefault="002E1AB2" w:rsidP="002E1AB2">
      <w:pPr>
        <w:suppressLineNumbers/>
        <w:jc w:val="center"/>
        <w:rPr>
          <w:b/>
          <w:sz w:val="22"/>
        </w:rPr>
      </w:pPr>
    </w:p>
    <w:p w14:paraId="159415D9" w14:textId="77777777" w:rsidR="002E1AB2" w:rsidRPr="00926A22" w:rsidRDefault="002E1AB2" w:rsidP="002E1AB2">
      <w:pPr>
        <w:suppressLineNumbers/>
        <w:jc w:val="center"/>
        <w:rPr>
          <w:b/>
          <w:sz w:val="22"/>
        </w:rPr>
      </w:pPr>
    </w:p>
    <w:p w14:paraId="6D16F3AE" w14:textId="77777777" w:rsidR="002E1AB2" w:rsidRPr="00926A22" w:rsidRDefault="002E1AB2" w:rsidP="002E1AB2">
      <w:pPr>
        <w:suppressLineNumbers/>
        <w:jc w:val="center"/>
        <w:rPr>
          <w:b/>
          <w:sz w:val="22"/>
        </w:rPr>
      </w:pPr>
    </w:p>
    <w:p w14:paraId="248F4FDA" w14:textId="77777777" w:rsidR="002E1AB2" w:rsidRPr="00926A22" w:rsidRDefault="002E1AB2" w:rsidP="002E1AB2">
      <w:pPr>
        <w:suppressLineNumbers/>
        <w:jc w:val="center"/>
        <w:rPr>
          <w:b/>
          <w:sz w:val="22"/>
        </w:rPr>
      </w:pPr>
    </w:p>
    <w:p w14:paraId="28F71891" w14:textId="77777777" w:rsidR="002E1AB2" w:rsidRPr="00926A22" w:rsidRDefault="002E1AB2" w:rsidP="002E1AB2">
      <w:pPr>
        <w:suppressLineNumbers/>
        <w:jc w:val="center"/>
        <w:rPr>
          <w:b/>
          <w:sz w:val="22"/>
        </w:rPr>
      </w:pPr>
    </w:p>
    <w:p w14:paraId="2A763943" w14:textId="77777777" w:rsidR="002E1AB2" w:rsidRPr="00926A22" w:rsidRDefault="002E1AB2" w:rsidP="002E1AB2">
      <w:pPr>
        <w:suppressLineNumbers/>
        <w:jc w:val="center"/>
        <w:rPr>
          <w:b/>
          <w:sz w:val="22"/>
        </w:rPr>
      </w:pPr>
    </w:p>
    <w:p w14:paraId="147F76DD" w14:textId="77777777" w:rsidR="002E1AB2" w:rsidRPr="00926A22" w:rsidRDefault="002E1AB2" w:rsidP="002E1AB2">
      <w:pPr>
        <w:suppressLineNumbers/>
        <w:jc w:val="center"/>
        <w:rPr>
          <w:b/>
          <w:sz w:val="22"/>
        </w:rPr>
      </w:pPr>
    </w:p>
    <w:p w14:paraId="78FFC69C" w14:textId="77777777" w:rsidR="002E1AB2" w:rsidRPr="00926A22" w:rsidRDefault="002E1AB2" w:rsidP="002E1AB2">
      <w:pPr>
        <w:suppressLineNumbers/>
        <w:jc w:val="center"/>
        <w:rPr>
          <w:b/>
          <w:sz w:val="22"/>
        </w:rPr>
      </w:pPr>
    </w:p>
    <w:p w14:paraId="07735612" w14:textId="77777777" w:rsidR="002E1AB2" w:rsidRPr="00926A22" w:rsidRDefault="002E1AB2" w:rsidP="00D57BCD">
      <w:pPr>
        <w:suppressLineNumbers/>
        <w:jc w:val="center"/>
        <w:rPr>
          <w:b/>
          <w:sz w:val="22"/>
        </w:rPr>
      </w:pPr>
    </w:p>
    <w:p w14:paraId="6EB9ACB4" w14:textId="77777777" w:rsidR="002E1AB2" w:rsidRPr="00926A22" w:rsidRDefault="002E1AB2" w:rsidP="00D57BCD">
      <w:pPr>
        <w:suppressLineNumbers/>
        <w:jc w:val="center"/>
        <w:rPr>
          <w:b/>
          <w:sz w:val="22"/>
        </w:rPr>
      </w:pPr>
    </w:p>
    <w:p w14:paraId="6423701F" w14:textId="77777777" w:rsidR="002E1AB2" w:rsidRPr="00926A22" w:rsidRDefault="002E1AB2" w:rsidP="00D57BCD">
      <w:pPr>
        <w:suppressLineNumbers/>
        <w:jc w:val="center"/>
        <w:rPr>
          <w:b/>
          <w:sz w:val="22"/>
        </w:rPr>
      </w:pPr>
    </w:p>
    <w:p w14:paraId="3E91437B" w14:textId="77777777" w:rsidR="002E1AB2" w:rsidRPr="00926A22" w:rsidRDefault="002E1AB2" w:rsidP="00D57BCD">
      <w:pPr>
        <w:suppressLineNumbers/>
        <w:jc w:val="center"/>
        <w:rPr>
          <w:b/>
          <w:sz w:val="22"/>
        </w:rPr>
      </w:pPr>
    </w:p>
    <w:p w14:paraId="65D6A6F0" w14:textId="77777777" w:rsidR="002E1AB2" w:rsidRPr="00926A22" w:rsidRDefault="002E1AB2" w:rsidP="00D57BCD">
      <w:pPr>
        <w:suppressLineNumbers/>
        <w:jc w:val="center"/>
        <w:rPr>
          <w:b/>
          <w:sz w:val="22"/>
        </w:rPr>
      </w:pPr>
    </w:p>
    <w:p w14:paraId="76CF3C8C" w14:textId="77777777" w:rsidR="002E1AB2" w:rsidRPr="00926A22" w:rsidRDefault="002E1AB2" w:rsidP="00D57BCD">
      <w:pPr>
        <w:suppressLineNumbers/>
        <w:jc w:val="center"/>
        <w:rPr>
          <w:b/>
          <w:sz w:val="22"/>
        </w:rPr>
      </w:pPr>
    </w:p>
    <w:p w14:paraId="0752AE44" w14:textId="77777777" w:rsidR="002E1AB2" w:rsidRPr="00926A22" w:rsidRDefault="002E1AB2" w:rsidP="00D57BCD">
      <w:pPr>
        <w:suppressLineNumbers/>
        <w:jc w:val="center"/>
        <w:rPr>
          <w:b/>
          <w:sz w:val="22"/>
        </w:rPr>
      </w:pPr>
    </w:p>
    <w:p w14:paraId="09F40D4B" w14:textId="77777777" w:rsidR="002E1AB2" w:rsidRPr="00926A22" w:rsidRDefault="002E1AB2" w:rsidP="00D57BCD">
      <w:pPr>
        <w:suppressLineNumbers/>
        <w:jc w:val="center"/>
        <w:rPr>
          <w:b/>
          <w:sz w:val="22"/>
        </w:rPr>
      </w:pPr>
    </w:p>
    <w:p w14:paraId="72AEBEA0" w14:textId="77777777" w:rsidR="002E1AB2" w:rsidRPr="00926A22" w:rsidRDefault="002E1AB2" w:rsidP="00D57BCD">
      <w:pPr>
        <w:suppressLineNumbers/>
        <w:jc w:val="center"/>
        <w:rPr>
          <w:b/>
          <w:sz w:val="22"/>
        </w:rPr>
      </w:pPr>
    </w:p>
    <w:p w14:paraId="34D3EBCC" w14:textId="77777777" w:rsidR="002E1AB2" w:rsidRPr="00926A22" w:rsidRDefault="002E1AB2" w:rsidP="00D57BCD">
      <w:pPr>
        <w:suppressLineNumbers/>
        <w:jc w:val="center"/>
        <w:rPr>
          <w:b/>
          <w:sz w:val="22"/>
        </w:rPr>
      </w:pPr>
    </w:p>
    <w:p w14:paraId="4109CBB3" w14:textId="77777777" w:rsidR="002E1AB2" w:rsidRPr="00926A22" w:rsidRDefault="002E1AB2" w:rsidP="00D57BCD">
      <w:pPr>
        <w:suppressLineNumbers/>
        <w:jc w:val="center"/>
        <w:rPr>
          <w:b/>
          <w:sz w:val="22"/>
        </w:rPr>
      </w:pPr>
    </w:p>
    <w:p w14:paraId="2FD85CA8" w14:textId="77777777" w:rsidR="002E1AB2" w:rsidRPr="00926A22" w:rsidRDefault="002E1AB2" w:rsidP="00D57BCD">
      <w:pPr>
        <w:suppressLineNumbers/>
        <w:jc w:val="center"/>
        <w:rPr>
          <w:b/>
          <w:sz w:val="22"/>
        </w:rPr>
      </w:pPr>
    </w:p>
    <w:p w14:paraId="1A676F93" w14:textId="77777777" w:rsidR="002E1AB2" w:rsidRPr="00926A22" w:rsidRDefault="002E1AB2" w:rsidP="00D57BCD">
      <w:pPr>
        <w:suppressLineNumbers/>
        <w:jc w:val="center"/>
        <w:rPr>
          <w:b/>
          <w:sz w:val="22"/>
        </w:rPr>
      </w:pPr>
    </w:p>
    <w:p w14:paraId="0D302C61" w14:textId="77777777" w:rsidR="002E1AB2" w:rsidRPr="00926A22" w:rsidRDefault="002E1AB2" w:rsidP="00D57BCD">
      <w:pPr>
        <w:suppressLineNumbers/>
        <w:jc w:val="center"/>
        <w:rPr>
          <w:b/>
          <w:sz w:val="22"/>
        </w:rPr>
      </w:pPr>
    </w:p>
    <w:p w14:paraId="0C232DC7" w14:textId="77777777" w:rsidR="002E1AB2" w:rsidRPr="00926A22" w:rsidRDefault="002E1AB2" w:rsidP="00D57BCD">
      <w:pPr>
        <w:suppressLineNumbers/>
        <w:jc w:val="center"/>
        <w:rPr>
          <w:b/>
          <w:sz w:val="22"/>
        </w:rPr>
      </w:pPr>
    </w:p>
    <w:p w14:paraId="3C9FE909" w14:textId="77777777" w:rsidR="002E1AB2" w:rsidRPr="00926A22" w:rsidRDefault="002E1AB2" w:rsidP="00D57BCD">
      <w:pPr>
        <w:suppressLineNumbers/>
        <w:jc w:val="center"/>
        <w:rPr>
          <w:b/>
          <w:sz w:val="22"/>
        </w:rPr>
      </w:pPr>
    </w:p>
    <w:p w14:paraId="5DBBCB85" w14:textId="77777777" w:rsidR="002E1AB2" w:rsidRPr="00926A22" w:rsidRDefault="002E1AB2" w:rsidP="00D57BCD">
      <w:pPr>
        <w:suppressLineNumbers/>
        <w:jc w:val="center"/>
        <w:rPr>
          <w:b/>
          <w:sz w:val="22"/>
        </w:rPr>
      </w:pPr>
    </w:p>
    <w:p w14:paraId="087B9193" w14:textId="77777777" w:rsidR="002E1AB2" w:rsidRPr="00926A22" w:rsidRDefault="002E1AB2" w:rsidP="00D57BCD">
      <w:pPr>
        <w:suppressLineNumbers/>
        <w:jc w:val="center"/>
        <w:rPr>
          <w:b/>
          <w:sz w:val="22"/>
        </w:rPr>
      </w:pPr>
    </w:p>
    <w:p w14:paraId="078C693B" w14:textId="77777777" w:rsidR="002E1AB2" w:rsidRPr="00926A22" w:rsidRDefault="002E1AB2" w:rsidP="00D57BCD">
      <w:pPr>
        <w:suppressLineNumbers/>
        <w:jc w:val="center"/>
        <w:rPr>
          <w:b/>
          <w:sz w:val="22"/>
        </w:rPr>
      </w:pPr>
    </w:p>
    <w:p w14:paraId="30ADB215" w14:textId="77777777" w:rsidR="002E1AB2" w:rsidRPr="00926A22" w:rsidRDefault="002E1AB2" w:rsidP="00D57BCD">
      <w:pPr>
        <w:suppressLineNumbers/>
        <w:jc w:val="center"/>
        <w:rPr>
          <w:b/>
          <w:sz w:val="22"/>
        </w:rPr>
      </w:pPr>
    </w:p>
    <w:p w14:paraId="1295AB92" w14:textId="77777777" w:rsidR="002E1AB2" w:rsidRPr="00926A22" w:rsidRDefault="002E1AB2" w:rsidP="00D57BCD">
      <w:pPr>
        <w:suppressLineNumbers/>
        <w:jc w:val="center"/>
        <w:rPr>
          <w:b/>
          <w:sz w:val="22"/>
        </w:rPr>
      </w:pPr>
    </w:p>
    <w:p w14:paraId="12E3AEA6" w14:textId="77777777" w:rsidR="002E1AB2" w:rsidRPr="00926A22" w:rsidRDefault="002E1AB2" w:rsidP="00D57BCD">
      <w:pPr>
        <w:suppressLineNumbers/>
        <w:jc w:val="center"/>
        <w:rPr>
          <w:b/>
          <w:sz w:val="22"/>
        </w:rPr>
      </w:pPr>
    </w:p>
    <w:p w14:paraId="43AFC908" w14:textId="77777777" w:rsidR="002E1AB2" w:rsidRPr="00926A22" w:rsidRDefault="002E1AB2" w:rsidP="00D57BCD">
      <w:pPr>
        <w:suppressLineNumbers/>
        <w:jc w:val="center"/>
        <w:rPr>
          <w:b/>
          <w:sz w:val="22"/>
        </w:rPr>
      </w:pPr>
    </w:p>
    <w:p w14:paraId="49C0109F" w14:textId="77777777" w:rsidR="002E1AB2" w:rsidRPr="00926A22" w:rsidRDefault="002E1AB2" w:rsidP="00D57BCD">
      <w:pPr>
        <w:suppressLineNumbers/>
        <w:jc w:val="center"/>
        <w:rPr>
          <w:b/>
          <w:sz w:val="22"/>
        </w:rPr>
      </w:pPr>
    </w:p>
    <w:p w14:paraId="684A7FFF" w14:textId="77777777" w:rsidR="002E1AB2" w:rsidRPr="00926A22" w:rsidRDefault="002E1AB2" w:rsidP="00D57BCD">
      <w:pPr>
        <w:suppressLineNumbers/>
        <w:jc w:val="center"/>
        <w:rPr>
          <w:b/>
          <w:sz w:val="22"/>
        </w:rPr>
      </w:pPr>
    </w:p>
    <w:p w14:paraId="0D1D4A7B" w14:textId="77777777" w:rsidR="002E1AB2" w:rsidRPr="00926A22" w:rsidRDefault="002E1AB2" w:rsidP="00D57BCD">
      <w:pPr>
        <w:suppressLineNumbers/>
        <w:jc w:val="center"/>
        <w:rPr>
          <w:b/>
          <w:sz w:val="22"/>
        </w:rPr>
      </w:pPr>
    </w:p>
    <w:p w14:paraId="37BF194A" w14:textId="77777777" w:rsidR="002E1AB2" w:rsidRPr="00926A22" w:rsidRDefault="002E1AB2" w:rsidP="00D57BCD">
      <w:pPr>
        <w:suppressLineNumbers/>
        <w:jc w:val="center"/>
        <w:rPr>
          <w:b/>
          <w:sz w:val="22"/>
        </w:rPr>
      </w:pPr>
    </w:p>
    <w:p w14:paraId="393A0619" w14:textId="77777777" w:rsidR="002E1AB2" w:rsidRPr="00926A22" w:rsidRDefault="002E1AB2" w:rsidP="00D57BCD">
      <w:pPr>
        <w:suppressLineNumbers/>
        <w:jc w:val="center"/>
        <w:rPr>
          <w:b/>
          <w:sz w:val="22"/>
        </w:rPr>
      </w:pPr>
    </w:p>
    <w:p w14:paraId="0208BB3D" w14:textId="77777777" w:rsidR="002E1AB2" w:rsidRPr="00926A22" w:rsidRDefault="002E1AB2" w:rsidP="00D57BCD">
      <w:pPr>
        <w:suppressLineNumbers/>
        <w:jc w:val="center"/>
        <w:rPr>
          <w:b/>
          <w:sz w:val="22"/>
        </w:rPr>
      </w:pPr>
    </w:p>
    <w:p w14:paraId="2403B195" w14:textId="3816257B" w:rsidR="002E1AB2" w:rsidRPr="00926A22" w:rsidRDefault="002E1AB2" w:rsidP="00DB39B0">
      <w:pPr>
        <w:pStyle w:val="Heading1"/>
        <w:jc w:val="center"/>
      </w:pPr>
      <w:r w:rsidRPr="00926A22">
        <w:rPr>
          <w:b/>
          <w:bCs/>
          <w:u w:val="none"/>
        </w:rPr>
        <w:t>A. PAKENDI MÄRGISTUS</w:t>
      </w:r>
      <w:r w:rsidR="00C32B15">
        <w:rPr>
          <w:b/>
          <w:bCs/>
          <w:u w:val="none"/>
        </w:rPr>
        <w:fldChar w:fldCharType="begin"/>
      </w:r>
      <w:r w:rsidR="00C32B15">
        <w:rPr>
          <w:b/>
          <w:bCs/>
          <w:u w:val="none"/>
        </w:rPr>
        <w:instrText xml:space="preserve"> DOCVARIABLE VAULT_ND_5e21835e-6262-40bc-9420-c27218cd54ba \* MERGEFORMAT </w:instrText>
      </w:r>
      <w:r w:rsidR="00C32B15">
        <w:rPr>
          <w:b/>
          <w:bCs/>
          <w:u w:val="none"/>
        </w:rPr>
        <w:fldChar w:fldCharType="separate"/>
      </w:r>
      <w:r w:rsidR="00C32B15">
        <w:rPr>
          <w:b/>
          <w:bCs/>
          <w:u w:val="none"/>
        </w:rPr>
        <w:t xml:space="preserve"> </w:t>
      </w:r>
      <w:r w:rsidR="00C32B15">
        <w:rPr>
          <w:b/>
          <w:bCs/>
          <w:u w:val="none"/>
        </w:rPr>
        <w:fldChar w:fldCharType="end"/>
      </w:r>
    </w:p>
    <w:p w14:paraId="3CC0713B" w14:textId="77777777" w:rsidR="002E1AB2" w:rsidRPr="00926A22" w:rsidRDefault="002E1AB2" w:rsidP="002E1AB2">
      <w:pPr>
        <w:suppressLineNumbers/>
      </w:pPr>
    </w:p>
    <w:p w14:paraId="3DC4B595" w14:textId="77777777" w:rsidR="002E1AB2" w:rsidRPr="00926A22" w:rsidRDefault="002E1AB2" w:rsidP="002E1AB2">
      <w:pPr>
        <w:suppressLineNumbers/>
        <w:shd w:val="clear" w:color="auto" w:fill="FFFFFF"/>
      </w:pPr>
      <w:r w:rsidRPr="00926A22">
        <w:br w:type="page"/>
      </w:r>
    </w:p>
    <w:p w14:paraId="3E76E41B" w14:textId="77777777" w:rsidR="002E1AB2" w:rsidRPr="00926A22" w:rsidRDefault="002E1AB2" w:rsidP="002E1AB2">
      <w:pPr>
        <w:suppressLineNumbers/>
        <w:pBdr>
          <w:top w:val="single" w:sz="4" w:space="1" w:color="auto"/>
          <w:left w:val="single" w:sz="4" w:space="4" w:color="auto"/>
          <w:bottom w:val="single" w:sz="4" w:space="1" w:color="auto"/>
          <w:right w:val="single" w:sz="4" w:space="4" w:color="auto"/>
        </w:pBdr>
        <w:rPr>
          <w:b/>
          <w:sz w:val="22"/>
        </w:rPr>
      </w:pPr>
      <w:r w:rsidRPr="00926A22">
        <w:rPr>
          <w:b/>
          <w:sz w:val="22"/>
        </w:rPr>
        <w:lastRenderedPageBreak/>
        <w:t>VÄLISPAKENDIL PEAVAD OLEMA JÄRGMISED ANDMED</w:t>
      </w:r>
    </w:p>
    <w:p w14:paraId="7219A484" w14:textId="77777777" w:rsidR="002E1AB2" w:rsidRPr="00926A22" w:rsidRDefault="002E1AB2" w:rsidP="002E1AB2">
      <w:pPr>
        <w:suppressLineNumbers/>
        <w:pBdr>
          <w:top w:val="single" w:sz="4" w:space="1" w:color="auto"/>
          <w:left w:val="single" w:sz="4" w:space="4" w:color="auto"/>
          <w:bottom w:val="single" w:sz="4" w:space="1" w:color="auto"/>
          <w:right w:val="single" w:sz="4" w:space="4" w:color="auto"/>
        </w:pBdr>
        <w:ind w:left="567" w:hanging="567"/>
        <w:rPr>
          <w:b/>
          <w:sz w:val="22"/>
        </w:rPr>
      </w:pPr>
    </w:p>
    <w:p w14:paraId="5CC94B72" w14:textId="77777777" w:rsidR="002E1AB2" w:rsidRPr="00926A22" w:rsidRDefault="002E1AB2" w:rsidP="002E1AB2">
      <w:pPr>
        <w:suppressLineNumbers/>
        <w:pBdr>
          <w:top w:val="single" w:sz="4" w:space="1" w:color="auto"/>
          <w:left w:val="single" w:sz="4" w:space="4" w:color="auto"/>
          <w:bottom w:val="single" w:sz="4" w:space="1" w:color="auto"/>
          <w:right w:val="single" w:sz="4" w:space="4" w:color="auto"/>
        </w:pBdr>
        <w:rPr>
          <w:b/>
          <w:sz w:val="22"/>
        </w:rPr>
      </w:pPr>
      <w:r w:rsidRPr="00926A22">
        <w:rPr>
          <w:b/>
          <w:sz w:val="22"/>
        </w:rPr>
        <w:t>KARP, 5 mg</w:t>
      </w:r>
    </w:p>
    <w:p w14:paraId="3160390B" w14:textId="77777777" w:rsidR="002E1AB2" w:rsidRPr="00926A22" w:rsidRDefault="002E1AB2" w:rsidP="002E1AB2">
      <w:pPr>
        <w:suppressLineNumbers/>
        <w:rPr>
          <w:sz w:val="22"/>
        </w:rPr>
      </w:pPr>
    </w:p>
    <w:p w14:paraId="537932A9" w14:textId="77777777" w:rsidR="002E1AB2" w:rsidRPr="00926A22" w:rsidRDefault="002E1AB2" w:rsidP="002E1AB2">
      <w:pPr>
        <w:suppressLineNumbers/>
        <w:rPr>
          <w:sz w:val="22"/>
        </w:rPr>
      </w:pPr>
    </w:p>
    <w:p w14:paraId="6B996B2A" w14:textId="77777777" w:rsidR="002E1AB2" w:rsidRPr="00926A22" w:rsidRDefault="002E1AB2" w:rsidP="008A28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w:t>
      </w:r>
      <w:r w:rsidRPr="00926A22">
        <w:rPr>
          <w:b/>
          <w:sz w:val="22"/>
          <w:szCs w:val="22"/>
        </w:rPr>
        <w:tab/>
        <w:t>RAVIMPREPARAADI NIMETUS</w:t>
      </w:r>
    </w:p>
    <w:p w14:paraId="77B10811" w14:textId="77777777" w:rsidR="002E1AB2" w:rsidRPr="00926A22" w:rsidRDefault="002E1AB2" w:rsidP="002E1AB2">
      <w:pPr>
        <w:suppressLineNumbers/>
        <w:rPr>
          <w:sz w:val="22"/>
        </w:rPr>
      </w:pPr>
    </w:p>
    <w:p w14:paraId="5D8F5DE6" w14:textId="77777777" w:rsidR="002E1AB2" w:rsidRPr="00926A22" w:rsidRDefault="002E1AB2" w:rsidP="002E1AB2">
      <w:pPr>
        <w:rPr>
          <w:sz w:val="22"/>
        </w:rPr>
      </w:pPr>
      <w:r w:rsidRPr="00926A22">
        <w:rPr>
          <w:sz w:val="22"/>
        </w:rPr>
        <w:t>Forxiga, 5 mg õhukese polümeerikattega tabletid</w:t>
      </w:r>
    </w:p>
    <w:p w14:paraId="601225C8" w14:textId="77777777" w:rsidR="002E1AB2" w:rsidRPr="00926A22" w:rsidRDefault="002E1AB2" w:rsidP="002E1AB2">
      <w:pPr>
        <w:suppressLineNumbers/>
        <w:rPr>
          <w:sz w:val="22"/>
        </w:rPr>
      </w:pPr>
      <w:r w:rsidRPr="00926A22">
        <w:rPr>
          <w:sz w:val="22"/>
        </w:rPr>
        <w:t>dapagliflozinum</w:t>
      </w:r>
    </w:p>
    <w:p w14:paraId="334052B5" w14:textId="77777777" w:rsidR="002E1AB2" w:rsidRPr="00926A22" w:rsidRDefault="002E1AB2" w:rsidP="002E1AB2"/>
    <w:p w14:paraId="45B1B68E" w14:textId="77777777" w:rsidR="002E1AB2" w:rsidRPr="00926A22" w:rsidRDefault="002E1AB2" w:rsidP="002E1AB2">
      <w:pPr>
        <w:suppressLineNumbers/>
        <w:rPr>
          <w:sz w:val="22"/>
        </w:rPr>
      </w:pPr>
    </w:p>
    <w:p w14:paraId="4DB54665" w14:textId="77777777" w:rsidR="002E1AB2" w:rsidRPr="00926A22" w:rsidRDefault="002E1AB2" w:rsidP="008A28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2.</w:t>
      </w:r>
      <w:r w:rsidRPr="00926A22">
        <w:rPr>
          <w:b/>
          <w:sz w:val="22"/>
          <w:szCs w:val="22"/>
        </w:rPr>
        <w:tab/>
        <w:t>TOIMEAINE(TE) SISALDUS</w:t>
      </w:r>
    </w:p>
    <w:p w14:paraId="3E5A5E3E" w14:textId="77777777" w:rsidR="002E1AB2" w:rsidRPr="0067708A" w:rsidRDefault="002E1AB2" w:rsidP="002E1AB2">
      <w:pPr>
        <w:suppressLineNumbers/>
        <w:rPr>
          <w:iCs/>
          <w:sz w:val="22"/>
        </w:rPr>
      </w:pPr>
    </w:p>
    <w:p w14:paraId="2BDE4A4A" w14:textId="77777777" w:rsidR="002E1AB2" w:rsidRPr="00926A22" w:rsidRDefault="002E1AB2" w:rsidP="002E1AB2">
      <w:pPr>
        <w:rPr>
          <w:sz w:val="22"/>
          <w:szCs w:val="22"/>
        </w:rPr>
      </w:pPr>
      <w:r w:rsidRPr="00926A22">
        <w:rPr>
          <w:sz w:val="22"/>
          <w:szCs w:val="22"/>
        </w:rPr>
        <w:t>Üks tablett sisaldab dapagliflosiinpropaandioolmonohüdraati, mis vastab 5 mg dapagliflosiinile.</w:t>
      </w:r>
    </w:p>
    <w:p w14:paraId="09D4C397" w14:textId="77777777" w:rsidR="002E1AB2" w:rsidRPr="00926A22" w:rsidRDefault="002E1AB2" w:rsidP="002E1AB2">
      <w:pPr>
        <w:suppressLineNumbers/>
        <w:rPr>
          <w:sz w:val="22"/>
        </w:rPr>
      </w:pPr>
    </w:p>
    <w:p w14:paraId="42602F01" w14:textId="77777777" w:rsidR="002E1AB2" w:rsidRPr="00926A22" w:rsidRDefault="002E1AB2" w:rsidP="002E1AB2">
      <w:pPr>
        <w:suppressLineNumbers/>
        <w:rPr>
          <w:sz w:val="22"/>
        </w:rPr>
      </w:pPr>
    </w:p>
    <w:p w14:paraId="7EF80736" w14:textId="77777777" w:rsidR="002E1AB2" w:rsidRPr="00926A22" w:rsidRDefault="008A289C" w:rsidP="008A28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3.</w:t>
      </w:r>
      <w:r w:rsidRPr="00926A22">
        <w:rPr>
          <w:b/>
          <w:sz w:val="22"/>
          <w:szCs w:val="22"/>
        </w:rPr>
        <w:tab/>
        <w:t>ABIAINED</w:t>
      </w:r>
    </w:p>
    <w:p w14:paraId="0C399842" w14:textId="77777777" w:rsidR="008A289C" w:rsidRPr="00926A22" w:rsidRDefault="008A289C" w:rsidP="002E1AB2">
      <w:pPr>
        <w:rPr>
          <w:sz w:val="22"/>
          <w:szCs w:val="22"/>
        </w:rPr>
      </w:pPr>
    </w:p>
    <w:p w14:paraId="1892D659" w14:textId="77777777" w:rsidR="002E1AB2" w:rsidRPr="00926A22" w:rsidRDefault="002E1AB2" w:rsidP="002E1AB2">
      <w:pPr>
        <w:rPr>
          <w:sz w:val="22"/>
          <w:szCs w:val="22"/>
        </w:rPr>
      </w:pPr>
      <w:r w:rsidRPr="00926A22">
        <w:rPr>
          <w:sz w:val="22"/>
          <w:szCs w:val="22"/>
        </w:rPr>
        <w:t>Sisaldab laktoosi. Vt. lisateavet pakendi infolehelt.</w:t>
      </w:r>
    </w:p>
    <w:p w14:paraId="5435DAEA" w14:textId="77777777" w:rsidR="002E1AB2" w:rsidRPr="00926A22" w:rsidRDefault="002E1AB2" w:rsidP="002E1AB2">
      <w:pPr>
        <w:rPr>
          <w:sz w:val="22"/>
          <w:szCs w:val="22"/>
        </w:rPr>
      </w:pPr>
    </w:p>
    <w:p w14:paraId="311C20E5" w14:textId="77777777" w:rsidR="002E1AB2" w:rsidRPr="00926A22" w:rsidRDefault="002E1AB2" w:rsidP="002E1AB2">
      <w:pPr>
        <w:rPr>
          <w:sz w:val="22"/>
          <w:szCs w:val="22"/>
        </w:rPr>
      </w:pPr>
    </w:p>
    <w:p w14:paraId="1F26BB86" w14:textId="77777777" w:rsidR="002E1AB2" w:rsidRPr="00926A22" w:rsidRDefault="008A289C" w:rsidP="008A28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4.</w:t>
      </w:r>
      <w:r w:rsidRPr="00926A22">
        <w:rPr>
          <w:b/>
          <w:sz w:val="22"/>
          <w:szCs w:val="22"/>
        </w:rPr>
        <w:tab/>
        <w:t>RAVIMVORM JA PAKENDI SUURUS</w:t>
      </w:r>
    </w:p>
    <w:p w14:paraId="2BF4BE5A" w14:textId="77777777" w:rsidR="008A289C" w:rsidRPr="00926A22" w:rsidRDefault="008A289C" w:rsidP="002E1AB2">
      <w:pPr>
        <w:rPr>
          <w:sz w:val="22"/>
          <w:szCs w:val="22"/>
        </w:rPr>
      </w:pPr>
    </w:p>
    <w:p w14:paraId="67373EC9" w14:textId="77777777" w:rsidR="002E1AB2" w:rsidRPr="00926A22" w:rsidRDefault="002E1AB2" w:rsidP="002E1AB2">
      <w:pPr>
        <w:rPr>
          <w:sz w:val="22"/>
          <w:szCs w:val="22"/>
        </w:rPr>
      </w:pPr>
      <w:r w:rsidRPr="00926A22">
        <w:rPr>
          <w:sz w:val="22"/>
          <w:szCs w:val="22"/>
        </w:rPr>
        <w:t>õhukese polümeerikattega tabletid</w:t>
      </w:r>
    </w:p>
    <w:p w14:paraId="4D7098C9" w14:textId="77777777" w:rsidR="002E1AB2" w:rsidRPr="00926A22" w:rsidRDefault="002E1AB2" w:rsidP="002E1AB2">
      <w:pPr>
        <w:rPr>
          <w:sz w:val="22"/>
          <w:szCs w:val="22"/>
        </w:rPr>
      </w:pPr>
    </w:p>
    <w:p w14:paraId="73A222D8" w14:textId="77777777" w:rsidR="002E1AB2" w:rsidRPr="00926A22" w:rsidRDefault="002E1AB2" w:rsidP="002E1AB2">
      <w:pPr>
        <w:suppressLineNumbers/>
        <w:rPr>
          <w:sz w:val="22"/>
          <w:highlight w:val="lightGray"/>
        </w:rPr>
      </w:pPr>
      <w:r w:rsidRPr="00926A22">
        <w:rPr>
          <w:sz w:val="22"/>
        </w:rPr>
        <w:t>14 õhukese polümeerikattega tabletti</w:t>
      </w:r>
    </w:p>
    <w:p w14:paraId="2E1FB1C7" w14:textId="77777777" w:rsidR="002E1AB2" w:rsidRPr="00926A22" w:rsidRDefault="002E1AB2" w:rsidP="002E1AB2">
      <w:pPr>
        <w:suppressLineNumbers/>
        <w:rPr>
          <w:sz w:val="22"/>
          <w:highlight w:val="lightGray"/>
        </w:rPr>
      </w:pPr>
      <w:r w:rsidRPr="00926A22">
        <w:rPr>
          <w:sz w:val="22"/>
          <w:highlight w:val="lightGray"/>
        </w:rPr>
        <w:t>28 õhukese polümeerikattega tabletti</w:t>
      </w:r>
    </w:p>
    <w:p w14:paraId="10F3FC22" w14:textId="77777777" w:rsidR="002E1AB2" w:rsidRPr="00926A22" w:rsidRDefault="002E1AB2" w:rsidP="002E1AB2">
      <w:pPr>
        <w:suppressLineNumbers/>
        <w:rPr>
          <w:sz w:val="22"/>
          <w:highlight w:val="lightGray"/>
        </w:rPr>
      </w:pPr>
      <w:r w:rsidRPr="00926A22">
        <w:rPr>
          <w:sz w:val="22"/>
          <w:highlight w:val="lightGray"/>
        </w:rPr>
        <w:t>30x1 õhukese polümeerikattega tabletti</w:t>
      </w:r>
    </w:p>
    <w:p w14:paraId="7B1C59D9" w14:textId="77777777" w:rsidR="002E1AB2" w:rsidRPr="00926A22" w:rsidRDefault="002E1AB2" w:rsidP="002E1AB2">
      <w:pPr>
        <w:rPr>
          <w:sz w:val="22"/>
        </w:rPr>
      </w:pPr>
      <w:r w:rsidRPr="00926A22">
        <w:rPr>
          <w:sz w:val="22"/>
          <w:highlight w:val="lightGray"/>
        </w:rPr>
        <w:t>90x1 õhukese polümeerikattega tabletti</w:t>
      </w:r>
    </w:p>
    <w:p w14:paraId="09AFCE33" w14:textId="77777777" w:rsidR="002E1AB2" w:rsidRPr="00926A22" w:rsidRDefault="002E1AB2" w:rsidP="002E1AB2">
      <w:pPr>
        <w:rPr>
          <w:sz w:val="22"/>
        </w:rPr>
      </w:pPr>
      <w:r w:rsidRPr="00926A22">
        <w:rPr>
          <w:sz w:val="22"/>
          <w:highlight w:val="lightGray"/>
        </w:rPr>
        <w:t>98 õhukese polümeerikattega tabletti</w:t>
      </w:r>
    </w:p>
    <w:p w14:paraId="38863173" w14:textId="77777777" w:rsidR="002E1AB2" w:rsidRPr="00926A22" w:rsidRDefault="002E1AB2" w:rsidP="002E1AB2">
      <w:pPr>
        <w:rPr>
          <w:sz w:val="22"/>
          <w:szCs w:val="22"/>
        </w:rPr>
      </w:pPr>
    </w:p>
    <w:p w14:paraId="0F23E817" w14:textId="77777777" w:rsidR="002E1AB2" w:rsidRPr="00926A22" w:rsidRDefault="002E1AB2" w:rsidP="002E1AB2">
      <w:pPr>
        <w:rPr>
          <w:sz w:val="22"/>
          <w:szCs w:val="22"/>
        </w:rPr>
      </w:pPr>
    </w:p>
    <w:p w14:paraId="6F8B6FA0" w14:textId="77777777" w:rsidR="002E1AB2" w:rsidRPr="00926A22" w:rsidRDefault="008A289C" w:rsidP="008A28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5.</w:t>
      </w:r>
      <w:r w:rsidRPr="00926A22">
        <w:rPr>
          <w:b/>
          <w:sz w:val="22"/>
          <w:szCs w:val="22"/>
        </w:rPr>
        <w:tab/>
        <w:t>MANUSTAMISVIIS JA –TEE(D)</w:t>
      </w:r>
    </w:p>
    <w:p w14:paraId="534652F2" w14:textId="77777777" w:rsidR="008A289C" w:rsidRPr="0067708A" w:rsidRDefault="008A289C" w:rsidP="002E1AB2">
      <w:pPr>
        <w:suppressLineNumbers/>
        <w:rPr>
          <w:sz w:val="22"/>
        </w:rPr>
      </w:pPr>
    </w:p>
    <w:p w14:paraId="4BE8F7A3" w14:textId="77777777" w:rsidR="002E1AB2" w:rsidRPr="00926A22" w:rsidRDefault="002E1AB2" w:rsidP="002E1AB2">
      <w:pPr>
        <w:suppressLineNumbers/>
        <w:rPr>
          <w:sz w:val="22"/>
        </w:rPr>
      </w:pPr>
      <w:r w:rsidRPr="00926A22">
        <w:rPr>
          <w:sz w:val="22"/>
        </w:rPr>
        <w:t>Enne ravimi kasutamist lugege pakendi infolehte.</w:t>
      </w:r>
    </w:p>
    <w:p w14:paraId="43710D5E" w14:textId="77777777" w:rsidR="002E1AB2" w:rsidRPr="00926A22" w:rsidRDefault="002E1AB2" w:rsidP="002E1AB2">
      <w:pPr>
        <w:suppressLineNumbers/>
        <w:rPr>
          <w:sz w:val="22"/>
        </w:rPr>
      </w:pPr>
      <w:r w:rsidRPr="00926A22">
        <w:rPr>
          <w:sz w:val="22"/>
        </w:rPr>
        <w:t>Suukaudne</w:t>
      </w:r>
    </w:p>
    <w:p w14:paraId="631AB13A" w14:textId="77777777" w:rsidR="002E1AB2" w:rsidRPr="00926A22" w:rsidRDefault="002E1AB2" w:rsidP="002E1AB2">
      <w:pPr>
        <w:suppressLineNumbers/>
        <w:tabs>
          <w:tab w:val="left" w:pos="0"/>
        </w:tabs>
        <w:autoSpaceDE w:val="0"/>
        <w:autoSpaceDN w:val="0"/>
        <w:adjustRightInd w:val="0"/>
        <w:ind w:left="142" w:hanging="142"/>
        <w:jc w:val="both"/>
        <w:rPr>
          <w:sz w:val="22"/>
        </w:rPr>
      </w:pPr>
    </w:p>
    <w:p w14:paraId="120DF55C" w14:textId="77777777" w:rsidR="002E1AB2" w:rsidRPr="00926A22" w:rsidRDefault="002E1AB2" w:rsidP="002E1AB2">
      <w:pPr>
        <w:suppressLineNumbers/>
        <w:tabs>
          <w:tab w:val="left" w:pos="0"/>
        </w:tabs>
        <w:autoSpaceDE w:val="0"/>
        <w:autoSpaceDN w:val="0"/>
        <w:adjustRightInd w:val="0"/>
        <w:ind w:left="142" w:hanging="142"/>
        <w:jc w:val="both"/>
        <w:rPr>
          <w:sz w:val="22"/>
        </w:rPr>
      </w:pPr>
    </w:p>
    <w:p w14:paraId="3C8A847E" w14:textId="77777777" w:rsidR="002E1AB2" w:rsidRPr="00926A22" w:rsidRDefault="002E1AB2" w:rsidP="008A28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6.</w:t>
      </w:r>
      <w:r w:rsidRPr="00926A22">
        <w:rPr>
          <w:b/>
          <w:sz w:val="22"/>
          <w:szCs w:val="22"/>
        </w:rPr>
        <w:tab/>
        <w:t>ERIHOIATUS, ET RAVIMIT TULEB HOIDA LASTE EEST VARJATUD JA KÄTTESAAMATUS KOHAS</w:t>
      </w:r>
    </w:p>
    <w:p w14:paraId="2909A6D9" w14:textId="77777777" w:rsidR="002E1AB2" w:rsidRPr="00926A22" w:rsidRDefault="002E1AB2" w:rsidP="002E1AB2">
      <w:pPr>
        <w:suppressLineNumbers/>
        <w:rPr>
          <w:sz w:val="22"/>
        </w:rPr>
      </w:pPr>
    </w:p>
    <w:p w14:paraId="72529AD6" w14:textId="77777777" w:rsidR="002E1AB2" w:rsidRPr="00926A22" w:rsidRDefault="002E1AB2" w:rsidP="002D6699">
      <w:pPr>
        <w:suppressLineNumbers/>
        <w:rPr>
          <w:sz w:val="22"/>
        </w:rPr>
      </w:pPr>
      <w:r w:rsidRPr="00926A22">
        <w:rPr>
          <w:sz w:val="22"/>
        </w:rPr>
        <w:t>Hoida laste eest varjatud ja kättesaamatus kohas.</w:t>
      </w:r>
    </w:p>
    <w:p w14:paraId="660AF2EF" w14:textId="77777777" w:rsidR="002E1AB2" w:rsidRPr="00926A22" w:rsidRDefault="002E1AB2" w:rsidP="002E1AB2">
      <w:pPr>
        <w:suppressLineNumbers/>
        <w:rPr>
          <w:sz w:val="22"/>
        </w:rPr>
      </w:pPr>
    </w:p>
    <w:p w14:paraId="4D16A9F1" w14:textId="77777777" w:rsidR="002E1AB2" w:rsidRPr="00926A22" w:rsidRDefault="002E1AB2" w:rsidP="002E1AB2">
      <w:pPr>
        <w:suppressLineNumbers/>
        <w:rPr>
          <w:sz w:val="22"/>
        </w:rPr>
      </w:pPr>
    </w:p>
    <w:p w14:paraId="79826AB3" w14:textId="77777777" w:rsidR="002E1AB2" w:rsidRPr="00926A22" w:rsidRDefault="002E1AB2" w:rsidP="002D669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7.</w:t>
      </w:r>
      <w:r w:rsidRPr="00926A22">
        <w:rPr>
          <w:b/>
          <w:sz w:val="22"/>
          <w:szCs w:val="22"/>
        </w:rPr>
        <w:tab/>
        <w:t>TEISED ERIHOIATUSED (VAJADUSEL</w:t>
      </w:r>
    </w:p>
    <w:p w14:paraId="1B44414D" w14:textId="77777777" w:rsidR="002E1AB2" w:rsidRPr="00926A22" w:rsidRDefault="002E1AB2" w:rsidP="002E1AB2">
      <w:pPr>
        <w:suppressLineNumbers/>
        <w:tabs>
          <w:tab w:val="left" w:pos="749"/>
        </w:tabs>
        <w:rPr>
          <w:sz w:val="22"/>
        </w:rPr>
      </w:pPr>
    </w:p>
    <w:p w14:paraId="2489EC95" w14:textId="77777777" w:rsidR="002E1AB2" w:rsidRPr="00926A22" w:rsidRDefault="002E1AB2" w:rsidP="002E1AB2">
      <w:pPr>
        <w:suppressLineNumbers/>
        <w:tabs>
          <w:tab w:val="left" w:pos="749"/>
        </w:tabs>
        <w:rPr>
          <w:sz w:val="22"/>
        </w:rPr>
      </w:pPr>
    </w:p>
    <w:p w14:paraId="5A45E027" w14:textId="77777777" w:rsidR="002E1AB2" w:rsidRPr="00926A22" w:rsidRDefault="002D6699" w:rsidP="002D669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8.</w:t>
      </w:r>
      <w:r w:rsidRPr="00926A22">
        <w:rPr>
          <w:b/>
          <w:sz w:val="22"/>
          <w:szCs w:val="22"/>
        </w:rPr>
        <w:tab/>
        <w:t>KÕLBLIKKUSAEG</w:t>
      </w:r>
    </w:p>
    <w:p w14:paraId="45B511B5" w14:textId="77777777" w:rsidR="002D6699" w:rsidRPr="00926A22" w:rsidRDefault="002D6699" w:rsidP="002E1AB2">
      <w:pPr>
        <w:rPr>
          <w:sz w:val="22"/>
          <w:szCs w:val="22"/>
        </w:rPr>
      </w:pPr>
    </w:p>
    <w:p w14:paraId="4E7528EA" w14:textId="77777777" w:rsidR="002E1AB2" w:rsidRPr="00926A22" w:rsidRDefault="002E1AB2" w:rsidP="002E1AB2">
      <w:pPr>
        <w:rPr>
          <w:sz w:val="22"/>
          <w:szCs w:val="22"/>
        </w:rPr>
      </w:pPr>
      <w:r w:rsidRPr="00926A22">
        <w:rPr>
          <w:sz w:val="22"/>
          <w:szCs w:val="22"/>
        </w:rPr>
        <w:t>EXP</w:t>
      </w:r>
    </w:p>
    <w:p w14:paraId="7FAF82E1" w14:textId="77777777" w:rsidR="002E1AB2" w:rsidRPr="00926A22" w:rsidRDefault="002E1AB2" w:rsidP="002E1AB2">
      <w:pPr>
        <w:rPr>
          <w:sz w:val="22"/>
          <w:szCs w:val="22"/>
        </w:rPr>
      </w:pPr>
    </w:p>
    <w:p w14:paraId="0B3CE4D5" w14:textId="77777777" w:rsidR="002E1AB2" w:rsidRPr="00926A22" w:rsidRDefault="002E1AB2" w:rsidP="002E1AB2">
      <w:pPr>
        <w:rPr>
          <w:sz w:val="22"/>
          <w:szCs w:val="22"/>
        </w:rPr>
      </w:pPr>
    </w:p>
    <w:p w14:paraId="3A2372DB" w14:textId="77777777" w:rsidR="002E1AB2" w:rsidRPr="00926A22" w:rsidRDefault="001B6F24" w:rsidP="001B6F2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9.</w:t>
      </w:r>
      <w:r w:rsidRPr="00926A22">
        <w:rPr>
          <w:b/>
          <w:sz w:val="22"/>
          <w:szCs w:val="22"/>
        </w:rPr>
        <w:tab/>
        <w:t>SÄILITAMISE ERITINGIMUSED</w:t>
      </w:r>
    </w:p>
    <w:p w14:paraId="7CFA0D3A" w14:textId="0BDAAEAB" w:rsidR="002E1AB2" w:rsidRDefault="002E1AB2" w:rsidP="002E1AB2">
      <w:pPr>
        <w:rPr>
          <w:sz w:val="22"/>
          <w:szCs w:val="22"/>
        </w:rPr>
      </w:pPr>
    </w:p>
    <w:p w14:paraId="5F6B985B" w14:textId="77777777" w:rsidR="0067708A" w:rsidRPr="00926A22" w:rsidRDefault="0067708A" w:rsidP="002E1AB2">
      <w:pPr>
        <w:rPr>
          <w:sz w:val="22"/>
          <w:szCs w:val="22"/>
        </w:rPr>
      </w:pPr>
    </w:p>
    <w:p w14:paraId="1FDA69D3" w14:textId="77777777" w:rsidR="002E1AB2" w:rsidRPr="00926A22" w:rsidRDefault="001E08B2" w:rsidP="001E08B2">
      <w:pPr>
        <w:pBdr>
          <w:top w:val="single" w:sz="4" w:space="1" w:color="auto"/>
          <w:left w:val="single" w:sz="4" w:space="4" w:color="auto"/>
          <w:bottom w:val="single" w:sz="4" w:space="1" w:color="auto"/>
          <w:right w:val="single" w:sz="4" w:space="4" w:color="auto"/>
        </w:pBdr>
        <w:rPr>
          <w:sz w:val="22"/>
          <w:szCs w:val="22"/>
        </w:rPr>
      </w:pPr>
      <w:r w:rsidRPr="00926A22">
        <w:rPr>
          <w:b/>
          <w:sz w:val="22"/>
          <w:szCs w:val="22"/>
        </w:rPr>
        <w:lastRenderedPageBreak/>
        <w:t>10.</w:t>
      </w:r>
      <w:r w:rsidRPr="00926A22">
        <w:rPr>
          <w:b/>
          <w:sz w:val="22"/>
          <w:szCs w:val="22"/>
        </w:rPr>
        <w:tab/>
        <w:t>ERINÕUDED KASUTAMATA JÄÄNUD RAVIMIPREPARAADI VÕI SELLEST TEKKINUD JÄÄTMEMATERJALI HÄVITAMISEKS, VASTAVALT VAJADUSELE</w:t>
      </w:r>
    </w:p>
    <w:p w14:paraId="191A91F5" w14:textId="77777777" w:rsidR="002E1AB2" w:rsidRPr="00926A22" w:rsidRDefault="002E1AB2" w:rsidP="002E1AB2">
      <w:pPr>
        <w:rPr>
          <w:sz w:val="22"/>
          <w:szCs w:val="22"/>
        </w:rPr>
      </w:pPr>
    </w:p>
    <w:p w14:paraId="2B5E105D" w14:textId="77777777" w:rsidR="001E08B2" w:rsidRPr="00926A22" w:rsidRDefault="001E08B2" w:rsidP="002E1AB2">
      <w:pPr>
        <w:rPr>
          <w:sz w:val="22"/>
          <w:szCs w:val="22"/>
        </w:rPr>
      </w:pPr>
    </w:p>
    <w:p w14:paraId="52A687A4" w14:textId="77777777" w:rsidR="002E1AB2" w:rsidRPr="00926A22" w:rsidRDefault="001E08B2" w:rsidP="001E08B2">
      <w:pPr>
        <w:suppressLineNumbers/>
        <w:pBdr>
          <w:top w:val="single" w:sz="4" w:space="1" w:color="auto"/>
          <w:left w:val="single" w:sz="4" w:space="4" w:color="auto"/>
          <w:bottom w:val="single" w:sz="4" w:space="1" w:color="auto"/>
          <w:right w:val="single" w:sz="4" w:space="4" w:color="auto"/>
        </w:pBdr>
        <w:rPr>
          <w:b/>
          <w:sz w:val="22"/>
          <w:szCs w:val="22"/>
        </w:rPr>
      </w:pPr>
      <w:r w:rsidRPr="00926A22">
        <w:rPr>
          <w:b/>
          <w:sz w:val="22"/>
          <w:szCs w:val="22"/>
        </w:rPr>
        <w:t>11.</w:t>
      </w:r>
      <w:r w:rsidRPr="00926A22">
        <w:rPr>
          <w:b/>
          <w:sz w:val="22"/>
          <w:szCs w:val="22"/>
        </w:rPr>
        <w:tab/>
        <w:t>MÜÜGILOA HOIDJA NIMI JA AADRESS</w:t>
      </w:r>
    </w:p>
    <w:p w14:paraId="59AE7FD5" w14:textId="77777777" w:rsidR="001E08B2" w:rsidRPr="00926A22" w:rsidRDefault="001E08B2" w:rsidP="002E1AB2">
      <w:pPr>
        <w:suppressLineNumbers/>
        <w:rPr>
          <w:sz w:val="22"/>
        </w:rPr>
      </w:pPr>
    </w:p>
    <w:p w14:paraId="166B05BE" w14:textId="77777777" w:rsidR="002E1AB2" w:rsidRPr="00926A22" w:rsidRDefault="002E1AB2" w:rsidP="002E1AB2">
      <w:pPr>
        <w:rPr>
          <w:sz w:val="22"/>
          <w:szCs w:val="22"/>
        </w:rPr>
      </w:pPr>
      <w:r w:rsidRPr="00926A22">
        <w:rPr>
          <w:sz w:val="22"/>
          <w:szCs w:val="22"/>
        </w:rPr>
        <w:t>AstraZeneca AB</w:t>
      </w:r>
    </w:p>
    <w:p w14:paraId="22C80B10" w14:textId="77777777" w:rsidR="002E1AB2" w:rsidRPr="00926A22" w:rsidRDefault="002E1AB2" w:rsidP="002E1AB2">
      <w:pPr>
        <w:rPr>
          <w:sz w:val="22"/>
          <w:szCs w:val="22"/>
        </w:rPr>
      </w:pPr>
      <w:r w:rsidRPr="00926A22">
        <w:rPr>
          <w:sz w:val="22"/>
          <w:szCs w:val="22"/>
        </w:rPr>
        <w:t>SE-151 85 Södertälje</w:t>
      </w:r>
    </w:p>
    <w:p w14:paraId="6F5D31C3" w14:textId="77777777" w:rsidR="002E1AB2" w:rsidRPr="00926A22" w:rsidRDefault="002E1AB2" w:rsidP="002E1AB2">
      <w:pPr>
        <w:suppressLineNumbers/>
        <w:rPr>
          <w:sz w:val="22"/>
        </w:rPr>
      </w:pPr>
      <w:r w:rsidRPr="00926A22">
        <w:rPr>
          <w:sz w:val="22"/>
          <w:szCs w:val="22"/>
        </w:rPr>
        <w:t>Rootsi</w:t>
      </w:r>
    </w:p>
    <w:p w14:paraId="654AF495" w14:textId="77777777" w:rsidR="002E1AB2" w:rsidRPr="00926A22" w:rsidRDefault="002E1AB2" w:rsidP="002E1AB2"/>
    <w:p w14:paraId="0795E3F4" w14:textId="77777777" w:rsidR="002E1AB2" w:rsidRPr="00926A22" w:rsidRDefault="002E1AB2" w:rsidP="002E1AB2">
      <w:pPr>
        <w:suppressLineNumbers/>
        <w:rPr>
          <w:sz w:val="22"/>
        </w:rPr>
      </w:pPr>
    </w:p>
    <w:p w14:paraId="1C56C9BB" w14:textId="77777777" w:rsidR="002E1AB2" w:rsidRPr="00926A22" w:rsidRDefault="002E1AB2" w:rsidP="002D669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12.</w:t>
      </w:r>
      <w:r w:rsidRPr="00926A22">
        <w:rPr>
          <w:b/>
          <w:sz w:val="22"/>
          <w:szCs w:val="22"/>
        </w:rPr>
        <w:tab/>
        <w:t>MÜÜGILOA NUMBER (NUMBRID)</w:t>
      </w:r>
    </w:p>
    <w:p w14:paraId="4885C65A" w14:textId="77777777" w:rsidR="002E1AB2" w:rsidRPr="00926A22" w:rsidRDefault="002E1AB2" w:rsidP="002E1AB2">
      <w:pPr>
        <w:suppressLineNumbers/>
        <w:rPr>
          <w:sz w:val="22"/>
        </w:rPr>
      </w:pPr>
    </w:p>
    <w:p w14:paraId="4F17461B" w14:textId="77777777" w:rsidR="002E1AB2" w:rsidRPr="00926A22" w:rsidRDefault="002E1AB2" w:rsidP="002E1AB2">
      <w:pPr>
        <w:suppressLineNumbers/>
        <w:rPr>
          <w:sz w:val="22"/>
          <w:highlight w:val="lightGray"/>
        </w:rPr>
      </w:pPr>
      <w:r w:rsidRPr="00926A22">
        <w:rPr>
          <w:sz w:val="22"/>
        </w:rPr>
        <w:t xml:space="preserve">EU/1/12/795/001 </w:t>
      </w:r>
      <w:r w:rsidRPr="00926A22">
        <w:rPr>
          <w:sz w:val="22"/>
          <w:highlight w:val="lightGray"/>
        </w:rPr>
        <w:t>14 õhukese polümeerikattega tabletti</w:t>
      </w:r>
    </w:p>
    <w:p w14:paraId="4AE96ABA" w14:textId="77777777" w:rsidR="002E1AB2" w:rsidRPr="00926A22" w:rsidRDefault="002E1AB2" w:rsidP="002E1AB2">
      <w:pPr>
        <w:suppressLineNumbers/>
        <w:rPr>
          <w:sz w:val="22"/>
          <w:highlight w:val="lightGray"/>
        </w:rPr>
      </w:pPr>
      <w:r w:rsidRPr="00926A22">
        <w:rPr>
          <w:sz w:val="22"/>
          <w:highlight w:val="lightGray"/>
        </w:rPr>
        <w:t>EU/1/12/795/002 28 õhukese polümeerikattega tabletti</w:t>
      </w:r>
    </w:p>
    <w:p w14:paraId="77B03124" w14:textId="77777777" w:rsidR="002E1AB2" w:rsidRPr="00926A22" w:rsidRDefault="002E1AB2" w:rsidP="002E1AB2">
      <w:pPr>
        <w:suppressLineNumbers/>
        <w:rPr>
          <w:sz w:val="22"/>
          <w:highlight w:val="lightGray"/>
        </w:rPr>
      </w:pPr>
      <w:r w:rsidRPr="00926A22">
        <w:rPr>
          <w:sz w:val="22"/>
          <w:highlight w:val="lightGray"/>
        </w:rPr>
        <w:t>EU/1/12/795/003 98 õhukese polümeerikattega tabletti</w:t>
      </w:r>
    </w:p>
    <w:p w14:paraId="3D5A2E89" w14:textId="77777777" w:rsidR="002E1AB2" w:rsidRPr="00926A22" w:rsidRDefault="002E1AB2" w:rsidP="002E1AB2">
      <w:pPr>
        <w:suppressLineNumbers/>
        <w:rPr>
          <w:sz w:val="22"/>
          <w:highlight w:val="lightGray"/>
        </w:rPr>
      </w:pPr>
      <w:r w:rsidRPr="00926A22">
        <w:rPr>
          <w:sz w:val="22"/>
          <w:highlight w:val="lightGray"/>
        </w:rPr>
        <w:t>EU/1/12/795/004 30 x 1 (ühikannus) õhukese polümeerikattega tabletti</w:t>
      </w:r>
    </w:p>
    <w:p w14:paraId="47B80C5F" w14:textId="77777777" w:rsidR="002E1AB2" w:rsidRPr="00926A22" w:rsidRDefault="002E1AB2" w:rsidP="002E1AB2">
      <w:pPr>
        <w:suppressLineNumbers/>
        <w:rPr>
          <w:sz w:val="22"/>
        </w:rPr>
      </w:pPr>
      <w:r w:rsidRPr="00926A22">
        <w:rPr>
          <w:sz w:val="22"/>
          <w:highlight w:val="lightGray"/>
        </w:rPr>
        <w:t>EU/1/12/795/005 90 x 1 (ühikannus) õhukese polümeerikattega tabletti</w:t>
      </w:r>
    </w:p>
    <w:p w14:paraId="7ABF60BD" w14:textId="77777777" w:rsidR="002E1AB2" w:rsidRPr="00926A22" w:rsidRDefault="002E1AB2" w:rsidP="002E1AB2">
      <w:pPr>
        <w:suppressLineNumbers/>
        <w:rPr>
          <w:sz w:val="22"/>
        </w:rPr>
      </w:pPr>
    </w:p>
    <w:p w14:paraId="1AEF36C3" w14:textId="77777777" w:rsidR="002E1AB2" w:rsidRPr="00926A22" w:rsidRDefault="002E1AB2" w:rsidP="002E1AB2">
      <w:pPr>
        <w:suppressLineNumbers/>
        <w:rPr>
          <w:sz w:val="22"/>
        </w:rPr>
      </w:pPr>
    </w:p>
    <w:p w14:paraId="6614934E" w14:textId="77777777" w:rsidR="002E1AB2" w:rsidRPr="00926A22" w:rsidRDefault="002D6699"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13.</w:t>
      </w:r>
      <w:r w:rsidRPr="00926A22">
        <w:rPr>
          <w:b/>
          <w:sz w:val="22"/>
          <w:szCs w:val="22"/>
        </w:rPr>
        <w:tab/>
        <w:t>PARTII NUMBER</w:t>
      </w:r>
    </w:p>
    <w:p w14:paraId="3E640794" w14:textId="77777777" w:rsidR="002D6699" w:rsidRPr="00926A22" w:rsidRDefault="002D6699" w:rsidP="002E1AB2">
      <w:pPr>
        <w:rPr>
          <w:sz w:val="22"/>
          <w:szCs w:val="22"/>
        </w:rPr>
      </w:pPr>
    </w:p>
    <w:p w14:paraId="1E83965A" w14:textId="77777777" w:rsidR="002E1AB2" w:rsidRPr="00926A22" w:rsidRDefault="002E1AB2" w:rsidP="002E1AB2">
      <w:pPr>
        <w:rPr>
          <w:sz w:val="22"/>
          <w:szCs w:val="22"/>
        </w:rPr>
      </w:pPr>
      <w:r w:rsidRPr="00926A22">
        <w:rPr>
          <w:sz w:val="22"/>
          <w:szCs w:val="22"/>
        </w:rPr>
        <w:t>Lot</w:t>
      </w:r>
    </w:p>
    <w:p w14:paraId="392BCF84" w14:textId="77777777" w:rsidR="002E1AB2" w:rsidRPr="00926A22" w:rsidRDefault="002E1AB2" w:rsidP="002E1AB2">
      <w:pPr>
        <w:rPr>
          <w:sz w:val="22"/>
          <w:szCs w:val="22"/>
        </w:rPr>
      </w:pPr>
    </w:p>
    <w:p w14:paraId="60C4C61B" w14:textId="77777777" w:rsidR="002E1AB2" w:rsidRPr="00926A22" w:rsidRDefault="002E1AB2" w:rsidP="002E1AB2">
      <w:pPr>
        <w:rPr>
          <w:sz w:val="22"/>
          <w:szCs w:val="22"/>
        </w:rPr>
      </w:pPr>
    </w:p>
    <w:p w14:paraId="77F0DAC3" w14:textId="77777777" w:rsidR="002E1AB2" w:rsidRPr="00926A22" w:rsidRDefault="002D6699"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14.</w:t>
      </w:r>
      <w:r w:rsidRPr="00926A22">
        <w:rPr>
          <w:b/>
          <w:sz w:val="22"/>
          <w:szCs w:val="22"/>
        </w:rPr>
        <w:tab/>
        <w:t>RAVIMI VÄLJASTAMISTINGIMUSED</w:t>
      </w:r>
    </w:p>
    <w:p w14:paraId="6E056CB0" w14:textId="77777777" w:rsidR="002D6699" w:rsidRPr="00926A22" w:rsidRDefault="002D6699" w:rsidP="002E1AB2">
      <w:pPr>
        <w:suppressLineNumbers/>
        <w:rPr>
          <w:sz w:val="22"/>
        </w:rPr>
      </w:pPr>
    </w:p>
    <w:p w14:paraId="612793E5" w14:textId="77777777" w:rsidR="002E1AB2" w:rsidRPr="00926A22" w:rsidRDefault="002E1AB2" w:rsidP="002E1AB2">
      <w:pPr>
        <w:suppressLineNumbers/>
        <w:rPr>
          <w:sz w:val="22"/>
        </w:rPr>
      </w:pPr>
    </w:p>
    <w:p w14:paraId="4661B10D" w14:textId="77777777" w:rsidR="002E1AB2" w:rsidRPr="00926A22" w:rsidRDefault="00933533"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15.</w:t>
      </w:r>
      <w:r w:rsidRPr="00926A22">
        <w:rPr>
          <w:b/>
          <w:sz w:val="22"/>
          <w:szCs w:val="22"/>
        </w:rPr>
        <w:tab/>
        <w:t>KASUTUSJUHEND</w:t>
      </w:r>
    </w:p>
    <w:p w14:paraId="2CD2190A" w14:textId="77777777" w:rsidR="00933533" w:rsidRPr="00926A22" w:rsidRDefault="00933533" w:rsidP="002E1AB2">
      <w:pPr>
        <w:rPr>
          <w:b/>
          <w:sz w:val="22"/>
          <w:szCs w:val="22"/>
          <w:u w:val="single"/>
        </w:rPr>
      </w:pPr>
    </w:p>
    <w:p w14:paraId="13175BE5" w14:textId="77777777" w:rsidR="002E1AB2" w:rsidRPr="00926A22" w:rsidRDefault="002E1AB2" w:rsidP="002E1AB2">
      <w:pPr>
        <w:rPr>
          <w:b/>
          <w:sz w:val="22"/>
          <w:szCs w:val="22"/>
          <w:u w:val="single"/>
        </w:rPr>
      </w:pPr>
    </w:p>
    <w:p w14:paraId="022D09B5" w14:textId="77777777" w:rsidR="002E1AB2" w:rsidRPr="00926A22" w:rsidRDefault="00933533"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16.</w:t>
      </w:r>
      <w:r w:rsidRPr="00926A22">
        <w:rPr>
          <w:b/>
          <w:sz w:val="22"/>
          <w:szCs w:val="22"/>
        </w:rPr>
        <w:tab/>
        <w:t>TEAVE BRAILLE’ KIRJAS (PUNKTKIRJAS)</w:t>
      </w:r>
    </w:p>
    <w:p w14:paraId="14DA09FF" w14:textId="77777777" w:rsidR="00933533" w:rsidRPr="00926A22" w:rsidRDefault="00933533" w:rsidP="002E1AB2">
      <w:pPr>
        <w:rPr>
          <w:sz w:val="22"/>
          <w:szCs w:val="22"/>
        </w:rPr>
      </w:pPr>
    </w:p>
    <w:p w14:paraId="0BBE39AF" w14:textId="77777777" w:rsidR="002E1AB2" w:rsidRPr="00926A22" w:rsidRDefault="002E1AB2" w:rsidP="002E1AB2">
      <w:pPr>
        <w:rPr>
          <w:sz w:val="22"/>
          <w:szCs w:val="22"/>
        </w:rPr>
      </w:pPr>
      <w:r w:rsidRPr="00926A22">
        <w:rPr>
          <w:sz w:val="22"/>
          <w:szCs w:val="22"/>
        </w:rPr>
        <w:t>forxiga 5 mg</w:t>
      </w:r>
    </w:p>
    <w:p w14:paraId="1BB7A1FA" w14:textId="77777777" w:rsidR="002E1AB2" w:rsidRPr="00926A22" w:rsidRDefault="002E1AB2" w:rsidP="002E1AB2">
      <w:pPr>
        <w:rPr>
          <w:sz w:val="22"/>
          <w:szCs w:val="22"/>
        </w:rPr>
      </w:pPr>
    </w:p>
    <w:p w14:paraId="6ECDBE85" w14:textId="77777777" w:rsidR="00933533" w:rsidRPr="00926A22" w:rsidRDefault="00933533" w:rsidP="002E1AB2">
      <w:pPr>
        <w:rPr>
          <w:sz w:val="22"/>
          <w:szCs w:val="22"/>
        </w:rPr>
      </w:pPr>
    </w:p>
    <w:p w14:paraId="6612F830" w14:textId="77777777" w:rsidR="002E1AB2" w:rsidRPr="00926A22" w:rsidRDefault="00933533"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17.</w:t>
      </w:r>
      <w:r w:rsidRPr="00926A22">
        <w:rPr>
          <w:b/>
          <w:sz w:val="22"/>
          <w:szCs w:val="22"/>
        </w:rPr>
        <w:tab/>
        <w:t>AINULAADNE IDENTIFIKAATOR – 2D-VÖÖTKOOD</w:t>
      </w:r>
    </w:p>
    <w:p w14:paraId="00C83DA8" w14:textId="77777777" w:rsidR="00933533" w:rsidRPr="00926A22" w:rsidRDefault="00933533" w:rsidP="002E1AB2">
      <w:pPr>
        <w:rPr>
          <w:sz w:val="22"/>
          <w:szCs w:val="22"/>
        </w:rPr>
      </w:pPr>
    </w:p>
    <w:p w14:paraId="1CF1FEF2" w14:textId="77777777" w:rsidR="002E1AB2" w:rsidRPr="00926A22" w:rsidRDefault="002E1AB2" w:rsidP="002E1AB2">
      <w:pPr>
        <w:rPr>
          <w:sz w:val="22"/>
          <w:szCs w:val="20"/>
        </w:rPr>
      </w:pPr>
      <w:r w:rsidRPr="00926A22">
        <w:rPr>
          <w:sz w:val="22"/>
          <w:szCs w:val="20"/>
          <w:highlight w:val="lightGray"/>
        </w:rPr>
        <w:t>Lisatud on 2D-vöötkood, mis sisaldab ainulaadset identifikaatorit.</w:t>
      </w:r>
    </w:p>
    <w:p w14:paraId="0ACE4423" w14:textId="77777777" w:rsidR="002E1AB2" w:rsidRPr="00926A22" w:rsidRDefault="002E1AB2" w:rsidP="002E1AB2">
      <w:pPr>
        <w:rPr>
          <w:sz w:val="22"/>
          <w:szCs w:val="22"/>
        </w:rPr>
      </w:pPr>
    </w:p>
    <w:p w14:paraId="2618B6DD" w14:textId="77777777" w:rsidR="002E1AB2" w:rsidRPr="00926A22" w:rsidRDefault="002E1AB2" w:rsidP="002E1AB2">
      <w:pPr>
        <w:rPr>
          <w:sz w:val="22"/>
          <w:szCs w:val="22"/>
        </w:rPr>
      </w:pPr>
    </w:p>
    <w:p w14:paraId="1D2C0AB3" w14:textId="77777777" w:rsidR="002E1AB2" w:rsidRPr="00926A22" w:rsidRDefault="00933533"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18.</w:t>
      </w:r>
      <w:r w:rsidRPr="00926A22">
        <w:rPr>
          <w:b/>
          <w:sz w:val="22"/>
          <w:szCs w:val="22"/>
        </w:rPr>
        <w:tab/>
        <w:t>AINULAADNE IDENTIFIKAATOR – INIMLOETAVAD ANDMED</w:t>
      </w:r>
    </w:p>
    <w:p w14:paraId="3DA33F05" w14:textId="77777777" w:rsidR="00933533" w:rsidRPr="00926A22" w:rsidRDefault="00933533" w:rsidP="002E1AB2">
      <w:pPr>
        <w:rPr>
          <w:sz w:val="22"/>
          <w:szCs w:val="22"/>
        </w:rPr>
      </w:pPr>
    </w:p>
    <w:p w14:paraId="3AB577AC" w14:textId="77777777" w:rsidR="002E1AB2" w:rsidRPr="00926A22" w:rsidRDefault="002E1AB2" w:rsidP="002E1AB2">
      <w:pPr>
        <w:rPr>
          <w:sz w:val="22"/>
          <w:szCs w:val="22"/>
        </w:rPr>
      </w:pPr>
      <w:r w:rsidRPr="00926A22">
        <w:rPr>
          <w:sz w:val="22"/>
          <w:szCs w:val="22"/>
        </w:rPr>
        <w:t>PC</w:t>
      </w:r>
    </w:p>
    <w:p w14:paraId="5EBCE357" w14:textId="77777777" w:rsidR="002E1AB2" w:rsidRPr="00926A22" w:rsidRDefault="002E1AB2" w:rsidP="002E1AB2">
      <w:pPr>
        <w:rPr>
          <w:sz w:val="22"/>
          <w:szCs w:val="22"/>
        </w:rPr>
      </w:pPr>
      <w:r w:rsidRPr="00926A22">
        <w:rPr>
          <w:sz w:val="22"/>
          <w:szCs w:val="22"/>
        </w:rPr>
        <w:t>SN</w:t>
      </w:r>
    </w:p>
    <w:p w14:paraId="0F6A62FD" w14:textId="77777777" w:rsidR="002E1AB2" w:rsidRPr="00926A22" w:rsidRDefault="002E1AB2" w:rsidP="002E1AB2">
      <w:pPr>
        <w:rPr>
          <w:sz w:val="22"/>
          <w:szCs w:val="22"/>
        </w:rPr>
      </w:pPr>
      <w:r w:rsidRPr="00926A22">
        <w:rPr>
          <w:sz w:val="22"/>
          <w:szCs w:val="22"/>
        </w:rPr>
        <w:t>NN</w:t>
      </w:r>
    </w:p>
    <w:p w14:paraId="7F644A57" w14:textId="77777777" w:rsidR="00933533" w:rsidRPr="00926A22" w:rsidRDefault="002E1AB2" w:rsidP="00933533">
      <w:pPr>
        <w:pBdr>
          <w:top w:val="single" w:sz="4" w:space="1" w:color="auto"/>
          <w:left w:val="single" w:sz="4" w:space="4" w:color="auto"/>
          <w:bottom w:val="single" w:sz="4" w:space="1" w:color="auto"/>
          <w:right w:val="single" w:sz="4" w:space="4" w:color="auto"/>
        </w:pBdr>
        <w:rPr>
          <w:b/>
          <w:sz w:val="22"/>
        </w:rPr>
      </w:pPr>
      <w:r w:rsidRPr="00926A22">
        <w:rPr>
          <w:b/>
          <w:sz w:val="22"/>
          <w:szCs w:val="22"/>
          <w:u w:val="single"/>
        </w:rPr>
        <w:br w:type="page"/>
      </w:r>
      <w:r w:rsidR="00933533" w:rsidRPr="00926A22">
        <w:rPr>
          <w:b/>
          <w:sz w:val="22"/>
        </w:rPr>
        <w:lastRenderedPageBreak/>
        <w:t>MINIMAALSED ANDMED, MIS PEAVAD OLEMA BLISTER- VÕI RIBAPAKENDIL</w:t>
      </w:r>
    </w:p>
    <w:p w14:paraId="4584E1EB" w14:textId="77777777" w:rsidR="00933533" w:rsidRPr="00926A22" w:rsidRDefault="00933533" w:rsidP="00933533">
      <w:pPr>
        <w:suppressLineNumbers/>
        <w:pBdr>
          <w:top w:val="single" w:sz="4" w:space="1" w:color="auto"/>
          <w:left w:val="single" w:sz="4" w:space="4" w:color="auto"/>
          <w:bottom w:val="single" w:sz="4" w:space="1" w:color="auto"/>
          <w:right w:val="single" w:sz="4" w:space="4" w:color="auto"/>
        </w:pBdr>
        <w:rPr>
          <w:b/>
          <w:sz w:val="22"/>
        </w:rPr>
      </w:pPr>
    </w:p>
    <w:p w14:paraId="15DBC705" w14:textId="77777777" w:rsidR="002E1AB2" w:rsidRPr="00926A22" w:rsidRDefault="00933533" w:rsidP="00933533">
      <w:pPr>
        <w:pBdr>
          <w:top w:val="single" w:sz="4" w:space="1" w:color="auto"/>
          <w:left w:val="single" w:sz="4" w:space="4" w:color="auto"/>
          <w:bottom w:val="single" w:sz="4" w:space="1" w:color="auto"/>
          <w:right w:val="single" w:sz="4" w:space="4" w:color="auto"/>
        </w:pBdr>
        <w:rPr>
          <w:sz w:val="22"/>
          <w:szCs w:val="22"/>
        </w:rPr>
      </w:pPr>
      <w:r w:rsidRPr="00926A22">
        <w:rPr>
          <w:b/>
          <w:sz w:val="22"/>
        </w:rPr>
        <w:t>Perforeeritud üksikannuseline blisterpakend, 5 mg</w:t>
      </w:r>
    </w:p>
    <w:p w14:paraId="2B6ECBB5" w14:textId="77777777" w:rsidR="002E1AB2" w:rsidRPr="00926A22" w:rsidRDefault="002E1AB2" w:rsidP="002E1AB2">
      <w:pPr>
        <w:rPr>
          <w:sz w:val="22"/>
          <w:szCs w:val="22"/>
        </w:rPr>
      </w:pPr>
    </w:p>
    <w:p w14:paraId="54899DC5" w14:textId="77777777" w:rsidR="00DB1036" w:rsidRPr="00926A22" w:rsidRDefault="00DB1036" w:rsidP="002E1AB2">
      <w:pPr>
        <w:rPr>
          <w:sz w:val="22"/>
          <w:szCs w:val="22"/>
        </w:rPr>
      </w:pPr>
    </w:p>
    <w:p w14:paraId="3E765F31" w14:textId="77777777" w:rsidR="002E1AB2" w:rsidRPr="00926A22" w:rsidRDefault="002D6699" w:rsidP="002D669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w:t>
      </w:r>
      <w:r w:rsidRPr="00926A22">
        <w:rPr>
          <w:b/>
          <w:sz w:val="22"/>
          <w:szCs w:val="22"/>
        </w:rPr>
        <w:tab/>
        <w:t>RAVIMPREPARAADI NIMETUS</w:t>
      </w:r>
    </w:p>
    <w:p w14:paraId="5E2E9F5C" w14:textId="77777777" w:rsidR="002D6699" w:rsidRPr="00926A22" w:rsidRDefault="002D6699" w:rsidP="002E1AB2">
      <w:pPr>
        <w:suppressLineNumbers/>
        <w:rPr>
          <w:i/>
          <w:sz w:val="22"/>
        </w:rPr>
      </w:pPr>
    </w:p>
    <w:p w14:paraId="3DA46DFB" w14:textId="77777777" w:rsidR="002E1AB2" w:rsidRPr="00926A22" w:rsidRDefault="002E1AB2" w:rsidP="002E1AB2">
      <w:pPr>
        <w:rPr>
          <w:sz w:val="22"/>
        </w:rPr>
      </w:pPr>
      <w:r w:rsidRPr="00926A22">
        <w:rPr>
          <w:sz w:val="22"/>
        </w:rPr>
        <w:t>Forxiga, 5 mg tabletid</w:t>
      </w:r>
    </w:p>
    <w:p w14:paraId="681BFCB0" w14:textId="77777777" w:rsidR="002E1AB2" w:rsidRPr="00926A22" w:rsidRDefault="002E1AB2" w:rsidP="002E1AB2">
      <w:pPr>
        <w:rPr>
          <w:sz w:val="22"/>
        </w:rPr>
      </w:pPr>
      <w:r w:rsidRPr="00926A22">
        <w:rPr>
          <w:sz w:val="22"/>
        </w:rPr>
        <w:t>dapagliflozinum</w:t>
      </w:r>
    </w:p>
    <w:p w14:paraId="14B9E938" w14:textId="77777777" w:rsidR="002E1AB2" w:rsidRPr="00926A22" w:rsidRDefault="002E1AB2" w:rsidP="002E1AB2">
      <w:pPr>
        <w:suppressLineNumbers/>
        <w:ind w:left="567" w:hanging="567"/>
        <w:rPr>
          <w:sz w:val="22"/>
        </w:rPr>
      </w:pPr>
    </w:p>
    <w:p w14:paraId="3B34D7CB" w14:textId="77777777" w:rsidR="002E1AB2" w:rsidRPr="00926A22" w:rsidRDefault="002E1AB2" w:rsidP="002E1AB2">
      <w:pPr>
        <w:suppressLineNumbers/>
        <w:rPr>
          <w:sz w:val="22"/>
        </w:rPr>
      </w:pPr>
    </w:p>
    <w:p w14:paraId="75476767" w14:textId="77777777" w:rsidR="002E1AB2" w:rsidRPr="00926A22" w:rsidRDefault="002E1AB2"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2.</w:t>
      </w:r>
      <w:r w:rsidRPr="00926A22">
        <w:rPr>
          <w:b/>
          <w:sz w:val="22"/>
          <w:szCs w:val="22"/>
        </w:rPr>
        <w:tab/>
        <w:t>MÜÜGILOA HOIDJA NIMI</w:t>
      </w:r>
    </w:p>
    <w:p w14:paraId="4F56C065" w14:textId="77777777" w:rsidR="002E1AB2" w:rsidRPr="00926A22" w:rsidRDefault="002E1AB2" w:rsidP="002E1AB2">
      <w:pPr>
        <w:rPr>
          <w:sz w:val="22"/>
        </w:rPr>
      </w:pPr>
    </w:p>
    <w:p w14:paraId="4E1FC4C6" w14:textId="77777777" w:rsidR="002E1AB2" w:rsidRPr="00926A22" w:rsidRDefault="002E1AB2" w:rsidP="002E1AB2">
      <w:pPr>
        <w:rPr>
          <w:sz w:val="22"/>
        </w:rPr>
      </w:pPr>
      <w:r w:rsidRPr="00926A22">
        <w:rPr>
          <w:sz w:val="22"/>
        </w:rPr>
        <w:t>AstraZeneca AB</w:t>
      </w:r>
    </w:p>
    <w:p w14:paraId="33CCB0DA" w14:textId="77777777" w:rsidR="002E1AB2" w:rsidRPr="00926A22" w:rsidRDefault="002E1AB2" w:rsidP="002E1AB2">
      <w:pPr>
        <w:suppressLineNumbers/>
        <w:rPr>
          <w:sz w:val="22"/>
        </w:rPr>
      </w:pPr>
    </w:p>
    <w:p w14:paraId="4EA97BA1" w14:textId="77777777" w:rsidR="002E1AB2" w:rsidRPr="00926A22" w:rsidRDefault="002E1AB2" w:rsidP="002E1AB2">
      <w:pPr>
        <w:suppressLineNumbers/>
        <w:rPr>
          <w:sz w:val="22"/>
        </w:rPr>
      </w:pPr>
    </w:p>
    <w:p w14:paraId="56F8A08F" w14:textId="77777777" w:rsidR="002E1AB2" w:rsidRPr="00926A22" w:rsidRDefault="00933533"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3.</w:t>
      </w:r>
      <w:r w:rsidRPr="00926A22">
        <w:rPr>
          <w:b/>
          <w:sz w:val="22"/>
          <w:szCs w:val="22"/>
        </w:rPr>
        <w:tab/>
        <w:t>KÕLBLIKKUSAEG</w:t>
      </w:r>
    </w:p>
    <w:p w14:paraId="1B347C52" w14:textId="77777777" w:rsidR="00933533" w:rsidRPr="00926A22" w:rsidRDefault="00933533" w:rsidP="002E1AB2">
      <w:pPr>
        <w:rPr>
          <w:sz w:val="22"/>
          <w:szCs w:val="22"/>
        </w:rPr>
      </w:pPr>
    </w:p>
    <w:p w14:paraId="47921E9F" w14:textId="77777777" w:rsidR="002E1AB2" w:rsidRPr="00926A22" w:rsidRDefault="002E1AB2" w:rsidP="002E1AB2">
      <w:pPr>
        <w:rPr>
          <w:sz w:val="22"/>
          <w:szCs w:val="22"/>
        </w:rPr>
      </w:pPr>
      <w:r w:rsidRPr="00926A22">
        <w:rPr>
          <w:sz w:val="22"/>
          <w:szCs w:val="22"/>
        </w:rPr>
        <w:t>EXP</w:t>
      </w:r>
    </w:p>
    <w:p w14:paraId="4BAD8284" w14:textId="77777777" w:rsidR="002E1AB2" w:rsidRPr="00926A22" w:rsidRDefault="002E1AB2" w:rsidP="002E1AB2">
      <w:pPr>
        <w:rPr>
          <w:sz w:val="22"/>
          <w:szCs w:val="22"/>
        </w:rPr>
      </w:pPr>
    </w:p>
    <w:p w14:paraId="5A74EA1A" w14:textId="77777777" w:rsidR="002E1AB2" w:rsidRPr="00926A22" w:rsidRDefault="002E1AB2" w:rsidP="002E1AB2">
      <w:pPr>
        <w:rPr>
          <w:sz w:val="22"/>
          <w:szCs w:val="22"/>
        </w:rPr>
      </w:pPr>
    </w:p>
    <w:p w14:paraId="5245D3B7" w14:textId="77777777" w:rsidR="002E1AB2" w:rsidRPr="00926A22" w:rsidRDefault="00933533"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4.</w:t>
      </w:r>
      <w:r w:rsidRPr="00926A22">
        <w:rPr>
          <w:b/>
          <w:sz w:val="22"/>
          <w:szCs w:val="22"/>
        </w:rPr>
        <w:tab/>
        <w:t>PARTII NUMBER</w:t>
      </w:r>
    </w:p>
    <w:p w14:paraId="5BD7FF60" w14:textId="77777777" w:rsidR="00933533" w:rsidRPr="00926A22" w:rsidRDefault="00933533" w:rsidP="002E1AB2">
      <w:pPr>
        <w:rPr>
          <w:sz w:val="22"/>
          <w:szCs w:val="22"/>
        </w:rPr>
      </w:pPr>
    </w:p>
    <w:p w14:paraId="086CF54C" w14:textId="77777777" w:rsidR="002E1AB2" w:rsidRPr="00926A22" w:rsidRDefault="002E1AB2" w:rsidP="002E1AB2">
      <w:pPr>
        <w:rPr>
          <w:sz w:val="22"/>
          <w:szCs w:val="22"/>
        </w:rPr>
      </w:pPr>
      <w:r w:rsidRPr="00926A22">
        <w:rPr>
          <w:sz w:val="22"/>
          <w:szCs w:val="22"/>
        </w:rPr>
        <w:t>Lot</w:t>
      </w:r>
    </w:p>
    <w:p w14:paraId="570B1BE8" w14:textId="77777777" w:rsidR="002E1AB2" w:rsidRPr="00926A22" w:rsidRDefault="002E1AB2" w:rsidP="002E1AB2">
      <w:pPr>
        <w:rPr>
          <w:sz w:val="22"/>
          <w:szCs w:val="22"/>
        </w:rPr>
      </w:pPr>
    </w:p>
    <w:p w14:paraId="603A6F11" w14:textId="77777777" w:rsidR="002E1AB2" w:rsidRPr="00926A22" w:rsidRDefault="002E1AB2" w:rsidP="002E1AB2">
      <w:pPr>
        <w:rPr>
          <w:sz w:val="22"/>
          <w:szCs w:val="22"/>
        </w:rPr>
      </w:pPr>
    </w:p>
    <w:p w14:paraId="3CC3CC92" w14:textId="77777777" w:rsidR="002E1AB2" w:rsidRPr="00926A22" w:rsidRDefault="00933533" w:rsidP="009335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5.</w:t>
      </w:r>
      <w:r w:rsidRPr="00926A22">
        <w:rPr>
          <w:b/>
          <w:sz w:val="22"/>
          <w:szCs w:val="22"/>
        </w:rPr>
        <w:tab/>
        <w:t>MUU</w:t>
      </w:r>
    </w:p>
    <w:p w14:paraId="3E8BDE5F" w14:textId="77777777" w:rsidR="00933533" w:rsidRPr="00926A22" w:rsidRDefault="00933533" w:rsidP="002E1AB2">
      <w:pPr>
        <w:suppressLineNumbers/>
        <w:rPr>
          <w:sz w:val="22"/>
        </w:rPr>
      </w:pPr>
    </w:p>
    <w:p w14:paraId="16DEBA7B" w14:textId="77777777" w:rsidR="001B6F24" w:rsidRPr="00926A22" w:rsidRDefault="002E1AB2" w:rsidP="001B6F24">
      <w:pPr>
        <w:suppressLineNumbers/>
        <w:pBdr>
          <w:top w:val="single" w:sz="4" w:space="1" w:color="auto"/>
          <w:left w:val="single" w:sz="4" w:space="4" w:color="auto"/>
          <w:bottom w:val="single" w:sz="4" w:space="1" w:color="auto"/>
          <w:right w:val="single" w:sz="4" w:space="4" w:color="auto"/>
        </w:pBdr>
        <w:rPr>
          <w:b/>
          <w:sz w:val="22"/>
          <w:szCs w:val="22"/>
        </w:rPr>
      </w:pPr>
      <w:r w:rsidRPr="00926A22">
        <w:rPr>
          <w:sz w:val="22"/>
        </w:rPr>
        <w:br w:type="page"/>
      </w:r>
      <w:r w:rsidR="001B6F24" w:rsidRPr="00926A22">
        <w:rPr>
          <w:b/>
          <w:sz w:val="22"/>
          <w:szCs w:val="22"/>
        </w:rPr>
        <w:lastRenderedPageBreak/>
        <w:t>MINIMAALSED ANDMED, MIS PEAVAD OLEMA BLISTER- VÕI RIBAPAKENDIL</w:t>
      </w:r>
    </w:p>
    <w:p w14:paraId="79A4BD99" w14:textId="77777777" w:rsidR="001B6F24" w:rsidRPr="00926A22" w:rsidRDefault="001B6F24" w:rsidP="001B6F24">
      <w:pPr>
        <w:pBdr>
          <w:top w:val="single" w:sz="4" w:space="1" w:color="auto"/>
          <w:left w:val="single" w:sz="4" w:space="4" w:color="auto"/>
          <w:bottom w:val="single" w:sz="4" w:space="1" w:color="auto"/>
          <w:right w:val="single" w:sz="4" w:space="4" w:color="auto"/>
        </w:pBdr>
        <w:rPr>
          <w:b/>
          <w:sz w:val="22"/>
          <w:szCs w:val="22"/>
        </w:rPr>
      </w:pPr>
    </w:p>
    <w:p w14:paraId="400A8A46" w14:textId="77777777" w:rsidR="002E1AB2" w:rsidRPr="00926A22" w:rsidRDefault="001B6F24" w:rsidP="001B6F24">
      <w:pPr>
        <w:pBdr>
          <w:top w:val="single" w:sz="4" w:space="1" w:color="auto"/>
          <w:left w:val="single" w:sz="4" w:space="4" w:color="auto"/>
          <w:bottom w:val="single" w:sz="4" w:space="1" w:color="auto"/>
          <w:right w:val="single" w:sz="4" w:space="4" w:color="auto"/>
        </w:pBdr>
        <w:rPr>
          <w:sz w:val="22"/>
          <w:szCs w:val="22"/>
        </w:rPr>
      </w:pPr>
      <w:r w:rsidRPr="00926A22">
        <w:rPr>
          <w:b/>
          <w:sz w:val="22"/>
          <w:szCs w:val="22"/>
        </w:rPr>
        <w:t>Kalender-blisterpakend mitteperforeeritud, 5 mg</w:t>
      </w:r>
    </w:p>
    <w:p w14:paraId="6F676449" w14:textId="77777777" w:rsidR="002E1AB2" w:rsidRPr="00926A22" w:rsidRDefault="002E1AB2" w:rsidP="002E1AB2">
      <w:pPr>
        <w:rPr>
          <w:sz w:val="22"/>
          <w:szCs w:val="22"/>
        </w:rPr>
      </w:pPr>
    </w:p>
    <w:p w14:paraId="6C7F41F2" w14:textId="77777777" w:rsidR="001B6F24" w:rsidRPr="00926A22" w:rsidRDefault="001B6F24" w:rsidP="002E1AB2">
      <w:pPr>
        <w:rPr>
          <w:sz w:val="22"/>
          <w:szCs w:val="22"/>
        </w:rPr>
      </w:pPr>
    </w:p>
    <w:p w14:paraId="6911E3D0" w14:textId="77777777" w:rsidR="002E1AB2" w:rsidRPr="00926A22" w:rsidRDefault="001B6F24" w:rsidP="001B6F2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w:t>
      </w:r>
      <w:r w:rsidRPr="00926A22">
        <w:rPr>
          <w:b/>
          <w:sz w:val="22"/>
          <w:szCs w:val="22"/>
        </w:rPr>
        <w:tab/>
        <w:t>RAVIMPREPARAADI NIMETUS</w:t>
      </w:r>
    </w:p>
    <w:p w14:paraId="6E5D88FD" w14:textId="77777777" w:rsidR="001B6F24" w:rsidRPr="00926A22" w:rsidRDefault="001B6F24" w:rsidP="002E1AB2">
      <w:pPr>
        <w:suppressLineNumbers/>
        <w:rPr>
          <w:i/>
          <w:sz w:val="22"/>
        </w:rPr>
      </w:pPr>
    </w:p>
    <w:p w14:paraId="155D375E" w14:textId="77777777" w:rsidR="002E1AB2" w:rsidRPr="00926A22" w:rsidRDefault="002E1AB2" w:rsidP="002E1AB2">
      <w:pPr>
        <w:rPr>
          <w:sz w:val="22"/>
        </w:rPr>
      </w:pPr>
      <w:r w:rsidRPr="00926A22">
        <w:rPr>
          <w:sz w:val="22"/>
        </w:rPr>
        <w:t>Forxiga, 5 mg tabletid</w:t>
      </w:r>
    </w:p>
    <w:p w14:paraId="3421C287" w14:textId="77777777" w:rsidR="002E1AB2" w:rsidRPr="00926A22" w:rsidRDefault="002E1AB2" w:rsidP="002E1AB2">
      <w:r w:rsidRPr="00926A22">
        <w:rPr>
          <w:sz w:val="22"/>
        </w:rPr>
        <w:t>dapagliflozinum</w:t>
      </w:r>
    </w:p>
    <w:p w14:paraId="0E30836C" w14:textId="77777777" w:rsidR="002E1AB2" w:rsidRPr="00926A22" w:rsidRDefault="002E1AB2" w:rsidP="002E1AB2">
      <w:pPr>
        <w:suppressLineNumbers/>
        <w:ind w:left="567" w:hanging="567"/>
        <w:rPr>
          <w:sz w:val="22"/>
        </w:rPr>
      </w:pPr>
    </w:p>
    <w:p w14:paraId="762E798F" w14:textId="77777777" w:rsidR="002E1AB2" w:rsidRPr="00926A22" w:rsidRDefault="002E1AB2" w:rsidP="002E1AB2">
      <w:pPr>
        <w:suppressLineNumbers/>
        <w:rPr>
          <w:sz w:val="22"/>
        </w:rPr>
      </w:pPr>
    </w:p>
    <w:p w14:paraId="6FFA4D0C" w14:textId="77777777" w:rsidR="002E1AB2" w:rsidRPr="00926A22" w:rsidRDefault="002E1AB2" w:rsidP="001B6F2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2.</w:t>
      </w:r>
      <w:r w:rsidRPr="00926A22">
        <w:rPr>
          <w:b/>
          <w:sz w:val="22"/>
          <w:szCs w:val="22"/>
        </w:rPr>
        <w:tab/>
        <w:t>MÜÜGILOA HOIDJA NIMI</w:t>
      </w:r>
    </w:p>
    <w:p w14:paraId="706AA6FD" w14:textId="77777777" w:rsidR="002E1AB2" w:rsidRPr="00926A22" w:rsidRDefault="002E1AB2" w:rsidP="002E1AB2">
      <w:pPr>
        <w:suppressLineNumbers/>
        <w:rPr>
          <w:sz w:val="22"/>
        </w:rPr>
      </w:pPr>
    </w:p>
    <w:p w14:paraId="46952BD3" w14:textId="77777777" w:rsidR="002E1AB2" w:rsidRPr="00926A22" w:rsidRDefault="002E1AB2" w:rsidP="002E1AB2">
      <w:pPr>
        <w:rPr>
          <w:sz w:val="22"/>
        </w:rPr>
      </w:pPr>
      <w:r w:rsidRPr="00926A22">
        <w:rPr>
          <w:sz w:val="22"/>
        </w:rPr>
        <w:t>AstraZeneca AB</w:t>
      </w:r>
    </w:p>
    <w:p w14:paraId="63BF177D" w14:textId="77777777" w:rsidR="002E1AB2" w:rsidRPr="00926A22" w:rsidRDefault="002E1AB2" w:rsidP="002E1AB2">
      <w:pPr>
        <w:suppressLineNumbers/>
        <w:rPr>
          <w:sz w:val="22"/>
        </w:rPr>
      </w:pPr>
    </w:p>
    <w:p w14:paraId="34F50E72" w14:textId="77777777" w:rsidR="002E1AB2" w:rsidRPr="00926A22" w:rsidRDefault="002E1AB2" w:rsidP="002E1AB2">
      <w:pPr>
        <w:suppressLineNumbers/>
        <w:rPr>
          <w:sz w:val="22"/>
        </w:rPr>
      </w:pPr>
    </w:p>
    <w:p w14:paraId="383804CE" w14:textId="77777777" w:rsidR="002E1AB2" w:rsidRPr="00926A22" w:rsidRDefault="001B6F24" w:rsidP="001B6F2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3.</w:t>
      </w:r>
      <w:r w:rsidRPr="00926A22">
        <w:rPr>
          <w:b/>
          <w:sz w:val="22"/>
          <w:szCs w:val="22"/>
        </w:rPr>
        <w:tab/>
        <w:t>KÕLBLIKKUSAEG</w:t>
      </w:r>
    </w:p>
    <w:p w14:paraId="581D210F" w14:textId="77777777" w:rsidR="001B6F24" w:rsidRPr="00926A22" w:rsidRDefault="001B6F24" w:rsidP="002E1AB2">
      <w:pPr>
        <w:rPr>
          <w:sz w:val="22"/>
          <w:szCs w:val="22"/>
        </w:rPr>
      </w:pPr>
    </w:p>
    <w:p w14:paraId="708A2E90" w14:textId="77777777" w:rsidR="002E1AB2" w:rsidRPr="00926A22" w:rsidRDefault="002E1AB2" w:rsidP="002E1AB2">
      <w:pPr>
        <w:rPr>
          <w:sz w:val="22"/>
          <w:szCs w:val="22"/>
        </w:rPr>
      </w:pPr>
      <w:r w:rsidRPr="00926A22">
        <w:rPr>
          <w:sz w:val="22"/>
          <w:szCs w:val="22"/>
        </w:rPr>
        <w:t>EXP</w:t>
      </w:r>
    </w:p>
    <w:p w14:paraId="00293CA8" w14:textId="77777777" w:rsidR="002E1AB2" w:rsidRPr="00926A22" w:rsidRDefault="002E1AB2" w:rsidP="002E1AB2">
      <w:pPr>
        <w:rPr>
          <w:sz w:val="22"/>
          <w:szCs w:val="22"/>
        </w:rPr>
      </w:pPr>
    </w:p>
    <w:p w14:paraId="4908B3B3" w14:textId="77777777" w:rsidR="002E1AB2" w:rsidRPr="00926A22" w:rsidRDefault="002E1AB2" w:rsidP="002E1AB2">
      <w:pPr>
        <w:rPr>
          <w:sz w:val="22"/>
          <w:szCs w:val="22"/>
        </w:rPr>
      </w:pPr>
    </w:p>
    <w:p w14:paraId="6DE2BC7B" w14:textId="77777777" w:rsidR="002E1AB2" w:rsidRPr="00926A22" w:rsidRDefault="001B6F24" w:rsidP="001B6F2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4.</w:t>
      </w:r>
      <w:r w:rsidRPr="00926A22">
        <w:rPr>
          <w:b/>
          <w:sz w:val="22"/>
          <w:szCs w:val="22"/>
        </w:rPr>
        <w:tab/>
        <w:t>PARTII NUMBER</w:t>
      </w:r>
    </w:p>
    <w:p w14:paraId="2E65BCD6" w14:textId="77777777" w:rsidR="001B6F24" w:rsidRPr="00926A22" w:rsidRDefault="001B6F24" w:rsidP="002E1AB2">
      <w:pPr>
        <w:rPr>
          <w:sz w:val="22"/>
          <w:szCs w:val="22"/>
        </w:rPr>
      </w:pPr>
    </w:p>
    <w:p w14:paraId="100A24DA" w14:textId="77777777" w:rsidR="002E1AB2" w:rsidRPr="00926A22" w:rsidRDefault="002E1AB2" w:rsidP="002E1AB2">
      <w:pPr>
        <w:rPr>
          <w:sz w:val="22"/>
          <w:szCs w:val="22"/>
        </w:rPr>
      </w:pPr>
      <w:r w:rsidRPr="00926A22">
        <w:rPr>
          <w:sz w:val="22"/>
          <w:szCs w:val="22"/>
        </w:rPr>
        <w:t>Lot</w:t>
      </w:r>
    </w:p>
    <w:p w14:paraId="70348121" w14:textId="77777777" w:rsidR="002E1AB2" w:rsidRPr="00926A22" w:rsidRDefault="002E1AB2" w:rsidP="002E1AB2">
      <w:pPr>
        <w:rPr>
          <w:sz w:val="22"/>
          <w:szCs w:val="22"/>
        </w:rPr>
      </w:pPr>
    </w:p>
    <w:p w14:paraId="294AC933" w14:textId="77777777" w:rsidR="002E1AB2" w:rsidRPr="00926A22" w:rsidRDefault="002E1AB2" w:rsidP="002E1AB2">
      <w:pPr>
        <w:rPr>
          <w:sz w:val="22"/>
          <w:szCs w:val="22"/>
        </w:rPr>
      </w:pPr>
    </w:p>
    <w:p w14:paraId="351566E5" w14:textId="77777777" w:rsidR="002E1AB2" w:rsidRPr="00926A22" w:rsidRDefault="001B6F24" w:rsidP="001B6F2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5.</w:t>
      </w:r>
      <w:r w:rsidRPr="00926A22">
        <w:rPr>
          <w:b/>
          <w:sz w:val="22"/>
          <w:szCs w:val="22"/>
        </w:rPr>
        <w:tab/>
        <w:t>MUU</w:t>
      </w:r>
    </w:p>
    <w:p w14:paraId="11192FF8" w14:textId="77777777" w:rsidR="001B6F24" w:rsidRPr="00926A22" w:rsidRDefault="001B6F24" w:rsidP="002E1AB2">
      <w:pPr>
        <w:suppressLineNumbers/>
      </w:pPr>
    </w:p>
    <w:p w14:paraId="0E51E93B" w14:textId="77777777" w:rsidR="002E1AB2" w:rsidRPr="00926A22" w:rsidRDefault="002E1AB2" w:rsidP="002E1AB2">
      <w:pPr>
        <w:rPr>
          <w:sz w:val="22"/>
        </w:rPr>
      </w:pPr>
      <w:r w:rsidRPr="00926A22">
        <w:rPr>
          <w:sz w:val="22"/>
        </w:rPr>
        <w:t>Esmaspäev Teisipäev Kolmapäev Neljapäev Reede Laupäev Pühapäev</w:t>
      </w:r>
    </w:p>
    <w:p w14:paraId="776D2F62" w14:textId="77777777" w:rsidR="002E1AB2" w:rsidRPr="00926A22" w:rsidRDefault="002E1AB2" w:rsidP="002E1AB2">
      <w:pPr>
        <w:suppressLineNumbers/>
        <w:shd w:val="clear" w:color="auto" w:fill="FFFFFF"/>
      </w:pPr>
      <w:r w:rsidRPr="00926A22">
        <w:br w:type="page"/>
      </w:r>
    </w:p>
    <w:p w14:paraId="32BFB039" w14:textId="77777777" w:rsidR="002E1AB2" w:rsidRPr="00926A22" w:rsidRDefault="002E1AB2" w:rsidP="002E1AB2">
      <w:pPr>
        <w:suppressLineNumbers/>
        <w:pBdr>
          <w:top w:val="single" w:sz="4" w:space="1" w:color="auto"/>
          <w:left w:val="single" w:sz="4" w:space="4" w:color="auto"/>
          <w:bottom w:val="single" w:sz="4" w:space="1" w:color="auto"/>
          <w:right w:val="single" w:sz="4" w:space="4" w:color="auto"/>
        </w:pBdr>
        <w:rPr>
          <w:b/>
          <w:sz w:val="22"/>
        </w:rPr>
      </w:pPr>
      <w:r w:rsidRPr="00926A22">
        <w:rPr>
          <w:b/>
          <w:sz w:val="22"/>
        </w:rPr>
        <w:lastRenderedPageBreak/>
        <w:t>VÄLISPAKENDIL PEAVAD OLEMA JÄRGMISED ANDMED</w:t>
      </w:r>
    </w:p>
    <w:p w14:paraId="7ED84AA7" w14:textId="77777777" w:rsidR="002E1AB2" w:rsidRPr="00926A22" w:rsidRDefault="002E1AB2" w:rsidP="002E1AB2">
      <w:pPr>
        <w:suppressLineNumbers/>
        <w:pBdr>
          <w:top w:val="single" w:sz="4" w:space="1" w:color="auto"/>
          <w:left w:val="single" w:sz="4" w:space="4" w:color="auto"/>
          <w:bottom w:val="single" w:sz="4" w:space="1" w:color="auto"/>
          <w:right w:val="single" w:sz="4" w:space="4" w:color="auto"/>
        </w:pBdr>
        <w:ind w:left="567" w:hanging="567"/>
        <w:rPr>
          <w:b/>
          <w:sz w:val="22"/>
        </w:rPr>
      </w:pPr>
    </w:p>
    <w:p w14:paraId="4AB4E19A" w14:textId="77777777" w:rsidR="002E1AB2" w:rsidRPr="00926A22" w:rsidRDefault="002E1AB2" w:rsidP="002E1AB2">
      <w:pPr>
        <w:suppressLineNumbers/>
        <w:pBdr>
          <w:top w:val="single" w:sz="4" w:space="1" w:color="auto"/>
          <w:left w:val="single" w:sz="4" w:space="4" w:color="auto"/>
          <w:bottom w:val="single" w:sz="4" w:space="1" w:color="auto"/>
          <w:right w:val="single" w:sz="4" w:space="4" w:color="auto"/>
        </w:pBdr>
        <w:rPr>
          <w:b/>
          <w:sz w:val="22"/>
        </w:rPr>
      </w:pPr>
      <w:r w:rsidRPr="00926A22">
        <w:rPr>
          <w:b/>
          <w:sz w:val="22"/>
        </w:rPr>
        <w:t>KARP, 10 mg</w:t>
      </w:r>
    </w:p>
    <w:p w14:paraId="183FB161" w14:textId="77777777" w:rsidR="002E1AB2" w:rsidRPr="00926A22" w:rsidRDefault="002E1AB2" w:rsidP="002E1AB2">
      <w:pPr>
        <w:suppressLineNumbers/>
        <w:rPr>
          <w:sz w:val="22"/>
        </w:rPr>
      </w:pPr>
    </w:p>
    <w:p w14:paraId="5E84A74F" w14:textId="77777777" w:rsidR="002E1AB2" w:rsidRPr="00926A22" w:rsidRDefault="002E1AB2" w:rsidP="002E1AB2">
      <w:pPr>
        <w:suppressLineNumbers/>
        <w:rPr>
          <w:sz w:val="22"/>
        </w:rPr>
      </w:pPr>
    </w:p>
    <w:p w14:paraId="22137012" w14:textId="77777777" w:rsidR="002E1AB2" w:rsidRPr="00926A22" w:rsidRDefault="002E1AB2" w:rsidP="001D2B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w:t>
      </w:r>
      <w:r w:rsidRPr="00926A22">
        <w:rPr>
          <w:b/>
          <w:sz w:val="22"/>
          <w:szCs w:val="22"/>
        </w:rPr>
        <w:tab/>
        <w:t>RAVIMPREPARAADI NIMETUS</w:t>
      </w:r>
    </w:p>
    <w:p w14:paraId="5EBF2B5E" w14:textId="77777777" w:rsidR="002E1AB2" w:rsidRPr="00926A22" w:rsidRDefault="002E1AB2" w:rsidP="002E1AB2">
      <w:pPr>
        <w:suppressLineNumbers/>
        <w:rPr>
          <w:sz w:val="22"/>
        </w:rPr>
      </w:pPr>
    </w:p>
    <w:p w14:paraId="66EFA444" w14:textId="77777777" w:rsidR="002E1AB2" w:rsidRPr="00926A22" w:rsidRDefault="002E1AB2" w:rsidP="002E1AB2">
      <w:pPr>
        <w:rPr>
          <w:sz w:val="22"/>
        </w:rPr>
      </w:pPr>
      <w:r w:rsidRPr="00926A22">
        <w:rPr>
          <w:sz w:val="22"/>
        </w:rPr>
        <w:t>Forxiga, 10 mg õhukese polümeerikattega tabletid</w:t>
      </w:r>
    </w:p>
    <w:p w14:paraId="127DACDB" w14:textId="77777777" w:rsidR="002E1AB2" w:rsidRPr="00926A22" w:rsidRDefault="002E1AB2" w:rsidP="002E1AB2">
      <w:pPr>
        <w:suppressLineNumbers/>
        <w:rPr>
          <w:sz w:val="22"/>
        </w:rPr>
      </w:pPr>
      <w:r w:rsidRPr="00926A22">
        <w:rPr>
          <w:sz w:val="22"/>
        </w:rPr>
        <w:t>dapagliflozinum</w:t>
      </w:r>
    </w:p>
    <w:p w14:paraId="7A5D1377" w14:textId="77777777" w:rsidR="002E1AB2" w:rsidRPr="00926A22" w:rsidRDefault="002E1AB2" w:rsidP="002E1AB2"/>
    <w:p w14:paraId="5FC0A820" w14:textId="77777777" w:rsidR="002E1AB2" w:rsidRPr="00926A22" w:rsidRDefault="002E1AB2" w:rsidP="002E1AB2">
      <w:pPr>
        <w:suppressLineNumbers/>
        <w:rPr>
          <w:sz w:val="22"/>
        </w:rPr>
      </w:pPr>
    </w:p>
    <w:p w14:paraId="7CFEC30A" w14:textId="77777777" w:rsidR="002E1AB2" w:rsidRPr="00926A22" w:rsidRDefault="002E1AB2" w:rsidP="001D2B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2.</w:t>
      </w:r>
      <w:r w:rsidRPr="00926A22">
        <w:rPr>
          <w:b/>
          <w:sz w:val="22"/>
          <w:szCs w:val="22"/>
        </w:rPr>
        <w:tab/>
        <w:t>TOIMEAINE(TE) SISALDUS</w:t>
      </w:r>
    </w:p>
    <w:p w14:paraId="548D5AA8" w14:textId="77777777" w:rsidR="002E1AB2" w:rsidRPr="0067708A" w:rsidRDefault="002E1AB2" w:rsidP="002E1AB2">
      <w:pPr>
        <w:suppressLineNumbers/>
        <w:rPr>
          <w:iCs/>
          <w:sz w:val="22"/>
        </w:rPr>
      </w:pPr>
    </w:p>
    <w:p w14:paraId="4DDBBAF8" w14:textId="77777777" w:rsidR="002E1AB2" w:rsidRPr="00926A22" w:rsidRDefault="002E1AB2" w:rsidP="002E1AB2">
      <w:pPr>
        <w:rPr>
          <w:sz w:val="22"/>
          <w:szCs w:val="22"/>
        </w:rPr>
      </w:pPr>
      <w:r w:rsidRPr="00926A22">
        <w:rPr>
          <w:sz w:val="22"/>
          <w:szCs w:val="22"/>
        </w:rPr>
        <w:t>Üks tablett sisaldab dapagliflosiinpropaandioolmonohüdraati, mis vastab 10 mg dapagliflosiinile.</w:t>
      </w:r>
    </w:p>
    <w:p w14:paraId="01A09111" w14:textId="77777777" w:rsidR="002E1AB2" w:rsidRPr="00926A22" w:rsidRDefault="002E1AB2" w:rsidP="002E1AB2">
      <w:pPr>
        <w:suppressLineNumbers/>
        <w:rPr>
          <w:sz w:val="22"/>
        </w:rPr>
      </w:pPr>
    </w:p>
    <w:p w14:paraId="07E9EBE8" w14:textId="77777777" w:rsidR="002E1AB2" w:rsidRPr="00926A22" w:rsidRDefault="002E1AB2" w:rsidP="002E1AB2">
      <w:pPr>
        <w:suppressLineNumbers/>
        <w:rPr>
          <w:sz w:val="22"/>
        </w:rPr>
      </w:pPr>
    </w:p>
    <w:p w14:paraId="340BD5A3" w14:textId="77777777" w:rsidR="002E1AB2" w:rsidRPr="00926A22" w:rsidRDefault="001D2B6D" w:rsidP="001D2B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3.</w:t>
      </w:r>
      <w:r w:rsidRPr="00926A22">
        <w:rPr>
          <w:b/>
          <w:sz w:val="22"/>
          <w:szCs w:val="22"/>
        </w:rPr>
        <w:tab/>
        <w:t>ABIAINED</w:t>
      </w:r>
    </w:p>
    <w:p w14:paraId="450F8F97" w14:textId="77777777" w:rsidR="001D2B6D" w:rsidRPr="00926A22" w:rsidRDefault="001D2B6D" w:rsidP="002E1AB2">
      <w:pPr>
        <w:rPr>
          <w:sz w:val="22"/>
          <w:szCs w:val="22"/>
        </w:rPr>
      </w:pPr>
    </w:p>
    <w:p w14:paraId="01046CFD" w14:textId="77777777" w:rsidR="002E1AB2" w:rsidRPr="00926A22" w:rsidRDefault="002E1AB2" w:rsidP="002E1AB2">
      <w:pPr>
        <w:rPr>
          <w:sz w:val="22"/>
          <w:szCs w:val="22"/>
        </w:rPr>
      </w:pPr>
      <w:r w:rsidRPr="00926A22">
        <w:rPr>
          <w:sz w:val="22"/>
          <w:szCs w:val="22"/>
        </w:rPr>
        <w:t>Sisaldab laktoosi. Vt. lisateavet pakendi infolehelt.</w:t>
      </w:r>
    </w:p>
    <w:p w14:paraId="21D5C887" w14:textId="77777777" w:rsidR="002E1AB2" w:rsidRPr="00926A22" w:rsidRDefault="002E1AB2" w:rsidP="002E1AB2">
      <w:pPr>
        <w:rPr>
          <w:sz w:val="22"/>
          <w:szCs w:val="22"/>
        </w:rPr>
      </w:pPr>
    </w:p>
    <w:p w14:paraId="217AB9BD" w14:textId="77777777" w:rsidR="002E1AB2" w:rsidRPr="00926A22" w:rsidRDefault="002E1AB2" w:rsidP="002E1AB2">
      <w:pPr>
        <w:rPr>
          <w:sz w:val="22"/>
          <w:szCs w:val="22"/>
        </w:rPr>
      </w:pPr>
    </w:p>
    <w:p w14:paraId="7C344CB4" w14:textId="77777777" w:rsidR="002E1AB2" w:rsidRPr="00926A22" w:rsidRDefault="001D2B6D" w:rsidP="001D2B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4.</w:t>
      </w:r>
      <w:r w:rsidRPr="00926A22">
        <w:rPr>
          <w:b/>
          <w:sz w:val="22"/>
          <w:szCs w:val="22"/>
        </w:rPr>
        <w:tab/>
        <w:t>RAVIMVORM JA PAKENDI SUURUS</w:t>
      </w:r>
    </w:p>
    <w:p w14:paraId="7D6F910E" w14:textId="77777777" w:rsidR="001D2B6D" w:rsidRPr="00926A22" w:rsidRDefault="001D2B6D" w:rsidP="002E1AB2">
      <w:pPr>
        <w:rPr>
          <w:sz w:val="22"/>
          <w:szCs w:val="22"/>
        </w:rPr>
      </w:pPr>
    </w:p>
    <w:p w14:paraId="3C1CD1D4" w14:textId="77777777" w:rsidR="002E1AB2" w:rsidRPr="00926A22" w:rsidRDefault="002E1AB2" w:rsidP="002E1AB2">
      <w:pPr>
        <w:rPr>
          <w:sz w:val="22"/>
          <w:szCs w:val="22"/>
        </w:rPr>
      </w:pPr>
      <w:r w:rsidRPr="00926A22">
        <w:rPr>
          <w:sz w:val="22"/>
          <w:szCs w:val="22"/>
        </w:rPr>
        <w:t>õhukese polümeerikattega tabletid</w:t>
      </w:r>
    </w:p>
    <w:p w14:paraId="38AA82B7" w14:textId="77777777" w:rsidR="002E1AB2" w:rsidRPr="00926A22" w:rsidRDefault="002E1AB2" w:rsidP="002E1AB2">
      <w:pPr>
        <w:rPr>
          <w:sz w:val="22"/>
          <w:szCs w:val="22"/>
        </w:rPr>
      </w:pPr>
    </w:p>
    <w:p w14:paraId="00657203" w14:textId="77777777" w:rsidR="002E1AB2" w:rsidRPr="00926A22" w:rsidRDefault="002E1AB2" w:rsidP="002E1AB2">
      <w:pPr>
        <w:rPr>
          <w:sz w:val="22"/>
          <w:szCs w:val="22"/>
        </w:rPr>
      </w:pPr>
      <w:r w:rsidRPr="00926A22">
        <w:rPr>
          <w:sz w:val="22"/>
          <w:szCs w:val="22"/>
        </w:rPr>
        <w:t>10</w:t>
      </w:r>
      <w:r w:rsidR="00DD7571" w:rsidRPr="00926A22">
        <w:rPr>
          <w:sz w:val="22"/>
          <w:szCs w:val="22"/>
        </w:rPr>
        <w:t>x1</w:t>
      </w:r>
      <w:r w:rsidRPr="00926A22">
        <w:rPr>
          <w:sz w:val="22"/>
          <w:szCs w:val="22"/>
        </w:rPr>
        <w:t> õhukese polümeerikattega tabletti</w:t>
      </w:r>
    </w:p>
    <w:p w14:paraId="4ED39429" w14:textId="77777777" w:rsidR="002E1AB2" w:rsidRPr="00926A22" w:rsidRDefault="002E1AB2" w:rsidP="002E1AB2">
      <w:pPr>
        <w:shd w:val="clear" w:color="auto" w:fill="F2F2F2"/>
        <w:rPr>
          <w:sz w:val="22"/>
        </w:rPr>
      </w:pPr>
      <w:r w:rsidRPr="00926A22">
        <w:rPr>
          <w:sz w:val="22"/>
        </w:rPr>
        <w:t>14 õhukese polümeerikattega tabletti</w:t>
      </w:r>
    </w:p>
    <w:p w14:paraId="25E7D625" w14:textId="77777777" w:rsidR="002E1AB2" w:rsidRPr="00926A22" w:rsidRDefault="002E1AB2" w:rsidP="002E1AB2">
      <w:pPr>
        <w:shd w:val="clear" w:color="auto" w:fill="F2F2F2"/>
        <w:rPr>
          <w:sz w:val="22"/>
        </w:rPr>
      </w:pPr>
      <w:r w:rsidRPr="00926A22">
        <w:rPr>
          <w:sz w:val="22"/>
        </w:rPr>
        <w:t>28 õhukese polümeerikattega tabletti</w:t>
      </w:r>
    </w:p>
    <w:p w14:paraId="4A0F04DC" w14:textId="77777777" w:rsidR="002E1AB2" w:rsidRPr="00926A22" w:rsidRDefault="002E1AB2" w:rsidP="002E1AB2">
      <w:pPr>
        <w:shd w:val="clear" w:color="auto" w:fill="F2F2F2"/>
        <w:rPr>
          <w:sz w:val="22"/>
        </w:rPr>
      </w:pPr>
      <w:r w:rsidRPr="00926A22">
        <w:rPr>
          <w:sz w:val="22"/>
        </w:rPr>
        <w:t>30x1 õhukese polümeerikattega tabletti</w:t>
      </w:r>
    </w:p>
    <w:p w14:paraId="3D3A4756" w14:textId="77777777" w:rsidR="002E1AB2" w:rsidRPr="00926A22" w:rsidRDefault="002E1AB2" w:rsidP="002E1AB2">
      <w:pPr>
        <w:shd w:val="clear" w:color="auto" w:fill="F2F2F2"/>
        <w:rPr>
          <w:sz w:val="22"/>
        </w:rPr>
      </w:pPr>
      <w:r w:rsidRPr="00926A22">
        <w:rPr>
          <w:sz w:val="22"/>
        </w:rPr>
        <w:t>90x1 õhukese polümeerikattega tabletti</w:t>
      </w:r>
    </w:p>
    <w:p w14:paraId="7FCF78CB" w14:textId="77777777" w:rsidR="002E1AB2" w:rsidRPr="00926A22" w:rsidRDefault="002E1AB2" w:rsidP="002E1AB2">
      <w:pPr>
        <w:shd w:val="clear" w:color="auto" w:fill="F2F2F2"/>
        <w:rPr>
          <w:sz w:val="22"/>
        </w:rPr>
      </w:pPr>
      <w:r w:rsidRPr="00926A22">
        <w:rPr>
          <w:sz w:val="22"/>
        </w:rPr>
        <w:t>98 õhukese polümeerikattega tabletti</w:t>
      </w:r>
    </w:p>
    <w:p w14:paraId="5559F9AF" w14:textId="77777777" w:rsidR="002E1AB2" w:rsidRPr="00926A22" w:rsidRDefault="002E1AB2" w:rsidP="002E1AB2">
      <w:pPr>
        <w:rPr>
          <w:sz w:val="22"/>
          <w:szCs w:val="22"/>
        </w:rPr>
      </w:pPr>
    </w:p>
    <w:p w14:paraId="77CC84D0" w14:textId="77777777" w:rsidR="001D2B6D" w:rsidRPr="00926A22" w:rsidRDefault="001D2B6D" w:rsidP="002E1AB2">
      <w:pPr>
        <w:rPr>
          <w:sz w:val="22"/>
          <w:szCs w:val="22"/>
        </w:rPr>
      </w:pPr>
    </w:p>
    <w:p w14:paraId="7C102262"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5.</w:t>
      </w:r>
      <w:r w:rsidRPr="00926A22">
        <w:rPr>
          <w:b/>
          <w:sz w:val="22"/>
          <w:szCs w:val="22"/>
        </w:rPr>
        <w:tab/>
        <w:t>MANUSTAMISVIIS JA –TEE(D)</w:t>
      </w:r>
    </w:p>
    <w:p w14:paraId="12040F80" w14:textId="77777777" w:rsidR="002129B8" w:rsidRPr="0067708A" w:rsidRDefault="002129B8" w:rsidP="002E1AB2">
      <w:pPr>
        <w:suppressLineNumbers/>
        <w:rPr>
          <w:sz w:val="22"/>
        </w:rPr>
      </w:pPr>
    </w:p>
    <w:p w14:paraId="40D36BC1" w14:textId="77777777" w:rsidR="002E1AB2" w:rsidRPr="00926A22" w:rsidRDefault="002E1AB2" w:rsidP="002E1AB2">
      <w:pPr>
        <w:suppressLineNumbers/>
        <w:rPr>
          <w:sz w:val="22"/>
        </w:rPr>
      </w:pPr>
      <w:r w:rsidRPr="00926A22">
        <w:rPr>
          <w:sz w:val="22"/>
        </w:rPr>
        <w:t>Enne ravimi kasutamist lugege pakendi infolehte.</w:t>
      </w:r>
    </w:p>
    <w:p w14:paraId="09D9A52E" w14:textId="77777777" w:rsidR="002E1AB2" w:rsidRPr="00926A22" w:rsidRDefault="002E1AB2" w:rsidP="002E1AB2">
      <w:pPr>
        <w:suppressLineNumbers/>
        <w:rPr>
          <w:sz w:val="22"/>
        </w:rPr>
      </w:pPr>
      <w:r w:rsidRPr="00926A22">
        <w:rPr>
          <w:sz w:val="22"/>
        </w:rPr>
        <w:t>Suukaudne</w:t>
      </w:r>
    </w:p>
    <w:p w14:paraId="7DA295EC" w14:textId="77777777" w:rsidR="002E1AB2" w:rsidRPr="00926A22" w:rsidRDefault="002E1AB2" w:rsidP="002E1AB2">
      <w:pPr>
        <w:suppressLineNumbers/>
        <w:tabs>
          <w:tab w:val="left" w:pos="0"/>
        </w:tabs>
        <w:autoSpaceDE w:val="0"/>
        <w:autoSpaceDN w:val="0"/>
        <w:adjustRightInd w:val="0"/>
        <w:ind w:left="142" w:hanging="142"/>
        <w:jc w:val="both"/>
        <w:rPr>
          <w:sz w:val="22"/>
        </w:rPr>
      </w:pPr>
    </w:p>
    <w:p w14:paraId="615E721F" w14:textId="77777777" w:rsidR="002E1AB2" w:rsidRPr="00926A22" w:rsidRDefault="002E1AB2" w:rsidP="002E1AB2">
      <w:pPr>
        <w:suppressLineNumbers/>
        <w:tabs>
          <w:tab w:val="left" w:pos="0"/>
        </w:tabs>
        <w:autoSpaceDE w:val="0"/>
        <w:autoSpaceDN w:val="0"/>
        <w:adjustRightInd w:val="0"/>
        <w:ind w:left="142" w:hanging="142"/>
        <w:jc w:val="both"/>
        <w:rPr>
          <w:sz w:val="22"/>
        </w:rPr>
      </w:pPr>
    </w:p>
    <w:p w14:paraId="7F4D04F8" w14:textId="77777777" w:rsidR="002E1AB2" w:rsidRPr="00926A22" w:rsidRDefault="002E1AB2"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6.</w:t>
      </w:r>
      <w:r w:rsidRPr="00926A22">
        <w:rPr>
          <w:b/>
          <w:sz w:val="22"/>
          <w:szCs w:val="22"/>
        </w:rPr>
        <w:tab/>
        <w:t>ERIHOIATUS, ET RAVIMIT TULEB HOIDA LASTE EEST VARJATUD JA KÄTTESAAMATUS KOHAS</w:t>
      </w:r>
    </w:p>
    <w:p w14:paraId="48C4AC02" w14:textId="77777777" w:rsidR="002E1AB2" w:rsidRPr="00926A22" w:rsidRDefault="002E1AB2" w:rsidP="002E1AB2">
      <w:pPr>
        <w:suppressLineNumbers/>
        <w:rPr>
          <w:sz w:val="22"/>
        </w:rPr>
      </w:pPr>
    </w:p>
    <w:p w14:paraId="3C07A3C4" w14:textId="77777777" w:rsidR="002E1AB2" w:rsidRPr="00926A22" w:rsidRDefault="002E1AB2" w:rsidP="002F129D">
      <w:pPr>
        <w:suppressLineNumbers/>
        <w:rPr>
          <w:sz w:val="22"/>
        </w:rPr>
      </w:pPr>
      <w:r w:rsidRPr="00926A22">
        <w:rPr>
          <w:sz w:val="22"/>
        </w:rPr>
        <w:t>Hoida laste eest varjatud ja kättesaamatus kohas.</w:t>
      </w:r>
    </w:p>
    <w:p w14:paraId="0C226448" w14:textId="77777777" w:rsidR="002E1AB2" w:rsidRPr="00926A22" w:rsidRDefault="002E1AB2" w:rsidP="002E1AB2">
      <w:pPr>
        <w:suppressLineNumbers/>
        <w:rPr>
          <w:sz w:val="22"/>
        </w:rPr>
      </w:pPr>
    </w:p>
    <w:p w14:paraId="1E6DDBF9" w14:textId="77777777" w:rsidR="002E1AB2" w:rsidRPr="00926A22" w:rsidRDefault="002E1AB2" w:rsidP="002E1AB2">
      <w:pPr>
        <w:suppressLineNumbers/>
        <w:rPr>
          <w:sz w:val="22"/>
        </w:rPr>
      </w:pPr>
    </w:p>
    <w:p w14:paraId="779CB3AC" w14:textId="77777777" w:rsidR="002E1AB2" w:rsidRPr="00926A22" w:rsidRDefault="002E1AB2"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7.</w:t>
      </w:r>
      <w:r w:rsidRPr="00926A22">
        <w:rPr>
          <w:b/>
          <w:sz w:val="22"/>
          <w:szCs w:val="22"/>
        </w:rPr>
        <w:tab/>
        <w:t>TEISED ERIHOIATUSED (VAJADUSEL</w:t>
      </w:r>
    </w:p>
    <w:p w14:paraId="51A5D3FB" w14:textId="77777777" w:rsidR="002E1AB2" w:rsidRPr="00926A22" w:rsidRDefault="002E1AB2" w:rsidP="002E1AB2">
      <w:pPr>
        <w:suppressLineNumbers/>
        <w:tabs>
          <w:tab w:val="left" w:pos="749"/>
        </w:tabs>
        <w:rPr>
          <w:sz w:val="22"/>
        </w:rPr>
      </w:pPr>
    </w:p>
    <w:p w14:paraId="61C21FD2" w14:textId="77777777" w:rsidR="002E1AB2" w:rsidRPr="00926A22" w:rsidRDefault="002E1AB2" w:rsidP="002E1AB2">
      <w:pPr>
        <w:suppressLineNumbers/>
        <w:tabs>
          <w:tab w:val="left" w:pos="749"/>
        </w:tabs>
        <w:rPr>
          <w:sz w:val="22"/>
        </w:rPr>
      </w:pPr>
    </w:p>
    <w:p w14:paraId="6F4B9ABF"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8.</w:t>
      </w:r>
      <w:r w:rsidRPr="00926A22">
        <w:rPr>
          <w:b/>
          <w:sz w:val="22"/>
          <w:szCs w:val="22"/>
        </w:rPr>
        <w:tab/>
        <w:t>KÕLBLIKKUSAEG</w:t>
      </w:r>
    </w:p>
    <w:p w14:paraId="427C7AF6" w14:textId="77777777" w:rsidR="002129B8" w:rsidRPr="00926A22" w:rsidRDefault="002129B8" w:rsidP="002E1AB2">
      <w:pPr>
        <w:rPr>
          <w:sz w:val="22"/>
          <w:szCs w:val="22"/>
        </w:rPr>
      </w:pPr>
    </w:p>
    <w:p w14:paraId="3C8606A9" w14:textId="77777777" w:rsidR="002E1AB2" w:rsidRPr="00926A22" w:rsidRDefault="002E1AB2" w:rsidP="002E1AB2">
      <w:pPr>
        <w:rPr>
          <w:sz w:val="22"/>
          <w:szCs w:val="22"/>
        </w:rPr>
      </w:pPr>
      <w:r w:rsidRPr="00926A22">
        <w:rPr>
          <w:sz w:val="22"/>
          <w:szCs w:val="22"/>
        </w:rPr>
        <w:t>EXP</w:t>
      </w:r>
    </w:p>
    <w:p w14:paraId="7CBA4C52" w14:textId="77777777" w:rsidR="002E1AB2" w:rsidRPr="00926A22" w:rsidRDefault="002E1AB2" w:rsidP="002E1AB2">
      <w:pPr>
        <w:rPr>
          <w:sz w:val="22"/>
          <w:szCs w:val="22"/>
        </w:rPr>
      </w:pPr>
    </w:p>
    <w:p w14:paraId="120ED835" w14:textId="77777777" w:rsidR="002E1AB2" w:rsidRPr="00926A22" w:rsidRDefault="002E1AB2" w:rsidP="002E1AB2">
      <w:pPr>
        <w:rPr>
          <w:sz w:val="22"/>
          <w:szCs w:val="22"/>
        </w:rPr>
      </w:pPr>
    </w:p>
    <w:p w14:paraId="5E892AD1"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9.</w:t>
      </w:r>
      <w:r w:rsidRPr="00926A22">
        <w:rPr>
          <w:b/>
          <w:sz w:val="22"/>
          <w:szCs w:val="22"/>
        </w:rPr>
        <w:tab/>
        <w:t>SÄILITAMISE ERITINGIMUSED</w:t>
      </w:r>
    </w:p>
    <w:p w14:paraId="4F3C6B4B" w14:textId="77777777" w:rsidR="002129B8" w:rsidRPr="00926A22" w:rsidRDefault="002129B8" w:rsidP="002E1AB2">
      <w:pPr>
        <w:rPr>
          <w:sz w:val="22"/>
          <w:szCs w:val="22"/>
        </w:rPr>
      </w:pPr>
    </w:p>
    <w:p w14:paraId="5BECEE24" w14:textId="77777777" w:rsidR="002E1AB2" w:rsidRPr="00926A22" w:rsidRDefault="002E1AB2" w:rsidP="002E1AB2">
      <w:pPr>
        <w:rPr>
          <w:sz w:val="22"/>
          <w:szCs w:val="22"/>
        </w:rPr>
      </w:pPr>
    </w:p>
    <w:p w14:paraId="2B78C960"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10.</w:t>
      </w:r>
      <w:r w:rsidRPr="00926A22">
        <w:rPr>
          <w:b/>
          <w:sz w:val="22"/>
          <w:szCs w:val="22"/>
        </w:rPr>
        <w:tab/>
        <w:t>ERINÕUDED KASUTAMATA JÄÄNUD RAVIMIPREPARAADI VÕI SELLEST TEKKINUD JÄÄTMEMATERJALI HÄVITAMISEKS, VASTAVALT VAJADUSELE</w:t>
      </w:r>
    </w:p>
    <w:p w14:paraId="53D229BC" w14:textId="77777777" w:rsidR="002129B8" w:rsidRPr="00926A22" w:rsidRDefault="002129B8" w:rsidP="002E1AB2">
      <w:pPr>
        <w:rPr>
          <w:sz w:val="22"/>
          <w:szCs w:val="22"/>
        </w:rPr>
      </w:pPr>
    </w:p>
    <w:p w14:paraId="40980489" w14:textId="77777777" w:rsidR="002E1AB2" w:rsidRPr="00926A22" w:rsidRDefault="002E1AB2" w:rsidP="002E1AB2">
      <w:pPr>
        <w:rPr>
          <w:sz w:val="22"/>
          <w:szCs w:val="22"/>
        </w:rPr>
      </w:pPr>
    </w:p>
    <w:p w14:paraId="22F2E38C"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11.</w:t>
      </w:r>
      <w:r w:rsidRPr="00926A22">
        <w:rPr>
          <w:b/>
          <w:sz w:val="22"/>
          <w:szCs w:val="22"/>
        </w:rPr>
        <w:tab/>
        <w:t>MÜÜGILOA HOIDJA NIMI JA AADRESS</w:t>
      </w:r>
    </w:p>
    <w:p w14:paraId="5B103B4A" w14:textId="77777777" w:rsidR="002129B8" w:rsidRPr="00926A22" w:rsidRDefault="002129B8" w:rsidP="002E1AB2">
      <w:pPr>
        <w:suppressLineNumbers/>
        <w:rPr>
          <w:sz w:val="22"/>
        </w:rPr>
      </w:pPr>
    </w:p>
    <w:p w14:paraId="18BF6006" w14:textId="77777777" w:rsidR="002E1AB2" w:rsidRPr="00926A22" w:rsidRDefault="002E1AB2" w:rsidP="002E1AB2">
      <w:pPr>
        <w:rPr>
          <w:sz w:val="22"/>
          <w:szCs w:val="22"/>
        </w:rPr>
      </w:pPr>
      <w:r w:rsidRPr="00926A22">
        <w:rPr>
          <w:sz w:val="22"/>
          <w:szCs w:val="22"/>
        </w:rPr>
        <w:t>AstraZeneca AB</w:t>
      </w:r>
    </w:p>
    <w:p w14:paraId="00D38D5E" w14:textId="77777777" w:rsidR="002E1AB2" w:rsidRPr="00926A22" w:rsidRDefault="002E1AB2" w:rsidP="002E1AB2">
      <w:pPr>
        <w:rPr>
          <w:sz w:val="22"/>
          <w:szCs w:val="22"/>
        </w:rPr>
      </w:pPr>
      <w:r w:rsidRPr="00926A22">
        <w:rPr>
          <w:sz w:val="22"/>
          <w:szCs w:val="22"/>
        </w:rPr>
        <w:t>SE-151 85 Södertälje</w:t>
      </w:r>
    </w:p>
    <w:p w14:paraId="4EE2F1B1" w14:textId="77777777" w:rsidR="002E1AB2" w:rsidRPr="00926A22" w:rsidRDefault="002E1AB2" w:rsidP="002E1AB2">
      <w:pPr>
        <w:suppressLineNumbers/>
        <w:rPr>
          <w:sz w:val="22"/>
        </w:rPr>
      </w:pPr>
      <w:r w:rsidRPr="00926A22">
        <w:rPr>
          <w:sz w:val="22"/>
          <w:szCs w:val="22"/>
        </w:rPr>
        <w:t>Rootsi</w:t>
      </w:r>
    </w:p>
    <w:p w14:paraId="735EE306" w14:textId="77777777" w:rsidR="002E1AB2" w:rsidRPr="00926A22" w:rsidRDefault="002E1AB2" w:rsidP="002E1AB2"/>
    <w:p w14:paraId="1A384CAD" w14:textId="77777777" w:rsidR="002E1AB2" w:rsidRPr="00926A22" w:rsidRDefault="002E1AB2" w:rsidP="002E1AB2">
      <w:pPr>
        <w:suppressLineNumbers/>
        <w:rPr>
          <w:sz w:val="22"/>
        </w:rPr>
      </w:pPr>
    </w:p>
    <w:p w14:paraId="7CE2471C" w14:textId="77777777" w:rsidR="002E1AB2" w:rsidRPr="00926A22" w:rsidRDefault="002E1AB2"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12.</w:t>
      </w:r>
      <w:r w:rsidRPr="00926A22">
        <w:rPr>
          <w:b/>
          <w:sz w:val="22"/>
          <w:szCs w:val="22"/>
        </w:rPr>
        <w:tab/>
        <w:t>MÜÜGILOA NUMBER (NUMBRID)</w:t>
      </w:r>
    </w:p>
    <w:p w14:paraId="0FCEFB34" w14:textId="77777777" w:rsidR="002E1AB2" w:rsidRPr="00926A22" w:rsidRDefault="002E1AB2" w:rsidP="002E1AB2">
      <w:pPr>
        <w:suppressLineNumbers/>
        <w:rPr>
          <w:sz w:val="22"/>
        </w:rPr>
      </w:pPr>
    </w:p>
    <w:p w14:paraId="1287C173" w14:textId="77777777" w:rsidR="002E1AB2" w:rsidRPr="00926A22" w:rsidRDefault="002E1AB2" w:rsidP="002E1AB2">
      <w:pPr>
        <w:suppressLineNumbers/>
        <w:rPr>
          <w:sz w:val="22"/>
          <w:highlight w:val="lightGray"/>
        </w:rPr>
      </w:pPr>
      <w:r w:rsidRPr="00926A22">
        <w:rPr>
          <w:sz w:val="22"/>
        </w:rPr>
        <w:t xml:space="preserve">EU/1/12/795/006 </w:t>
      </w:r>
      <w:r w:rsidRPr="00926A22">
        <w:rPr>
          <w:sz w:val="22"/>
          <w:highlight w:val="lightGray"/>
        </w:rPr>
        <w:t>14 õhukese polümeerikattega tabletti</w:t>
      </w:r>
    </w:p>
    <w:p w14:paraId="7D151E28" w14:textId="77777777" w:rsidR="002E1AB2" w:rsidRPr="00926A22" w:rsidRDefault="002E1AB2" w:rsidP="002E1AB2">
      <w:pPr>
        <w:suppressLineNumbers/>
        <w:rPr>
          <w:sz w:val="22"/>
          <w:highlight w:val="lightGray"/>
        </w:rPr>
      </w:pPr>
      <w:r w:rsidRPr="00926A22">
        <w:rPr>
          <w:sz w:val="22"/>
          <w:highlight w:val="lightGray"/>
        </w:rPr>
        <w:t>EU/1/12/795/007 28 õhukese polümeerikattega tabletti</w:t>
      </w:r>
    </w:p>
    <w:p w14:paraId="2E32EC61" w14:textId="77777777" w:rsidR="002E1AB2" w:rsidRPr="00926A22" w:rsidRDefault="002E1AB2" w:rsidP="002E1AB2">
      <w:pPr>
        <w:suppressLineNumbers/>
        <w:rPr>
          <w:sz w:val="22"/>
          <w:highlight w:val="lightGray"/>
        </w:rPr>
      </w:pPr>
      <w:r w:rsidRPr="00926A22">
        <w:rPr>
          <w:sz w:val="22"/>
          <w:highlight w:val="lightGray"/>
        </w:rPr>
        <w:t>EU/1/12/795/008 98 õhukese polümeerikattega tabletti</w:t>
      </w:r>
    </w:p>
    <w:p w14:paraId="72A304DA" w14:textId="77777777" w:rsidR="002E1AB2" w:rsidRPr="00926A22" w:rsidRDefault="002E1AB2" w:rsidP="002E1AB2">
      <w:pPr>
        <w:suppressLineNumbers/>
        <w:rPr>
          <w:sz w:val="22"/>
          <w:highlight w:val="lightGray"/>
        </w:rPr>
      </w:pPr>
      <w:r w:rsidRPr="00926A22">
        <w:rPr>
          <w:sz w:val="22"/>
          <w:highlight w:val="lightGray"/>
        </w:rPr>
        <w:t>EU/1/12/795/009 30 x 1 (ühikannus) õhukese polümeerikattega tabletti</w:t>
      </w:r>
    </w:p>
    <w:p w14:paraId="72FE0133" w14:textId="77777777" w:rsidR="002E1AB2" w:rsidRPr="00926A22" w:rsidRDefault="002E1AB2" w:rsidP="002E1AB2">
      <w:pPr>
        <w:suppressLineNumbers/>
        <w:rPr>
          <w:sz w:val="22"/>
        </w:rPr>
      </w:pPr>
      <w:r w:rsidRPr="00926A22">
        <w:rPr>
          <w:sz w:val="22"/>
          <w:highlight w:val="lightGray"/>
        </w:rPr>
        <w:t>EU/1/12/795/010 90 x 1 (ühikannus) õhukese polümeerikattega tabletti</w:t>
      </w:r>
    </w:p>
    <w:p w14:paraId="1580F1D9" w14:textId="77777777" w:rsidR="002E1AB2" w:rsidRPr="00926A22" w:rsidRDefault="002E1AB2" w:rsidP="002E1AB2">
      <w:pPr>
        <w:suppressLineNumbers/>
        <w:rPr>
          <w:sz w:val="22"/>
        </w:rPr>
      </w:pPr>
      <w:r w:rsidRPr="00926A22">
        <w:rPr>
          <w:sz w:val="22"/>
          <w:highlight w:val="lightGray"/>
        </w:rPr>
        <w:t>EU/1/12/795/011 10</w:t>
      </w:r>
      <w:r w:rsidR="00DD7571" w:rsidRPr="00926A22">
        <w:rPr>
          <w:sz w:val="22"/>
          <w:highlight w:val="lightGray"/>
        </w:rPr>
        <w:t xml:space="preserve"> x 1 (ühikannus) </w:t>
      </w:r>
      <w:r w:rsidRPr="00926A22">
        <w:rPr>
          <w:sz w:val="22"/>
          <w:highlight w:val="lightGray"/>
        </w:rPr>
        <w:t>õhukese polümeerikattega tabletti</w:t>
      </w:r>
    </w:p>
    <w:p w14:paraId="0ECAD01A" w14:textId="77777777" w:rsidR="002E1AB2" w:rsidRPr="00926A22" w:rsidRDefault="002E1AB2" w:rsidP="002E1AB2">
      <w:pPr>
        <w:suppressLineNumbers/>
        <w:rPr>
          <w:sz w:val="22"/>
        </w:rPr>
      </w:pPr>
    </w:p>
    <w:p w14:paraId="159E26C0" w14:textId="77777777" w:rsidR="002E1AB2" w:rsidRPr="00926A22" w:rsidRDefault="002E1AB2" w:rsidP="002E1AB2">
      <w:pPr>
        <w:suppressLineNumbers/>
        <w:rPr>
          <w:sz w:val="22"/>
        </w:rPr>
      </w:pPr>
    </w:p>
    <w:p w14:paraId="6F415B27"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13.</w:t>
      </w:r>
      <w:r w:rsidRPr="00926A22">
        <w:rPr>
          <w:b/>
          <w:sz w:val="22"/>
          <w:szCs w:val="22"/>
        </w:rPr>
        <w:tab/>
        <w:t>PARTII NUMBER</w:t>
      </w:r>
    </w:p>
    <w:p w14:paraId="3952EB58" w14:textId="77777777" w:rsidR="002129B8" w:rsidRPr="00926A22" w:rsidRDefault="002129B8" w:rsidP="002E1AB2">
      <w:pPr>
        <w:rPr>
          <w:sz w:val="22"/>
          <w:szCs w:val="22"/>
        </w:rPr>
      </w:pPr>
    </w:p>
    <w:p w14:paraId="3D1B5254" w14:textId="77777777" w:rsidR="002E1AB2" w:rsidRPr="00926A22" w:rsidRDefault="002E1AB2" w:rsidP="002E1AB2">
      <w:pPr>
        <w:rPr>
          <w:sz w:val="22"/>
          <w:szCs w:val="22"/>
        </w:rPr>
      </w:pPr>
      <w:r w:rsidRPr="00926A22">
        <w:rPr>
          <w:sz w:val="22"/>
          <w:szCs w:val="22"/>
        </w:rPr>
        <w:t>Lot</w:t>
      </w:r>
    </w:p>
    <w:p w14:paraId="5C3245AB" w14:textId="77777777" w:rsidR="002E1AB2" w:rsidRPr="00926A22" w:rsidRDefault="002E1AB2" w:rsidP="002E1AB2">
      <w:pPr>
        <w:rPr>
          <w:sz w:val="22"/>
          <w:szCs w:val="22"/>
        </w:rPr>
      </w:pPr>
    </w:p>
    <w:p w14:paraId="0FA79335" w14:textId="77777777" w:rsidR="002E1AB2" w:rsidRPr="00926A22" w:rsidRDefault="002E1AB2" w:rsidP="002E1AB2">
      <w:pPr>
        <w:rPr>
          <w:sz w:val="22"/>
          <w:szCs w:val="22"/>
        </w:rPr>
      </w:pPr>
    </w:p>
    <w:p w14:paraId="2AC702D1"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14.</w:t>
      </w:r>
      <w:r w:rsidRPr="00926A22">
        <w:rPr>
          <w:b/>
          <w:sz w:val="22"/>
          <w:szCs w:val="22"/>
        </w:rPr>
        <w:tab/>
        <w:t>RAVIMI VÄLJASTAMISTINGIMUSED</w:t>
      </w:r>
    </w:p>
    <w:p w14:paraId="2FC3C5FF" w14:textId="77777777" w:rsidR="002129B8" w:rsidRPr="00926A22" w:rsidRDefault="002129B8" w:rsidP="002E1AB2">
      <w:pPr>
        <w:suppressLineNumbers/>
        <w:rPr>
          <w:sz w:val="22"/>
        </w:rPr>
      </w:pPr>
    </w:p>
    <w:p w14:paraId="048F98B7" w14:textId="77777777" w:rsidR="002E1AB2" w:rsidRPr="00926A22" w:rsidRDefault="002E1AB2" w:rsidP="002E1AB2">
      <w:pPr>
        <w:suppressLineNumbers/>
        <w:rPr>
          <w:sz w:val="22"/>
        </w:rPr>
      </w:pPr>
    </w:p>
    <w:p w14:paraId="13E24620"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15.</w:t>
      </w:r>
      <w:r w:rsidRPr="00926A22">
        <w:rPr>
          <w:b/>
          <w:sz w:val="22"/>
          <w:szCs w:val="22"/>
        </w:rPr>
        <w:tab/>
        <w:t>KASUTUSJUHEND</w:t>
      </w:r>
    </w:p>
    <w:p w14:paraId="6AA90274" w14:textId="77777777" w:rsidR="002129B8" w:rsidRPr="00926A22" w:rsidRDefault="002129B8" w:rsidP="002E1AB2">
      <w:pPr>
        <w:rPr>
          <w:b/>
          <w:sz w:val="22"/>
          <w:szCs w:val="22"/>
          <w:u w:val="single"/>
        </w:rPr>
      </w:pPr>
    </w:p>
    <w:p w14:paraId="70D00B42" w14:textId="77777777" w:rsidR="002E1AB2" w:rsidRPr="00926A22" w:rsidRDefault="002E1AB2" w:rsidP="002E1AB2">
      <w:pPr>
        <w:rPr>
          <w:b/>
          <w:sz w:val="22"/>
          <w:szCs w:val="22"/>
          <w:u w:val="single"/>
        </w:rPr>
      </w:pPr>
    </w:p>
    <w:p w14:paraId="784CCB20"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16.</w:t>
      </w:r>
      <w:r w:rsidRPr="00926A22">
        <w:rPr>
          <w:b/>
          <w:sz w:val="22"/>
          <w:szCs w:val="22"/>
        </w:rPr>
        <w:tab/>
        <w:t>TEAVE BRAILLE’ KIRJAS (PUNKTKIRJAS)</w:t>
      </w:r>
    </w:p>
    <w:p w14:paraId="3519770C" w14:textId="77777777" w:rsidR="002129B8" w:rsidRPr="00926A22" w:rsidRDefault="002129B8" w:rsidP="002E1AB2">
      <w:pPr>
        <w:rPr>
          <w:sz w:val="22"/>
          <w:szCs w:val="22"/>
        </w:rPr>
      </w:pPr>
    </w:p>
    <w:p w14:paraId="2CF8DAE8" w14:textId="77777777" w:rsidR="002E1AB2" w:rsidRPr="00926A22" w:rsidRDefault="002E1AB2" w:rsidP="002E1AB2">
      <w:pPr>
        <w:rPr>
          <w:sz w:val="22"/>
          <w:szCs w:val="22"/>
        </w:rPr>
      </w:pPr>
      <w:r w:rsidRPr="00926A22">
        <w:rPr>
          <w:sz w:val="22"/>
          <w:szCs w:val="22"/>
        </w:rPr>
        <w:t>forxiga 10 mg</w:t>
      </w:r>
    </w:p>
    <w:p w14:paraId="61F2BE10" w14:textId="77777777" w:rsidR="002E1AB2" w:rsidRPr="00926A22" w:rsidRDefault="002E1AB2" w:rsidP="002E1AB2">
      <w:pPr>
        <w:rPr>
          <w:sz w:val="22"/>
          <w:szCs w:val="22"/>
        </w:rPr>
      </w:pPr>
    </w:p>
    <w:p w14:paraId="3872461A" w14:textId="77777777" w:rsidR="002E1AB2" w:rsidRPr="00926A22" w:rsidRDefault="002E1AB2" w:rsidP="002E1AB2">
      <w:pPr>
        <w:rPr>
          <w:sz w:val="22"/>
          <w:szCs w:val="22"/>
        </w:rPr>
      </w:pPr>
    </w:p>
    <w:p w14:paraId="12F82891"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17.</w:t>
      </w:r>
      <w:r w:rsidRPr="00926A22">
        <w:rPr>
          <w:b/>
          <w:sz w:val="22"/>
          <w:szCs w:val="22"/>
        </w:rPr>
        <w:tab/>
        <w:t>AINULAADNE IDENTIFIKAATOR – 2D-VÖÖTKOOD</w:t>
      </w:r>
    </w:p>
    <w:p w14:paraId="55390357" w14:textId="77777777" w:rsidR="002129B8" w:rsidRPr="00926A22" w:rsidRDefault="002129B8" w:rsidP="002E1AB2">
      <w:pPr>
        <w:rPr>
          <w:sz w:val="22"/>
          <w:szCs w:val="22"/>
        </w:rPr>
      </w:pPr>
    </w:p>
    <w:p w14:paraId="0741F115" w14:textId="77777777" w:rsidR="002E1AB2" w:rsidRPr="00926A22" w:rsidRDefault="002E1AB2" w:rsidP="002E1AB2">
      <w:pPr>
        <w:rPr>
          <w:sz w:val="22"/>
          <w:szCs w:val="20"/>
        </w:rPr>
      </w:pPr>
      <w:r w:rsidRPr="00926A22">
        <w:rPr>
          <w:sz w:val="22"/>
          <w:szCs w:val="20"/>
          <w:highlight w:val="lightGray"/>
        </w:rPr>
        <w:t>Lisatud on 2D-vöötkood, mis sisaldab ainulaadset identifikaatorit.</w:t>
      </w:r>
    </w:p>
    <w:p w14:paraId="07CA6941" w14:textId="77777777" w:rsidR="002E1AB2" w:rsidRPr="00926A22" w:rsidRDefault="002E1AB2" w:rsidP="002E1AB2">
      <w:pPr>
        <w:rPr>
          <w:sz w:val="22"/>
          <w:szCs w:val="22"/>
        </w:rPr>
      </w:pPr>
    </w:p>
    <w:p w14:paraId="7B34A60C" w14:textId="77777777" w:rsidR="002E1AB2" w:rsidRPr="00926A22" w:rsidRDefault="002E1AB2" w:rsidP="002E1AB2">
      <w:pPr>
        <w:rPr>
          <w:sz w:val="22"/>
          <w:szCs w:val="22"/>
        </w:rPr>
      </w:pPr>
    </w:p>
    <w:p w14:paraId="2DD3067B"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18.</w:t>
      </w:r>
      <w:r w:rsidRPr="00926A22">
        <w:rPr>
          <w:b/>
          <w:sz w:val="22"/>
          <w:szCs w:val="22"/>
        </w:rPr>
        <w:tab/>
        <w:t>AINULAADNE IDENTIFIKAATOR – INIMLOETAVAD ANDMED</w:t>
      </w:r>
    </w:p>
    <w:p w14:paraId="13AC7AB9" w14:textId="77777777" w:rsidR="002129B8" w:rsidRPr="00926A22" w:rsidRDefault="002129B8" w:rsidP="002E1AB2">
      <w:pPr>
        <w:rPr>
          <w:sz w:val="22"/>
          <w:szCs w:val="22"/>
        </w:rPr>
      </w:pPr>
    </w:p>
    <w:p w14:paraId="5AECBD1C" w14:textId="77777777" w:rsidR="002E1AB2" w:rsidRPr="00926A22" w:rsidRDefault="002E1AB2" w:rsidP="002E1AB2">
      <w:pPr>
        <w:rPr>
          <w:sz w:val="22"/>
          <w:szCs w:val="22"/>
        </w:rPr>
      </w:pPr>
      <w:r w:rsidRPr="00926A22">
        <w:rPr>
          <w:sz w:val="22"/>
          <w:szCs w:val="22"/>
        </w:rPr>
        <w:t>PC</w:t>
      </w:r>
    </w:p>
    <w:p w14:paraId="471FB3F6" w14:textId="77777777" w:rsidR="002E1AB2" w:rsidRPr="00926A22" w:rsidRDefault="002E1AB2" w:rsidP="002E1AB2">
      <w:pPr>
        <w:rPr>
          <w:sz w:val="22"/>
          <w:szCs w:val="22"/>
        </w:rPr>
      </w:pPr>
      <w:r w:rsidRPr="00926A22">
        <w:rPr>
          <w:sz w:val="22"/>
          <w:szCs w:val="22"/>
        </w:rPr>
        <w:t>SN</w:t>
      </w:r>
    </w:p>
    <w:p w14:paraId="2647C793" w14:textId="77777777" w:rsidR="002E1AB2" w:rsidRPr="00926A22" w:rsidRDefault="002E1AB2" w:rsidP="002E1AB2">
      <w:pPr>
        <w:rPr>
          <w:sz w:val="22"/>
          <w:szCs w:val="22"/>
        </w:rPr>
      </w:pPr>
      <w:r w:rsidRPr="00926A22">
        <w:rPr>
          <w:sz w:val="22"/>
          <w:szCs w:val="22"/>
        </w:rPr>
        <w:t>NN</w:t>
      </w:r>
    </w:p>
    <w:p w14:paraId="2AC018C3" w14:textId="77777777" w:rsidR="002129B8" w:rsidRPr="00926A22" w:rsidRDefault="002E1AB2" w:rsidP="002129B8">
      <w:pPr>
        <w:pBdr>
          <w:top w:val="single" w:sz="4" w:space="1" w:color="auto"/>
          <w:left w:val="single" w:sz="4" w:space="4" w:color="auto"/>
          <w:bottom w:val="single" w:sz="4" w:space="1" w:color="auto"/>
          <w:right w:val="single" w:sz="4" w:space="4" w:color="auto"/>
        </w:pBdr>
        <w:rPr>
          <w:b/>
          <w:sz w:val="22"/>
          <w:szCs w:val="22"/>
        </w:rPr>
      </w:pPr>
      <w:r w:rsidRPr="00926A22">
        <w:rPr>
          <w:b/>
          <w:sz w:val="22"/>
          <w:szCs w:val="22"/>
        </w:rPr>
        <w:br w:type="page"/>
      </w:r>
      <w:r w:rsidR="002129B8" w:rsidRPr="00926A22">
        <w:rPr>
          <w:b/>
          <w:sz w:val="22"/>
          <w:szCs w:val="22"/>
        </w:rPr>
        <w:lastRenderedPageBreak/>
        <w:t>MINIMAALSED ANDMED, MIS PEAVAD OLEMA BLISTER- VÕI RIBAPAKENDIL</w:t>
      </w:r>
    </w:p>
    <w:p w14:paraId="2682B9D2" w14:textId="77777777" w:rsidR="002129B8" w:rsidRPr="00926A22" w:rsidRDefault="002129B8" w:rsidP="002129B8">
      <w:pPr>
        <w:pBdr>
          <w:top w:val="single" w:sz="4" w:space="1" w:color="auto"/>
          <w:left w:val="single" w:sz="4" w:space="4" w:color="auto"/>
          <w:bottom w:val="single" w:sz="4" w:space="1" w:color="auto"/>
          <w:right w:val="single" w:sz="4" w:space="4" w:color="auto"/>
        </w:pBdr>
        <w:rPr>
          <w:b/>
          <w:sz w:val="22"/>
          <w:szCs w:val="22"/>
        </w:rPr>
      </w:pPr>
    </w:p>
    <w:p w14:paraId="001F83FC" w14:textId="77777777" w:rsidR="002E1AB2" w:rsidRPr="00926A22" w:rsidRDefault="002129B8" w:rsidP="002129B8">
      <w:pPr>
        <w:suppressLineNumbers/>
        <w:pBdr>
          <w:top w:val="single" w:sz="4" w:space="1" w:color="auto"/>
          <w:left w:val="single" w:sz="4" w:space="4" w:color="auto"/>
          <w:bottom w:val="single" w:sz="4" w:space="1" w:color="auto"/>
          <w:right w:val="single" w:sz="4" w:space="4" w:color="auto"/>
        </w:pBdr>
        <w:rPr>
          <w:b/>
          <w:sz w:val="22"/>
          <w:szCs w:val="22"/>
        </w:rPr>
      </w:pPr>
      <w:r w:rsidRPr="00926A22">
        <w:rPr>
          <w:b/>
          <w:sz w:val="22"/>
          <w:szCs w:val="22"/>
        </w:rPr>
        <w:t>Perforeeritud üksikannuseline blisterpakend, 10 mg</w:t>
      </w:r>
    </w:p>
    <w:p w14:paraId="54171417" w14:textId="77777777" w:rsidR="002129B8" w:rsidRPr="00926A22" w:rsidRDefault="002129B8" w:rsidP="002129B8">
      <w:pPr>
        <w:suppressLineNumbers/>
        <w:rPr>
          <w:sz w:val="22"/>
          <w:szCs w:val="22"/>
        </w:rPr>
      </w:pPr>
    </w:p>
    <w:p w14:paraId="146AA361" w14:textId="77777777" w:rsidR="002E1AB2" w:rsidRPr="00926A22" w:rsidRDefault="002E1AB2" w:rsidP="002E1AB2">
      <w:pPr>
        <w:rPr>
          <w:sz w:val="22"/>
          <w:szCs w:val="22"/>
        </w:rPr>
      </w:pPr>
    </w:p>
    <w:p w14:paraId="5A0A8D1D" w14:textId="77777777" w:rsidR="002E1AB2" w:rsidRPr="00926A22" w:rsidRDefault="002129B8"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1.</w:t>
      </w:r>
      <w:r w:rsidRPr="00926A22">
        <w:rPr>
          <w:b/>
          <w:sz w:val="22"/>
          <w:szCs w:val="22"/>
        </w:rPr>
        <w:tab/>
        <w:t>RAVIMPREPARAADI NIMETUS</w:t>
      </w:r>
    </w:p>
    <w:p w14:paraId="61D4794F" w14:textId="77777777" w:rsidR="002129B8" w:rsidRPr="00926A22" w:rsidRDefault="002129B8" w:rsidP="002E1AB2">
      <w:pPr>
        <w:suppressLineNumbers/>
        <w:rPr>
          <w:i/>
          <w:sz w:val="22"/>
        </w:rPr>
      </w:pPr>
    </w:p>
    <w:p w14:paraId="2F3EBB7E" w14:textId="77777777" w:rsidR="002E1AB2" w:rsidRPr="00926A22" w:rsidRDefault="002E1AB2" w:rsidP="002E1AB2">
      <w:pPr>
        <w:rPr>
          <w:sz w:val="22"/>
        </w:rPr>
      </w:pPr>
      <w:r w:rsidRPr="00926A22">
        <w:rPr>
          <w:sz w:val="22"/>
        </w:rPr>
        <w:t>Forxiga, 10 mg tabletid</w:t>
      </w:r>
    </w:p>
    <w:p w14:paraId="14ABAAEA" w14:textId="77777777" w:rsidR="002E1AB2" w:rsidRPr="00926A22" w:rsidRDefault="002E1AB2" w:rsidP="002E1AB2">
      <w:r w:rsidRPr="00926A22">
        <w:rPr>
          <w:sz w:val="22"/>
        </w:rPr>
        <w:t>dapagliflozinum</w:t>
      </w:r>
    </w:p>
    <w:p w14:paraId="18C89A31" w14:textId="77777777" w:rsidR="002E1AB2" w:rsidRPr="00926A22" w:rsidRDefault="002E1AB2" w:rsidP="002E1AB2">
      <w:pPr>
        <w:suppressLineNumbers/>
        <w:ind w:left="567" w:hanging="567"/>
        <w:rPr>
          <w:sz w:val="22"/>
        </w:rPr>
      </w:pPr>
    </w:p>
    <w:p w14:paraId="62D012B4" w14:textId="77777777" w:rsidR="002E1AB2" w:rsidRPr="00926A22" w:rsidRDefault="002E1AB2" w:rsidP="002E1AB2">
      <w:pPr>
        <w:suppressLineNumbers/>
        <w:rPr>
          <w:sz w:val="22"/>
        </w:rPr>
      </w:pPr>
    </w:p>
    <w:p w14:paraId="636A797A" w14:textId="77777777" w:rsidR="002E1AB2" w:rsidRPr="00926A22" w:rsidRDefault="002E1AB2" w:rsidP="002129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2.</w:t>
      </w:r>
      <w:r w:rsidRPr="00926A22">
        <w:rPr>
          <w:b/>
          <w:sz w:val="22"/>
          <w:szCs w:val="22"/>
        </w:rPr>
        <w:tab/>
        <w:t>MÜÜGILOA HOIDJA NIMI</w:t>
      </w:r>
    </w:p>
    <w:p w14:paraId="06C3215A" w14:textId="77777777" w:rsidR="002E1AB2" w:rsidRPr="00926A22" w:rsidRDefault="002E1AB2" w:rsidP="002E1AB2">
      <w:pPr>
        <w:suppressLineNumbers/>
        <w:rPr>
          <w:sz w:val="22"/>
        </w:rPr>
      </w:pPr>
    </w:p>
    <w:p w14:paraId="06E33FFB" w14:textId="77777777" w:rsidR="002E1AB2" w:rsidRPr="00926A22" w:rsidRDefault="002E1AB2" w:rsidP="002E1AB2">
      <w:pPr>
        <w:rPr>
          <w:sz w:val="22"/>
        </w:rPr>
      </w:pPr>
      <w:r w:rsidRPr="00926A22">
        <w:rPr>
          <w:sz w:val="22"/>
        </w:rPr>
        <w:t>AstraZeneca AB</w:t>
      </w:r>
    </w:p>
    <w:p w14:paraId="571A4232" w14:textId="77777777" w:rsidR="002E1AB2" w:rsidRPr="00926A22" w:rsidRDefault="002E1AB2" w:rsidP="002E1AB2">
      <w:pPr>
        <w:suppressLineNumbers/>
        <w:rPr>
          <w:sz w:val="22"/>
        </w:rPr>
      </w:pPr>
    </w:p>
    <w:p w14:paraId="256A52FB" w14:textId="77777777" w:rsidR="002E1AB2" w:rsidRPr="00926A22" w:rsidRDefault="002E1AB2" w:rsidP="002E1AB2">
      <w:pPr>
        <w:suppressLineNumbers/>
        <w:rPr>
          <w:sz w:val="22"/>
        </w:rPr>
      </w:pPr>
    </w:p>
    <w:p w14:paraId="7AFE205A" w14:textId="77777777" w:rsidR="002129B8" w:rsidRPr="00926A22" w:rsidRDefault="002129B8" w:rsidP="002F12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3.</w:t>
      </w:r>
      <w:r w:rsidRPr="00926A22">
        <w:rPr>
          <w:b/>
          <w:sz w:val="22"/>
          <w:szCs w:val="22"/>
        </w:rPr>
        <w:tab/>
        <w:t>KÕLBLIKKUSAEG</w:t>
      </w:r>
    </w:p>
    <w:p w14:paraId="022C0D3E" w14:textId="77777777" w:rsidR="002E1AB2" w:rsidRPr="00926A22" w:rsidRDefault="002E1AB2" w:rsidP="002E1AB2">
      <w:pPr>
        <w:rPr>
          <w:sz w:val="22"/>
          <w:szCs w:val="22"/>
        </w:rPr>
      </w:pPr>
    </w:p>
    <w:p w14:paraId="6F04B067" w14:textId="77777777" w:rsidR="002E1AB2" w:rsidRPr="00926A22" w:rsidRDefault="002E1AB2" w:rsidP="002E1AB2">
      <w:pPr>
        <w:rPr>
          <w:sz w:val="22"/>
          <w:szCs w:val="22"/>
        </w:rPr>
      </w:pPr>
      <w:r w:rsidRPr="00926A22">
        <w:rPr>
          <w:sz w:val="22"/>
          <w:szCs w:val="22"/>
        </w:rPr>
        <w:t>EXP</w:t>
      </w:r>
    </w:p>
    <w:p w14:paraId="21F0580F" w14:textId="77777777" w:rsidR="002E1AB2" w:rsidRPr="00926A22" w:rsidRDefault="002E1AB2" w:rsidP="002E1AB2">
      <w:pPr>
        <w:rPr>
          <w:sz w:val="22"/>
          <w:szCs w:val="22"/>
        </w:rPr>
      </w:pPr>
    </w:p>
    <w:p w14:paraId="1C6EEC93" w14:textId="77777777" w:rsidR="002E1AB2" w:rsidRPr="00926A22" w:rsidRDefault="002E1AB2" w:rsidP="002E1AB2">
      <w:pPr>
        <w:rPr>
          <w:sz w:val="22"/>
          <w:szCs w:val="22"/>
        </w:rPr>
      </w:pPr>
    </w:p>
    <w:p w14:paraId="667694EC" w14:textId="77777777" w:rsidR="002E1AB2" w:rsidRPr="00926A22" w:rsidRDefault="002F129D" w:rsidP="002F12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4.</w:t>
      </w:r>
      <w:r w:rsidRPr="00926A22">
        <w:rPr>
          <w:b/>
          <w:sz w:val="22"/>
          <w:szCs w:val="22"/>
        </w:rPr>
        <w:tab/>
        <w:t>PARTII NUMBER</w:t>
      </w:r>
    </w:p>
    <w:p w14:paraId="6E3C138C" w14:textId="77777777" w:rsidR="002F129D" w:rsidRPr="00926A22" w:rsidRDefault="002F129D" w:rsidP="002E1AB2">
      <w:pPr>
        <w:rPr>
          <w:sz w:val="22"/>
          <w:szCs w:val="22"/>
        </w:rPr>
      </w:pPr>
    </w:p>
    <w:p w14:paraId="11C6DEB1" w14:textId="77777777" w:rsidR="002E1AB2" w:rsidRPr="00926A22" w:rsidRDefault="002E1AB2" w:rsidP="002E1AB2">
      <w:pPr>
        <w:rPr>
          <w:sz w:val="22"/>
          <w:szCs w:val="22"/>
        </w:rPr>
      </w:pPr>
      <w:r w:rsidRPr="00926A22">
        <w:rPr>
          <w:sz w:val="22"/>
          <w:szCs w:val="22"/>
        </w:rPr>
        <w:t>Lot</w:t>
      </w:r>
    </w:p>
    <w:p w14:paraId="1559F775" w14:textId="77777777" w:rsidR="002E1AB2" w:rsidRPr="00926A22" w:rsidRDefault="002E1AB2" w:rsidP="002E1AB2">
      <w:pPr>
        <w:rPr>
          <w:sz w:val="22"/>
          <w:szCs w:val="22"/>
        </w:rPr>
      </w:pPr>
    </w:p>
    <w:p w14:paraId="3776FE19" w14:textId="77777777" w:rsidR="002E1AB2" w:rsidRPr="00926A22" w:rsidRDefault="002E1AB2" w:rsidP="002E1AB2">
      <w:pPr>
        <w:rPr>
          <w:sz w:val="22"/>
          <w:szCs w:val="22"/>
        </w:rPr>
      </w:pPr>
    </w:p>
    <w:p w14:paraId="6AFEE091" w14:textId="77777777" w:rsidR="002F129D" w:rsidRPr="00926A22" w:rsidRDefault="002F129D" w:rsidP="002F12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ind w:left="567" w:hanging="567"/>
        <w:rPr>
          <w:b/>
          <w:sz w:val="22"/>
          <w:szCs w:val="22"/>
        </w:rPr>
      </w:pPr>
      <w:r w:rsidRPr="00926A22">
        <w:rPr>
          <w:b/>
          <w:sz w:val="22"/>
          <w:szCs w:val="22"/>
        </w:rPr>
        <w:t>5.</w:t>
      </w:r>
      <w:r w:rsidRPr="00926A22">
        <w:rPr>
          <w:b/>
          <w:sz w:val="22"/>
          <w:szCs w:val="22"/>
        </w:rPr>
        <w:tab/>
        <w:t xml:space="preserve">MUU </w:t>
      </w:r>
    </w:p>
    <w:p w14:paraId="4EFA128F" w14:textId="77777777" w:rsidR="002F129D" w:rsidRPr="00926A22" w:rsidRDefault="002F129D" w:rsidP="002E1AB2">
      <w:pPr>
        <w:rPr>
          <w:sz w:val="22"/>
        </w:rPr>
      </w:pPr>
    </w:p>
    <w:p w14:paraId="6AA6E9C3" w14:textId="77777777" w:rsidR="002F129D" w:rsidRPr="00926A22" w:rsidRDefault="002F129D" w:rsidP="002E1AB2">
      <w:pPr>
        <w:rPr>
          <w:sz w:val="22"/>
        </w:rPr>
      </w:pPr>
    </w:p>
    <w:p w14:paraId="2062DAAC" w14:textId="77777777" w:rsidR="002E1AB2" w:rsidRPr="00926A22" w:rsidRDefault="002E1AB2" w:rsidP="002E1AB2">
      <w:pPr>
        <w:rPr>
          <w:sz w:val="22"/>
        </w:rPr>
      </w:pPr>
      <w:r w:rsidRPr="00926A22">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1AB2" w:rsidRPr="00926A22" w14:paraId="7CFC2712" w14:textId="77777777" w:rsidTr="00770FC9">
        <w:tc>
          <w:tcPr>
            <w:tcW w:w="9287" w:type="dxa"/>
            <w:tcBorders>
              <w:top w:val="single" w:sz="4" w:space="0" w:color="auto"/>
              <w:left w:val="single" w:sz="4" w:space="0" w:color="auto"/>
              <w:bottom w:val="single" w:sz="4" w:space="0" w:color="auto"/>
              <w:right w:val="single" w:sz="4" w:space="0" w:color="auto"/>
            </w:tcBorders>
          </w:tcPr>
          <w:p w14:paraId="0B6BC37E" w14:textId="77777777" w:rsidR="002E1AB2" w:rsidRPr="00926A22" w:rsidRDefault="002E1AB2" w:rsidP="00770FC9">
            <w:pPr>
              <w:rPr>
                <w:b/>
                <w:sz w:val="22"/>
                <w:szCs w:val="22"/>
              </w:rPr>
            </w:pPr>
            <w:r w:rsidRPr="00926A22">
              <w:rPr>
                <w:b/>
                <w:sz w:val="22"/>
                <w:szCs w:val="22"/>
              </w:rPr>
              <w:lastRenderedPageBreak/>
              <w:t>MINIMAALSED ANDMED, MIS PEAVAD OLEMA BLISTER- VÕI RIBAPAKENDIL</w:t>
            </w:r>
          </w:p>
          <w:p w14:paraId="4037656E" w14:textId="77777777" w:rsidR="002E1AB2" w:rsidRPr="00926A22" w:rsidRDefault="002E1AB2" w:rsidP="00770FC9">
            <w:pPr>
              <w:rPr>
                <w:b/>
                <w:sz w:val="22"/>
                <w:szCs w:val="22"/>
              </w:rPr>
            </w:pPr>
          </w:p>
          <w:p w14:paraId="283B10B1" w14:textId="77777777" w:rsidR="002E1AB2" w:rsidRPr="00926A22" w:rsidRDefault="002E1AB2" w:rsidP="00770FC9">
            <w:pPr>
              <w:rPr>
                <w:b/>
                <w:sz w:val="22"/>
                <w:szCs w:val="22"/>
              </w:rPr>
            </w:pPr>
            <w:r w:rsidRPr="00926A22">
              <w:rPr>
                <w:b/>
                <w:sz w:val="22"/>
                <w:szCs w:val="22"/>
              </w:rPr>
              <w:t>Kalender blisterpakend mitteperforeeritud, 10 mg</w:t>
            </w:r>
          </w:p>
        </w:tc>
      </w:tr>
    </w:tbl>
    <w:p w14:paraId="7073D665" w14:textId="77777777" w:rsidR="002E1AB2" w:rsidRPr="00926A22" w:rsidRDefault="002E1AB2" w:rsidP="002E1AB2">
      <w:pPr>
        <w:rPr>
          <w:sz w:val="22"/>
          <w:szCs w:val="22"/>
        </w:rPr>
      </w:pPr>
    </w:p>
    <w:p w14:paraId="26F4E072" w14:textId="77777777" w:rsidR="002E1AB2" w:rsidRPr="00926A22" w:rsidRDefault="002E1AB2" w:rsidP="002E1AB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1AB2" w:rsidRPr="00926A22" w14:paraId="64599633" w14:textId="77777777" w:rsidTr="00770FC9">
        <w:tc>
          <w:tcPr>
            <w:tcW w:w="9287" w:type="dxa"/>
            <w:tcBorders>
              <w:top w:val="single" w:sz="4" w:space="0" w:color="auto"/>
              <w:left w:val="single" w:sz="4" w:space="0" w:color="auto"/>
              <w:bottom w:val="single" w:sz="4" w:space="0" w:color="auto"/>
              <w:right w:val="single" w:sz="4" w:space="0" w:color="auto"/>
            </w:tcBorders>
          </w:tcPr>
          <w:p w14:paraId="1B5343B7" w14:textId="77777777" w:rsidR="002E1AB2" w:rsidRPr="00926A22" w:rsidRDefault="002E1AB2" w:rsidP="00770FC9">
            <w:pPr>
              <w:tabs>
                <w:tab w:val="left" w:pos="142"/>
              </w:tabs>
              <w:ind w:left="567" w:hanging="567"/>
              <w:rPr>
                <w:b/>
                <w:sz w:val="22"/>
                <w:szCs w:val="22"/>
              </w:rPr>
            </w:pPr>
            <w:r w:rsidRPr="00926A22">
              <w:rPr>
                <w:b/>
                <w:sz w:val="22"/>
                <w:szCs w:val="22"/>
              </w:rPr>
              <w:t>1.</w:t>
            </w:r>
            <w:r w:rsidRPr="00926A22">
              <w:rPr>
                <w:b/>
                <w:sz w:val="22"/>
                <w:szCs w:val="22"/>
              </w:rPr>
              <w:tab/>
              <w:t>RAVIMPREPARAADI NIMETUS</w:t>
            </w:r>
          </w:p>
        </w:tc>
      </w:tr>
    </w:tbl>
    <w:p w14:paraId="5BE410BF" w14:textId="77777777" w:rsidR="002E1AB2" w:rsidRPr="00926A22" w:rsidRDefault="002E1AB2" w:rsidP="002E1AB2">
      <w:pPr>
        <w:suppressLineNumbers/>
        <w:rPr>
          <w:i/>
          <w:sz w:val="22"/>
        </w:rPr>
      </w:pPr>
    </w:p>
    <w:p w14:paraId="576350A4" w14:textId="77777777" w:rsidR="002E1AB2" w:rsidRPr="00926A22" w:rsidRDefault="002E1AB2" w:rsidP="002E1AB2">
      <w:pPr>
        <w:rPr>
          <w:sz w:val="22"/>
        </w:rPr>
      </w:pPr>
      <w:r w:rsidRPr="00926A22">
        <w:rPr>
          <w:sz w:val="22"/>
        </w:rPr>
        <w:t>Forxiga, 10 mg tabletid</w:t>
      </w:r>
    </w:p>
    <w:p w14:paraId="18199AF1" w14:textId="77777777" w:rsidR="002E1AB2" w:rsidRPr="00926A22" w:rsidRDefault="002E1AB2" w:rsidP="002E1AB2">
      <w:r w:rsidRPr="00926A22">
        <w:rPr>
          <w:sz w:val="22"/>
        </w:rPr>
        <w:t>dapagliflozinum</w:t>
      </w:r>
    </w:p>
    <w:p w14:paraId="2959D097" w14:textId="77777777" w:rsidR="002E1AB2" w:rsidRPr="00926A22" w:rsidRDefault="002E1AB2" w:rsidP="002E1AB2">
      <w:pPr>
        <w:suppressLineNumbers/>
        <w:ind w:left="567" w:hanging="567"/>
        <w:rPr>
          <w:sz w:val="22"/>
        </w:rPr>
      </w:pPr>
    </w:p>
    <w:p w14:paraId="75A3FDCE" w14:textId="77777777" w:rsidR="002E1AB2" w:rsidRPr="00926A22" w:rsidRDefault="002E1AB2" w:rsidP="002E1AB2">
      <w:pPr>
        <w:suppressLineNumbers/>
        <w:rPr>
          <w:sz w:val="22"/>
        </w:rPr>
      </w:pPr>
    </w:p>
    <w:p w14:paraId="2F4CB695" w14:textId="77777777" w:rsidR="002E1AB2" w:rsidRPr="00926A22" w:rsidRDefault="002E1AB2" w:rsidP="00746514">
      <w:pPr>
        <w:pBdr>
          <w:top w:val="single" w:sz="4" w:space="1" w:color="auto"/>
          <w:left w:val="single" w:sz="4" w:space="0" w:color="auto"/>
          <w:bottom w:val="single" w:sz="4" w:space="1" w:color="auto"/>
          <w:right w:val="single" w:sz="4" w:space="4" w:color="auto"/>
        </w:pBdr>
        <w:tabs>
          <w:tab w:val="left" w:pos="142"/>
        </w:tabs>
        <w:ind w:left="567" w:hanging="567"/>
        <w:rPr>
          <w:b/>
          <w:sz w:val="22"/>
          <w:szCs w:val="22"/>
        </w:rPr>
      </w:pPr>
      <w:r w:rsidRPr="00926A22">
        <w:rPr>
          <w:b/>
          <w:sz w:val="22"/>
          <w:szCs w:val="22"/>
        </w:rPr>
        <w:t>2.</w:t>
      </w:r>
      <w:r w:rsidRPr="00926A22">
        <w:rPr>
          <w:b/>
          <w:sz w:val="22"/>
          <w:szCs w:val="22"/>
        </w:rPr>
        <w:tab/>
        <w:t>MÜÜGILOA HOIDJA NIMI</w:t>
      </w:r>
    </w:p>
    <w:p w14:paraId="2D053797" w14:textId="77777777" w:rsidR="002E1AB2" w:rsidRPr="00926A22" w:rsidRDefault="002E1AB2" w:rsidP="002E1AB2">
      <w:pPr>
        <w:suppressLineNumbers/>
        <w:rPr>
          <w:sz w:val="22"/>
        </w:rPr>
      </w:pPr>
    </w:p>
    <w:p w14:paraId="3C325DF1" w14:textId="77777777" w:rsidR="002E1AB2" w:rsidRPr="00926A22" w:rsidRDefault="002E1AB2" w:rsidP="002E1AB2">
      <w:pPr>
        <w:rPr>
          <w:sz w:val="22"/>
        </w:rPr>
      </w:pPr>
      <w:r w:rsidRPr="00926A22">
        <w:rPr>
          <w:sz w:val="22"/>
        </w:rPr>
        <w:t>AstraZeneca AB</w:t>
      </w:r>
    </w:p>
    <w:p w14:paraId="734AC854" w14:textId="77777777" w:rsidR="002E1AB2" w:rsidRPr="00926A22" w:rsidRDefault="002E1AB2" w:rsidP="002E1AB2">
      <w:pPr>
        <w:suppressLineNumbers/>
        <w:rPr>
          <w:sz w:val="22"/>
        </w:rPr>
      </w:pPr>
    </w:p>
    <w:p w14:paraId="16F4404B" w14:textId="77777777" w:rsidR="002E1AB2" w:rsidRPr="00926A22" w:rsidRDefault="002E1AB2" w:rsidP="002E1AB2">
      <w:pPr>
        <w:suppressLineNumber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1AB2" w:rsidRPr="00926A22" w14:paraId="1CF6530D" w14:textId="77777777" w:rsidTr="002F129D">
        <w:trPr>
          <w:trHeight w:val="136"/>
        </w:trPr>
        <w:tc>
          <w:tcPr>
            <w:tcW w:w="9287" w:type="dxa"/>
            <w:tcBorders>
              <w:top w:val="single" w:sz="4" w:space="0" w:color="auto"/>
              <w:left w:val="single" w:sz="4" w:space="0" w:color="auto"/>
              <w:bottom w:val="single" w:sz="4" w:space="0" w:color="auto"/>
              <w:right w:val="single" w:sz="4" w:space="0" w:color="auto"/>
            </w:tcBorders>
          </w:tcPr>
          <w:p w14:paraId="335347CD" w14:textId="77777777" w:rsidR="002E1AB2" w:rsidRPr="00926A22" w:rsidRDefault="002E1AB2" w:rsidP="00770FC9">
            <w:pPr>
              <w:tabs>
                <w:tab w:val="left" w:pos="142"/>
              </w:tabs>
              <w:ind w:left="567" w:hanging="567"/>
              <w:rPr>
                <w:b/>
                <w:sz w:val="22"/>
                <w:szCs w:val="22"/>
              </w:rPr>
            </w:pPr>
            <w:r w:rsidRPr="00926A22">
              <w:rPr>
                <w:b/>
                <w:sz w:val="22"/>
                <w:szCs w:val="22"/>
              </w:rPr>
              <w:t>3.</w:t>
            </w:r>
            <w:r w:rsidRPr="00926A22">
              <w:rPr>
                <w:b/>
                <w:sz w:val="22"/>
                <w:szCs w:val="22"/>
              </w:rPr>
              <w:tab/>
              <w:t>KÕLBLIKKUSAEG</w:t>
            </w:r>
          </w:p>
        </w:tc>
      </w:tr>
    </w:tbl>
    <w:p w14:paraId="30DCC974" w14:textId="77777777" w:rsidR="002E1AB2" w:rsidRPr="00926A22" w:rsidRDefault="002E1AB2" w:rsidP="002E1AB2">
      <w:pPr>
        <w:rPr>
          <w:sz w:val="22"/>
          <w:szCs w:val="22"/>
        </w:rPr>
      </w:pPr>
    </w:p>
    <w:p w14:paraId="212935AB" w14:textId="77777777" w:rsidR="002E1AB2" w:rsidRPr="00926A22" w:rsidRDefault="002E1AB2" w:rsidP="002E1AB2">
      <w:pPr>
        <w:rPr>
          <w:sz w:val="22"/>
          <w:szCs w:val="22"/>
        </w:rPr>
      </w:pPr>
      <w:r w:rsidRPr="00926A22">
        <w:rPr>
          <w:sz w:val="22"/>
          <w:szCs w:val="22"/>
        </w:rPr>
        <w:t>EXP</w:t>
      </w:r>
    </w:p>
    <w:p w14:paraId="44FCA262" w14:textId="77777777" w:rsidR="002E1AB2" w:rsidRPr="00926A22" w:rsidRDefault="002E1AB2" w:rsidP="002E1AB2">
      <w:pPr>
        <w:rPr>
          <w:sz w:val="22"/>
          <w:szCs w:val="22"/>
        </w:rPr>
      </w:pPr>
    </w:p>
    <w:p w14:paraId="2AEE6B76" w14:textId="77777777" w:rsidR="002E1AB2" w:rsidRPr="00926A22" w:rsidRDefault="002E1AB2" w:rsidP="002E1AB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1AB2" w:rsidRPr="00926A22" w14:paraId="08284FE7" w14:textId="77777777" w:rsidTr="00770FC9">
        <w:tc>
          <w:tcPr>
            <w:tcW w:w="9287" w:type="dxa"/>
            <w:tcBorders>
              <w:top w:val="single" w:sz="4" w:space="0" w:color="auto"/>
              <w:left w:val="single" w:sz="4" w:space="0" w:color="auto"/>
              <w:bottom w:val="single" w:sz="4" w:space="0" w:color="auto"/>
              <w:right w:val="single" w:sz="4" w:space="0" w:color="auto"/>
            </w:tcBorders>
          </w:tcPr>
          <w:p w14:paraId="179D49E3" w14:textId="77777777" w:rsidR="002E1AB2" w:rsidRPr="00926A22" w:rsidRDefault="002E1AB2" w:rsidP="00770FC9">
            <w:pPr>
              <w:tabs>
                <w:tab w:val="left" w:pos="142"/>
              </w:tabs>
              <w:ind w:left="567" w:hanging="567"/>
              <w:rPr>
                <w:b/>
                <w:sz w:val="22"/>
                <w:szCs w:val="22"/>
              </w:rPr>
            </w:pPr>
            <w:r w:rsidRPr="00926A22">
              <w:rPr>
                <w:b/>
                <w:sz w:val="22"/>
                <w:szCs w:val="22"/>
              </w:rPr>
              <w:t>4.</w:t>
            </w:r>
            <w:r w:rsidRPr="00926A22">
              <w:rPr>
                <w:b/>
                <w:sz w:val="22"/>
                <w:szCs w:val="22"/>
              </w:rPr>
              <w:tab/>
              <w:t xml:space="preserve">PARTII NUMBER </w:t>
            </w:r>
          </w:p>
        </w:tc>
      </w:tr>
    </w:tbl>
    <w:p w14:paraId="0D8DFA82" w14:textId="77777777" w:rsidR="002E1AB2" w:rsidRPr="00926A22" w:rsidRDefault="002E1AB2" w:rsidP="002E1AB2">
      <w:pPr>
        <w:rPr>
          <w:sz w:val="22"/>
          <w:szCs w:val="22"/>
        </w:rPr>
      </w:pPr>
    </w:p>
    <w:p w14:paraId="1ACFF970" w14:textId="77777777" w:rsidR="002E1AB2" w:rsidRPr="00926A22" w:rsidRDefault="002E1AB2" w:rsidP="002E1AB2">
      <w:pPr>
        <w:rPr>
          <w:sz w:val="22"/>
          <w:szCs w:val="22"/>
        </w:rPr>
      </w:pPr>
      <w:r w:rsidRPr="00926A22">
        <w:rPr>
          <w:sz w:val="22"/>
          <w:szCs w:val="22"/>
        </w:rPr>
        <w:t>Lot</w:t>
      </w:r>
    </w:p>
    <w:p w14:paraId="37A0F79C" w14:textId="77777777" w:rsidR="002E1AB2" w:rsidRPr="00926A22" w:rsidRDefault="002E1AB2" w:rsidP="002E1AB2">
      <w:pPr>
        <w:rPr>
          <w:sz w:val="22"/>
          <w:szCs w:val="22"/>
        </w:rPr>
      </w:pPr>
    </w:p>
    <w:p w14:paraId="3547DECF" w14:textId="77777777" w:rsidR="002E1AB2" w:rsidRPr="00926A22" w:rsidRDefault="002E1AB2" w:rsidP="002E1AB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1AB2" w:rsidRPr="00926A22" w14:paraId="01FBB2DD" w14:textId="77777777" w:rsidTr="00770FC9">
        <w:tc>
          <w:tcPr>
            <w:tcW w:w="9287" w:type="dxa"/>
            <w:tcBorders>
              <w:top w:val="single" w:sz="4" w:space="0" w:color="auto"/>
              <w:left w:val="single" w:sz="4" w:space="0" w:color="auto"/>
              <w:bottom w:val="single" w:sz="4" w:space="0" w:color="auto"/>
              <w:right w:val="single" w:sz="4" w:space="0" w:color="auto"/>
            </w:tcBorders>
          </w:tcPr>
          <w:p w14:paraId="213B7B73" w14:textId="77777777" w:rsidR="002E1AB2" w:rsidRPr="00926A22" w:rsidRDefault="002E1AB2" w:rsidP="00770FC9">
            <w:pPr>
              <w:tabs>
                <w:tab w:val="left" w:pos="142"/>
              </w:tabs>
              <w:ind w:left="567" w:hanging="567"/>
              <w:rPr>
                <w:b/>
                <w:sz w:val="22"/>
                <w:szCs w:val="22"/>
              </w:rPr>
            </w:pPr>
            <w:r w:rsidRPr="00926A22">
              <w:rPr>
                <w:b/>
                <w:sz w:val="22"/>
                <w:szCs w:val="22"/>
              </w:rPr>
              <w:t>5.</w:t>
            </w:r>
            <w:r w:rsidRPr="00926A22">
              <w:rPr>
                <w:b/>
                <w:sz w:val="22"/>
                <w:szCs w:val="22"/>
              </w:rPr>
              <w:tab/>
              <w:t>MUU</w:t>
            </w:r>
          </w:p>
        </w:tc>
      </w:tr>
    </w:tbl>
    <w:p w14:paraId="300971B9" w14:textId="77777777" w:rsidR="002E1AB2" w:rsidRPr="00926A22" w:rsidRDefault="002E1AB2" w:rsidP="00856F80">
      <w:pPr>
        <w:rPr>
          <w:b/>
          <w:sz w:val="22"/>
        </w:rPr>
      </w:pPr>
    </w:p>
    <w:p w14:paraId="755C8AD7" w14:textId="77777777" w:rsidR="002E1AB2" w:rsidRPr="00926A22" w:rsidRDefault="002E1AB2" w:rsidP="002E1AB2">
      <w:pPr>
        <w:rPr>
          <w:sz w:val="22"/>
        </w:rPr>
      </w:pPr>
      <w:r w:rsidRPr="00926A22">
        <w:rPr>
          <w:sz w:val="22"/>
        </w:rPr>
        <w:t>Esmaspäev Teisipäev Kolmapäev Neljapäev Reede Laupäev Pühapäev</w:t>
      </w:r>
    </w:p>
    <w:p w14:paraId="7A4759A1" w14:textId="77777777" w:rsidR="002E1AB2" w:rsidRPr="00926A22" w:rsidRDefault="002E1AB2" w:rsidP="002E1AB2">
      <w:pPr>
        <w:rPr>
          <w:b/>
          <w:sz w:val="22"/>
        </w:rPr>
      </w:pPr>
      <w:r w:rsidRPr="00926A22">
        <w:rPr>
          <w:sz w:val="22"/>
        </w:rPr>
        <w:br w:type="page"/>
      </w:r>
    </w:p>
    <w:p w14:paraId="1E467BB0" w14:textId="77777777" w:rsidR="002E1AB2" w:rsidRPr="00926A22" w:rsidRDefault="002E1AB2" w:rsidP="00856F80">
      <w:pPr>
        <w:suppressLineNumbers/>
        <w:jc w:val="center"/>
        <w:rPr>
          <w:b/>
          <w:sz w:val="22"/>
        </w:rPr>
      </w:pPr>
    </w:p>
    <w:p w14:paraId="1103CEB4" w14:textId="77777777" w:rsidR="002E1AB2" w:rsidRPr="00926A22" w:rsidRDefault="002E1AB2" w:rsidP="00856F80">
      <w:pPr>
        <w:suppressLineNumbers/>
        <w:jc w:val="center"/>
        <w:rPr>
          <w:b/>
          <w:sz w:val="22"/>
        </w:rPr>
      </w:pPr>
    </w:p>
    <w:p w14:paraId="5A1D98F8" w14:textId="77777777" w:rsidR="002E1AB2" w:rsidRPr="00926A22" w:rsidRDefault="002E1AB2" w:rsidP="00856F80">
      <w:pPr>
        <w:suppressLineNumbers/>
        <w:jc w:val="center"/>
        <w:rPr>
          <w:b/>
          <w:sz w:val="22"/>
        </w:rPr>
      </w:pPr>
    </w:p>
    <w:p w14:paraId="3C824A2B" w14:textId="77777777" w:rsidR="002E1AB2" w:rsidRPr="00926A22" w:rsidRDefault="002E1AB2" w:rsidP="00856F80">
      <w:pPr>
        <w:suppressLineNumbers/>
        <w:jc w:val="center"/>
        <w:rPr>
          <w:b/>
          <w:sz w:val="22"/>
        </w:rPr>
      </w:pPr>
    </w:p>
    <w:p w14:paraId="6D6438EC" w14:textId="77777777" w:rsidR="002E1AB2" w:rsidRPr="00926A22" w:rsidRDefault="002E1AB2" w:rsidP="00856F80">
      <w:pPr>
        <w:suppressLineNumbers/>
        <w:jc w:val="center"/>
        <w:rPr>
          <w:b/>
          <w:sz w:val="22"/>
        </w:rPr>
      </w:pPr>
    </w:p>
    <w:p w14:paraId="38E8A5C1" w14:textId="77777777" w:rsidR="002E1AB2" w:rsidRPr="00926A22" w:rsidRDefault="002E1AB2" w:rsidP="00856F80">
      <w:pPr>
        <w:suppressLineNumbers/>
        <w:jc w:val="center"/>
        <w:rPr>
          <w:b/>
          <w:sz w:val="22"/>
        </w:rPr>
      </w:pPr>
    </w:p>
    <w:p w14:paraId="502BA5DE" w14:textId="77777777" w:rsidR="002E1AB2" w:rsidRPr="00926A22" w:rsidRDefault="002E1AB2" w:rsidP="00856F80">
      <w:pPr>
        <w:suppressLineNumbers/>
        <w:jc w:val="center"/>
        <w:rPr>
          <w:b/>
          <w:sz w:val="22"/>
        </w:rPr>
      </w:pPr>
    </w:p>
    <w:p w14:paraId="35871DCD" w14:textId="77777777" w:rsidR="002E1AB2" w:rsidRPr="00926A22" w:rsidRDefault="002E1AB2" w:rsidP="00856F80">
      <w:pPr>
        <w:suppressLineNumbers/>
        <w:jc w:val="center"/>
        <w:rPr>
          <w:b/>
          <w:sz w:val="22"/>
        </w:rPr>
      </w:pPr>
    </w:p>
    <w:p w14:paraId="1B8F0762" w14:textId="77777777" w:rsidR="002E1AB2" w:rsidRPr="00926A22" w:rsidRDefault="002E1AB2" w:rsidP="00856F80">
      <w:pPr>
        <w:suppressLineNumbers/>
        <w:jc w:val="center"/>
        <w:rPr>
          <w:b/>
          <w:sz w:val="22"/>
        </w:rPr>
      </w:pPr>
    </w:p>
    <w:p w14:paraId="591B0022" w14:textId="77777777" w:rsidR="002E1AB2" w:rsidRPr="00926A22" w:rsidRDefault="002E1AB2" w:rsidP="00856F80">
      <w:pPr>
        <w:suppressLineNumbers/>
        <w:jc w:val="center"/>
        <w:rPr>
          <w:b/>
          <w:sz w:val="22"/>
        </w:rPr>
      </w:pPr>
    </w:p>
    <w:p w14:paraId="7BE107C4" w14:textId="77777777" w:rsidR="002E1AB2" w:rsidRPr="00926A22" w:rsidRDefault="002E1AB2" w:rsidP="00856F80">
      <w:pPr>
        <w:suppressLineNumbers/>
        <w:jc w:val="center"/>
        <w:rPr>
          <w:b/>
          <w:sz w:val="22"/>
        </w:rPr>
      </w:pPr>
    </w:p>
    <w:p w14:paraId="02F3EE3B" w14:textId="77777777" w:rsidR="002E1AB2" w:rsidRPr="00926A22" w:rsidRDefault="002E1AB2" w:rsidP="00856F80">
      <w:pPr>
        <w:suppressLineNumbers/>
        <w:jc w:val="center"/>
        <w:rPr>
          <w:b/>
          <w:sz w:val="22"/>
        </w:rPr>
      </w:pPr>
    </w:p>
    <w:p w14:paraId="63070301" w14:textId="77777777" w:rsidR="002E1AB2" w:rsidRPr="00926A22" w:rsidRDefault="002E1AB2" w:rsidP="00856F80">
      <w:pPr>
        <w:suppressLineNumbers/>
        <w:jc w:val="center"/>
        <w:rPr>
          <w:b/>
          <w:sz w:val="22"/>
        </w:rPr>
      </w:pPr>
    </w:p>
    <w:p w14:paraId="1F0B38B3" w14:textId="77777777" w:rsidR="002E1AB2" w:rsidRPr="00926A22" w:rsidRDefault="002E1AB2" w:rsidP="00856F80">
      <w:pPr>
        <w:suppressLineNumbers/>
        <w:jc w:val="center"/>
        <w:rPr>
          <w:b/>
          <w:sz w:val="22"/>
        </w:rPr>
      </w:pPr>
    </w:p>
    <w:p w14:paraId="0C8AF4C3" w14:textId="77777777" w:rsidR="002E1AB2" w:rsidRPr="00926A22" w:rsidRDefault="002E1AB2" w:rsidP="00856F80">
      <w:pPr>
        <w:suppressLineNumbers/>
        <w:jc w:val="center"/>
        <w:rPr>
          <w:b/>
          <w:sz w:val="22"/>
        </w:rPr>
      </w:pPr>
    </w:p>
    <w:p w14:paraId="49DC8620" w14:textId="77777777" w:rsidR="002E1AB2" w:rsidRPr="00926A22" w:rsidRDefault="002E1AB2" w:rsidP="00856F80">
      <w:pPr>
        <w:suppressLineNumbers/>
        <w:jc w:val="center"/>
        <w:rPr>
          <w:b/>
          <w:sz w:val="22"/>
        </w:rPr>
      </w:pPr>
    </w:p>
    <w:p w14:paraId="2C1256B0" w14:textId="77777777" w:rsidR="002E1AB2" w:rsidRPr="00926A22" w:rsidRDefault="002E1AB2" w:rsidP="00856F80">
      <w:pPr>
        <w:suppressLineNumbers/>
        <w:jc w:val="center"/>
        <w:rPr>
          <w:b/>
          <w:sz w:val="22"/>
        </w:rPr>
      </w:pPr>
    </w:p>
    <w:p w14:paraId="56946857" w14:textId="77777777" w:rsidR="002E1AB2" w:rsidRPr="00926A22" w:rsidRDefault="002E1AB2" w:rsidP="00856F80">
      <w:pPr>
        <w:suppressLineNumbers/>
        <w:jc w:val="center"/>
        <w:rPr>
          <w:b/>
          <w:sz w:val="22"/>
        </w:rPr>
      </w:pPr>
    </w:p>
    <w:p w14:paraId="1673B99C" w14:textId="77777777" w:rsidR="002E1AB2" w:rsidRPr="00926A22" w:rsidRDefault="002E1AB2" w:rsidP="00856F80">
      <w:pPr>
        <w:suppressLineNumbers/>
        <w:jc w:val="center"/>
        <w:rPr>
          <w:b/>
          <w:sz w:val="22"/>
        </w:rPr>
      </w:pPr>
    </w:p>
    <w:p w14:paraId="70A44DA4" w14:textId="3DC0CAC7" w:rsidR="002E1AB2" w:rsidRDefault="002E1AB2" w:rsidP="00856F80">
      <w:pPr>
        <w:suppressLineNumbers/>
        <w:jc w:val="center"/>
        <w:rPr>
          <w:b/>
          <w:sz w:val="22"/>
        </w:rPr>
      </w:pPr>
    </w:p>
    <w:p w14:paraId="28300777" w14:textId="77777777" w:rsidR="0067708A" w:rsidRPr="00926A22" w:rsidRDefault="0067708A" w:rsidP="00856F80">
      <w:pPr>
        <w:suppressLineNumbers/>
        <w:jc w:val="center"/>
        <w:rPr>
          <w:b/>
          <w:sz w:val="22"/>
        </w:rPr>
      </w:pPr>
    </w:p>
    <w:p w14:paraId="6A4380B7" w14:textId="77777777" w:rsidR="002E1AB2" w:rsidRPr="00926A22" w:rsidRDefault="002E1AB2" w:rsidP="00856F80">
      <w:pPr>
        <w:suppressLineNumbers/>
        <w:jc w:val="center"/>
        <w:rPr>
          <w:b/>
          <w:sz w:val="22"/>
        </w:rPr>
      </w:pPr>
    </w:p>
    <w:p w14:paraId="3AADDB4D" w14:textId="77777777" w:rsidR="002E1AB2" w:rsidRPr="00926A22" w:rsidRDefault="002E1AB2" w:rsidP="00856F80">
      <w:pPr>
        <w:suppressLineNumbers/>
        <w:jc w:val="center"/>
        <w:rPr>
          <w:b/>
          <w:sz w:val="22"/>
        </w:rPr>
      </w:pPr>
    </w:p>
    <w:p w14:paraId="3AC2E540" w14:textId="2EA1F03C" w:rsidR="002E1AB2" w:rsidRPr="00926A22" w:rsidRDefault="002E1AB2" w:rsidP="00DB39B0">
      <w:pPr>
        <w:pStyle w:val="Heading1"/>
        <w:jc w:val="center"/>
        <w:rPr>
          <w:b/>
          <w:bCs/>
          <w:u w:val="none"/>
        </w:rPr>
      </w:pPr>
      <w:r w:rsidRPr="00926A22">
        <w:rPr>
          <w:b/>
          <w:bCs/>
          <w:u w:val="none"/>
        </w:rPr>
        <w:t>B. PAKENDI INFOLEHT</w:t>
      </w:r>
      <w:r w:rsidR="00C32B15">
        <w:rPr>
          <w:b/>
          <w:bCs/>
          <w:u w:val="none"/>
        </w:rPr>
        <w:fldChar w:fldCharType="begin"/>
      </w:r>
      <w:r w:rsidR="00C32B15">
        <w:rPr>
          <w:b/>
          <w:bCs/>
          <w:u w:val="none"/>
        </w:rPr>
        <w:instrText xml:space="preserve"> DOCVARIABLE VAULT_ND_942927a0-a943-4195-94ba-b020386e33d1 \* MERGEFORMAT </w:instrText>
      </w:r>
      <w:r w:rsidR="00C32B15">
        <w:rPr>
          <w:b/>
          <w:bCs/>
          <w:u w:val="none"/>
        </w:rPr>
        <w:fldChar w:fldCharType="separate"/>
      </w:r>
      <w:r w:rsidR="00C32B15">
        <w:rPr>
          <w:b/>
          <w:bCs/>
          <w:u w:val="none"/>
        </w:rPr>
        <w:t xml:space="preserve"> </w:t>
      </w:r>
      <w:r w:rsidR="00C32B15">
        <w:rPr>
          <w:b/>
          <w:bCs/>
          <w:u w:val="none"/>
        </w:rPr>
        <w:fldChar w:fldCharType="end"/>
      </w:r>
    </w:p>
    <w:p w14:paraId="257F15DA" w14:textId="55696831" w:rsidR="002E1AB2" w:rsidRPr="00926A22" w:rsidRDefault="002E1AB2" w:rsidP="002E1AB2">
      <w:pPr>
        <w:numPr>
          <w:ilvl w:val="12"/>
          <w:numId w:val="0"/>
        </w:numPr>
        <w:ind w:right="-2"/>
        <w:rPr>
          <w:i/>
          <w:color w:val="000000"/>
          <w:sz w:val="22"/>
        </w:rPr>
      </w:pPr>
      <w:r w:rsidRPr="00926A22">
        <w:rPr>
          <w:b/>
          <w:sz w:val="22"/>
        </w:rPr>
        <w:br w:type="page"/>
      </w:r>
    </w:p>
    <w:p w14:paraId="256834F3" w14:textId="6D347AA4" w:rsidR="002E1AB2" w:rsidRPr="00926A22" w:rsidRDefault="002E1AB2" w:rsidP="004E3858">
      <w:pPr>
        <w:numPr>
          <w:ilvl w:val="12"/>
          <w:numId w:val="0"/>
        </w:numPr>
        <w:ind w:right="-2"/>
        <w:jc w:val="center"/>
        <w:rPr>
          <w:sz w:val="22"/>
          <w:szCs w:val="22"/>
        </w:rPr>
      </w:pPr>
      <w:r w:rsidRPr="00926A22">
        <w:rPr>
          <w:b/>
          <w:bCs/>
          <w:sz w:val="22"/>
        </w:rPr>
        <w:lastRenderedPageBreak/>
        <w:t>Pakendi infoleht: teave patsiendile</w:t>
      </w:r>
    </w:p>
    <w:p w14:paraId="29C421AD" w14:textId="77777777" w:rsidR="002E1AB2" w:rsidRPr="00926A22" w:rsidRDefault="002E1AB2" w:rsidP="002E1AB2">
      <w:pPr>
        <w:numPr>
          <w:ilvl w:val="12"/>
          <w:numId w:val="0"/>
        </w:numPr>
        <w:shd w:val="clear" w:color="auto" w:fill="FFFFFF"/>
        <w:jc w:val="center"/>
        <w:rPr>
          <w:sz w:val="22"/>
        </w:rPr>
      </w:pPr>
    </w:p>
    <w:p w14:paraId="7186DD1E" w14:textId="77777777" w:rsidR="00C90A2F" w:rsidRPr="00431347" w:rsidRDefault="00C90A2F" w:rsidP="00C90A2F">
      <w:pPr>
        <w:numPr>
          <w:ilvl w:val="12"/>
          <w:numId w:val="0"/>
        </w:numPr>
        <w:shd w:val="clear" w:color="auto" w:fill="FFFFFF"/>
        <w:jc w:val="center"/>
        <w:rPr>
          <w:b/>
          <w:bCs/>
          <w:sz w:val="22"/>
          <w:lang w:val="en-US"/>
        </w:rPr>
      </w:pPr>
      <w:r w:rsidRPr="00926A22">
        <w:rPr>
          <w:b/>
          <w:bCs/>
          <w:sz w:val="22"/>
        </w:rPr>
        <w:t>Forxiga, 5 mg õhukese polümeerikattega tabletid</w:t>
      </w:r>
    </w:p>
    <w:p w14:paraId="644CA3B1" w14:textId="77777777" w:rsidR="002E1AB2" w:rsidRPr="00926A22" w:rsidRDefault="002E1AB2" w:rsidP="002E1AB2">
      <w:pPr>
        <w:numPr>
          <w:ilvl w:val="12"/>
          <w:numId w:val="0"/>
        </w:numPr>
        <w:shd w:val="clear" w:color="auto" w:fill="FFFFFF"/>
        <w:jc w:val="center"/>
        <w:rPr>
          <w:b/>
          <w:bCs/>
          <w:sz w:val="22"/>
        </w:rPr>
      </w:pPr>
      <w:r w:rsidRPr="00926A22">
        <w:rPr>
          <w:b/>
          <w:bCs/>
          <w:sz w:val="22"/>
        </w:rPr>
        <w:t>Forxiga, 10 mg õhukese polümeerikattega tabletid</w:t>
      </w:r>
    </w:p>
    <w:p w14:paraId="6B309FD4" w14:textId="77777777" w:rsidR="002E1AB2" w:rsidRPr="00926A22" w:rsidRDefault="002E1AB2" w:rsidP="002E1AB2">
      <w:pPr>
        <w:numPr>
          <w:ilvl w:val="12"/>
          <w:numId w:val="0"/>
        </w:numPr>
        <w:shd w:val="clear" w:color="auto" w:fill="FFFFFF"/>
        <w:jc w:val="center"/>
        <w:rPr>
          <w:sz w:val="22"/>
        </w:rPr>
      </w:pPr>
      <w:r w:rsidRPr="00926A22">
        <w:rPr>
          <w:sz w:val="22"/>
        </w:rPr>
        <w:t>dapagliflosiin (</w:t>
      </w:r>
      <w:r w:rsidRPr="00CE52AC">
        <w:rPr>
          <w:sz w:val="22"/>
        </w:rPr>
        <w:t>dapagliflozinum</w:t>
      </w:r>
      <w:r w:rsidRPr="00926A22">
        <w:rPr>
          <w:sz w:val="22"/>
        </w:rPr>
        <w:t>)</w:t>
      </w:r>
    </w:p>
    <w:p w14:paraId="437082C0" w14:textId="77777777" w:rsidR="002E1AB2" w:rsidRPr="00926A22" w:rsidRDefault="002E1AB2" w:rsidP="002E1AB2"/>
    <w:p w14:paraId="4E54C79B" w14:textId="77777777" w:rsidR="002E1AB2" w:rsidRPr="00926A22" w:rsidRDefault="002E1AB2" w:rsidP="002E1AB2">
      <w:pPr>
        <w:suppressAutoHyphens/>
        <w:ind w:left="142" w:hanging="142"/>
        <w:rPr>
          <w:sz w:val="22"/>
        </w:rPr>
      </w:pPr>
      <w:r w:rsidRPr="00926A22">
        <w:rPr>
          <w:b/>
          <w:sz w:val="22"/>
        </w:rPr>
        <w:t>Enne ravimi võtmist lugege hoolikalt infolehte, sest siin on teile vajalikku teavet.</w:t>
      </w:r>
    </w:p>
    <w:p w14:paraId="257A6691" w14:textId="77777777" w:rsidR="002E1AB2" w:rsidRPr="00926A22" w:rsidRDefault="002E1AB2" w:rsidP="002E1AB2">
      <w:pPr>
        <w:numPr>
          <w:ilvl w:val="0"/>
          <w:numId w:val="1"/>
        </w:numPr>
        <w:ind w:left="540" w:right="-2" w:hanging="540"/>
        <w:rPr>
          <w:sz w:val="22"/>
        </w:rPr>
      </w:pPr>
      <w:r w:rsidRPr="00926A22">
        <w:rPr>
          <w:sz w:val="22"/>
        </w:rPr>
        <w:t>Hoidke infoleht alles, et seda vajadusel uuesti lugeda.</w:t>
      </w:r>
    </w:p>
    <w:p w14:paraId="63BD99AC" w14:textId="77777777" w:rsidR="002E1AB2" w:rsidRPr="00926A22" w:rsidRDefault="002E1AB2" w:rsidP="002E1AB2">
      <w:pPr>
        <w:numPr>
          <w:ilvl w:val="0"/>
          <w:numId w:val="1"/>
        </w:numPr>
        <w:ind w:left="540" w:right="-2" w:hanging="540"/>
        <w:rPr>
          <w:sz w:val="22"/>
        </w:rPr>
      </w:pPr>
      <w:r w:rsidRPr="00926A22">
        <w:rPr>
          <w:sz w:val="22"/>
        </w:rPr>
        <w:t>Kui teil on lisaküsimusi, pidage nõu oma arsti, apteekri või meditsiiniõega.</w:t>
      </w:r>
    </w:p>
    <w:p w14:paraId="7BBD42E2" w14:textId="77777777" w:rsidR="002E1AB2" w:rsidRPr="00926A22" w:rsidRDefault="002E1AB2" w:rsidP="002E1AB2">
      <w:pPr>
        <w:ind w:left="540" w:right="-2" w:hanging="540"/>
        <w:rPr>
          <w:sz w:val="22"/>
        </w:rPr>
      </w:pPr>
      <w:r w:rsidRPr="00926A22">
        <w:rPr>
          <w:sz w:val="22"/>
        </w:rPr>
        <w:t>-</w:t>
      </w:r>
      <w:r w:rsidRPr="00926A22">
        <w:rPr>
          <w:sz w:val="22"/>
        </w:rPr>
        <w:tab/>
        <w:t>Ravim on välja kirjutatud üksnes teile. Ärge andke seda kellelegi teisele. Ravim võib olla neile kahjulik, isegi kui haigusnähud on sarnased.</w:t>
      </w:r>
    </w:p>
    <w:p w14:paraId="26BBCB6B" w14:textId="77777777" w:rsidR="002E1AB2" w:rsidRPr="00926A22" w:rsidRDefault="002E1AB2" w:rsidP="002E1AB2">
      <w:pPr>
        <w:numPr>
          <w:ilvl w:val="0"/>
          <w:numId w:val="1"/>
        </w:numPr>
        <w:ind w:left="540" w:hanging="540"/>
        <w:rPr>
          <w:sz w:val="22"/>
        </w:rPr>
      </w:pPr>
      <w:r w:rsidRPr="00926A22">
        <w:rPr>
          <w:sz w:val="22"/>
        </w:rPr>
        <w:t>Kui teil tekib ükskõik milline kõrvaltoime, pidage nõu oma arsti või apteekriga. Kõrvaltoime võib olla ka selline, mida selles infolehes ei ole nimetatud. Vt. lõik 4.</w:t>
      </w:r>
    </w:p>
    <w:p w14:paraId="0D779055" w14:textId="77777777" w:rsidR="002E1AB2" w:rsidRPr="00926A22" w:rsidRDefault="002E1AB2" w:rsidP="002E1AB2">
      <w:pPr>
        <w:rPr>
          <w:sz w:val="22"/>
        </w:rPr>
      </w:pPr>
    </w:p>
    <w:p w14:paraId="3EE8B2CB" w14:textId="77777777" w:rsidR="002E1AB2" w:rsidRPr="00926A22" w:rsidRDefault="002E1AB2" w:rsidP="002E1AB2">
      <w:pPr>
        <w:ind w:right="-2"/>
        <w:rPr>
          <w:sz w:val="22"/>
        </w:rPr>
      </w:pPr>
    </w:p>
    <w:p w14:paraId="001FEC25" w14:textId="77777777" w:rsidR="002E1AB2" w:rsidRPr="00926A22" w:rsidRDefault="002E1AB2" w:rsidP="00F3342F">
      <w:pPr>
        <w:ind w:right="-2"/>
        <w:rPr>
          <w:b/>
          <w:sz w:val="22"/>
        </w:rPr>
      </w:pPr>
      <w:r w:rsidRPr="00926A22">
        <w:rPr>
          <w:b/>
          <w:sz w:val="22"/>
        </w:rPr>
        <w:t>Infolehe sisukord</w:t>
      </w:r>
    </w:p>
    <w:p w14:paraId="63B2E51C" w14:textId="77777777" w:rsidR="002E1AB2" w:rsidRPr="00926A22" w:rsidRDefault="002E1AB2" w:rsidP="002C231B">
      <w:pPr>
        <w:numPr>
          <w:ilvl w:val="12"/>
          <w:numId w:val="0"/>
        </w:numPr>
        <w:tabs>
          <w:tab w:val="left" w:pos="567"/>
        </w:tabs>
        <w:ind w:right="-29"/>
        <w:rPr>
          <w:sz w:val="22"/>
        </w:rPr>
      </w:pPr>
      <w:r w:rsidRPr="00926A22">
        <w:rPr>
          <w:sz w:val="22"/>
        </w:rPr>
        <w:t>1.</w:t>
      </w:r>
      <w:r w:rsidRPr="00926A22">
        <w:rPr>
          <w:sz w:val="22"/>
        </w:rPr>
        <w:tab/>
        <w:t>Mis ravim on Forxiga ja milleks seda kasutatakse</w:t>
      </w:r>
    </w:p>
    <w:p w14:paraId="610C60AD" w14:textId="77777777" w:rsidR="002E1AB2" w:rsidRPr="00926A22" w:rsidRDefault="002E1AB2" w:rsidP="002C231B">
      <w:pPr>
        <w:numPr>
          <w:ilvl w:val="12"/>
          <w:numId w:val="0"/>
        </w:numPr>
        <w:tabs>
          <w:tab w:val="left" w:pos="567"/>
        </w:tabs>
        <w:ind w:right="-29"/>
        <w:rPr>
          <w:sz w:val="22"/>
        </w:rPr>
      </w:pPr>
      <w:r w:rsidRPr="00926A22">
        <w:rPr>
          <w:sz w:val="22"/>
        </w:rPr>
        <w:t>2.</w:t>
      </w:r>
      <w:r w:rsidRPr="00926A22">
        <w:rPr>
          <w:sz w:val="22"/>
        </w:rPr>
        <w:tab/>
        <w:t>Mida on vaja teada enne Forxiga võtmist</w:t>
      </w:r>
    </w:p>
    <w:p w14:paraId="32E5BE97" w14:textId="77777777" w:rsidR="002E1AB2" w:rsidRPr="00926A22" w:rsidRDefault="002E1AB2" w:rsidP="002C231B">
      <w:pPr>
        <w:numPr>
          <w:ilvl w:val="12"/>
          <w:numId w:val="0"/>
        </w:numPr>
        <w:tabs>
          <w:tab w:val="left" w:pos="567"/>
        </w:tabs>
        <w:ind w:right="-29"/>
        <w:rPr>
          <w:sz w:val="22"/>
        </w:rPr>
      </w:pPr>
      <w:r w:rsidRPr="00926A22">
        <w:rPr>
          <w:sz w:val="22"/>
        </w:rPr>
        <w:t>3.</w:t>
      </w:r>
      <w:r w:rsidRPr="00926A22">
        <w:rPr>
          <w:sz w:val="22"/>
        </w:rPr>
        <w:tab/>
        <w:t>Kuidas Forxigat võtta</w:t>
      </w:r>
    </w:p>
    <w:p w14:paraId="32CD765B" w14:textId="77777777" w:rsidR="002E1AB2" w:rsidRPr="00926A22" w:rsidRDefault="002E1AB2" w:rsidP="002C231B">
      <w:pPr>
        <w:numPr>
          <w:ilvl w:val="12"/>
          <w:numId w:val="0"/>
        </w:numPr>
        <w:tabs>
          <w:tab w:val="left" w:pos="567"/>
        </w:tabs>
        <w:ind w:right="-29"/>
        <w:rPr>
          <w:sz w:val="22"/>
        </w:rPr>
      </w:pPr>
      <w:r w:rsidRPr="00926A22">
        <w:rPr>
          <w:sz w:val="22"/>
        </w:rPr>
        <w:t>4.</w:t>
      </w:r>
      <w:r w:rsidRPr="00926A22">
        <w:rPr>
          <w:sz w:val="22"/>
        </w:rPr>
        <w:tab/>
        <w:t>Võimalikud kõrvaltoimed</w:t>
      </w:r>
    </w:p>
    <w:p w14:paraId="0F425030" w14:textId="77777777" w:rsidR="002E1AB2" w:rsidRPr="00926A22" w:rsidRDefault="002C231B" w:rsidP="002C231B">
      <w:pPr>
        <w:tabs>
          <w:tab w:val="left" w:pos="567"/>
        </w:tabs>
        <w:ind w:right="-29"/>
        <w:rPr>
          <w:sz w:val="22"/>
        </w:rPr>
      </w:pPr>
      <w:r w:rsidRPr="00926A22">
        <w:rPr>
          <w:sz w:val="22"/>
        </w:rPr>
        <w:t>5.</w:t>
      </w:r>
      <w:r w:rsidRPr="00926A22">
        <w:rPr>
          <w:sz w:val="22"/>
        </w:rPr>
        <w:tab/>
      </w:r>
      <w:r w:rsidR="002E1AB2" w:rsidRPr="00926A22">
        <w:rPr>
          <w:sz w:val="22"/>
        </w:rPr>
        <w:t>Kuidas Forxigat säilitada</w:t>
      </w:r>
    </w:p>
    <w:p w14:paraId="7E0AEDB7" w14:textId="77777777" w:rsidR="002E1AB2" w:rsidRPr="00926A22" w:rsidRDefault="002E1AB2" w:rsidP="002C231B">
      <w:pPr>
        <w:tabs>
          <w:tab w:val="left" w:pos="567"/>
        </w:tabs>
        <w:ind w:right="-29"/>
        <w:rPr>
          <w:sz w:val="22"/>
        </w:rPr>
      </w:pPr>
      <w:r w:rsidRPr="00926A22">
        <w:rPr>
          <w:sz w:val="22"/>
        </w:rPr>
        <w:t>6.</w:t>
      </w:r>
      <w:r w:rsidRPr="00926A22">
        <w:rPr>
          <w:sz w:val="22"/>
        </w:rPr>
        <w:tab/>
        <w:t>Pakendi sisu ja muu teave</w:t>
      </w:r>
    </w:p>
    <w:p w14:paraId="044E9319" w14:textId="77777777" w:rsidR="002E1AB2" w:rsidRPr="00926A22" w:rsidRDefault="002E1AB2" w:rsidP="002E1AB2">
      <w:pPr>
        <w:numPr>
          <w:ilvl w:val="12"/>
          <w:numId w:val="0"/>
        </w:numPr>
        <w:ind w:right="-2"/>
        <w:rPr>
          <w:sz w:val="22"/>
        </w:rPr>
      </w:pPr>
    </w:p>
    <w:p w14:paraId="556DE53F" w14:textId="77777777" w:rsidR="002E1AB2" w:rsidRPr="00926A22" w:rsidRDefault="002E1AB2" w:rsidP="002E1AB2">
      <w:pPr>
        <w:numPr>
          <w:ilvl w:val="12"/>
          <w:numId w:val="0"/>
        </w:numPr>
        <w:rPr>
          <w:sz w:val="22"/>
        </w:rPr>
      </w:pPr>
    </w:p>
    <w:p w14:paraId="74008072" w14:textId="77777777" w:rsidR="002E1AB2" w:rsidRPr="00926A22" w:rsidRDefault="002E1AB2" w:rsidP="00055E19">
      <w:pPr>
        <w:numPr>
          <w:ilvl w:val="0"/>
          <w:numId w:val="37"/>
        </w:numPr>
        <w:ind w:right="-2"/>
        <w:rPr>
          <w:b/>
          <w:sz w:val="22"/>
        </w:rPr>
      </w:pPr>
      <w:r w:rsidRPr="00926A22">
        <w:rPr>
          <w:b/>
          <w:sz w:val="22"/>
        </w:rPr>
        <w:t>Mis ravim on Forxiga ja milleks seda kasutatakse</w:t>
      </w:r>
    </w:p>
    <w:p w14:paraId="524C7818" w14:textId="77777777" w:rsidR="002E1AB2" w:rsidRPr="00926A22" w:rsidRDefault="002E1AB2" w:rsidP="002E1AB2">
      <w:pPr>
        <w:ind w:right="-2"/>
        <w:rPr>
          <w:b/>
          <w:sz w:val="22"/>
        </w:rPr>
      </w:pPr>
    </w:p>
    <w:p w14:paraId="5AA81319" w14:textId="77777777" w:rsidR="002E1AB2" w:rsidRPr="00926A22" w:rsidRDefault="002E1AB2" w:rsidP="002E1AB2">
      <w:pPr>
        <w:ind w:right="-2"/>
        <w:rPr>
          <w:b/>
          <w:sz w:val="22"/>
        </w:rPr>
      </w:pPr>
      <w:r w:rsidRPr="00926A22">
        <w:rPr>
          <w:b/>
          <w:sz w:val="22"/>
        </w:rPr>
        <w:t>Mis ravim on Forxiga</w:t>
      </w:r>
    </w:p>
    <w:p w14:paraId="7CF192E0" w14:textId="2414422B" w:rsidR="002E1AB2" w:rsidRPr="00926A22" w:rsidRDefault="002E1AB2" w:rsidP="002E1AB2">
      <w:pPr>
        <w:ind w:right="-2"/>
        <w:rPr>
          <w:sz w:val="22"/>
        </w:rPr>
      </w:pPr>
      <w:r w:rsidRPr="00926A22">
        <w:rPr>
          <w:sz w:val="22"/>
        </w:rPr>
        <w:t>Forxiga sisaldab toimeainet nimega dapagliflosiin. See kuulub ravimite rühma, mida nimetatakse naat</w:t>
      </w:r>
      <w:r w:rsidR="00045212" w:rsidRPr="00926A22">
        <w:rPr>
          <w:sz w:val="22"/>
        </w:rPr>
        <w:t>ri</w:t>
      </w:r>
      <w:r w:rsidRPr="00926A22">
        <w:rPr>
          <w:sz w:val="22"/>
        </w:rPr>
        <w:t>umi-glükoosi kaastransporter-2 (SGLT-2) inhibiitoriteks. Need töötavad, blokeerides SGLT-2 valku teie neerudes. Seda valku blokeerides eemaldatakse veresuhkur (glükoos), sool (naatrium) ja vesi teie kehast uriiniga.</w:t>
      </w:r>
    </w:p>
    <w:p w14:paraId="5A9C91AF" w14:textId="77777777" w:rsidR="002E1AB2" w:rsidRPr="00926A22" w:rsidRDefault="002E1AB2" w:rsidP="002E1AB2">
      <w:pPr>
        <w:tabs>
          <w:tab w:val="left" w:pos="540"/>
        </w:tabs>
        <w:ind w:right="-2"/>
        <w:rPr>
          <w:sz w:val="22"/>
        </w:rPr>
      </w:pPr>
    </w:p>
    <w:p w14:paraId="438DDF95" w14:textId="77777777" w:rsidR="002E1AB2" w:rsidRPr="00926A22" w:rsidRDefault="002E1AB2" w:rsidP="002E1AB2">
      <w:pPr>
        <w:tabs>
          <w:tab w:val="left" w:pos="540"/>
        </w:tabs>
        <w:ind w:right="-2"/>
        <w:rPr>
          <w:b/>
          <w:sz w:val="22"/>
        </w:rPr>
      </w:pPr>
      <w:r w:rsidRPr="00926A22">
        <w:rPr>
          <w:b/>
          <w:sz w:val="22"/>
        </w:rPr>
        <w:t>Milleks Forxigat kasutatakse</w:t>
      </w:r>
    </w:p>
    <w:p w14:paraId="34C73E62" w14:textId="62165565" w:rsidR="002E1AB2" w:rsidRPr="00926A22" w:rsidRDefault="002E1AB2" w:rsidP="002E1AB2">
      <w:pPr>
        <w:tabs>
          <w:tab w:val="left" w:pos="540"/>
        </w:tabs>
        <w:ind w:right="-2"/>
        <w:rPr>
          <w:sz w:val="22"/>
        </w:rPr>
      </w:pPr>
      <w:r w:rsidRPr="00926A22">
        <w:rPr>
          <w:sz w:val="22"/>
        </w:rPr>
        <w:t>Forxigat kasutatakse järgmiste haiguste raviks.</w:t>
      </w:r>
    </w:p>
    <w:p w14:paraId="5AB0F49D" w14:textId="77777777" w:rsidR="002C231B" w:rsidRPr="00926A22" w:rsidRDefault="002C231B" w:rsidP="002E1AB2">
      <w:pPr>
        <w:tabs>
          <w:tab w:val="left" w:pos="540"/>
        </w:tabs>
        <w:ind w:right="-2"/>
        <w:rPr>
          <w:sz w:val="22"/>
        </w:rPr>
      </w:pPr>
    </w:p>
    <w:p w14:paraId="51A52205" w14:textId="77777777" w:rsidR="002E1AB2" w:rsidRPr="00926A22" w:rsidRDefault="002E1AB2" w:rsidP="00055E19">
      <w:pPr>
        <w:numPr>
          <w:ilvl w:val="0"/>
          <w:numId w:val="42"/>
        </w:numPr>
        <w:tabs>
          <w:tab w:val="left" w:pos="540"/>
        </w:tabs>
        <w:ind w:left="567" w:hanging="567"/>
        <w:rPr>
          <w:b/>
          <w:bCs/>
          <w:sz w:val="22"/>
        </w:rPr>
      </w:pPr>
      <w:r w:rsidRPr="00926A22">
        <w:rPr>
          <w:b/>
          <w:bCs/>
          <w:sz w:val="22"/>
        </w:rPr>
        <w:t>2. tüüpi suhkurtõbi</w:t>
      </w:r>
    </w:p>
    <w:p w14:paraId="720B2C44" w14:textId="3D9929C5" w:rsidR="008000A1" w:rsidRPr="00926A22" w:rsidRDefault="008000A1" w:rsidP="002C231B">
      <w:pPr>
        <w:numPr>
          <w:ilvl w:val="1"/>
          <w:numId w:val="35"/>
        </w:numPr>
        <w:tabs>
          <w:tab w:val="clear" w:pos="1440"/>
          <w:tab w:val="num" w:pos="1134"/>
        </w:tabs>
        <w:ind w:left="1134" w:right="-2" w:hanging="567"/>
        <w:rPr>
          <w:sz w:val="22"/>
        </w:rPr>
      </w:pPr>
      <w:r w:rsidRPr="00926A22">
        <w:rPr>
          <w:sz w:val="22"/>
        </w:rPr>
        <w:t>täiskasvanutel ja lastel alates 10 aasta vanusest;</w:t>
      </w:r>
    </w:p>
    <w:p w14:paraId="471704BD" w14:textId="523262F5" w:rsidR="002E1AB2" w:rsidRPr="00926A22" w:rsidRDefault="002E1AB2" w:rsidP="002C231B">
      <w:pPr>
        <w:numPr>
          <w:ilvl w:val="1"/>
          <w:numId w:val="35"/>
        </w:numPr>
        <w:tabs>
          <w:tab w:val="clear" w:pos="1440"/>
          <w:tab w:val="num" w:pos="1134"/>
        </w:tabs>
        <w:ind w:left="1134" w:right="-2" w:hanging="567"/>
        <w:rPr>
          <w:sz w:val="22"/>
        </w:rPr>
      </w:pPr>
      <w:r w:rsidRPr="00926A22">
        <w:rPr>
          <w:sz w:val="22"/>
        </w:rPr>
        <w:t>kui teie 2. tüüpi suhkurtõbi ei allu dieedile ega füüsilisele treeningule;</w:t>
      </w:r>
    </w:p>
    <w:p w14:paraId="591DA837" w14:textId="77777777" w:rsidR="002E1AB2" w:rsidRPr="00926A22" w:rsidRDefault="002E1AB2" w:rsidP="002C231B">
      <w:pPr>
        <w:numPr>
          <w:ilvl w:val="1"/>
          <w:numId w:val="35"/>
        </w:numPr>
        <w:tabs>
          <w:tab w:val="clear" w:pos="1440"/>
          <w:tab w:val="num" w:pos="1134"/>
        </w:tabs>
        <w:ind w:left="1134" w:right="-2" w:hanging="567"/>
        <w:rPr>
          <w:sz w:val="22"/>
        </w:rPr>
      </w:pPr>
      <w:r w:rsidRPr="00926A22">
        <w:rPr>
          <w:sz w:val="22"/>
        </w:rPr>
        <w:t>F</w:t>
      </w:r>
      <w:r w:rsidR="00F33890" w:rsidRPr="00926A22">
        <w:rPr>
          <w:sz w:val="22"/>
        </w:rPr>
        <w:t>o</w:t>
      </w:r>
      <w:r w:rsidRPr="00926A22">
        <w:rPr>
          <w:sz w:val="22"/>
        </w:rPr>
        <w:t>rxigat võib kasutada ainsa ravimina või koos mõne teise suhkurtõve raviks mõeldud ravimiga;</w:t>
      </w:r>
    </w:p>
    <w:p w14:paraId="61CB32D9" w14:textId="77777777" w:rsidR="002E1AB2" w:rsidRPr="00926A22" w:rsidRDefault="002E1AB2" w:rsidP="002C231B">
      <w:pPr>
        <w:numPr>
          <w:ilvl w:val="1"/>
          <w:numId w:val="35"/>
        </w:numPr>
        <w:tabs>
          <w:tab w:val="clear" w:pos="1440"/>
          <w:tab w:val="num" w:pos="1134"/>
        </w:tabs>
        <w:ind w:left="1134" w:right="-2" w:hanging="567"/>
        <w:rPr>
          <w:sz w:val="22"/>
        </w:rPr>
      </w:pPr>
      <w:r w:rsidRPr="00926A22">
        <w:rPr>
          <w:sz w:val="22"/>
        </w:rPr>
        <w:t>oluline on püsivalt järgida arsti, meditsiiniõe või apteekri saadud nõu dieedi ja füüsilise treeningu osas.</w:t>
      </w:r>
    </w:p>
    <w:p w14:paraId="4B6AAC1D" w14:textId="77777777" w:rsidR="002E1AB2" w:rsidRPr="00926A22" w:rsidRDefault="002E1AB2" w:rsidP="00C36557">
      <w:pPr>
        <w:tabs>
          <w:tab w:val="left" w:pos="540"/>
        </w:tabs>
        <w:ind w:right="-2"/>
        <w:rPr>
          <w:sz w:val="22"/>
        </w:rPr>
      </w:pPr>
    </w:p>
    <w:p w14:paraId="5659A2FC" w14:textId="77777777" w:rsidR="002E1AB2" w:rsidRPr="00926A22" w:rsidRDefault="002E1AB2" w:rsidP="00055E19">
      <w:pPr>
        <w:numPr>
          <w:ilvl w:val="0"/>
          <w:numId w:val="42"/>
        </w:numPr>
        <w:tabs>
          <w:tab w:val="left" w:pos="540"/>
        </w:tabs>
        <w:ind w:left="567" w:hanging="567"/>
        <w:rPr>
          <w:b/>
          <w:bCs/>
          <w:sz w:val="22"/>
        </w:rPr>
      </w:pPr>
      <w:r w:rsidRPr="00926A22">
        <w:rPr>
          <w:b/>
          <w:bCs/>
          <w:sz w:val="22"/>
        </w:rPr>
        <w:t>Südamepuudulikkus</w:t>
      </w:r>
    </w:p>
    <w:p w14:paraId="47CE7E34" w14:textId="0B971772" w:rsidR="002E1AB2" w:rsidRPr="00926A22" w:rsidRDefault="008000A1" w:rsidP="002C231B">
      <w:pPr>
        <w:numPr>
          <w:ilvl w:val="1"/>
          <w:numId w:val="35"/>
        </w:numPr>
        <w:tabs>
          <w:tab w:val="clear" w:pos="1440"/>
          <w:tab w:val="num" w:pos="1134"/>
        </w:tabs>
        <w:ind w:left="1134" w:right="-2" w:hanging="567"/>
        <w:rPr>
          <w:sz w:val="22"/>
        </w:rPr>
      </w:pPr>
      <w:r w:rsidRPr="00926A22">
        <w:rPr>
          <w:sz w:val="22"/>
        </w:rPr>
        <w:t>täiskasvanutel (alates 18 aasta vanusest)</w:t>
      </w:r>
      <w:r w:rsidR="002E1AB2" w:rsidRPr="00926A22">
        <w:rPr>
          <w:sz w:val="22"/>
        </w:rPr>
        <w:t xml:space="preserve">, </w:t>
      </w:r>
      <w:r w:rsidR="006E6D03" w:rsidRPr="00926A22">
        <w:rPr>
          <w:sz w:val="22"/>
        </w:rPr>
        <w:t>kui</w:t>
      </w:r>
      <w:r w:rsidR="002E1AB2" w:rsidRPr="00926A22">
        <w:rPr>
          <w:sz w:val="22"/>
        </w:rPr>
        <w:t xml:space="preserve"> süda</w:t>
      </w:r>
      <w:r w:rsidR="006E6D03" w:rsidRPr="00926A22">
        <w:rPr>
          <w:sz w:val="22"/>
        </w:rPr>
        <w:t xml:space="preserve"> ei pumpa nii hästi kui peaks</w:t>
      </w:r>
      <w:r w:rsidR="002E1AB2" w:rsidRPr="00926A22">
        <w:rPr>
          <w:sz w:val="22"/>
        </w:rPr>
        <w:t>.</w:t>
      </w:r>
    </w:p>
    <w:p w14:paraId="57CC76DE" w14:textId="77777777" w:rsidR="002E1AB2" w:rsidRPr="00926A22" w:rsidRDefault="002E1AB2" w:rsidP="00C36557">
      <w:pPr>
        <w:tabs>
          <w:tab w:val="left" w:pos="540"/>
        </w:tabs>
        <w:ind w:right="-2"/>
        <w:rPr>
          <w:sz w:val="22"/>
        </w:rPr>
      </w:pPr>
    </w:p>
    <w:p w14:paraId="59F904A7" w14:textId="77777777" w:rsidR="00582821" w:rsidRPr="00926A22" w:rsidRDefault="00582821" w:rsidP="00582821">
      <w:pPr>
        <w:numPr>
          <w:ilvl w:val="0"/>
          <w:numId w:val="50"/>
        </w:numPr>
        <w:tabs>
          <w:tab w:val="left" w:pos="567"/>
        </w:tabs>
        <w:ind w:left="567" w:right="-2" w:hanging="567"/>
        <w:rPr>
          <w:b/>
          <w:bCs/>
          <w:sz w:val="22"/>
        </w:rPr>
      </w:pPr>
      <w:r w:rsidRPr="00926A22">
        <w:rPr>
          <w:b/>
          <w:bCs/>
          <w:sz w:val="22"/>
        </w:rPr>
        <w:t>Krooniline neeruhaigus</w:t>
      </w:r>
    </w:p>
    <w:p w14:paraId="41346AFC" w14:textId="08F76552" w:rsidR="00582821" w:rsidRPr="00926A22" w:rsidRDefault="00582821" w:rsidP="00582821">
      <w:pPr>
        <w:numPr>
          <w:ilvl w:val="1"/>
          <w:numId w:val="35"/>
        </w:numPr>
        <w:tabs>
          <w:tab w:val="clear" w:pos="1440"/>
          <w:tab w:val="num" w:pos="1134"/>
        </w:tabs>
        <w:ind w:left="1134" w:right="-2" w:hanging="567"/>
        <w:rPr>
          <w:sz w:val="22"/>
        </w:rPr>
      </w:pPr>
      <w:r w:rsidRPr="00926A22">
        <w:rPr>
          <w:sz w:val="22"/>
        </w:rPr>
        <w:t xml:space="preserve">halvenenud neerufunktsiooniga </w:t>
      </w:r>
      <w:r w:rsidR="008000A1" w:rsidRPr="00926A22">
        <w:rPr>
          <w:sz w:val="22"/>
        </w:rPr>
        <w:t>täiskasvanutel</w:t>
      </w:r>
      <w:r w:rsidRPr="00926A22">
        <w:rPr>
          <w:sz w:val="22"/>
        </w:rPr>
        <w:t>.</w:t>
      </w:r>
    </w:p>
    <w:p w14:paraId="12F92A1B" w14:textId="77777777" w:rsidR="00582821" w:rsidRPr="00926A22" w:rsidRDefault="00582821" w:rsidP="00C36557">
      <w:pPr>
        <w:tabs>
          <w:tab w:val="left" w:pos="540"/>
        </w:tabs>
        <w:ind w:right="-2"/>
        <w:rPr>
          <w:sz w:val="22"/>
        </w:rPr>
      </w:pPr>
    </w:p>
    <w:p w14:paraId="7BD0F824" w14:textId="77777777" w:rsidR="002E1AB2" w:rsidRPr="00926A22" w:rsidRDefault="002E1AB2" w:rsidP="00C36557">
      <w:pPr>
        <w:tabs>
          <w:tab w:val="left" w:pos="540"/>
        </w:tabs>
        <w:ind w:right="-2"/>
        <w:rPr>
          <w:b/>
          <w:bCs/>
          <w:sz w:val="22"/>
        </w:rPr>
      </w:pPr>
      <w:r w:rsidRPr="00926A22">
        <w:rPr>
          <w:b/>
          <w:bCs/>
          <w:sz w:val="22"/>
        </w:rPr>
        <w:t>Mis on 2. tüüpi suhkurtõbi ja kuidas F</w:t>
      </w:r>
      <w:r w:rsidR="00F33890" w:rsidRPr="00926A22">
        <w:rPr>
          <w:b/>
          <w:bCs/>
          <w:sz w:val="22"/>
        </w:rPr>
        <w:t>o</w:t>
      </w:r>
      <w:r w:rsidRPr="00926A22">
        <w:rPr>
          <w:b/>
          <w:bCs/>
          <w:sz w:val="22"/>
        </w:rPr>
        <w:t>rxiga aitab?</w:t>
      </w:r>
    </w:p>
    <w:p w14:paraId="1ACC6EF9" w14:textId="77777777" w:rsidR="002C231B" w:rsidRPr="00926A22" w:rsidRDefault="00F33890" w:rsidP="002C231B">
      <w:pPr>
        <w:numPr>
          <w:ilvl w:val="0"/>
          <w:numId w:val="42"/>
        </w:numPr>
        <w:tabs>
          <w:tab w:val="left" w:pos="540"/>
        </w:tabs>
        <w:ind w:left="567" w:hanging="567"/>
        <w:rPr>
          <w:sz w:val="22"/>
        </w:rPr>
      </w:pPr>
      <w:r w:rsidRPr="00926A22">
        <w:rPr>
          <w:sz w:val="22"/>
        </w:rPr>
        <w:t xml:space="preserve">2. </w:t>
      </w:r>
      <w:r w:rsidR="002E1AB2" w:rsidRPr="00926A22">
        <w:rPr>
          <w:sz w:val="22"/>
        </w:rPr>
        <w:t>tüüpi suhkurtõve korral ei tooda teie keha piisavalt insuliini või ei suuda keha toodetavat insuliini õigel viisil kasutada. See põhjustab olulist suhkru kuhjumist teie veres. See võib põhjustada raskeid probleeme, nagu südame- või neeruhaigused, pimedaksjäämine ja kehv vereringe teie kätes ja jalgades.</w:t>
      </w:r>
    </w:p>
    <w:p w14:paraId="2FC9FD88" w14:textId="77777777" w:rsidR="002E1AB2" w:rsidRPr="00926A22" w:rsidRDefault="002E1AB2" w:rsidP="002C231B">
      <w:pPr>
        <w:numPr>
          <w:ilvl w:val="0"/>
          <w:numId w:val="42"/>
        </w:numPr>
        <w:tabs>
          <w:tab w:val="left" w:pos="540"/>
        </w:tabs>
        <w:ind w:left="567" w:hanging="567"/>
        <w:rPr>
          <w:sz w:val="22"/>
        </w:rPr>
      </w:pPr>
      <w:r w:rsidRPr="00926A22">
        <w:rPr>
          <w:sz w:val="22"/>
        </w:rPr>
        <w:t>Forxiga toime põhineb sellel, et see eemaldab kogunenud liigse suhkru. See võib samuti aidata ennetada südamehaigust.</w:t>
      </w:r>
    </w:p>
    <w:p w14:paraId="73101149" w14:textId="77777777" w:rsidR="002E1AB2" w:rsidRPr="00926A22" w:rsidRDefault="002E1AB2" w:rsidP="002E1AB2">
      <w:pPr>
        <w:ind w:right="-2"/>
        <w:rPr>
          <w:sz w:val="22"/>
        </w:rPr>
      </w:pPr>
    </w:p>
    <w:p w14:paraId="4A741747" w14:textId="77777777" w:rsidR="002E1AB2" w:rsidRPr="00926A22" w:rsidRDefault="002E1AB2" w:rsidP="002E1AB2">
      <w:pPr>
        <w:keepNext/>
        <w:rPr>
          <w:b/>
          <w:bCs/>
          <w:sz w:val="22"/>
        </w:rPr>
      </w:pPr>
      <w:r w:rsidRPr="00926A22">
        <w:rPr>
          <w:b/>
          <w:bCs/>
          <w:sz w:val="22"/>
        </w:rPr>
        <w:lastRenderedPageBreak/>
        <w:t>Mis on südamepuudulikkus ja kuidas Forxiga aitab?</w:t>
      </w:r>
    </w:p>
    <w:p w14:paraId="62ADDF13" w14:textId="2E49FF24" w:rsidR="002E1AB2" w:rsidRPr="00926A22" w:rsidRDefault="002E1AB2" w:rsidP="00055E19">
      <w:pPr>
        <w:numPr>
          <w:ilvl w:val="0"/>
          <w:numId w:val="43"/>
        </w:numPr>
        <w:ind w:left="567" w:hanging="567"/>
        <w:rPr>
          <w:sz w:val="22"/>
        </w:rPr>
      </w:pPr>
      <w:r w:rsidRPr="00926A22">
        <w:rPr>
          <w:sz w:val="22"/>
        </w:rPr>
        <w:t xml:space="preserve">Seda tüüpi südamepuudulikkus esineb, kui süda </w:t>
      </w:r>
      <w:r w:rsidR="006E6D03" w:rsidRPr="00926A22">
        <w:rPr>
          <w:sz w:val="22"/>
        </w:rPr>
        <w:t>ei</w:t>
      </w:r>
      <w:r w:rsidRPr="00926A22">
        <w:rPr>
          <w:sz w:val="22"/>
        </w:rPr>
        <w:t xml:space="preserve"> pum</w:t>
      </w:r>
      <w:r w:rsidR="006E6D03" w:rsidRPr="00926A22">
        <w:rPr>
          <w:sz w:val="22"/>
        </w:rPr>
        <w:t>pa</w:t>
      </w:r>
      <w:r w:rsidRPr="00926A22">
        <w:rPr>
          <w:sz w:val="22"/>
        </w:rPr>
        <w:t xml:space="preserve"> verd kopsudesse ja ülejäänud kehasse</w:t>
      </w:r>
      <w:r w:rsidR="006E6D03" w:rsidRPr="00926A22">
        <w:rPr>
          <w:sz w:val="22"/>
        </w:rPr>
        <w:t xml:space="preserve"> nii hästi kui peaks</w:t>
      </w:r>
      <w:r w:rsidRPr="00926A22">
        <w:rPr>
          <w:sz w:val="22"/>
        </w:rPr>
        <w:t>. See võib põhjustada raskeid meditsiinilisi probleeme ja võib viia haiglaravi vajaduseni.</w:t>
      </w:r>
    </w:p>
    <w:p w14:paraId="4353C567" w14:textId="77777777" w:rsidR="002E1AB2" w:rsidRPr="00926A22" w:rsidRDefault="002E1AB2" w:rsidP="00055E19">
      <w:pPr>
        <w:numPr>
          <w:ilvl w:val="0"/>
          <w:numId w:val="43"/>
        </w:numPr>
        <w:tabs>
          <w:tab w:val="left" w:pos="567"/>
        </w:tabs>
        <w:ind w:left="567" w:hanging="567"/>
        <w:rPr>
          <w:sz w:val="22"/>
        </w:rPr>
      </w:pPr>
      <w:r w:rsidRPr="00926A22">
        <w:rPr>
          <w:sz w:val="22"/>
        </w:rPr>
        <w:t>Kõige sagedamad südamepuudulikkuse sümptomid on õhupuudustunne, pidev väsimustunne või väga väsinud tunne ja pahkluude paistetus.</w:t>
      </w:r>
    </w:p>
    <w:p w14:paraId="7FC8D0AA" w14:textId="67CDD4BA" w:rsidR="002E1AB2" w:rsidRPr="00926A22" w:rsidRDefault="002E1AB2" w:rsidP="00055E19">
      <w:pPr>
        <w:numPr>
          <w:ilvl w:val="0"/>
          <w:numId w:val="43"/>
        </w:numPr>
        <w:tabs>
          <w:tab w:val="left" w:pos="567"/>
        </w:tabs>
        <w:ind w:left="567" w:hanging="567"/>
        <w:rPr>
          <w:sz w:val="22"/>
        </w:rPr>
      </w:pPr>
      <w:r w:rsidRPr="00926A22">
        <w:rPr>
          <w:sz w:val="22"/>
        </w:rPr>
        <w:t>F</w:t>
      </w:r>
      <w:r w:rsidR="00F33890" w:rsidRPr="00926A22">
        <w:rPr>
          <w:sz w:val="22"/>
        </w:rPr>
        <w:t>o</w:t>
      </w:r>
      <w:r w:rsidRPr="00926A22">
        <w:rPr>
          <w:sz w:val="22"/>
        </w:rPr>
        <w:t>rxiga aitab kaitsta teie süda</w:t>
      </w:r>
      <w:r w:rsidR="00F33890" w:rsidRPr="00926A22">
        <w:rPr>
          <w:sz w:val="22"/>
        </w:rPr>
        <w:t>n</w:t>
      </w:r>
      <w:r w:rsidRPr="00926A22">
        <w:rPr>
          <w:sz w:val="22"/>
        </w:rPr>
        <w:t xml:space="preserve">t </w:t>
      </w:r>
      <w:r w:rsidR="006E6D03" w:rsidRPr="00926A22">
        <w:rPr>
          <w:sz w:val="22"/>
        </w:rPr>
        <w:t>halvemaks</w:t>
      </w:r>
      <w:r w:rsidRPr="00926A22">
        <w:rPr>
          <w:sz w:val="22"/>
        </w:rPr>
        <w:t xml:space="preserve"> muutumise eest ja vähendab sümptomeid. See võib vähendada haiglasse pöördumise vajadust ja aitab mõnedel patsientidel kauem elada.</w:t>
      </w:r>
    </w:p>
    <w:p w14:paraId="55F9F833" w14:textId="77777777" w:rsidR="00582821" w:rsidRPr="00926A22" w:rsidRDefault="00582821" w:rsidP="00582821">
      <w:pPr>
        <w:ind w:right="-2"/>
        <w:rPr>
          <w:sz w:val="22"/>
        </w:rPr>
      </w:pPr>
    </w:p>
    <w:p w14:paraId="71B3B2D6" w14:textId="77777777" w:rsidR="00582821" w:rsidRPr="00926A22" w:rsidRDefault="00582821" w:rsidP="00582821">
      <w:pPr>
        <w:ind w:right="-2"/>
        <w:rPr>
          <w:b/>
          <w:bCs/>
          <w:sz w:val="22"/>
        </w:rPr>
      </w:pPr>
      <w:r w:rsidRPr="00926A22">
        <w:rPr>
          <w:b/>
          <w:bCs/>
          <w:sz w:val="22"/>
        </w:rPr>
        <w:t>Mis on krooniline neeruhaigus ja kuidas Forxiga aitab?</w:t>
      </w:r>
    </w:p>
    <w:p w14:paraId="15E0B4AE" w14:textId="77777777" w:rsidR="00582821" w:rsidRPr="00926A22" w:rsidRDefault="00582821" w:rsidP="00582821">
      <w:pPr>
        <w:numPr>
          <w:ilvl w:val="0"/>
          <w:numId w:val="43"/>
        </w:numPr>
        <w:ind w:left="567" w:hanging="567"/>
        <w:rPr>
          <w:sz w:val="22"/>
        </w:rPr>
      </w:pPr>
      <w:r w:rsidRPr="00926A22">
        <w:rPr>
          <w:sz w:val="22"/>
        </w:rPr>
        <w:t>Kroonilise neeruhaiguse korral võib neerufunktsioon järk-järgult halveneda. See tähendab, et neerud ei ole enam võimelised vajalikul moel verd puhastama ja filtreerima. Neerufunktsiooni halvenemine võib põhjustada tõsiseid meditsiinilisi probleeme ja viia haiglaravi vajaduseni.</w:t>
      </w:r>
    </w:p>
    <w:p w14:paraId="68803147" w14:textId="77777777" w:rsidR="00582821" w:rsidRPr="00926A22" w:rsidRDefault="00582821" w:rsidP="00582821">
      <w:pPr>
        <w:numPr>
          <w:ilvl w:val="0"/>
          <w:numId w:val="54"/>
        </w:numPr>
        <w:ind w:left="567" w:hanging="567"/>
        <w:rPr>
          <w:sz w:val="22"/>
        </w:rPr>
      </w:pPr>
      <w:r w:rsidRPr="00926A22">
        <w:rPr>
          <w:sz w:val="22"/>
        </w:rPr>
        <w:t>Forxiga aitab kaitsta teie neerusid funktsiooni kaotuse eest. See võib aidata mõnedel patsientidel kauem elada.</w:t>
      </w:r>
    </w:p>
    <w:p w14:paraId="18EF683B" w14:textId="77777777" w:rsidR="002E1AB2" w:rsidRPr="00926A22" w:rsidRDefault="002E1AB2" w:rsidP="002E1AB2">
      <w:pPr>
        <w:tabs>
          <w:tab w:val="left" w:pos="567"/>
        </w:tabs>
        <w:ind w:right="-2"/>
        <w:rPr>
          <w:sz w:val="22"/>
        </w:rPr>
      </w:pPr>
    </w:p>
    <w:p w14:paraId="337E6771" w14:textId="77777777" w:rsidR="002E1AB2" w:rsidRPr="00926A22" w:rsidRDefault="002E1AB2" w:rsidP="002E1AB2">
      <w:pPr>
        <w:ind w:right="-2"/>
        <w:rPr>
          <w:sz w:val="22"/>
        </w:rPr>
      </w:pPr>
    </w:p>
    <w:p w14:paraId="135322E2" w14:textId="77777777" w:rsidR="002E1AB2" w:rsidRPr="00926A22" w:rsidRDefault="002E1AB2" w:rsidP="00055E19">
      <w:pPr>
        <w:numPr>
          <w:ilvl w:val="0"/>
          <w:numId w:val="38"/>
        </w:numPr>
        <w:ind w:right="-2"/>
        <w:rPr>
          <w:b/>
          <w:sz w:val="22"/>
        </w:rPr>
      </w:pPr>
      <w:r w:rsidRPr="00926A22">
        <w:rPr>
          <w:b/>
          <w:sz w:val="22"/>
        </w:rPr>
        <w:t>Mida on vaja teada enne Forxiga võtmist</w:t>
      </w:r>
    </w:p>
    <w:p w14:paraId="776E00DB" w14:textId="77777777" w:rsidR="002E1AB2" w:rsidRPr="00926A22" w:rsidRDefault="002E1AB2" w:rsidP="002E1AB2"/>
    <w:p w14:paraId="5223B9B5" w14:textId="77777777" w:rsidR="002E1AB2" w:rsidRPr="00926A22" w:rsidRDefault="002E1AB2" w:rsidP="00F3342F">
      <w:pPr>
        <w:numPr>
          <w:ilvl w:val="12"/>
          <w:numId w:val="0"/>
        </w:numPr>
        <w:ind w:right="-2"/>
        <w:rPr>
          <w:b/>
          <w:sz w:val="22"/>
        </w:rPr>
      </w:pPr>
      <w:r w:rsidRPr="00926A22">
        <w:rPr>
          <w:b/>
          <w:sz w:val="22"/>
        </w:rPr>
        <w:t>Ärge võtke Forxigat</w:t>
      </w:r>
    </w:p>
    <w:p w14:paraId="3F98412D" w14:textId="77777777" w:rsidR="002E1AB2" w:rsidRPr="00926A22" w:rsidRDefault="002E1AB2" w:rsidP="00055E19">
      <w:pPr>
        <w:numPr>
          <w:ilvl w:val="0"/>
          <w:numId w:val="45"/>
        </w:numPr>
        <w:ind w:left="567" w:hanging="567"/>
        <w:rPr>
          <w:sz w:val="22"/>
        </w:rPr>
      </w:pPr>
      <w:r w:rsidRPr="00926A22">
        <w:rPr>
          <w:sz w:val="22"/>
        </w:rPr>
        <w:t>kui olete dapagliflosiini või käesoleva ravimi mis tahes koostisosade (loetletud lõigus 6) suhtes allergiline.</w:t>
      </w:r>
    </w:p>
    <w:p w14:paraId="4F092ED1" w14:textId="77777777" w:rsidR="002E1AB2" w:rsidRPr="00926A22" w:rsidRDefault="002E1AB2" w:rsidP="002E1AB2">
      <w:pPr>
        <w:numPr>
          <w:ilvl w:val="12"/>
          <w:numId w:val="0"/>
        </w:numPr>
        <w:ind w:left="567" w:hanging="567"/>
        <w:rPr>
          <w:sz w:val="22"/>
        </w:rPr>
      </w:pPr>
    </w:p>
    <w:p w14:paraId="2E55EF1A" w14:textId="77777777" w:rsidR="002E1AB2" w:rsidRPr="00926A22" w:rsidRDefault="002E1AB2" w:rsidP="002E1AB2">
      <w:pPr>
        <w:numPr>
          <w:ilvl w:val="12"/>
          <w:numId w:val="0"/>
        </w:numPr>
        <w:ind w:right="-2"/>
        <w:rPr>
          <w:b/>
          <w:sz w:val="22"/>
        </w:rPr>
      </w:pPr>
      <w:r w:rsidRPr="00926A22">
        <w:rPr>
          <w:b/>
          <w:sz w:val="22"/>
        </w:rPr>
        <w:t>Hoiatused ja ettevaatusabinõud</w:t>
      </w:r>
    </w:p>
    <w:p w14:paraId="31C296DB" w14:textId="5E66DCCE" w:rsidR="002E1AB2" w:rsidRPr="00926A22" w:rsidRDefault="002E1AB2" w:rsidP="002E1AB2">
      <w:pPr>
        <w:rPr>
          <w:b/>
          <w:sz w:val="22"/>
        </w:rPr>
      </w:pPr>
      <w:r w:rsidRPr="00926A22">
        <w:rPr>
          <w:b/>
          <w:sz w:val="22"/>
        </w:rPr>
        <w:t>Võtke kohe ühendust oma arstiga või pöörduge lähimasse haiglasse</w:t>
      </w:r>
    </w:p>
    <w:p w14:paraId="1122244E" w14:textId="77777777" w:rsidR="002E1AB2" w:rsidRPr="00926A22" w:rsidRDefault="002E1AB2" w:rsidP="002E1AB2">
      <w:pPr>
        <w:rPr>
          <w:b/>
          <w:sz w:val="22"/>
        </w:rPr>
      </w:pPr>
    </w:p>
    <w:p w14:paraId="65D78885" w14:textId="77777777" w:rsidR="002E1AB2" w:rsidRPr="00926A22" w:rsidRDefault="002E1AB2" w:rsidP="002E1AB2">
      <w:pPr>
        <w:rPr>
          <w:bCs/>
          <w:sz w:val="22"/>
        </w:rPr>
      </w:pPr>
      <w:r w:rsidRPr="00926A22">
        <w:rPr>
          <w:bCs/>
          <w:sz w:val="22"/>
        </w:rPr>
        <w:t>Diabeetiline ketoatsidoos:</w:t>
      </w:r>
    </w:p>
    <w:p w14:paraId="189D3B66" w14:textId="77777777" w:rsidR="002E1AB2" w:rsidRPr="00926A22" w:rsidRDefault="002E1AB2" w:rsidP="00055E19">
      <w:pPr>
        <w:numPr>
          <w:ilvl w:val="0"/>
          <w:numId w:val="10"/>
        </w:numPr>
        <w:tabs>
          <w:tab w:val="clear" w:pos="720"/>
          <w:tab w:val="num" w:pos="540"/>
        </w:tabs>
        <w:ind w:left="540" w:hanging="540"/>
        <w:rPr>
          <w:sz w:val="22"/>
        </w:rPr>
      </w:pPr>
      <w:r w:rsidRPr="00926A22">
        <w:rPr>
          <w:sz w:val="22"/>
        </w:rPr>
        <w:t>kui teil on suhkurtõbi ja teil esineb iiveldus või oksendamine, kõhuvalu, tugev janu, kiire ja sügav hingamine, segasus, ebatavaline unisus või väsimus, magus lõhn hingeõhul, magus või metalli maitse suus või ebatavaline lõhn uriinil või higil, või kui teie kehakaal on kiiresti langenud.</w:t>
      </w:r>
    </w:p>
    <w:p w14:paraId="62FC6CCD" w14:textId="5C2299C8" w:rsidR="002E1AB2" w:rsidRPr="00926A22" w:rsidRDefault="002E1AB2" w:rsidP="00055E19">
      <w:pPr>
        <w:numPr>
          <w:ilvl w:val="0"/>
          <w:numId w:val="10"/>
        </w:numPr>
        <w:tabs>
          <w:tab w:val="clear" w:pos="720"/>
          <w:tab w:val="num" w:pos="540"/>
        </w:tabs>
        <w:ind w:left="540" w:hanging="540"/>
        <w:rPr>
          <w:sz w:val="22"/>
        </w:rPr>
      </w:pPr>
      <w:r w:rsidRPr="00926A22">
        <w:rPr>
          <w:sz w:val="22"/>
        </w:rPr>
        <w:t xml:space="preserve">Ülalkirjeldatud sümptomid võivad olla diabeetilise ketoatsidoosi tunnusteks – see on </w:t>
      </w:r>
      <w:r w:rsidR="00B32337" w:rsidRPr="00926A22">
        <w:rPr>
          <w:sz w:val="22"/>
        </w:rPr>
        <w:t xml:space="preserve">haruldane, kuid </w:t>
      </w:r>
      <w:r w:rsidRPr="00926A22">
        <w:rPr>
          <w:sz w:val="22"/>
        </w:rPr>
        <w:t>raske ja vahel eluohtlik seisund suhkurtõve korral, mis tekib kui ketokehade hulk teie uriinis või veres on suurenenud ja mis on nähtav analüüsides.</w:t>
      </w:r>
    </w:p>
    <w:p w14:paraId="08E6EFE2" w14:textId="77777777" w:rsidR="002E1AB2" w:rsidRPr="00926A22" w:rsidRDefault="002E1AB2" w:rsidP="00055E19">
      <w:pPr>
        <w:numPr>
          <w:ilvl w:val="0"/>
          <w:numId w:val="10"/>
        </w:numPr>
        <w:tabs>
          <w:tab w:val="clear" w:pos="720"/>
          <w:tab w:val="num" w:pos="540"/>
        </w:tabs>
        <w:ind w:left="540" w:hanging="540"/>
        <w:rPr>
          <w:sz w:val="22"/>
        </w:rPr>
      </w:pPr>
      <w:r w:rsidRPr="00926A22">
        <w:rPr>
          <w:sz w:val="22"/>
        </w:rPr>
        <w:t>Diabeetilise ketoatsidoosi risk võib suureneda pikemal paastumisel, alkoholi liigkasutamisel, veetustumisel, insuliini annuse ootamatul vähendamisel või insuliini vajaduse suurenemisel suurema kirurgilise protseduuri või raske haiguse tõttu</w:t>
      </w:r>
      <w:r w:rsidR="00F33890" w:rsidRPr="00926A22">
        <w:rPr>
          <w:sz w:val="22"/>
        </w:rPr>
        <w:t>.</w:t>
      </w:r>
    </w:p>
    <w:p w14:paraId="1E8D6ACC" w14:textId="77777777" w:rsidR="002E1AB2" w:rsidRPr="00926A22" w:rsidRDefault="002E1AB2" w:rsidP="00055E19">
      <w:pPr>
        <w:numPr>
          <w:ilvl w:val="0"/>
          <w:numId w:val="10"/>
        </w:numPr>
        <w:tabs>
          <w:tab w:val="num" w:pos="540"/>
        </w:tabs>
        <w:ind w:left="540" w:hanging="540"/>
        <w:rPr>
          <w:sz w:val="22"/>
        </w:rPr>
      </w:pPr>
      <w:r w:rsidRPr="00926A22">
        <w:rPr>
          <w:sz w:val="22"/>
        </w:rPr>
        <w:t>Kui teid ravitakse Forxigaga, siis võib diabeetiline ketoatsidoos tekkida ka juhul, kui teie veresuhkrusisaldus on normaalne.</w:t>
      </w:r>
    </w:p>
    <w:p w14:paraId="3246E8B4" w14:textId="77777777" w:rsidR="002E1AB2" w:rsidRPr="00926A22" w:rsidRDefault="002E1AB2" w:rsidP="002E1AB2">
      <w:pPr>
        <w:rPr>
          <w:sz w:val="22"/>
        </w:rPr>
      </w:pPr>
      <w:r w:rsidRPr="00926A22">
        <w:rPr>
          <w:sz w:val="22"/>
        </w:rPr>
        <w:t>Kui kahtlustate, et teil võib olla diabeetiline ketoatsidoos, võtke kohe ühendust oma arstiga või pöörduge lähimasse haiglasse ja ärge võtke enam seda ravimit.</w:t>
      </w:r>
    </w:p>
    <w:p w14:paraId="655A1E00" w14:textId="77777777" w:rsidR="002E1AB2" w:rsidRPr="00926A22" w:rsidRDefault="002E1AB2" w:rsidP="002E1AB2">
      <w:pPr>
        <w:rPr>
          <w:sz w:val="22"/>
        </w:rPr>
      </w:pPr>
    </w:p>
    <w:p w14:paraId="4D3DD352" w14:textId="77777777" w:rsidR="002E1AB2" w:rsidRPr="00926A22" w:rsidRDefault="002E1AB2" w:rsidP="002E1AB2">
      <w:pPr>
        <w:tabs>
          <w:tab w:val="left" w:pos="0"/>
          <w:tab w:val="num" w:pos="540"/>
        </w:tabs>
        <w:rPr>
          <w:sz w:val="22"/>
        </w:rPr>
      </w:pPr>
      <w:r w:rsidRPr="00926A22">
        <w:rPr>
          <w:sz w:val="22"/>
        </w:rPr>
        <w:t>Nekrotiseeriv lahkliha fastsiit:</w:t>
      </w:r>
    </w:p>
    <w:p w14:paraId="57E0CB27" w14:textId="77777777" w:rsidR="002E1AB2" w:rsidRPr="00926A22" w:rsidRDefault="002E1AB2" w:rsidP="00055E19">
      <w:pPr>
        <w:numPr>
          <w:ilvl w:val="0"/>
          <w:numId w:val="45"/>
        </w:numPr>
        <w:ind w:left="567" w:hanging="567"/>
        <w:rPr>
          <w:sz w:val="22"/>
        </w:rPr>
      </w:pPr>
      <w:r w:rsidRPr="00926A22">
        <w:rPr>
          <w:sz w:val="22"/>
        </w:rPr>
        <w:t>Kui teil tekivad samal ajal sellised sümptomid nagu valu, tundlikkus, punetus või turse suguelundite või lahkliha piirkonnas koos palaviku või üldise halva enesetundega, rääkige kohe oma arstiga. Need sümptomid võivad viidata Fournier’ gangreenile ehk nekrotiseerivale lahkliha fastsiidile, mis on harvaesinev, kuid raske või isegi eluohtlik nahaaluskude hävitav infektsioon. Fournier’ gangreen vajab viivitamatut ravi.</w:t>
      </w:r>
    </w:p>
    <w:p w14:paraId="65DE7341" w14:textId="77777777" w:rsidR="002E1AB2" w:rsidRPr="00926A22" w:rsidRDefault="002E1AB2" w:rsidP="002E1AB2">
      <w:pPr>
        <w:rPr>
          <w:sz w:val="22"/>
        </w:rPr>
      </w:pPr>
    </w:p>
    <w:p w14:paraId="21F86785" w14:textId="2B31A0A1" w:rsidR="002E1AB2" w:rsidRPr="00926A22" w:rsidRDefault="002E1AB2" w:rsidP="002E1AB2">
      <w:pPr>
        <w:rPr>
          <w:b/>
          <w:sz w:val="22"/>
        </w:rPr>
      </w:pPr>
      <w:r w:rsidRPr="00926A22">
        <w:rPr>
          <w:b/>
          <w:sz w:val="22"/>
        </w:rPr>
        <w:t>Enne Forxiga võtmist ja ravi ajal pidage nõu oma arsti, apteekri või meditsiiniõega</w:t>
      </w:r>
    </w:p>
    <w:p w14:paraId="51A82A2A" w14:textId="6AF59210" w:rsidR="002E1AB2" w:rsidRPr="00926A22" w:rsidRDefault="002E1AB2" w:rsidP="00055E19">
      <w:pPr>
        <w:numPr>
          <w:ilvl w:val="0"/>
          <w:numId w:val="10"/>
        </w:numPr>
        <w:tabs>
          <w:tab w:val="clear" w:pos="720"/>
          <w:tab w:val="num" w:pos="567"/>
        </w:tabs>
        <w:ind w:left="567" w:hanging="567"/>
        <w:rPr>
          <w:sz w:val="22"/>
        </w:rPr>
      </w:pPr>
      <w:r w:rsidRPr="00926A22">
        <w:rPr>
          <w:sz w:val="22"/>
        </w:rPr>
        <w:t>kui teil esineb “1. tüüpi suhkurtõbi“- suhkurtõve tüüp, mis algab tavaliselt noores eas ja teie keha ei tooda insuliini.</w:t>
      </w:r>
      <w:r w:rsidR="006E6D03" w:rsidRPr="00926A22">
        <w:rPr>
          <w:sz w:val="22"/>
        </w:rPr>
        <w:t xml:space="preserve"> </w:t>
      </w:r>
      <w:bookmarkStart w:id="25" w:name="_Hlk122100335"/>
      <w:r w:rsidR="006E6D03" w:rsidRPr="00926A22">
        <w:rPr>
          <w:sz w:val="22"/>
        </w:rPr>
        <w:t>Forxigat ei tohi kasutada selle haigusseisundi ravimiseks.</w:t>
      </w:r>
    </w:p>
    <w:bookmarkEnd w:id="25"/>
    <w:p w14:paraId="3B6666B9" w14:textId="77777777" w:rsidR="002E1AB2" w:rsidRPr="00926A22" w:rsidRDefault="002E1AB2" w:rsidP="00055E19">
      <w:pPr>
        <w:numPr>
          <w:ilvl w:val="0"/>
          <w:numId w:val="10"/>
        </w:numPr>
        <w:tabs>
          <w:tab w:val="clear" w:pos="720"/>
          <w:tab w:val="num" w:pos="540"/>
        </w:tabs>
        <w:ind w:left="540" w:hanging="540"/>
        <w:rPr>
          <w:sz w:val="22"/>
        </w:rPr>
      </w:pPr>
      <w:r w:rsidRPr="00926A22">
        <w:rPr>
          <w:sz w:val="22"/>
        </w:rPr>
        <w:t>kui teil on suhkurtõbi ja teil esineb neerude häireid – teie arst võib käskida teil kasutada täiendavat või teistsugust ravimit teie veresuhkru sisalduse kontrollimiseks;</w:t>
      </w:r>
    </w:p>
    <w:p w14:paraId="627F9C66" w14:textId="77777777" w:rsidR="002E1AB2" w:rsidRPr="00926A22" w:rsidRDefault="002E1AB2" w:rsidP="00055E19">
      <w:pPr>
        <w:numPr>
          <w:ilvl w:val="0"/>
          <w:numId w:val="10"/>
        </w:numPr>
        <w:tabs>
          <w:tab w:val="clear" w:pos="720"/>
          <w:tab w:val="num" w:pos="540"/>
        </w:tabs>
        <w:ind w:left="540" w:hanging="540"/>
        <w:rPr>
          <w:sz w:val="22"/>
        </w:rPr>
      </w:pPr>
      <w:r w:rsidRPr="00926A22">
        <w:rPr>
          <w:sz w:val="22"/>
        </w:rPr>
        <w:t>kui teil esineb maksa häire – teie arst võib teie ravi alustada väikses annuses;</w:t>
      </w:r>
    </w:p>
    <w:p w14:paraId="549FE30C" w14:textId="77777777" w:rsidR="002E1AB2" w:rsidRPr="00926A22" w:rsidRDefault="002E1AB2" w:rsidP="00055E19">
      <w:pPr>
        <w:numPr>
          <w:ilvl w:val="0"/>
          <w:numId w:val="10"/>
        </w:numPr>
        <w:tabs>
          <w:tab w:val="clear" w:pos="720"/>
          <w:tab w:val="num" w:pos="540"/>
        </w:tabs>
        <w:ind w:left="540" w:hanging="540"/>
        <w:rPr>
          <w:sz w:val="22"/>
        </w:rPr>
      </w:pPr>
      <w:r w:rsidRPr="00926A22">
        <w:rPr>
          <w:sz w:val="22"/>
        </w:rPr>
        <w:lastRenderedPageBreak/>
        <w:t>kui te võtate ravimeid vererõhu langetamiseks (antihüpertensiivsed) ning kui teil on esinenud liigmadalat vererõhku (hüpotensioon). Rohkem teavet on esitatud allpool lõigu ‘Muud ravimid ja Forxiga’ all;</w:t>
      </w:r>
    </w:p>
    <w:p w14:paraId="14D63614" w14:textId="77777777" w:rsidR="002E1AB2" w:rsidRPr="00926A22" w:rsidRDefault="002E1AB2" w:rsidP="00055E19">
      <w:pPr>
        <w:numPr>
          <w:ilvl w:val="0"/>
          <w:numId w:val="10"/>
        </w:numPr>
        <w:tabs>
          <w:tab w:val="clear" w:pos="720"/>
          <w:tab w:val="num" w:pos="540"/>
        </w:tabs>
        <w:ind w:left="540" w:hanging="540"/>
        <w:rPr>
          <w:sz w:val="22"/>
        </w:rPr>
      </w:pPr>
      <w:r w:rsidRPr="00926A22">
        <w:rPr>
          <w:sz w:val="22"/>
        </w:rPr>
        <w:t>kui teie veresuhkrusisaldus on väga kõrge, mis võib tekitada teil dehüdratsiooni (liiga suure koguse kehavedeliku kaotust). Organismi veekaotuse võimalikud sümptomid on loetletud lõigus 4. Enne ravi algust ravimiga Forxiga teatage oma arstile, kui teil esineb mõni nendest sümptomidest;</w:t>
      </w:r>
    </w:p>
    <w:p w14:paraId="78E55443" w14:textId="77777777" w:rsidR="002E1AB2" w:rsidRPr="00926A22" w:rsidRDefault="002E1AB2" w:rsidP="00055E19">
      <w:pPr>
        <w:numPr>
          <w:ilvl w:val="0"/>
          <w:numId w:val="10"/>
        </w:numPr>
        <w:tabs>
          <w:tab w:val="clear" w:pos="720"/>
          <w:tab w:val="num" w:pos="540"/>
        </w:tabs>
        <w:ind w:left="540" w:hanging="540"/>
        <w:rPr>
          <w:sz w:val="22"/>
        </w:rPr>
      </w:pPr>
      <w:r w:rsidRPr="00926A22">
        <w:rPr>
          <w:sz w:val="22"/>
        </w:rPr>
        <w:t>kui teil esineb või tekib iiveldus, oksendamine või palavik või kui te ei ole võimeline sööma ega jooma. Need seisundid võivad põhjustada dehüdratsiooni. Teie arst võib käskida teil katkestada ravi Forxigaga, kuni teil nimetatud seisundid mööduvad, et ennetada dehüdratsiooni.</w:t>
      </w:r>
    </w:p>
    <w:p w14:paraId="10DE749F" w14:textId="77777777" w:rsidR="002E1AB2" w:rsidRPr="00926A22" w:rsidRDefault="002E1AB2" w:rsidP="00055E19">
      <w:pPr>
        <w:numPr>
          <w:ilvl w:val="0"/>
          <w:numId w:val="10"/>
        </w:numPr>
        <w:tabs>
          <w:tab w:val="clear" w:pos="720"/>
          <w:tab w:val="num" w:pos="540"/>
        </w:tabs>
        <w:ind w:left="540" w:hanging="540"/>
        <w:rPr>
          <w:sz w:val="22"/>
        </w:rPr>
      </w:pPr>
      <w:r w:rsidRPr="00926A22">
        <w:rPr>
          <w:sz w:val="22"/>
        </w:rPr>
        <w:t>kui teil esinevad sagedased kuseteede infektsioonid;</w:t>
      </w:r>
    </w:p>
    <w:p w14:paraId="412CA8FD" w14:textId="77777777" w:rsidR="002E1AB2" w:rsidRPr="00926A22" w:rsidRDefault="002E1AB2" w:rsidP="002E1AB2">
      <w:pPr>
        <w:rPr>
          <w:sz w:val="22"/>
        </w:rPr>
      </w:pPr>
    </w:p>
    <w:p w14:paraId="695BD8B6" w14:textId="77777777" w:rsidR="002E1AB2" w:rsidRPr="00926A22" w:rsidRDefault="002E1AB2" w:rsidP="002E1AB2">
      <w:pPr>
        <w:rPr>
          <w:sz w:val="22"/>
        </w:rPr>
      </w:pPr>
      <w:r w:rsidRPr="00926A22">
        <w:rPr>
          <w:sz w:val="22"/>
        </w:rPr>
        <w:t>Kui miski ülaltoodust käib teie kohta (või te kahtlete selles), rääkige sellest enne Forxiga võtmist oma arstile, meditsiiniõele või apteekrile.</w:t>
      </w:r>
    </w:p>
    <w:p w14:paraId="0395A00D" w14:textId="77777777" w:rsidR="002E1AB2" w:rsidRPr="00926A22" w:rsidRDefault="002E1AB2" w:rsidP="002E1AB2">
      <w:pPr>
        <w:rPr>
          <w:sz w:val="22"/>
        </w:rPr>
      </w:pPr>
    </w:p>
    <w:p w14:paraId="1E29D5B6" w14:textId="77777777" w:rsidR="002E1AB2" w:rsidRPr="00926A22" w:rsidRDefault="002E1AB2" w:rsidP="002E1AB2">
      <w:pPr>
        <w:rPr>
          <w:b/>
          <w:bCs/>
          <w:sz w:val="22"/>
        </w:rPr>
      </w:pPr>
      <w:r w:rsidRPr="00926A22">
        <w:rPr>
          <w:b/>
          <w:bCs/>
          <w:sz w:val="22"/>
        </w:rPr>
        <w:t>Suhkurtõbi ja jalahooldus</w:t>
      </w:r>
    </w:p>
    <w:p w14:paraId="45F8696E" w14:textId="77777777" w:rsidR="002E1AB2" w:rsidRPr="00926A22" w:rsidRDefault="002E1AB2" w:rsidP="002E1AB2">
      <w:pPr>
        <w:rPr>
          <w:sz w:val="22"/>
        </w:rPr>
      </w:pPr>
      <w:r w:rsidRPr="00926A22">
        <w:rPr>
          <w:sz w:val="22"/>
        </w:rPr>
        <w:t>Kui teil on suhkrutõbi, on väga oluline, et te kontrollite regulaarselt oma jalgu ja hooldate neid nii, nagu teile on soovitanud meditsiinitöötaja.</w:t>
      </w:r>
    </w:p>
    <w:p w14:paraId="2BF00001" w14:textId="77777777" w:rsidR="002E1AB2" w:rsidRPr="00926A22" w:rsidRDefault="002E1AB2" w:rsidP="002E1AB2">
      <w:pPr>
        <w:numPr>
          <w:ilvl w:val="12"/>
          <w:numId w:val="0"/>
        </w:numPr>
        <w:rPr>
          <w:sz w:val="22"/>
        </w:rPr>
      </w:pPr>
    </w:p>
    <w:p w14:paraId="313CF2F1" w14:textId="77777777" w:rsidR="002E1AB2" w:rsidRPr="00926A22" w:rsidRDefault="002E1AB2" w:rsidP="002E1AB2">
      <w:pPr>
        <w:rPr>
          <w:b/>
          <w:bCs/>
          <w:sz w:val="22"/>
          <w:szCs w:val="22"/>
        </w:rPr>
      </w:pPr>
      <w:r w:rsidRPr="00926A22">
        <w:rPr>
          <w:b/>
          <w:bCs/>
          <w:sz w:val="22"/>
          <w:szCs w:val="22"/>
        </w:rPr>
        <w:t>Suhkur uriinis</w:t>
      </w:r>
    </w:p>
    <w:p w14:paraId="0A40D375" w14:textId="77777777" w:rsidR="002E1AB2" w:rsidRPr="00926A22" w:rsidRDefault="002E1AB2" w:rsidP="002E1AB2">
      <w:pPr>
        <w:rPr>
          <w:bCs/>
          <w:sz w:val="22"/>
          <w:szCs w:val="22"/>
        </w:rPr>
      </w:pPr>
      <w:r w:rsidRPr="00926A22">
        <w:rPr>
          <w:bCs/>
          <w:sz w:val="22"/>
          <w:szCs w:val="22"/>
        </w:rPr>
        <w:t>Forxiga toimemehhanismi tõttu sisaldab teie uriinianalüüs suhkrut.</w:t>
      </w:r>
    </w:p>
    <w:p w14:paraId="73FCE30D" w14:textId="77777777" w:rsidR="002E1AB2" w:rsidRPr="00926A22" w:rsidRDefault="002E1AB2" w:rsidP="002E1AB2">
      <w:pPr>
        <w:numPr>
          <w:ilvl w:val="12"/>
          <w:numId w:val="0"/>
        </w:numPr>
        <w:rPr>
          <w:sz w:val="22"/>
        </w:rPr>
      </w:pPr>
    </w:p>
    <w:p w14:paraId="479F68BA" w14:textId="77777777" w:rsidR="002E1AB2" w:rsidRPr="00926A22" w:rsidRDefault="002E1AB2" w:rsidP="002E1AB2">
      <w:pPr>
        <w:numPr>
          <w:ilvl w:val="12"/>
          <w:numId w:val="0"/>
        </w:numPr>
        <w:rPr>
          <w:b/>
          <w:sz w:val="22"/>
        </w:rPr>
      </w:pPr>
      <w:r w:rsidRPr="00926A22">
        <w:rPr>
          <w:b/>
          <w:sz w:val="22"/>
        </w:rPr>
        <w:t>Lapsed ja noorukid</w:t>
      </w:r>
    </w:p>
    <w:p w14:paraId="6ACB0496" w14:textId="398B3235" w:rsidR="008000A1" w:rsidRPr="00926A22" w:rsidRDefault="008000A1" w:rsidP="002E1AB2">
      <w:pPr>
        <w:rPr>
          <w:sz w:val="22"/>
          <w:szCs w:val="22"/>
        </w:rPr>
      </w:pPr>
      <w:r w:rsidRPr="00926A22">
        <w:rPr>
          <w:sz w:val="22"/>
          <w:szCs w:val="22"/>
        </w:rPr>
        <w:t>Forxigat võib kasutada 10</w:t>
      </w:r>
      <w:r w:rsidRPr="00926A22">
        <w:rPr>
          <w:sz w:val="22"/>
          <w:szCs w:val="22"/>
        </w:rPr>
        <w:noBreakHyphen/>
        <w:t>aastastel ja vanematel lastel 2. tüüpi suhkurtõve raviks. Alla 10</w:t>
      </w:r>
      <w:r w:rsidRPr="00926A22">
        <w:rPr>
          <w:sz w:val="22"/>
          <w:szCs w:val="22"/>
        </w:rPr>
        <w:noBreakHyphen/>
        <w:t>aastaste laste kohta andmed puuduvad.</w:t>
      </w:r>
    </w:p>
    <w:p w14:paraId="2C11E489" w14:textId="77777777" w:rsidR="008000A1" w:rsidRPr="00926A22" w:rsidRDefault="008000A1" w:rsidP="002E1AB2">
      <w:pPr>
        <w:rPr>
          <w:sz w:val="22"/>
          <w:szCs w:val="22"/>
        </w:rPr>
      </w:pPr>
    </w:p>
    <w:p w14:paraId="49817CEA" w14:textId="48D73D95" w:rsidR="002E1AB2" w:rsidRPr="00926A22" w:rsidRDefault="002E1AB2" w:rsidP="002E1AB2">
      <w:pPr>
        <w:rPr>
          <w:sz w:val="22"/>
          <w:szCs w:val="22"/>
        </w:rPr>
      </w:pPr>
      <w:r w:rsidRPr="00926A22">
        <w:rPr>
          <w:sz w:val="22"/>
          <w:szCs w:val="22"/>
        </w:rPr>
        <w:t>Forxigat ei soovitata lastele ega alla 18-aastastele noorukitele</w:t>
      </w:r>
      <w:r w:rsidR="008000A1" w:rsidRPr="00926A22">
        <w:rPr>
          <w:sz w:val="22"/>
          <w:szCs w:val="22"/>
        </w:rPr>
        <w:t xml:space="preserve"> südamepuudulikkuse või kroonilise neeruhaiguse raviks</w:t>
      </w:r>
      <w:r w:rsidRPr="00926A22">
        <w:rPr>
          <w:sz w:val="22"/>
          <w:szCs w:val="22"/>
        </w:rPr>
        <w:t>, kuna seda ravimit ei ole neil patsientidel uuritud.</w:t>
      </w:r>
    </w:p>
    <w:p w14:paraId="07A1F294" w14:textId="77777777" w:rsidR="002E1AB2" w:rsidRPr="00926A22" w:rsidRDefault="002E1AB2" w:rsidP="002E1AB2"/>
    <w:p w14:paraId="6AE3DBE0" w14:textId="77777777" w:rsidR="002E1AB2" w:rsidRPr="00926A22" w:rsidRDefault="002E1AB2" w:rsidP="002E1AB2">
      <w:pPr>
        <w:numPr>
          <w:ilvl w:val="12"/>
          <w:numId w:val="0"/>
        </w:numPr>
        <w:ind w:right="-2"/>
        <w:rPr>
          <w:b/>
          <w:sz w:val="22"/>
        </w:rPr>
      </w:pPr>
      <w:r w:rsidRPr="00926A22">
        <w:rPr>
          <w:b/>
          <w:sz w:val="22"/>
        </w:rPr>
        <w:t>Muud ravimid ja Forxiga</w:t>
      </w:r>
    </w:p>
    <w:p w14:paraId="4276FE7C" w14:textId="77777777" w:rsidR="002E1AB2" w:rsidRPr="00926A22" w:rsidRDefault="002E1AB2" w:rsidP="002E1AB2">
      <w:pPr>
        <w:numPr>
          <w:ilvl w:val="12"/>
          <w:numId w:val="0"/>
        </w:numPr>
        <w:ind w:right="-2"/>
        <w:rPr>
          <w:sz w:val="22"/>
        </w:rPr>
      </w:pPr>
      <w:r w:rsidRPr="00926A22">
        <w:rPr>
          <w:sz w:val="22"/>
        </w:rPr>
        <w:t>Teatage oma arstile, apteekrile või meditsiiniõele, kui te võtate või olete hiljuti võtnud või kavatsete võtta mis tahes muid ravimeid.</w:t>
      </w:r>
    </w:p>
    <w:p w14:paraId="6A0DBA47" w14:textId="77777777" w:rsidR="002E1AB2" w:rsidRPr="00926A22" w:rsidRDefault="002E1AB2" w:rsidP="002E1AB2">
      <w:pPr>
        <w:numPr>
          <w:ilvl w:val="12"/>
          <w:numId w:val="0"/>
        </w:numPr>
        <w:ind w:right="-2"/>
        <w:rPr>
          <w:sz w:val="22"/>
        </w:rPr>
      </w:pPr>
      <w:r w:rsidRPr="00926A22">
        <w:rPr>
          <w:sz w:val="22"/>
        </w:rPr>
        <w:t>Rääkige kindlasti oma arstile:</w:t>
      </w:r>
    </w:p>
    <w:p w14:paraId="2BB030D4" w14:textId="77777777" w:rsidR="002E1AB2" w:rsidRPr="00926A22" w:rsidRDefault="002E1AB2" w:rsidP="00055E19">
      <w:pPr>
        <w:numPr>
          <w:ilvl w:val="0"/>
          <w:numId w:val="11"/>
        </w:numPr>
        <w:tabs>
          <w:tab w:val="clear" w:pos="720"/>
          <w:tab w:val="num" w:pos="540"/>
        </w:tabs>
        <w:ind w:left="540" w:right="-2" w:hanging="540"/>
        <w:rPr>
          <w:sz w:val="22"/>
        </w:rPr>
      </w:pPr>
      <w:r w:rsidRPr="00926A22">
        <w:rPr>
          <w:sz w:val="22"/>
        </w:rPr>
        <w:t>kui te võtate vett väljutavaid ravimeid (diureetikume);</w:t>
      </w:r>
    </w:p>
    <w:p w14:paraId="214DF23C" w14:textId="2BD241C1" w:rsidR="002E1AB2" w:rsidRPr="00926A22" w:rsidRDefault="002E1AB2" w:rsidP="00055E19">
      <w:pPr>
        <w:numPr>
          <w:ilvl w:val="0"/>
          <w:numId w:val="11"/>
        </w:numPr>
        <w:tabs>
          <w:tab w:val="clear" w:pos="720"/>
          <w:tab w:val="num" w:pos="540"/>
        </w:tabs>
        <w:ind w:left="540" w:right="-2" w:hanging="540"/>
        <w:rPr>
          <w:sz w:val="22"/>
        </w:rPr>
      </w:pPr>
      <w:r w:rsidRPr="00926A22">
        <w:rPr>
          <w:sz w:val="22"/>
        </w:rPr>
        <w:t>kui te kasutate teisi veresuhkru hulka vähendavaid ravimeid nagu insuliin või sulfonüüluurea rühma ravimid. Arst võib pidada vajalikuks nende ravimite annuse vähendamist, et vältida teil liiga madala veresuhkru taseme (hüpoglükeemia) teket;</w:t>
      </w:r>
    </w:p>
    <w:p w14:paraId="3C316174" w14:textId="09351CA4" w:rsidR="003A4D1E" w:rsidRPr="00926A22" w:rsidRDefault="003A4D1E" w:rsidP="00055E19">
      <w:pPr>
        <w:numPr>
          <w:ilvl w:val="0"/>
          <w:numId w:val="11"/>
        </w:numPr>
        <w:tabs>
          <w:tab w:val="clear" w:pos="720"/>
          <w:tab w:val="num" w:pos="540"/>
        </w:tabs>
        <w:ind w:left="540" w:right="-2" w:hanging="540"/>
        <w:rPr>
          <w:sz w:val="22"/>
        </w:rPr>
      </w:pPr>
      <w:r w:rsidRPr="00926A22">
        <w:rPr>
          <w:sz w:val="22"/>
        </w:rPr>
        <w:t>kui te võtate liitiumi, sest Forxiga võib vähendada liitiumi sisaldust teie veres.</w:t>
      </w:r>
    </w:p>
    <w:p w14:paraId="4652AAA2" w14:textId="77777777" w:rsidR="002E1AB2" w:rsidRPr="00926A22" w:rsidRDefault="002E1AB2" w:rsidP="002E1AB2">
      <w:pPr>
        <w:ind w:right="-2"/>
        <w:rPr>
          <w:sz w:val="22"/>
        </w:rPr>
      </w:pPr>
    </w:p>
    <w:p w14:paraId="6C68E396" w14:textId="77777777" w:rsidR="002E1AB2" w:rsidRPr="00926A22" w:rsidRDefault="002E1AB2" w:rsidP="002E1AB2">
      <w:pPr>
        <w:numPr>
          <w:ilvl w:val="12"/>
          <w:numId w:val="0"/>
        </w:numPr>
        <w:ind w:right="-2"/>
        <w:rPr>
          <w:b/>
          <w:sz w:val="22"/>
        </w:rPr>
      </w:pPr>
      <w:r w:rsidRPr="00926A22">
        <w:rPr>
          <w:b/>
          <w:sz w:val="22"/>
        </w:rPr>
        <w:t>Rasedus ja imetamine</w:t>
      </w:r>
    </w:p>
    <w:p w14:paraId="0EEFF06D" w14:textId="77777777" w:rsidR="002E1AB2" w:rsidRPr="00926A22" w:rsidRDefault="002E1AB2" w:rsidP="002E1AB2">
      <w:pPr>
        <w:rPr>
          <w:sz w:val="22"/>
        </w:rPr>
      </w:pPr>
      <w:r w:rsidRPr="00926A22">
        <w:rPr>
          <w:sz w:val="22"/>
        </w:rPr>
        <w:t>Kui te olete rase või te imetate, arvate, et olete rase või planeerite rasestumist, pidage nõu oma arsti või apteekriga enne selle ravimi kasutamist. Rasestumisel lõpetage ravi Forxigaga, kuna seda ei soovitata kasutada raseduse teise ja kolmanda trimestri ajal. Rääkige oma arstiga parima veresuhkru reguleerimise viisi suhtes raseduse ajal.</w:t>
      </w:r>
    </w:p>
    <w:p w14:paraId="25E72DB0" w14:textId="77777777" w:rsidR="002E1AB2" w:rsidRPr="00926A22" w:rsidRDefault="002E1AB2" w:rsidP="002E1AB2">
      <w:pPr>
        <w:rPr>
          <w:sz w:val="22"/>
        </w:rPr>
      </w:pPr>
    </w:p>
    <w:p w14:paraId="30D0733C" w14:textId="77777777" w:rsidR="002E1AB2" w:rsidRPr="00926A22" w:rsidRDefault="002E1AB2" w:rsidP="002E1AB2">
      <w:pPr>
        <w:rPr>
          <w:sz w:val="22"/>
          <w:szCs w:val="22"/>
        </w:rPr>
      </w:pPr>
      <w:r w:rsidRPr="00926A22">
        <w:rPr>
          <w:sz w:val="22"/>
          <w:szCs w:val="22"/>
        </w:rPr>
        <w:t>Rääkige oma arstile enne ravi alustamist selle ravimiga, kui te soovite oma last imetada või kui te imetate. Ärge kasutage Forxigat imetamise ajal. Seni ei ole teada, kas see ravim imendub rinnapiima.</w:t>
      </w:r>
    </w:p>
    <w:p w14:paraId="47E18469" w14:textId="77777777" w:rsidR="002E1AB2" w:rsidRPr="00926A22" w:rsidRDefault="002E1AB2" w:rsidP="002E1AB2">
      <w:pPr>
        <w:rPr>
          <w:sz w:val="22"/>
        </w:rPr>
      </w:pPr>
    </w:p>
    <w:p w14:paraId="31A19227" w14:textId="77777777" w:rsidR="002E1AB2" w:rsidRPr="00926A22" w:rsidRDefault="002E1AB2" w:rsidP="00F3342F">
      <w:pPr>
        <w:numPr>
          <w:ilvl w:val="12"/>
          <w:numId w:val="0"/>
        </w:numPr>
        <w:ind w:right="-2"/>
        <w:rPr>
          <w:b/>
          <w:bCs/>
          <w:sz w:val="22"/>
        </w:rPr>
      </w:pPr>
      <w:r w:rsidRPr="00926A22">
        <w:rPr>
          <w:b/>
          <w:bCs/>
          <w:sz w:val="22"/>
        </w:rPr>
        <w:t>Autojuhtimine ja masinatega töötamine</w:t>
      </w:r>
    </w:p>
    <w:p w14:paraId="1E70AC20" w14:textId="77777777" w:rsidR="002E1AB2" w:rsidRPr="00926A22" w:rsidRDefault="002E1AB2" w:rsidP="002E1AB2">
      <w:pPr>
        <w:numPr>
          <w:ilvl w:val="12"/>
          <w:numId w:val="0"/>
        </w:numPr>
        <w:ind w:right="-2"/>
        <w:rPr>
          <w:sz w:val="22"/>
        </w:rPr>
      </w:pPr>
      <w:r w:rsidRPr="00926A22">
        <w:rPr>
          <w:sz w:val="22"/>
        </w:rPr>
        <w:t>Forxiga ei mõjuta või mõjutab tühisel määral autojuhtimisvõimet ning masinate käsitsemist. Kasutades seda ravimit koos teiste ravimitega, nagu sulfonüüluurea või insuliiniga, võib veresuhkru sisaldus üleliia väheneda (hüpoglükeemia), tekitada värisemist, higistamist ning nägemishäireid ning mõjutada autojuhtimist ning masinate kasutamist. Ärge juhtige autot ega kasutage tööriistu ega masinaid, kui te tunnete peapööritust Forxiga kasutamisel.</w:t>
      </w:r>
    </w:p>
    <w:p w14:paraId="638805D0" w14:textId="77777777" w:rsidR="002E1AB2" w:rsidRPr="00926A22" w:rsidRDefault="002E1AB2" w:rsidP="002E1AB2">
      <w:pPr>
        <w:numPr>
          <w:ilvl w:val="12"/>
          <w:numId w:val="0"/>
        </w:numPr>
        <w:ind w:right="-2"/>
        <w:rPr>
          <w:sz w:val="22"/>
        </w:rPr>
      </w:pPr>
    </w:p>
    <w:p w14:paraId="7453F39F" w14:textId="77777777" w:rsidR="002E1AB2" w:rsidRPr="00926A22" w:rsidRDefault="002E1AB2" w:rsidP="007E55F1">
      <w:pPr>
        <w:keepNext/>
        <w:numPr>
          <w:ilvl w:val="12"/>
          <w:numId w:val="0"/>
        </w:numPr>
        <w:rPr>
          <w:b/>
          <w:bCs/>
          <w:sz w:val="22"/>
        </w:rPr>
      </w:pPr>
      <w:r w:rsidRPr="00926A22">
        <w:rPr>
          <w:b/>
          <w:bCs/>
          <w:sz w:val="22"/>
        </w:rPr>
        <w:lastRenderedPageBreak/>
        <w:t>Forxiga sisaldab laktoosi</w:t>
      </w:r>
    </w:p>
    <w:p w14:paraId="53B60CA7" w14:textId="77777777" w:rsidR="002E1AB2" w:rsidRPr="00926A22" w:rsidRDefault="002E1AB2" w:rsidP="002E1AB2">
      <w:pPr>
        <w:numPr>
          <w:ilvl w:val="12"/>
          <w:numId w:val="0"/>
        </w:numPr>
        <w:ind w:right="-2"/>
        <w:rPr>
          <w:sz w:val="22"/>
        </w:rPr>
      </w:pPr>
      <w:r w:rsidRPr="00926A22">
        <w:rPr>
          <w:sz w:val="22"/>
        </w:rPr>
        <w:t>Forxiga sisaldab laktoosi (piimasuhkrut). Kui arst on teile öelnud, et te ei talu teatud suhkruid, siis enne selle ravimi võtmist rääkige sellest oma arstile.</w:t>
      </w:r>
    </w:p>
    <w:p w14:paraId="0A10401B" w14:textId="77777777" w:rsidR="002E1AB2" w:rsidRPr="00926A22" w:rsidRDefault="002E1AB2" w:rsidP="002E1AB2">
      <w:pPr>
        <w:numPr>
          <w:ilvl w:val="12"/>
          <w:numId w:val="0"/>
        </w:numPr>
        <w:ind w:right="-2"/>
        <w:rPr>
          <w:sz w:val="22"/>
        </w:rPr>
      </w:pPr>
    </w:p>
    <w:p w14:paraId="2C7812B1" w14:textId="77777777" w:rsidR="002E1AB2" w:rsidRPr="00926A22" w:rsidRDefault="002E1AB2" w:rsidP="002E1AB2">
      <w:pPr>
        <w:numPr>
          <w:ilvl w:val="12"/>
          <w:numId w:val="0"/>
        </w:numPr>
        <w:ind w:right="-2"/>
        <w:rPr>
          <w:sz w:val="22"/>
        </w:rPr>
      </w:pPr>
    </w:p>
    <w:p w14:paraId="1571E3B3" w14:textId="77777777" w:rsidR="002E1AB2" w:rsidRPr="00926A22" w:rsidRDefault="002E1AB2" w:rsidP="000E474F">
      <w:pPr>
        <w:keepNext/>
        <w:numPr>
          <w:ilvl w:val="0"/>
          <w:numId w:val="38"/>
        </w:numPr>
        <w:rPr>
          <w:b/>
          <w:sz w:val="22"/>
        </w:rPr>
      </w:pPr>
      <w:r w:rsidRPr="00926A22">
        <w:rPr>
          <w:b/>
          <w:sz w:val="22"/>
        </w:rPr>
        <w:t>Kuidas Forxigat võtta</w:t>
      </w:r>
    </w:p>
    <w:p w14:paraId="4D3903DF" w14:textId="77777777" w:rsidR="002E1AB2" w:rsidRPr="00926A22" w:rsidRDefault="002E1AB2" w:rsidP="000E474F">
      <w:pPr>
        <w:keepNext/>
        <w:numPr>
          <w:ilvl w:val="12"/>
          <w:numId w:val="0"/>
        </w:numPr>
        <w:rPr>
          <w:iCs/>
          <w:sz w:val="22"/>
        </w:rPr>
      </w:pPr>
    </w:p>
    <w:p w14:paraId="1F56648B" w14:textId="77777777" w:rsidR="002E1AB2" w:rsidRPr="00926A22" w:rsidRDefault="002E1AB2" w:rsidP="002E1AB2">
      <w:pPr>
        <w:numPr>
          <w:ilvl w:val="12"/>
          <w:numId w:val="0"/>
        </w:numPr>
        <w:ind w:right="-2"/>
        <w:rPr>
          <w:sz w:val="22"/>
        </w:rPr>
      </w:pPr>
      <w:r w:rsidRPr="00926A22">
        <w:rPr>
          <w:sz w:val="22"/>
        </w:rPr>
        <w:t>Võtke seda ravimit alati täpselt nii, nagu arst on teile selgitanud. Kui te ei ole milleski kindel, pidage nõu oma arsti, meditsiiniõe või apteekriga.</w:t>
      </w:r>
    </w:p>
    <w:p w14:paraId="505BFCDD" w14:textId="77777777" w:rsidR="002E1AB2" w:rsidRPr="00926A22" w:rsidRDefault="002E1AB2" w:rsidP="002E1AB2">
      <w:pPr>
        <w:numPr>
          <w:ilvl w:val="12"/>
          <w:numId w:val="0"/>
        </w:numPr>
        <w:ind w:right="-2"/>
        <w:rPr>
          <w:sz w:val="22"/>
        </w:rPr>
      </w:pPr>
    </w:p>
    <w:p w14:paraId="7400985A" w14:textId="77777777" w:rsidR="002E1AB2" w:rsidRPr="00926A22" w:rsidRDefault="002E1AB2" w:rsidP="002E1AB2">
      <w:pPr>
        <w:numPr>
          <w:ilvl w:val="12"/>
          <w:numId w:val="0"/>
        </w:numPr>
        <w:ind w:right="-2"/>
        <w:rPr>
          <w:b/>
          <w:bCs/>
          <w:sz w:val="22"/>
        </w:rPr>
      </w:pPr>
      <w:r w:rsidRPr="00926A22">
        <w:rPr>
          <w:b/>
          <w:bCs/>
          <w:sz w:val="22"/>
        </w:rPr>
        <w:t>Kui palju ravimit võtta</w:t>
      </w:r>
    </w:p>
    <w:p w14:paraId="55E1AE61" w14:textId="77777777" w:rsidR="002E1AB2" w:rsidRPr="00926A22" w:rsidRDefault="002E1AB2" w:rsidP="002C231B">
      <w:pPr>
        <w:numPr>
          <w:ilvl w:val="0"/>
          <w:numId w:val="11"/>
        </w:numPr>
        <w:tabs>
          <w:tab w:val="clear" w:pos="720"/>
          <w:tab w:val="num" w:pos="540"/>
        </w:tabs>
        <w:ind w:left="540" w:right="-2" w:hanging="540"/>
        <w:rPr>
          <w:sz w:val="22"/>
        </w:rPr>
      </w:pPr>
      <w:r w:rsidRPr="00926A22">
        <w:rPr>
          <w:sz w:val="22"/>
        </w:rPr>
        <w:t>Soovitatav annus on üks 10 mg tablett üks kord ööpäevas.</w:t>
      </w:r>
    </w:p>
    <w:p w14:paraId="4DEB987A" w14:textId="77777777" w:rsidR="002E1AB2" w:rsidRPr="00926A22" w:rsidRDefault="002E1AB2" w:rsidP="002C231B">
      <w:pPr>
        <w:numPr>
          <w:ilvl w:val="0"/>
          <w:numId w:val="11"/>
        </w:numPr>
        <w:tabs>
          <w:tab w:val="clear" w:pos="720"/>
          <w:tab w:val="num" w:pos="540"/>
        </w:tabs>
        <w:ind w:left="540" w:right="-2" w:hanging="540"/>
        <w:rPr>
          <w:sz w:val="22"/>
        </w:rPr>
      </w:pPr>
      <w:r w:rsidRPr="00926A22">
        <w:rPr>
          <w:sz w:val="22"/>
        </w:rPr>
        <w:t>Kui teil esineb probleeme maksaga, võib teie arst alustada teie ravi 5 mg annusega.</w:t>
      </w:r>
    </w:p>
    <w:p w14:paraId="624566F8" w14:textId="77777777" w:rsidR="002E1AB2" w:rsidRPr="00926A22" w:rsidRDefault="002E1AB2" w:rsidP="002C231B">
      <w:pPr>
        <w:numPr>
          <w:ilvl w:val="0"/>
          <w:numId w:val="11"/>
        </w:numPr>
        <w:tabs>
          <w:tab w:val="clear" w:pos="720"/>
          <w:tab w:val="num" w:pos="540"/>
        </w:tabs>
        <w:ind w:left="540" w:right="-2" w:hanging="540"/>
        <w:rPr>
          <w:sz w:val="22"/>
        </w:rPr>
      </w:pPr>
      <w:r w:rsidRPr="00926A22">
        <w:rPr>
          <w:sz w:val="22"/>
        </w:rPr>
        <w:t>Teie arst kirjutab teile välja annuse tugevuse, mis on teile sobiv.</w:t>
      </w:r>
    </w:p>
    <w:p w14:paraId="1B8C3274" w14:textId="77777777" w:rsidR="002E1AB2" w:rsidRPr="00926A22" w:rsidRDefault="002E1AB2" w:rsidP="002E1AB2">
      <w:pPr>
        <w:numPr>
          <w:ilvl w:val="12"/>
          <w:numId w:val="0"/>
        </w:numPr>
        <w:ind w:right="-2"/>
        <w:rPr>
          <w:sz w:val="22"/>
        </w:rPr>
      </w:pPr>
    </w:p>
    <w:p w14:paraId="6C78575E" w14:textId="77777777" w:rsidR="002E1AB2" w:rsidRPr="00926A22" w:rsidRDefault="002E1AB2" w:rsidP="002E1AB2">
      <w:pPr>
        <w:numPr>
          <w:ilvl w:val="12"/>
          <w:numId w:val="0"/>
        </w:numPr>
        <w:ind w:right="-2"/>
        <w:rPr>
          <w:b/>
          <w:bCs/>
          <w:sz w:val="22"/>
        </w:rPr>
      </w:pPr>
      <w:r w:rsidRPr="00926A22">
        <w:rPr>
          <w:b/>
          <w:bCs/>
          <w:sz w:val="22"/>
        </w:rPr>
        <w:t>Selle ravimi võtmine</w:t>
      </w:r>
    </w:p>
    <w:p w14:paraId="5FBC9913" w14:textId="77777777" w:rsidR="002E1AB2" w:rsidRPr="00926A22" w:rsidRDefault="002E1AB2" w:rsidP="00055E19">
      <w:pPr>
        <w:numPr>
          <w:ilvl w:val="0"/>
          <w:numId w:val="12"/>
        </w:numPr>
        <w:tabs>
          <w:tab w:val="clear" w:pos="720"/>
          <w:tab w:val="num" w:pos="540"/>
        </w:tabs>
        <w:ind w:left="540" w:right="-2" w:hanging="540"/>
        <w:rPr>
          <w:sz w:val="22"/>
        </w:rPr>
      </w:pPr>
      <w:r w:rsidRPr="00926A22">
        <w:rPr>
          <w:sz w:val="22"/>
        </w:rPr>
        <w:t>Neelake tablett tervelt alla ja jooge peale pool klaasitäit vett.</w:t>
      </w:r>
    </w:p>
    <w:p w14:paraId="61494558" w14:textId="77777777" w:rsidR="002E1AB2" w:rsidRPr="00926A22" w:rsidRDefault="002E1AB2" w:rsidP="00055E19">
      <w:pPr>
        <w:numPr>
          <w:ilvl w:val="0"/>
          <w:numId w:val="12"/>
        </w:numPr>
        <w:tabs>
          <w:tab w:val="clear" w:pos="720"/>
          <w:tab w:val="num" w:pos="540"/>
        </w:tabs>
        <w:ind w:left="540" w:right="-2" w:hanging="540"/>
        <w:rPr>
          <w:sz w:val="22"/>
        </w:rPr>
      </w:pPr>
      <w:r w:rsidRPr="00926A22">
        <w:rPr>
          <w:sz w:val="22"/>
        </w:rPr>
        <w:t>Te võite tableti võtta kas koos toiduga või ilma.</w:t>
      </w:r>
    </w:p>
    <w:p w14:paraId="52F619D5" w14:textId="77777777" w:rsidR="002E1AB2" w:rsidRPr="00926A22" w:rsidRDefault="002E1AB2" w:rsidP="00055E19">
      <w:pPr>
        <w:numPr>
          <w:ilvl w:val="0"/>
          <w:numId w:val="12"/>
        </w:numPr>
        <w:tabs>
          <w:tab w:val="clear" w:pos="720"/>
          <w:tab w:val="num" w:pos="540"/>
        </w:tabs>
        <w:ind w:left="540" w:right="-2" w:hanging="540"/>
        <w:rPr>
          <w:sz w:val="22"/>
        </w:rPr>
      </w:pPr>
      <w:r w:rsidRPr="00926A22">
        <w:rPr>
          <w:sz w:val="22"/>
        </w:rPr>
        <w:t>Te võite tableti võtta ükskõik millisel ajal ööpäevas. Siiski püüdke seda teha iga päev samal ajal. See aitab teil tableti võtmist meeles pidada.</w:t>
      </w:r>
    </w:p>
    <w:p w14:paraId="4649EA8D" w14:textId="77777777" w:rsidR="002E1AB2" w:rsidRPr="00926A22" w:rsidRDefault="002E1AB2" w:rsidP="002E1AB2">
      <w:pPr>
        <w:ind w:right="-2"/>
        <w:rPr>
          <w:sz w:val="22"/>
        </w:rPr>
      </w:pPr>
    </w:p>
    <w:p w14:paraId="1CB80BD3" w14:textId="77777777" w:rsidR="002E1AB2" w:rsidRPr="00926A22" w:rsidRDefault="002E1AB2" w:rsidP="002E1AB2">
      <w:pPr>
        <w:ind w:right="-2"/>
        <w:rPr>
          <w:sz w:val="22"/>
        </w:rPr>
      </w:pPr>
      <w:r w:rsidRPr="00926A22">
        <w:rPr>
          <w:sz w:val="22"/>
        </w:rPr>
        <w:t>Arst võib teile Forxiga määrata koos teiste ravimitega. Pidage meeles nende teiste ravimite võtmist, mille arst on teile määranud. See aitab saavutada parimat tulemust teie tervisele.</w:t>
      </w:r>
    </w:p>
    <w:p w14:paraId="5BAA6701" w14:textId="77777777" w:rsidR="002E1AB2" w:rsidRPr="00926A22" w:rsidRDefault="002E1AB2" w:rsidP="002E1AB2">
      <w:pPr>
        <w:ind w:right="-2"/>
        <w:rPr>
          <w:sz w:val="22"/>
        </w:rPr>
      </w:pPr>
    </w:p>
    <w:p w14:paraId="333E8AE6" w14:textId="77777777" w:rsidR="002E1AB2" w:rsidRPr="00926A22" w:rsidRDefault="002E1AB2" w:rsidP="002E1AB2">
      <w:pPr>
        <w:ind w:right="-2"/>
        <w:rPr>
          <w:sz w:val="22"/>
        </w:rPr>
      </w:pPr>
      <w:r w:rsidRPr="00926A22">
        <w:rPr>
          <w:sz w:val="22"/>
        </w:rPr>
        <w:t>Dieet ja füüsiline koormus võivad aidata teie kehal veresuhkrut paremini kasutada. Kui teil on suhkurtõbi, siis on tähtis, et järgiksite Forxiga võtmise ajal oma arstilt saadud nõuandeid dieedi ja füüsilise koormuse kohta.</w:t>
      </w:r>
    </w:p>
    <w:p w14:paraId="016364DD" w14:textId="77777777" w:rsidR="002E1AB2" w:rsidRPr="00926A22" w:rsidRDefault="002E1AB2" w:rsidP="002E1AB2">
      <w:pPr>
        <w:numPr>
          <w:ilvl w:val="12"/>
          <w:numId w:val="0"/>
        </w:numPr>
        <w:ind w:right="-2"/>
        <w:rPr>
          <w:sz w:val="22"/>
        </w:rPr>
      </w:pPr>
    </w:p>
    <w:p w14:paraId="5D211473" w14:textId="77777777" w:rsidR="002E1AB2" w:rsidRPr="00926A22" w:rsidRDefault="002E1AB2" w:rsidP="00F3342F">
      <w:pPr>
        <w:ind w:right="-29"/>
        <w:rPr>
          <w:b/>
          <w:sz w:val="22"/>
        </w:rPr>
      </w:pPr>
      <w:r w:rsidRPr="00926A22">
        <w:rPr>
          <w:b/>
          <w:sz w:val="22"/>
        </w:rPr>
        <w:t>Kui te võtate Forxigat rohkem kui ette nähtud</w:t>
      </w:r>
    </w:p>
    <w:p w14:paraId="591A7963" w14:textId="77777777" w:rsidR="002E1AB2" w:rsidRPr="00926A22" w:rsidRDefault="002E1AB2" w:rsidP="00F3342F">
      <w:pPr>
        <w:numPr>
          <w:ilvl w:val="12"/>
          <w:numId w:val="0"/>
        </w:numPr>
        <w:ind w:right="-29"/>
        <w:rPr>
          <w:sz w:val="22"/>
        </w:rPr>
      </w:pPr>
      <w:r w:rsidRPr="00926A22">
        <w:rPr>
          <w:sz w:val="22"/>
        </w:rPr>
        <w:t>Kui te olete võtnud Forxiga tablette rohkem kui ette nähtud, siis rääkige sellest otsekohe arstile või minge haiglasse. Võtke endaga kaasa ravimipakend.</w:t>
      </w:r>
    </w:p>
    <w:p w14:paraId="67AFA8B3" w14:textId="77777777" w:rsidR="002E1AB2" w:rsidRPr="00926A22" w:rsidRDefault="002E1AB2" w:rsidP="005F1CA6">
      <w:pPr>
        <w:numPr>
          <w:ilvl w:val="12"/>
          <w:numId w:val="0"/>
        </w:numPr>
        <w:rPr>
          <w:sz w:val="22"/>
        </w:rPr>
      </w:pPr>
    </w:p>
    <w:p w14:paraId="58E7BDC8" w14:textId="77777777" w:rsidR="002E1AB2" w:rsidRPr="00926A22" w:rsidRDefault="002E1AB2" w:rsidP="00F3342F">
      <w:pPr>
        <w:ind w:right="-29"/>
        <w:rPr>
          <w:b/>
          <w:sz w:val="22"/>
        </w:rPr>
      </w:pPr>
      <w:r w:rsidRPr="00926A22">
        <w:rPr>
          <w:b/>
          <w:sz w:val="22"/>
        </w:rPr>
        <w:t>Kui te unustate Forxigat võtta</w:t>
      </w:r>
    </w:p>
    <w:p w14:paraId="4D688AEE" w14:textId="77777777" w:rsidR="002E1AB2" w:rsidRPr="00926A22" w:rsidRDefault="002E1AB2" w:rsidP="005F1CA6">
      <w:pPr>
        <w:numPr>
          <w:ilvl w:val="12"/>
          <w:numId w:val="0"/>
        </w:numPr>
        <w:ind w:right="-29"/>
        <w:rPr>
          <w:sz w:val="22"/>
        </w:rPr>
      </w:pPr>
      <w:r w:rsidRPr="00926A22">
        <w:rPr>
          <w:sz w:val="22"/>
        </w:rPr>
        <w:t>Mida teha juhul, kui olete unustanud tableti võtmata, oleneb sellest, kui kaua aega on jäänud teie järgmise annuseni.</w:t>
      </w:r>
    </w:p>
    <w:p w14:paraId="3EA6AE2B" w14:textId="77777777" w:rsidR="002E1AB2" w:rsidRPr="00926A22" w:rsidRDefault="002E1AB2" w:rsidP="005F1CA6">
      <w:pPr>
        <w:numPr>
          <w:ilvl w:val="0"/>
          <w:numId w:val="63"/>
        </w:numPr>
        <w:ind w:left="567" w:right="-2" w:hanging="567"/>
        <w:rPr>
          <w:sz w:val="22"/>
        </w:rPr>
      </w:pPr>
      <w:r w:rsidRPr="00926A22">
        <w:rPr>
          <w:sz w:val="22"/>
        </w:rPr>
        <w:t>Kui teie järgmise annuseni on jäänud 12 või rohkem tundi, siis võtke Forxiga annus niipea, kui see teile meenub. Seejärel võtke oma järgmine annus tavalisel ajal.</w:t>
      </w:r>
    </w:p>
    <w:p w14:paraId="1B747C11" w14:textId="77777777" w:rsidR="002E1AB2" w:rsidRPr="00926A22" w:rsidRDefault="002E1AB2" w:rsidP="005F1CA6">
      <w:pPr>
        <w:numPr>
          <w:ilvl w:val="0"/>
          <w:numId w:val="63"/>
        </w:numPr>
        <w:ind w:left="567" w:right="-2" w:hanging="567"/>
        <w:rPr>
          <w:sz w:val="22"/>
        </w:rPr>
      </w:pPr>
      <w:r w:rsidRPr="00926A22">
        <w:rPr>
          <w:sz w:val="22"/>
        </w:rPr>
        <w:t>Kui järgmise annuseni on jäänud alla 12 tunni, siis jätke ununenud annus võtmata. Seejärel võtke oma järgmine annus ettenähtud ajal.</w:t>
      </w:r>
    </w:p>
    <w:p w14:paraId="5EC866D9" w14:textId="77777777" w:rsidR="002E1AB2" w:rsidRPr="00926A22" w:rsidRDefault="002E1AB2" w:rsidP="005F1CA6">
      <w:pPr>
        <w:numPr>
          <w:ilvl w:val="0"/>
          <w:numId w:val="63"/>
        </w:numPr>
        <w:ind w:left="567" w:right="-2" w:hanging="567"/>
        <w:rPr>
          <w:sz w:val="22"/>
        </w:rPr>
      </w:pPr>
      <w:r w:rsidRPr="00926A22">
        <w:rPr>
          <w:sz w:val="22"/>
        </w:rPr>
        <w:t>Ärge võtke kahekordset Forxiga annust, kui annus jäi eelmisel korral võtmata.</w:t>
      </w:r>
    </w:p>
    <w:p w14:paraId="491E8865" w14:textId="77777777" w:rsidR="002E1AB2" w:rsidRPr="00926A22" w:rsidRDefault="002E1AB2" w:rsidP="005F1CA6">
      <w:pPr>
        <w:numPr>
          <w:ilvl w:val="12"/>
          <w:numId w:val="0"/>
        </w:numPr>
        <w:rPr>
          <w:sz w:val="22"/>
        </w:rPr>
      </w:pPr>
    </w:p>
    <w:p w14:paraId="3363644F" w14:textId="77777777" w:rsidR="002E1AB2" w:rsidRPr="00926A22" w:rsidRDefault="002E1AB2" w:rsidP="00F3342F">
      <w:pPr>
        <w:ind w:right="-29"/>
        <w:rPr>
          <w:b/>
          <w:sz w:val="22"/>
        </w:rPr>
      </w:pPr>
      <w:r w:rsidRPr="00926A22">
        <w:rPr>
          <w:b/>
          <w:sz w:val="22"/>
        </w:rPr>
        <w:t>Kui te lõpetate Forxiga võtmise</w:t>
      </w:r>
    </w:p>
    <w:p w14:paraId="070BE778" w14:textId="77777777" w:rsidR="002E1AB2" w:rsidRPr="00926A22" w:rsidRDefault="002E1AB2" w:rsidP="005F1CA6">
      <w:pPr>
        <w:numPr>
          <w:ilvl w:val="12"/>
          <w:numId w:val="0"/>
        </w:numPr>
        <w:ind w:right="-29"/>
        <w:rPr>
          <w:sz w:val="22"/>
        </w:rPr>
      </w:pPr>
      <w:r w:rsidRPr="00926A22">
        <w:rPr>
          <w:sz w:val="22"/>
        </w:rPr>
        <w:t>Ärge lõpetage Forxiga võtmist, enne kui olete sellest arstiga rääkinud. Kui teil on suhkurtõbi, siis ilma selle ravimita võib teie veresuhkru sisaldus suureneda.</w:t>
      </w:r>
    </w:p>
    <w:p w14:paraId="6EBBA5FB" w14:textId="77777777" w:rsidR="002E1AB2" w:rsidRPr="00926A22" w:rsidRDefault="002E1AB2" w:rsidP="005F1CA6">
      <w:pPr>
        <w:numPr>
          <w:ilvl w:val="12"/>
          <w:numId w:val="0"/>
        </w:numPr>
        <w:ind w:right="-29"/>
        <w:rPr>
          <w:sz w:val="22"/>
        </w:rPr>
      </w:pPr>
    </w:p>
    <w:p w14:paraId="2FDB81A6" w14:textId="77777777" w:rsidR="002E1AB2" w:rsidRPr="00926A22" w:rsidRDefault="002E1AB2" w:rsidP="002E1AB2">
      <w:pPr>
        <w:numPr>
          <w:ilvl w:val="12"/>
          <w:numId w:val="0"/>
        </w:numPr>
        <w:ind w:right="-29"/>
        <w:rPr>
          <w:sz w:val="22"/>
        </w:rPr>
      </w:pPr>
      <w:r w:rsidRPr="00926A22">
        <w:rPr>
          <w:sz w:val="22"/>
        </w:rPr>
        <w:t>Kui teil on lisaküsimusi selle ravimi kasutamise kohta, pidage nõu oma arsti, apteekri või meditsiiniõega.</w:t>
      </w:r>
    </w:p>
    <w:p w14:paraId="130993B3" w14:textId="77777777" w:rsidR="002E1AB2" w:rsidRPr="00926A22" w:rsidRDefault="002E1AB2" w:rsidP="002E1AB2">
      <w:pPr>
        <w:numPr>
          <w:ilvl w:val="12"/>
          <w:numId w:val="0"/>
        </w:numPr>
        <w:rPr>
          <w:sz w:val="22"/>
        </w:rPr>
      </w:pPr>
    </w:p>
    <w:p w14:paraId="7173FE0F" w14:textId="77777777" w:rsidR="002E1AB2" w:rsidRPr="00926A22" w:rsidRDefault="002E1AB2" w:rsidP="002E1AB2">
      <w:pPr>
        <w:numPr>
          <w:ilvl w:val="12"/>
          <w:numId w:val="0"/>
        </w:numPr>
        <w:rPr>
          <w:sz w:val="22"/>
        </w:rPr>
      </w:pPr>
    </w:p>
    <w:p w14:paraId="09E682F5" w14:textId="77777777" w:rsidR="002E1AB2" w:rsidRPr="00926A22" w:rsidRDefault="002E1AB2" w:rsidP="002E1AB2">
      <w:pPr>
        <w:numPr>
          <w:ilvl w:val="12"/>
          <w:numId w:val="0"/>
        </w:numPr>
        <w:ind w:left="567" w:right="-2" w:hanging="567"/>
        <w:rPr>
          <w:sz w:val="22"/>
        </w:rPr>
      </w:pPr>
      <w:r w:rsidRPr="00926A22">
        <w:rPr>
          <w:b/>
          <w:sz w:val="22"/>
        </w:rPr>
        <w:t>4.</w:t>
      </w:r>
      <w:r w:rsidRPr="00926A22">
        <w:rPr>
          <w:b/>
          <w:sz w:val="22"/>
        </w:rPr>
        <w:tab/>
        <w:t>Võimalikud kõrvaltoimed</w:t>
      </w:r>
    </w:p>
    <w:p w14:paraId="6B3AAE11" w14:textId="77777777" w:rsidR="002E1AB2" w:rsidRPr="00926A22" w:rsidRDefault="002E1AB2" w:rsidP="002E1AB2">
      <w:pPr>
        <w:numPr>
          <w:ilvl w:val="12"/>
          <w:numId w:val="0"/>
        </w:numPr>
        <w:rPr>
          <w:sz w:val="22"/>
        </w:rPr>
      </w:pPr>
    </w:p>
    <w:p w14:paraId="4534C3CD" w14:textId="77777777" w:rsidR="002E1AB2" w:rsidRPr="00926A22" w:rsidRDefault="002E1AB2" w:rsidP="002E1AB2">
      <w:pPr>
        <w:numPr>
          <w:ilvl w:val="12"/>
          <w:numId w:val="0"/>
        </w:numPr>
        <w:ind w:right="-29"/>
        <w:rPr>
          <w:sz w:val="22"/>
        </w:rPr>
      </w:pPr>
      <w:r w:rsidRPr="00926A22">
        <w:rPr>
          <w:sz w:val="22"/>
        </w:rPr>
        <w:t>Nagu kõik ravimid, võib ka see ravim põhjustada kõrvaltoimeid, kuigi kõigil neid ei teki.</w:t>
      </w:r>
    </w:p>
    <w:p w14:paraId="1448729B" w14:textId="77777777" w:rsidR="002E1AB2" w:rsidRPr="00926A22" w:rsidRDefault="002E1AB2" w:rsidP="002E1AB2">
      <w:pPr>
        <w:ind w:right="-29"/>
        <w:rPr>
          <w:sz w:val="22"/>
        </w:rPr>
      </w:pPr>
    </w:p>
    <w:p w14:paraId="3A6163B3" w14:textId="77777777" w:rsidR="002E1AB2" w:rsidRPr="00926A22" w:rsidRDefault="002E1AB2" w:rsidP="002E1AB2">
      <w:pPr>
        <w:ind w:right="-29"/>
        <w:rPr>
          <w:b/>
          <w:sz w:val="22"/>
        </w:rPr>
      </w:pPr>
      <w:r w:rsidRPr="00926A22">
        <w:rPr>
          <w:b/>
          <w:sz w:val="22"/>
        </w:rPr>
        <w:t>Pöörduge kohe arsti poole või lähimasse haiglasse, kui teil esineb mõni järgmistest kõrvaltoimetest:</w:t>
      </w:r>
    </w:p>
    <w:p w14:paraId="453A9721" w14:textId="77777777" w:rsidR="002E1AB2" w:rsidRPr="00926A22" w:rsidRDefault="002E1AB2" w:rsidP="002E1AB2">
      <w:pPr>
        <w:ind w:right="-29"/>
        <w:rPr>
          <w:b/>
          <w:sz w:val="22"/>
        </w:rPr>
      </w:pPr>
    </w:p>
    <w:p w14:paraId="73C4A34E" w14:textId="77777777" w:rsidR="002E1AB2" w:rsidRPr="00926A22" w:rsidRDefault="002E1AB2" w:rsidP="00055E19">
      <w:pPr>
        <w:numPr>
          <w:ilvl w:val="0"/>
          <w:numId w:val="22"/>
        </w:numPr>
        <w:ind w:left="567" w:right="-29" w:hanging="567"/>
        <w:rPr>
          <w:sz w:val="22"/>
        </w:rPr>
      </w:pPr>
      <w:r w:rsidRPr="00926A22">
        <w:rPr>
          <w:b/>
          <w:sz w:val="22"/>
        </w:rPr>
        <w:lastRenderedPageBreak/>
        <w:t>angioödeem</w:t>
      </w:r>
      <w:r w:rsidRPr="00926A22">
        <w:rPr>
          <w:sz w:val="22"/>
        </w:rPr>
        <w:t>, mis on väga harv (võib esineda kuni 1 inimesel 10 000-st).</w:t>
      </w:r>
    </w:p>
    <w:p w14:paraId="59B9CAC4" w14:textId="77777777" w:rsidR="002E1AB2" w:rsidRPr="00926A22" w:rsidRDefault="002E1AB2" w:rsidP="002E1AB2">
      <w:pPr>
        <w:ind w:left="567" w:right="-29"/>
        <w:rPr>
          <w:sz w:val="22"/>
        </w:rPr>
      </w:pPr>
      <w:r w:rsidRPr="00926A22">
        <w:rPr>
          <w:sz w:val="22"/>
        </w:rPr>
        <w:t>Angioödeemi tunnused:</w:t>
      </w:r>
    </w:p>
    <w:p w14:paraId="47A49C8A" w14:textId="77777777" w:rsidR="002E1AB2" w:rsidRPr="00926A22" w:rsidRDefault="002E1AB2" w:rsidP="00C36557">
      <w:pPr>
        <w:ind w:right="-29" w:firstLine="567"/>
        <w:rPr>
          <w:sz w:val="22"/>
        </w:rPr>
      </w:pPr>
      <w:r w:rsidRPr="00926A22">
        <w:rPr>
          <w:sz w:val="22"/>
        </w:rPr>
        <w:t>- näo-, keele- või kõri paistetus</w:t>
      </w:r>
    </w:p>
    <w:p w14:paraId="11164416" w14:textId="77777777" w:rsidR="002E1AB2" w:rsidRPr="00926A22" w:rsidRDefault="002E1AB2" w:rsidP="00C36557">
      <w:pPr>
        <w:ind w:right="-29" w:firstLine="567"/>
        <w:rPr>
          <w:sz w:val="22"/>
        </w:rPr>
      </w:pPr>
      <w:r w:rsidRPr="00926A22">
        <w:rPr>
          <w:sz w:val="22"/>
        </w:rPr>
        <w:t>- neelamisraskused</w:t>
      </w:r>
    </w:p>
    <w:p w14:paraId="1E3EAD54" w14:textId="77777777" w:rsidR="002E1AB2" w:rsidRPr="00926A22" w:rsidRDefault="002E1AB2" w:rsidP="00C36557">
      <w:pPr>
        <w:ind w:right="-29" w:firstLine="567"/>
        <w:rPr>
          <w:sz w:val="22"/>
        </w:rPr>
      </w:pPr>
      <w:r w:rsidRPr="00926A22">
        <w:rPr>
          <w:sz w:val="22"/>
        </w:rPr>
        <w:t>- lööve ja hingamisprobleemid</w:t>
      </w:r>
    </w:p>
    <w:p w14:paraId="658C1EDE" w14:textId="77777777" w:rsidR="002E1AB2" w:rsidRPr="00926A22" w:rsidRDefault="002E1AB2" w:rsidP="002E1AB2">
      <w:pPr>
        <w:ind w:right="-29"/>
        <w:rPr>
          <w:sz w:val="22"/>
        </w:rPr>
      </w:pPr>
    </w:p>
    <w:p w14:paraId="4B89230F" w14:textId="77777777" w:rsidR="002E1AB2" w:rsidRPr="00926A22" w:rsidRDefault="002E1AB2" w:rsidP="00055E19">
      <w:pPr>
        <w:numPr>
          <w:ilvl w:val="0"/>
          <w:numId w:val="22"/>
        </w:numPr>
        <w:ind w:left="567" w:right="-29" w:hanging="567"/>
        <w:rPr>
          <w:sz w:val="22"/>
        </w:rPr>
      </w:pPr>
      <w:r w:rsidRPr="00926A22">
        <w:rPr>
          <w:b/>
          <w:sz w:val="22"/>
        </w:rPr>
        <w:t>diabeetiline ketoatsidoos</w:t>
      </w:r>
      <w:r w:rsidRPr="00926A22">
        <w:rPr>
          <w:sz w:val="22"/>
        </w:rPr>
        <w:t>, mis on harv 2. tüüpi suhkurtõvega patsientidel (võib esineda kuni 1 inimesel 1000-st).</w:t>
      </w:r>
    </w:p>
    <w:p w14:paraId="6712CC51" w14:textId="77777777" w:rsidR="002E1AB2" w:rsidRPr="00926A22" w:rsidRDefault="002E1AB2" w:rsidP="002E1AB2">
      <w:pPr>
        <w:ind w:left="567" w:right="-29"/>
        <w:rPr>
          <w:sz w:val="22"/>
        </w:rPr>
      </w:pPr>
      <w:r w:rsidRPr="00926A22">
        <w:rPr>
          <w:sz w:val="22"/>
        </w:rPr>
        <w:t>Need on diabeetilise ketoatsidoosi tunnused (vt ka lõik 2 „Hoiatused ja ettevaatusabinõud“):</w:t>
      </w:r>
    </w:p>
    <w:p w14:paraId="57351F68" w14:textId="77777777" w:rsidR="002E1AB2" w:rsidRPr="00926A22" w:rsidRDefault="002E1AB2" w:rsidP="002E1AB2">
      <w:pPr>
        <w:ind w:left="567" w:right="-29"/>
        <w:rPr>
          <w:sz w:val="22"/>
        </w:rPr>
      </w:pPr>
      <w:r w:rsidRPr="00926A22">
        <w:rPr>
          <w:sz w:val="22"/>
        </w:rPr>
        <w:t>- ketokehade sisalduse suurenemine teie uriinis või veres;</w:t>
      </w:r>
    </w:p>
    <w:p w14:paraId="2C02CCC6" w14:textId="77777777" w:rsidR="002E1AB2" w:rsidRPr="00926A22" w:rsidRDefault="002E1AB2" w:rsidP="002E1AB2">
      <w:pPr>
        <w:ind w:left="567" w:right="-29"/>
        <w:rPr>
          <w:sz w:val="22"/>
        </w:rPr>
      </w:pPr>
      <w:r w:rsidRPr="00926A22">
        <w:rPr>
          <w:sz w:val="22"/>
        </w:rPr>
        <w:t>- iiveldus või oksendamine;</w:t>
      </w:r>
    </w:p>
    <w:p w14:paraId="0276824E" w14:textId="77777777" w:rsidR="002E1AB2" w:rsidRPr="00926A22" w:rsidRDefault="002E1AB2" w:rsidP="002E1AB2">
      <w:pPr>
        <w:ind w:left="567" w:right="-29"/>
        <w:rPr>
          <w:sz w:val="22"/>
        </w:rPr>
      </w:pPr>
      <w:r w:rsidRPr="00926A22">
        <w:rPr>
          <w:sz w:val="22"/>
        </w:rPr>
        <w:t>- kõhuvalu;</w:t>
      </w:r>
    </w:p>
    <w:p w14:paraId="17718A8F" w14:textId="77777777" w:rsidR="002E1AB2" w:rsidRPr="00926A22" w:rsidRDefault="002E1AB2" w:rsidP="002E1AB2">
      <w:pPr>
        <w:ind w:left="567" w:right="-29"/>
        <w:rPr>
          <w:sz w:val="22"/>
        </w:rPr>
      </w:pPr>
      <w:r w:rsidRPr="00926A22">
        <w:rPr>
          <w:sz w:val="22"/>
        </w:rPr>
        <w:t>- tugev janu;</w:t>
      </w:r>
    </w:p>
    <w:p w14:paraId="79DD4778" w14:textId="77777777" w:rsidR="002E1AB2" w:rsidRPr="00926A22" w:rsidRDefault="002E1AB2" w:rsidP="002E1AB2">
      <w:pPr>
        <w:ind w:left="567" w:right="-29"/>
        <w:rPr>
          <w:sz w:val="22"/>
        </w:rPr>
      </w:pPr>
      <w:r w:rsidRPr="00926A22">
        <w:rPr>
          <w:sz w:val="22"/>
        </w:rPr>
        <w:t>- kiire ja sügav hingamine;</w:t>
      </w:r>
    </w:p>
    <w:p w14:paraId="390BCE4A" w14:textId="77777777" w:rsidR="002E1AB2" w:rsidRPr="00926A22" w:rsidRDefault="002E1AB2" w:rsidP="002E1AB2">
      <w:pPr>
        <w:ind w:left="567" w:right="-29"/>
        <w:rPr>
          <w:sz w:val="22"/>
        </w:rPr>
      </w:pPr>
      <w:r w:rsidRPr="00926A22">
        <w:rPr>
          <w:sz w:val="22"/>
        </w:rPr>
        <w:t>- segasus;</w:t>
      </w:r>
    </w:p>
    <w:p w14:paraId="14F5C4ED" w14:textId="77777777" w:rsidR="002E1AB2" w:rsidRPr="00926A22" w:rsidRDefault="002E1AB2" w:rsidP="002E1AB2">
      <w:pPr>
        <w:ind w:left="567" w:right="-29"/>
        <w:rPr>
          <w:sz w:val="22"/>
        </w:rPr>
      </w:pPr>
      <w:r w:rsidRPr="00926A22">
        <w:rPr>
          <w:sz w:val="22"/>
        </w:rPr>
        <w:t>- ebatavaline unisus või väsimus;</w:t>
      </w:r>
    </w:p>
    <w:p w14:paraId="33907BFC" w14:textId="77777777" w:rsidR="002E1AB2" w:rsidRPr="00926A22" w:rsidRDefault="002E1AB2" w:rsidP="002E1AB2">
      <w:pPr>
        <w:ind w:left="567" w:right="-29"/>
        <w:rPr>
          <w:sz w:val="22"/>
        </w:rPr>
      </w:pPr>
      <w:r w:rsidRPr="00926A22">
        <w:rPr>
          <w:sz w:val="22"/>
        </w:rPr>
        <w:t>- magus lõhn hingeõhus; magus või metallilõhn suus või ebatavaline lõhn uriinil või higil;</w:t>
      </w:r>
    </w:p>
    <w:p w14:paraId="48F13BC0" w14:textId="77777777" w:rsidR="002E1AB2" w:rsidRPr="00926A22" w:rsidRDefault="002E1AB2" w:rsidP="002E1AB2">
      <w:pPr>
        <w:ind w:left="567" w:right="-29"/>
        <w:rPr>
          <w:sz w:val="22"/>
        </w:rPr>
      </w:pPr>
      <w:r w:rsidRPr="00926A22">
        <w:rPr>
          <w:sz w:val="22"/>
        </w:rPr>
        <w:t>- kiire kehakaalu kaotus.</w:t>
      </w:r>
    </w:p>
    <w:p w14:paraId="698E2058" w14:textId="77777777" w:rsidR="002E1AB2" w:rsidRPr="00926A22" w:rsidRDefault="002E1AB2" w:rsidP="002E1AB2">
      <w:pPr>
        <w:ind w:right="-29"/>
        <w:rPr>
          <w:sz w:val="22"/>
        </w:rPr>
      </w:pPr>
      <w:r w:rsidRPr="00926A22">
        <w:rPr>
          <w:sz w:val="22"/>
        </w:rPr>
        <w:t>See seisund võib tekkida sõltumata teie veresuhkrusisaldusest. Teie arst võib otsustada ajutiselt või täielikult lõpetada teie ravi Forxigaga.</w:t>
      </w:r>
    </w:p>
    <w:p w14:paraId="0C7BC9E1" w14:textId="77777777" w:rsidR="002E1AB2" w:rsidRPr="00926A22" w:rsidRDefault="002E1AB2" w:rsidP="002E1AB2">
      <w:pPr>
        <w:ind w:right="-29"/>
        <w:rPr>
          <w:sz w:val="22"/>
        </w:rPr>
      </w:pPr>
    </w:p>
    <w:p w14:paraId="03FC8486" w14:textId="205185EE" w:rsidR="002E1AB2" w:rsidRPr="00926A22" w:rsidRDefault="00726D5E" w:rsidP="00055E19">
      <w:pPr>
        <w:numPr>
          <w:ilvl w:val="0"/>
          <w:numId w:val="15"/>
        </w:numPr>
        <w:tabs>
          <w:tab w:val="clear" w:pos="720"/>
          <w:tab w:val="num" w:pos="540"/>
        </w:tabs>
        <w:ind w:left="540" w:right="-29" w:hanging="540"/>
        <w:rPr>
          <w:sz w:val="22"/>
        </w:rPr>
      </w:pPr>
      <w:r>
        <w:rPr>
          <w:b/>
          <w:sz w:val="22"/>
        </w:rPr>
        <w:t>n</w:t>
      </w:r>
      <w:r w:rsidR="002E1AB2" w:rsidRPr="00926A22">
        <w:rPr>
          <w:b/>
          <w:sz w:val="22"/>
        </w:rPr>
        <w:t>ekrotiseeriv lahkliha fastsiit</w:t>
      </w:r>
      <w:r w:rsidR="002E1AB2" w:rsidRPr="00926A22">
        <w:rPr>
          <w:sz w:val="22"/>
        </w:rPr>
        <w:t xml:space="preserve"> ehk Fournier’ gangreen (suguelundite või lahkliha piirkonna pehmete kudede raske infektsioon), mis esineb väga harva.</w:t>
      </w:r>
    </w:p>
    <w:p w14:paraId="0974BC9C" w14:textId="77777777" w:rsidR="002E1AB2" w:rsidRPr="00926A22" w:rsidRDefault="002E1AB2" w:rsidP="002E1AB2">
      <w:pPr>
        <w:ind w:right="-29"/>
        <w:rPr>
          <w:sz w:val="22"/>
        </w:rPr>
      </w:pPr>
    </w:p>
    <w:p w14:paraId="5E745B6D" w14:textId="77777777" w:rsidR="002E1AB2" w:rsidRPr="00926A22" w:rsidRDefault="002E1AB2" w:rsidP="002E1AB2">
      <w:pPr>
        <w:numPr>
          <w:ilvl w:val="12"/>
          <w:numId w:val="0"/>
        </w:numPr>
        <w:ind w:right="-29"/>
        <w:rPr>
          <w:b/>
          <w:bCs/>
          <w:sz w:val="22"/>
        </w:rPr>
      </w:pPr>
      <w:r w:rsidRPr="00926A22">
        <w:rPr>
          <w:b/>
          <w:bCs/>
          <w:sz w:val="22"/>
        </w:rPr>
        <w:t>Lõpetage Forxiga võtmine ja pöörduge esimesel võimalusel arsti poole, kui märkate endal mõnda järgmistest kõrvaltoimetest:</w:t>
      </w:r>
    </w:p>
    <w:p w14:paraId="30E44BA0" w14:textId="77777777" w:rsidR="002E1AB2" w:rsidRPr="00926A22" w:rsidRDefault="002E1AB2" w:rsidP="002E1AB2">
      <w:pPr>
        <w:numPr>
          <w:ilvl w:val="12"/>
          <w:numId w:val="0"/>
        </w:numPr>
        <w:ind w:right="-29"/>
        <w:rPr>
          <w:b/>
          <w:bCs/>
          <w:sz w:val="22"/>
        </w:rPr>
      </w:pPr>
    </w:p>
    <w:p w14:paraId="41360999" w14:textId="77777777" w:rsidR="002E1AB2" w:rsidRPr="00926A22" w:rsidRDefault="002E1AB2" w:rsidP="00055E19">
      <w:pPr>
        <w:numPr>
          <w:ilvl w:val="0"/>
          <w:numId w:val="14"/>
        </w:numPr>
        <w:tabs>
          <w:tab w:val="clear" w:pos="720"/>
          <w:tab w:val="num" w:pos="540"/>
        </w:tabs>
        <w:ind w:left="540" w:right="-29" w:hanging="540"/>
        <w:rPr>
          <w:sz w:val="22"/>
        </w:rPr>
      </w:pPr>
      <w:r w:rsidRPr="00926A22">
        <w:rPr>
          <w:b/>
          <w:sz w:val="22"/>
        </w:rPr>
        <w:t>kuseteede infektsioon</w:t>
      </w:r>
      <w:r w:rsidRPr="00926A22">
        <w:rPr>
          <w:sz w:val="22"/>
        </w:rPr>
        <w:t>, esineb sageli (võib esineda kuni 1 inimesel 10-st).</w:t>
      </w:r>
    </w:p>
    <w:p w14:paraId="511B0F91" w14:textId="77777777" w:rsidR="002E1AB2" w:rsidRPr="00926A22" w:rsidRDefault="002E1AB2" w:rsidP="002E1AB2">
      <w:pPr>
        <w:ind w:left="540" w:right="-29"/>
        <w:rPr>
          <w:sz w:val="22"/>
        </w:rPr>
      </w:pPr>
      <w:r w:rsidRPr="00926A22">
        <w:rPr>
          <w:sz w:val="22"/>
        </w:rPr>
        <w:t>Kuseteede infektsiooni sümptomid on järgmised:</w:t>
      </w:r>
    </w:p>
    <w:p w14:paraId="1631177A" w14:textId="77777777" w:rsidR="002E1AB2" w:rsidRPr="00926A22" w:rsidRDefault="002E1AB2" w:rsidP="002E1AB2">
      <w:pPr>
        <w:ind w:left="567" w:right="-29"/>
        <w:rPr>
          <w:sz w:val="22"/>
        </w:rPr>
      </w:pPr>
      <w:r w:rsidRPr="00926A22">
        <w:rPr>
          <w:sz w:val="22"/>
        </w:rPr>
        <w:t>- palavik ja/või külmavärinad;</w:t>
      </w:r>
    </w:p>
    <w:p w14:paraId="745E6913" w14:textId="77777777" w:rsidR="002E1AB2" w:rsidRPr="00926A22" w:rsidRDefault="002E1AB2" w:rsidP="002E1AB2">
      <w:pPr>
        <w:ind w:left="567" w:right="-29"/>
        <w:rPr>
          <w:sz w:val="22"/>
        </w:rPr>
      </w:pPr>
      <w:r w:rsidRPr="00926A22">
        <w:rPr>
          <w:sz w:val="22"/>
        </w:rPr>
        <w:t>- kõrvetustunne urineerides;</w:t>
      </w:r>
    </w:p>
    <w:p w14:paraId="64F20239" w14:textId="77777777" w:rsidR="002E1AB2" w:rsidRPr="00926A22" w:rsidRDefault="002E1AB2" w:rsidP="002E1AB2">
      <w:pPr>
        <w:ind w:left="567" w:right="-29"/>
        <w:rPr>
          <w:sz w:val="22"/>
        </w:rPr>
      </w:pPr>
      <w:r w:rsidRPr="00926A22">
        <w:rPr>
          <w:sz w:val="22"/>
        </w:rPr>
        <w:t>- valu seljas või küljes.</w:t>
      </w:r>
    </w:p>
    <w:p w14:paraId="334C3C85" w14:textId="77777777" w:rsidR="002E1AB2" w:rsidRPr="00926A22" w:rsidRDefault="002E1AB2" w:rsidP="002E1AB2">
      <w:pPr>
        <w:ind w:right="-29"/>
        <w:rPr>
          <w:sz w:val="22"/>
        </w:rPr>
      </w:pPr>
      <w:r w:rsidRPr="00926A22">
        <w:rPr>
          <w:sz w:val="22"/>
        </w:rPr>
        <w:t>Ehkki seda ei esine sageli, kui näete uriinis verd, rääkige sellest otsekohe arstile.</w:t>
      </w:r>
    </w:p>
    <w:p w14:paraId="0EBA7ECE" w14:textId="77777777" w:rsidR="002E1AB2" w:rsidRPr="00926A22" w:rsidRDefault="002E1AB2" w:rsidP="002E1AB2">
      <w:pPr>
        <w:ind w:right="-29"/>
        <w:rPr>
          <w:sz w:val="22"/>
        </w:rPr>
      </w:pPr>
    </w:p>
    <w:p w14:paraId="239F5910" w14:textId="77777777" w:rsidR="002E1AB2" w:rsidRPr="00926A22" w:rsidRDefault="002E1AB2" w:rsidP="002E1AB2">
      <w:pPr>
        <w:ind w:right="-29"/>
        <w:rPr>
          <w:b/>
          <w:bCs/>
          <w:sz w:val="22"/>
        </w:rPr>
      </w:pPr>
      <w:r w:rsidRPr="00926A22">
        <w:rPr>
          <w:b/>
          <w:bCs/>
          <w:sz w:val="22"/>
        </w:rPr>
        <w:t>Pöörduge esimesel võimalusel arsti poole, kui teil esineb mõni järgmistest kõrvaltoimetest:</w:t>
      </w:r>
    </w:p>
    <w:p w14:paraId="33288571" w14:textId="77777777" w:rsidR="002E1AB2" w:rsidRPr="00926A22" w:rsidRDefault="002E1AB2" w:rsidP="002E1AB2">
      <w:pPr>
        <w:ind w:right="-29"/>
        <w:rPr>
          <w:b/>
          <w:bCs/>
          <w:sz w:val="22"/>
        </w:rPr>
      </w:pPr>
    </w:p>
    <w:p w14:paraId="34941698" w14:textId="77777777" w:rsidR="002E1AB2" w:rsidRPr="00926A22" w:rsidRDefault="002E1AB2" w:rsidP="00055E19">
      <w:pPr>
        <w:numPr>
          <w:ilvl w:val="0"/>
          <w:numId w:val="15"/>
        </w:numPr>
        <w:tabs>
          <w:tab w:val="clear" w:pos="720"/>
          <w:tab w:val="num" w:pos="540"/>
        </w:tabs>
        <w:ind w:left="540" w:right="-29" w:hanging="540"/>
        <w:rPr>
          <w:sz w:val="22"/>
        </w:rPr>
      </w:pPr>
      <w:r w:rsidRPr="00726D5E">
        <w:rPr>
          <w:b/>
          <w:bCs/>
          <w:sz w:val="22"/>
        </w:rPr>
        <w:t>madal veresuhkru tase</w:t>
      </w:r>
      <w:r w:rsidRPr="00926A22">
        <w:rPr>
          <w:sz w:val="22"/>
        </w:rPr>
        <w:t xml:space="preserve"> (hüpoglükeemia), mida esineb väga sageli (võib esineda rohkem kui ühel inimesel 10-st) suhkurtõvega patsientidel, kes võtavad seda ravimit koos sulfonüüluurea või insuliiniga</w:t>
      </w:r>
    </w:p>
    <w:p w14:paraId="30339731" w14:textId="77777777" w:rsidR="002E1AB2" w:rsidRPr="00926A22" w:rsidRDefault="002E1AB2" w:rsidP="001762CA">
      <w:pPr>
        <w:ind w:right="-29" w:firstLine="540"/>
        <w:rPr>
          <w:sz w:val="22"/>
        </w:rPr>
      </w:pPr>
      <w:r w:rsidRPr="00926A22">
        <w:rPr>
          <w:sz w:val="22"/>
        </w:rPr>
        <w:t>Madala veresuhkru taseme sümptomid on järgmised:</w:t>
      </w:r>
    </w:p>
    <w:p w14:paraId="463C01B3" w14:textId="77777777" w:rsidR="002E1AB2" w:rsidRPr="00926A22" w:rsidRDefault="002E1AB2" w:rsidP="002E1AB2">
      <w:pPr>
        <w:ind w:left="567" w:right="-29"/>
        <w:rPr>
          <w:sz w:val="22"/>
        </w:rPr>
      </w:pPr>
      <w:r w:rsidRPr="00926A22">
        <w:rPr>
          <w:sz w:val="22"/>
        </w:rPr>
        <w:t>- vappumine, higistamine, tugev ärevus, kiire südametöö;</w:t>
      </w:r>
    </w:p>
    <w:p w14:paraId="071A1423" w14:textId="77777777" w:rsidR="002E1AB2" w:rsidRPr="00926A22" w:rsidRDefault="002E1AB2" w:rsidP="002E1AB2">
      <w:pPr>
        <w:ind w:left="567" w:right="-29"/>
        <w:rPr>
          <w:sz w:val="22"/>
        </w:rPr>
      </w:pPr>
      <w:r w:rsidRPr="00926A22">
        <w:rPr>
          <w:sz w:val="22"/>
        </w:rPr>
        <w:t>- näljatunne, peavalu, nägemise kahjustus;</w:t>
      </w:r>
    </w:p>
    <w:p w14:paraId="0E83299B" w14:textId="77777777" w:rsidR="002E1AB2" w:rsidRPr="00926A22" w:rsidRDefault="002E1AB2" w:rsidP="002E1AB2">
      <w:pPr>
        <w:ind w:left="567" w:right="-29"/>
        <w:rPr>
          <w:sz w:val="22"/>
        </w:rPr>
      </w:pPr>
      <w:r w:rsidRPr="00926A22">
        <w:rPr>
          <w:sz w:val="22"/>
        </w:rPr>
        <w:t>- meeleolu muutus või segasus.</w:t>
      </w:r>
    </w:p>
    <w:p w14:paraId="58DFDD33" w14:textId="4E7D1F03" w:rsidR="002E1AB2" w:rsidRPr="00926A22" w:rsidRDefault="002E1AB2" w:rsidP="002E1AB2">
      <w:pPr>
        <w:ind w:right="-29"/>
        <w:rPr>
          <w:sz w:val="22"/>
        </w:rPr>
      </w:pPr>
      <w:r w:rsidRPr="00926A22">
        <w:rPr>
          <w:sz w:val="22"/>
        </w:rPr>
        <w:t>Arst selgitab teile, kuidas ravida veresuhkrusisalduse</w:t>
      </w:r>
      <w:r w:rsidR="00045212" w:rsidRPr="00926A22">
        <w:rPr>
          <w:sz w:val="22"/>
        </w:rPr>
        <w:t xml:space="preserve"> </w:t>
      </w:r>
      <w:r w:rsidRPr="00926A22">
        <w:rPr>
          <w:sz w:val="22"/>
        </w:rPr>
        <w:t>vähenemist ja mida teha, kui teil tekib mõni ülal märgitud sümptomitest.</w:t>
      </w:r>
    </w:p>
    <w:p w14:paraId="1F35C8B8" w14:textId="77777777" w:rsidR="002E1AB2" w:rsidRPr="00926A22" w:rsidRDefault="002E1AB2" w:rsidP="002E1AB2">
      <w:pPr>
        <w:ind w:right="-29"/>
        <w:rPr>
          <w:sz w:val="22"/>
        </w:rPr>
      </w:pPr>
    </w:p>
    <w:p w14:paraId="6D61F07D" w14:textId="77777777" w:rsidR="002E1AB2" w:rsidRPr="00926A22" w:rsidRDefault="002E1AB2" w:rsidP="002E1AB2">
      <w:pPr>
        <w:ind w:right="-29"/>
        <w:rPr>
          <w:b/>
          <w:bCs/>
          <w:sz w:val="22"/>
        </w:rPr>
      </w:pPr>
      <w:r w:rsidRPr="00926A22">
        <w:rPr>
          <w:b/>
          <w:bCs/>
          <w:sz w:val="22"/>
        </w:rPr>
        <w:t>Muud kõrvaltoimed seoses Forxiga võtmisega</w:t>
      </w:r>
    </w:p>
    <w:p w14:paraId="6153EDB5" w14:textId="77777777" w:rsidR="002E1AB2" w:rsidRPr="00926A22" w:rsidRDefault="002E1AB2" w:rsidP="002E1AB2">
      <w:pPr>
        <w:ind w:right="-29"/>
        <w:rPr>
          <w:sz w:val="22"/>
        </w:rPr>
      </w:pPr>
      <w:r w:rsidRPr="00926A22">
        <w:rPr>
          <w:sz w:val="22"/>
        </w:rPr>
        <w:t>Sage</w:t>
      </w:r>
    </w:p>
    <w:p w14:paraId="6BD33429" w14:textId="77777777" w:rsidR="002E1AB2" w:rsidRPr="00926A22" w:rsidRDefault="002E1AB2" w:rsidP="00055E19">
      <w:pPr>
        <w:numPr>
          <w:ilvl w:val="0"/>
          <w:numId w:val="16"/>
        </w:numPr>
        <w:tabs>
          <w:tab w:val="clear" w:pos="720"/>
          <w:tab w:val="num" w:pos="540"/>
        </w:tabs>
        <w:ind w:left="540" w:right="-29" w:hanging="540"/>
        <w:rPr>
          <w:sz w:val="22"/>
        </w:rPr>
      </w:pPr>
      <w:r w:rsidRPr="00926A22">
        <w:rPr>
          <w:sz w:val="22"/>
        </w:rPr>
        <w:t>suguti või tupe genitaalinfektsioon (soor/kandidoos) (haigusnähtudeks võivad olla ärritus, sügelus, ebaharilik eritis või lõhn);</w:t>
      </w:r>
    </w:p>
    <w:p w14:paraId="2084E8F4" w14:textId="77777777" w:rsidR="002E1AB2" w:rsidRPr="00926A22" w:rsidRDefault="002E1AB2" w:rsidP="00055E19">
      <w:pPr>
        <w:numPr>
          <w:ilvl w:val="0"/>
          <w:numId w:val="16"/>
        </w:numPr>
        <w:tabs>
          <w:tab w:val="clear" w:pos="720"/>
          <w:tab w:val="num" w:pos="540"/>
        </w:tabs>
        <w:ind w:left="540" w:right="-29" w:hanging="540"/>
        <w:rPr>
          <w:sz w:val="22"/>
        </w:rPr>
      </w:pPr>
      <w:r w:rsidRPr="00926A22">
        <w:rPr>
          <w:sz w:val="22"/>
        </w:rPr>
        <w:t>seljavalu;</w:t>
      </w:r>
    </w:p>
    <w:p w14:paraId="25E9AD63" w14:textId="77777777" w:rsidR="002E1AB2" w:rsidRPr="00926A22" w:rsidRDefault="002E1AB2" w:rsidP="00055E19">
      <w:pPr>
        <w:numPr>
          <w:ilvl w:val="0"/>
          <w:numId w:val="16"/>
        </w:numPr>
        <w:tabs>
          <w:tab w:val="clear" w:pos="720"/>
          <w:tab w:val="num" w:pos="540"/>
        </w:tabs>
        <w:ind w:left="540" w:right="-29" w:hanging="540"/>
        <w:rPr>
          <w:sz w:val="22"/>
        </w:rPr>
      </w:pPr>
      <w:r w:rsidRPr="00926A22">
        <w:rPr>
          <w:sz w:val="22"/>
        </w:rPr>
        <w:t>tavalisest suuremas koguses urineerimine või sagedasem urineerimisvajadus;</w:t>
      </w:r>
    </w:p>
    <w:p w14:paraId="10AD7327" w14:textId="77777777" w:rsidR="002E1AB2" w:rsidRPr="00926A22" w:rsidRDefault="002E1AB2" w:rsidP="00055E19">
      <w:pPr>
        <w:numPr>
          <w:ilvl w:val="0"/>
          <w:numId w:val="16"/>
        </w:numPr>
        <w:tabs>
          <w:tab w:val="clear" w:pos="720"/>
          <w:tab w:val="num" w:pos="540"/>
        </w:tabs>
        <w:ind w:left="540" w:right="-29" w:hanging="540"/>
        <w:rPr>
          <w:sz w:val="22"/>
        </w:rPr>
      </w:pPr>
      <w:r w:rsidRPr="00926A22">
        <w:rPr>
          <w:sz w:val="22"/>
        </w:rPr>
        <w:t>kolesterooli või rasvade koguse muutus veres (nähtub testidest);</w:t>
      </w:r>
    </w:p>
    <w:p w14:paraId="69275DE1" w14:textId="77777777" w:rsidR="002E1AB2" w:rsidRPr="00926A22" w:rsidRDefault="002E1AB2" w:rsidP="00055E19">
      <w:pPr>
        <w:numPr>
          <w:ilvl w:val="0"/>
          <w:numId w:val="16"/>
        </w:numPr>
        <w:tabs>
          <w:tab w:val="clear" w:pos="720"/>
          <w:tab w:val="num" w:pos="540"/>
        </w:tabs>
        <w:ind w:left="540" w:right="-29" w:hanging="540"/>
        <w:rPr>
          <w:sz w:val="22"/>
        </w:rPr>
      </w:pPr>
      <w:r w:rsidRPr="00926A22">
        <w:rPr>
          <w:sz w:val="22"/>
        </w:rPr>
        <w:t>punavererakkude sisalduse suurenemine veres (nähtub testidest);</w:t>
      </w:r>
    </w:p>
    <w:p w14:paraId="26498237" w14:textId="77777777" w:rsidR="002E1AB2" w:rsidRPr="00926A22" w:rsidRDefault="002E1AB2" w:rsidP="00055E19">
      <w:pPr>
        <w:numPr>
          <w:ilvl w:val="0"/>
          <w:numId w:val="16"/>
        </w:numPr>
        <w:tabs>
          <w:tab w:val="clear" w:pos="720"/>
          <w:tab w:val="num" w:pos="540"/>
        </w:tabs>
        <w:ind w:left="540" w:right="-29" w:hanging="540"/>
        <w:rPr>
          <w:sz w:val="22"/>
        </w:rPr>
      </w:pPr>
      <w:r w:rsidRPr="00926A22">
        <w:rPr>
          <w:sz w:val="22"/>
        </w:rPr>
        <w:t>kreatiniini kliirensi suurenemine (nähtub testidest) ravi alguses;</w:t>
      </w:r>
    </w:p>
    <w:p w14:paraId="6D154D06" w14:textId="77777777" w:rsidR="002E1AB2" w:rsidRPr="00926A22" w:rsidRDefault="002E1AB2" w:rsidP="00055E19">
      <w:pPr>
        <w:numPr>
          <w:ilvl w:val="0"/>
          <w:numId w:val="16"/>
        </w:numPr>
        <w:tabs>
          <w:tab w:val="clear" w:pos="720"/>
          <w:tab w:val="num" w:pos="540"/>
        </w:tabs>
        <w:ind w:left="540" w:right="-29" w:hanging="540"/>
        <w:rPr>
          <w:sz w:val="22"/>
        </w:rPr>
      </w:pPr>
      <w:r w:rsidRPr="00926A22">
        <w:rPr>
          <w:sz w:val="22"/>
        </w:rPr>
        <w:t>pearinglus;</w:t>
      </w:r>
    </w:p>
    <w:p w14:paraId="6538BF3C" w14:textId="77777777" w:rsidR="002E1AB2" w:rsidRPr="00926A22" w:rsidRDefault="002E1AB2" w:rsidP="00055E19">
      <w:pPr>
        <w:numPr>
          <w:ilvl w:val="0"/>
          <w:numId w:val="16"/>
        </w:numPr>
        <w:tabs>
          <w:tab w:val="clear" w:pos="720"/>
          <w:tab w:val="num" w:pos="540"/>
        </w:tabs>
        <w:ind w:left="540" w:right="-29" w:hanging="540"/>
        <w:rPr>
          <w:sz w:val="22"/>
        </w:rPr>
      </w:pPr>
      <w:r w:rsidRPr="00926A22">
        <w:rPr>
          <w:sz w:val="22"/>
        </w:rPr>
        <w:lastRenderedPageBreak/>
        <w:t>lööve.</w:t>
      </w:r>
    </w:p>
    <w:p w14:paraId="4D0D5BE7" w14:textId="77777777" w:rsidR="002E1AB2" w:rsidRPr="00926A22" w:rsidRDefault="002E1AB2" w:rsidP="002E1AB2">
      <w:pPr>
        <w:ind w:right="-29"/>
        <w:rPr>
          <w:sz w:val="22"/>
        </w:rPr>
      </w:pPr>
    </w:p>
    <w:p w14:paraId="148B9778" w14:textId="77777777" w:rsidR="002E1AB2" w:rsidRPr="00926A22" w:rsidRDefault="002E1AB2" w:rsidP="002E1AB2">
      <w:pPr>
        <w:ind w:right="-29"/>
        <w:rPr>
          <w:sz w:val="22"/>
        </w:rPr>
      </w:pPr>
      <w:r w:rsidRPr="00926A22">
        <w:rPr>
          <w:sz w:val="22"/>
        </w:rPr>
        <w:t>Aeg-ajalt (võib esineda kuni ühel inimesel 100-st)</w:t>
      </w:r>
    </w:p>
    <w:p w14:paraId="4A3E954F" w14:textId="77777777" w:rsidR="002E1AB2" w:rsidRPr="00926A22" w:rsidRDefault="002E1AB2" w:rsidP="00055E19">
      <w:pPr>
        <w:numPr>
          <w:ilvl w:val="0"/>
          <w:numId w:val="17"/>
        </w:numPr>
        <w:tabs>
          <w:tab w:val="clear" w:pos="720"/>
          <w:tab w:val="num" w:pos="540"/>
        </w:tabs>
        <w:ind w:left="540" w:right="-29" w:hanging="540"/>
        <w:rPr>
          <w:sz w:val="22"/>
        </w:rPr>
      </w:pPr>
      <w:r w:rsidRPr="00926A22">
        <w:rPr>
          <w:sz w:val="22"/>
        </w:rPr>
        <w:t>liiga suur vedelikukaotus (dehüdreerumine, nähtude hulka võivad kuuluda väga kuiv või kleepuv suu, vähene urineerimine või uriini puudumine või kiire südamerütm);</w:t>
      </w:r>
    </w:p>
    <w:p w14:paraId="5DF2D2CF" w14:textId="77777777" w:rsidR="002E1AB2" w:rsidRPr="00926A22" w:rsidRDefault="002E1AB2" w:rsidP="00055E19">
      <w:pPr>
        <w:numPr>
          <w:ilvl w:val="0"/>
          <w:numId w:val="17"/>
        </w:numPr>
        <w:tabs>
          <w:tab w:val="clear" w:pos="720"/>
          <w:tab w:val="num" w:pos="540"/>
        </w:tabs>
        <w:ind w:left="540" w:right="-29" w:hanging="540"/>
        <w:rPr>
          <w:sz w:val="22"/>
        </w:rPr>
      </w:pPr>
      <w:r w:rsidRPr="00926A22">
        <w:rPr>
          <w:sz w:val="22"/>
        </w:rPr>
        <w:t>janu;</w:t>
      </w:r>
    </w:p>
    <w:p w14:paraId="478E4A9B" w14:textId="77777777" w:rsidR="002E1AB2" w:rsidRPr="00926A22" w:rsidRDefault="002E1AB2" w:rsidP="00055E19">
      <w:pPr>
        <w:numPr>
          <w:ilvl w:val="0"/>
          <w:numId w:val="17"/>
        </w:numPr>
        <w:tabs>
          <w:tab w:val="clear" w:pos="720"/>
          <w:tab w:val="num" w:pos="540"/>
        </w:tabs>
        <w:ind w:left="540" w:right="-29" w:hanging="540"/>
        <w:rPr>
          <w:sz w:val="22"/>
        </w:rPr>
      </w:pPr>
      <w:r w:rsidRPr="00926A22">
        <w:rPr>
          <w:sz w:val="22"/>
        </w:rPr>
        <w:t>kõhukinnisus;</w:t>
      </w:r>
    </w:p>
    <w:p w14:paraId="38D0FC5E" w14:textId="77777777" w:rsidR="002E1AB2" w:rsidRPr="00926A22" w:rsidRDefault="002E1AB2" w:rsidP="00055E19">
      <w:pPr>
        <w:numPr>
          <w:ilvl w:val="0"/>
          <w:numId w:val="17"/>
        </w:numPr>
        <w:tabs>
          <w:tab w:val="clear" w:pos="720"/>
          <w:tab w:val="num" w:pos="540"/>
        </w:tabs>
        <w:ind w:left="540" w:right="-29" w:hanging="540"/>
        <w:rPr>
          <w:sz w:val="22"/>
        </w:rPr>
      </w:pPr>
      <w:r w:rsidRPr="00926A22">
        <w:rPr>
          <w:sz w:val="22"/>
        </w:rPr>
        <w:t>öine ärkamine urineerimisvajaduse tõttu;</w:t>
      </w:r>
    </w:p>
    <w:p w14:paraId="446E76BE" w14:textId="77777777" w:rsidR="002E1AB2" w:rsidRPr="00926A22" w:rsidRDefault="002E1AB2" w:rsidP="00055E19">
      <w:pPr>
        <w:numPr>
          <w:ilvl w:val="0"/>
          <w:numId w:val="17"/>
        </w:numPr>
        <w:tabs>
          <w:tab w:val="clear" w:pos="720"/>
          <w:tab w:val="num" w:pos="540"/>
        </w:tabs>
        <w:ind w:left="540" w:right="-29" w:hanging="540"/>
        <w:rPr>
          <w:sz w:val="22"/>
        </w:rPr>
      </w:pPr>
      <w:r w:rsidRPr="00926A22">
        <w:rPr>
          <w:sz w:val="22"/>
        </w:rPr>
        <w:t>suukuivus;</w:t>
      </w:r>
    </w:p>
    <w:p w14:paraId="5CCE33A2" w14:textId="77777777" w:rsidR="002E1AB2" w:rsidRPr="00926A22" w:rsidRDefault="002E1AB2" w:rsidP="00055E19">
      <w:pPr>
        <w:numPr>
          <w:ilvl w:val="0"/>
          <w:numId w:val="17"/>
        </w:numPr>
        <w:tabs>
          <w:tab w:val="clear" w:pos="720"/>
          <w:tab w:val="num" w:pos="540"/>
        </w:tabs>
        <w:ind w:left="540" w:right="-29" w:hanging="540"/>
        <w:rPr>
          <w:sz w:val="22"/>
        </w:rPr>
      </w:pPr>
      <w:r w:rsidRPr="00926A22">
        <w:rPr>
          <w:sz w:val="22"/>
        </w:rPr>
        <w:t>kehakaalu langus;</w:t>
      </w:r>
    </w:p>
    <w:p w14:paraId="6D9FBB2B" w14:textId="77777777" w:rsidR="002E1AB2" w:rsidRPr="00926A22" w:rsidRDefault="002E1AB2" w:rsidP="00055E19">
      <w:pPr>
        <w:numPr>
          <w:ilvl w:val="0"/>
          <w:numId w:val="17"/>
        </w:numPr>
        <w:tabs>
          <w:tab w:val="clear" w:pos="720"/>
          <w:tab w:val="num" w:pos="540"/>
        </w:tabs>
        <w:ind w:left="540" w:right="-29" w:hanging="540"/>
        <w:rPr>
          <w:sz w:val="22"/>
        </w:rPr>
      </w:pPr>
      <w:r w:rsidRPr="00926A22">
        <w:rPr>
          <w:sz w:val="22"/>
        </w:rPr>
        <w:t>kreatiniini sisalduse suurenemine (nähtub laboratoorsetest veretestidest) ravi alguses;</w:t>
      </w:r>
    </w:p>
    <w:p w14:paraId="23DC615A" w14:textId="77777777" w:rsidR="002E1AB2" w:rsidRPr="00926A22" w:rsidRDefault="002E1AB2" w:rsidP="00055E19">
      <w:pPr>
        <w:numPr>
          <w:ilvl w:val="0"/>
          <w:numId w:val="17"/>
        </w:numPr>
        <w:tabs>
          <w:tab w:val="clear" w:pos="720"/>
          <w:tab w:val="num" w:pos="540"/>
        </w:tabs>
        <w:ind w:left="540" w:right="-29" w:hanging="540"/>
        <w:rPr>
          <w:sz w:val="22"/>
        </w:rPr>
      </w:pPr>
      <w:r w:rsidRPr="00926A22">
        <w:rPr>
          <w:sz w:val="22"/>
        </w:rPr>
        <w:t>uurea sisalduse suurenemine (nähtub laboratoorsetest veretestidest).</w:t>
      </w:r>
    </w:p>
    <w:p w14:paraId="588F6F91" w14:textId="6830EEFB" w:rsidR="002E1AB2" w:rsidRPr="00926A22" w:rsidRDefault="002E1AB2" w:rsidP="002E1AB2">
      <w:pPr>
        <w:numPr>
          <w:ilvl w:val="12"/>
          <w:numId w:val="0"/>
        </w:numPr>
        <w:ind w:right="-29"/>
        <w:rPr>
          <w:sz w:val="22"/>
        </w:rPr>
      </w:pPr>
    </w:p>
    <w:p w14:paraId="0AAF88CC" w14:textId="7270B90B" w:rsidR="003A4D1E" w:rsidRPr="00926A22" w:rsidRDefault="003A4D1E" w:rsidP="003A4D1E">
      <w:pPr>
        <w:ind w:right="-29"/>
        <w:rPr>
          <w:sz w:val="22"/>
        </w:rPr>
      </w:pPr>
      <w:r w:rsidRPr="00926A22">
        <w:rPr>
          <w:sz w:val="22"/>
        </w:rPr>
        <w:t>Väga harv</w:t>
      </w:r>
    </w:p>
    <w:p w14:paraId="384D14F6" w14:textId="33D0DFEB" w:rsidR="003A4D1E" w:rsidRPr="00926A22" w:rsidRDefault="003A4D1E" w:rsidP="003A4D1E">
      <w:pPr>
        <w:numPr>
          <w:ilvl w:val="0"/>
          <w:numId w:val="17"/>
        </w:numPr>
        <w:tabs>
          <w:tab w:val="clear" w:pos="720"/>
          <w:tab w:val="num" w:pos="540"/>
        </w:tabs>
        <w:ind w:left="540" w:right="-29" w:hanging="540"/>
        <w:rPr>
          <w:sz w:val="22"/>
        </w:rPr>
      </w:pPr>
      <w:r w:rsidRPr="00926A22">
        <w:rPr>
          <w:sz w:val="22"/>
        </w:rPr>
        <w:t>neerupõletik (tubulointerstitsiaalne nefriit)</w:t>
      </w:r>
    </w:p>
    <w:p w14:paraId="0F0C8B2B" w14:textId="77777777" w:rsidR="003A4D1E" w:rsidRPr="00926A22" w:rsidRDefault="003A4D1E" w:rsidP="003A4D1E">
      <w:pPr>
        <w:numPr>
          <w:ilvl w:val="12"/>
          <w:numId w:val="0"/>
        </w:numPr>
        <w:ind w:right="-29"/>
        <w:rPr>
          <w:sz w:val="22"/>
        </w:rPr>
      </w:pPr>
    </w:p>
    <w:p w14:paraId="11B7FE85" w14:textId="77777777" w:rsidR="002E1AB2" w:rsidRPr="00926A22" w:rsidRDefault="002E1AB2" w:rsidP="005F1CA6">
      <w:pPr>
        <w:numPr>
          <w:ilvl w:val="12"/>
          <w:numId w:val="0"/>
        </w:numPr>
        <w:ind w:right="-2"/>
        <w:rPr>
          <w:b/>
          <w:sz w:val="22"/>
        </w:rPr>
      </w:pPr>
      <w:r w:rsidRPr="00926A22">
        <w:rPr>
          <w:b/>
          <w:sz w:val="22"/>
        </w:rPr>
        <w:t>Kõrvaltoimetest teatamine</w:t>
      </w:r>
    </w:p>
    <w:p w14:paraId="5AABFCEC" w14:textId="012F15FE" w:rsidR="002E1AB2" w:rsidRPr="00926A22" w:rsidRDefault="002E1AB2" w:rsidP="002E1AB2">
      <w:pPr>
        <w:ind w:right="-2"/>
        <w:rPr>
          <w:sz w:val="22"/>
        </w:rPr>
      </w:pPr>
      <w:r w:rsidRPr="00926A22">
        <w:rPr>
          <w:sz w:val="22"/>
        </w:rPr>
        <w:t xml:space="preserve">Kui teil tekib ükskõik milline kõrvaltoime, pidage nõu oma arsti, apteekri või meditsiiniõega. Kõrvaltoime võib olla ka selline, mida selles infolehes ei ole nimetatud. Kõrvaltoimetest võite ka ise teatada </w:t>
      </w:r>
      <w:r w:rsidRPr="00926A22">
        <w:rPr>
          <w:sz w:val="22"/>
          <w:highlight w:val="lightGray"/>
        </w:rPr>
        <w:t xml:space="preserve">riikliku teavitussüsteemi (vt </w:t>
      </w:r>
      <w:hyperlink r:id="rId16" w:history="1">
        <w:r w:rsidRPr="00926A22">
          <w:rPr>
            <w:rStyle w:val="Hyperlink"/>
            <w:sz w:val="22"/>
            <w:highlight w:val="lightGray"/>
          </w:rPr>
          <w:t>V lisa)</w:t>
        </w:r>
      </w:hyperlink>
      <w:r w:rsidRPr="00926A22">
        <w:rPr>
          <w:sz w:val="22"/>
        </w:rPr>
        <w:t xml:space="preserve"> kaudu. Teatades aitate saada rohkem infot ravimi ohutusest.</w:t>
      </w:r>
    </w:p>
    <w:p w14:paraId="1312C3F3" w14:textId="77777777" w:rsidR="002E1AB2" w:rsidRPr="00926A22" w:rsidRDefault="002E1AB2" w:rsidP="002E1AB2">
      <w:pPr>
        <w:numPr>
          <w:ilvl w:val="12"/>
          <w:numId w:val="0"/>
        </w:numPr>
        <w:ind w:right="-2"/>
        <w:rPr>
          <w:sz w:val="22"/>
        </w:rPr>
      </w:pPr>
    </w:p>
    <w:p w14:paraId="51F40F6D" w14:textId="77777777" w:rsidR="002E1AB2" w:rsidRPr="00926A22" w:rsidRDefault="002E1AB2" w:rsidP="002E1AB2">
      <w:pPr>
        <w:numPr>
          <w:ilvl w:val="12"/>
          <w:numId w:val="0"/>
        </w:numPr>
        <w:ind w:right="-2"/>
        <w:rPr>
          <w:sz w:val="22"/>
        </w:rPr>
      </w:pPr>
    </w:p>
    <w:p w14:paraId="1B00B3BF" w14:textId="77777777" w:rsidR="002E1AB2" w:rsidRPr="00926A22" w:rsidRDefault="002E1AB2" w:rsidP="002E1AB2">
      <w:pPr>
        <w:numPr>
          <w:ilvl w:val="12"/>
          <w:numId w:val="0"/>
        </w:numPr>
        <w:ind w:left="567" w:right="-2" w:hanging="567"/>
        <w:rPr>
          <w:b/>
          <w:sz w:val="22"/>
        </w:rPr>
      </w:pPr>
      <w:r w:rsidRPr="00926A22">
        <w:rPr>
          <w:b/>
          <w:sz w:val="22"/>
        </w:rPr>
        <w:t>5.</w:t>
      </w:r>
      <w:r w:rsidRPr="00926A22">
        <w:rPr>
          <w:b/>
          <w:sz w:val="22"/>
        </w:rPr>
        <w:tab/>
        <w:t>Kuidas Forxigat säilitada</w:t>
      </w:r>
    </w:p>
    <w:p w14:paraId="04FC767D" w14:textId="77777777" w:rsidR="002E1AB2" w:rsidRPr="00926A22" w:rsidRDefault="002E1AB2" w:rsidP="002E1AB2">
      <w:pPr>
        <w:numPr>
          <w:ilvl w:val="12"/>
          <w:numId w:val="0"/>
        </w:numPr>
        <w:ind w:right="-2"/>
        <w:rPr>
          <w:sz w:val="22"/>
        </w:rPr>
      </w:pPr>
    </w:p>
    <w:p w14:paraId="645A538D" w14:textId="77777777" w:rsidR="002E1AB2" w:rsidRPr="00926A22" w:rsidRDefault="002E1AB2" w:rsidP="002E1AB2">
      <w:pPr>
        <w:ind w:right="-2"/>
        <w:rPr>
          <w:sz w:val="22"/>
        </w:rPr>
      </w:pPr>
      <w:r w:rsidRPr="00926A22">
        <w:rPr>
          <w:sz w:val="22"/>
        </w:rPr>
        <w:t>Hoidke seda ravimit laste eest varjatud ja kättesaamatus kohas.</w:t>
      </w:r>
    </w:p>
    <w:p w14:paraId="784446A0" w14:textId="77777777" w:rsidR="002E1AB2" w:rsidRPr="00926A22" w:rsidRDefault="002E1AB2" w:rsidP="002E1AB2">
      <w:pPr>
        <w:ind w:right="-2"/>
        <w:rPr>
          <w:sz w:val="22"/>
        </w:rPr>
      </w:pPr>
    </w:p>
    <w:p w14:paraId="6E56525F" w14:textId="77777777" w:rsidR="002E1AB2" w:rsidRPr="00926A22" w:rsidRDefault="002E1AB2" w:rsidP="002E1AB2">
      <w:pPr>
        <w:ind w:right="-2"/>
        <w:rPr>
          <w:sz w:val="22"/>
        </w:rPr>
      </w:pPr>
      <w:r w:rsidRPr="00926A22">
        <w:rPr>
          <w:sz w:val="22"/>
        </w:rPr>
        <w:t>Ärge kasutage seda ravimit pärast kõlblikkusaega, mis on märgitud blistril või karbil pärast „EXP“. Kõlblikkusaeg viitab selle kuu viimasele päevale.</w:t>
      </w:r>
    </w:p>
    <w:p w14:paraId="00A2F63C" w14:textId="77777777" w:rsidR="002E1AB2" w:rsidRPr="00926A22" w:rsidRDefault="002E1AB2" w:rsidP="002E1AB2">
      <w:pPr>
        <w:ind w:right="-2"/>
        <w:rPr>
          <w:sz w:val="22"/>
        </w:rPr>
      </w:pPr>
    </w:p>
    <w:p w14:paraId="06CD08AF" w14:textId="77777777" w:rsidR="002E1AB2" w:rsidRPr="00926A22" w:rsidRDefault="002E1AB2" w:rsidP="002E1AB2">
      <w:pPr>
        <w:ind w:right="-2"/>
        <w:rPr>
          <w:sz w:val="22"/>
        </w:rPr>
      </w:pPr>
      <w:r w:rsidRPr="00926A22">
        <w:rPr>
          <w:sz w:val="22"/>
        </w:rPr>
        <w:t>See ravim ei vaja säilitamisel eritingimusi.</w:t>
      </w:r>
    </w:p>
    <w:p w14:paraId="02D2CD7D" w14:textId="77777777" w:rsidR="002E1AB2" w:rsidRPr="00926A22" w:rsidRDefault="002E1AB2" w:rsidP="002E1AB2">
      <w:pPr>
        <w:ind w:right="-2"/>
        <w:rPr>
          <w:sz w:val="22"/>
        </w:rPr>
      </w:pPr>
    </w:p>
    <w:p w14:paraId="6C21DDF5" w14:textId="77777777" w:rsidR="002E1AB2" w:rsidRPr="00926A22" w:rsidRDefault="002E1AB2" w:rsidP="002E1AB2">
      <w:pPr>
        <w:ind w:right="-2"/>
        <w:rPr>
          <w:i/>
          <w:sz w:val="22"/>
        </w:rPr>
      </w:pPr>
      <w:r w:rsidRPr="00926A22">
        <w:rPr>
          <w:color w:val="000000"/>
          <w:sz w:val="22"/>
        </w:rPr>
        <w:t xml:space="preserve">Ärge visake ravimeid </w:t>
      </w:r>
      <w:r w:rsidRPr="00926A22">
        <w:rPr>
          <w:sz w:val="22"/>
        </w:rPr>
        <w:t>kanalisatsiooni ega olmejäätmete hulka. Küsige oma apteekrilt, kuidas visata ära ravimeid, mida te enam ei kasuta. Need meetmed aitavad kaitsta keskkonda.</w:t>
      </w:r>
    </w:p>
    <w:p w14:paraId="6A4CE246" w14:textId="77777777" w:rsidR="002E1AB2" w:rsidRPr="00926A22" w:rsidRDefault="002E1AB2" w:rsidP="002E1AB2">
      <w:pPr>
        <w:numPr>
          <w:ilvl w:val="12"/>
          <w:numId w:val="0"/>
        </w:numPr>
        <w:ind w:right="-2"/>
        <w:rPr>
          <w:sz w:val="22"/>
        </w:rPr>
      </w:pPr>
    </w:p>
    <w:p w14:paraId="22917DB5" w14:textId="77777777" w:rsidR="002E1AB2" w:rsidRPr="00926A22" w:rsidRDefault="002E1AB2" w:rsidP="002E1AB2">
      <w:pPr>
        <w:numPr>
          <w:ilvl w:val="12"/>
          <w:numId w:val="0"/>
        </w:numPr>
        <w:ind w:right="-2"/>
        <w:rPr>
          <w:sz w:val="22"/>
        </w:rPr>
      </w:pPr>
    </w:p>
    <w:p w14:paraId="42906045" w14:textId="77777777" w:rsidR="002E1AB2" w:rsidRPr="00926A22" w:rsidRDefault="002E1AB2" w:rsidP="002E1AB2">
      <w:pPr>
        <w:numPr>
          <w:ilvl w:val="12"/>
          <w:numId w:val="0"/>
        </w:numPr>
        <w:ind w:right="-2"/>
        <w:rPr>
          <w:b/>
          <w:sz w:val="22"/>
        </w:rPr>
      </w:pPr>
      <w:r w:rsidRPr="00926A22">
        <w:rPr>
          <w:b/>
          <w:sz w:val="22"/>
        </w:rPr>
        <w:t>6.</w:t>
      </w:r>
      <w:r w:rsidRPr="00926A22">
        <w:rPr>
          <w:b/>
          <w:sz w:val="22"/>
        </w:rPr>
        <w:tab/>
        <w:t>Pakendi sisu ja muu teave</w:t>
      </w:r>
    </w:p>
    <w:p w14:paraId="37CA16E7" w14:textId="77777777" w:rsidR="002E1AB2" w:rsidRPr="00926A22" w:rsidRDefault="002E1AB2" w:rsidP="002E1AB2">
      <w:pPr>
        <w:numPr>
          <w:ilvl w:val="12"/>
          <w:numId w:val="0"/>
        </w:numPr>
        <w:rPr>
          <w:sz w:val="22"/>
        </w:rPr>
      </w:pPr>
    </w:p>
    <w:p w14:paraId="5EDD5B9B" w14:textId="77777777" w:rsidR="002E1AB2" w:rsidRPr="00926A22" w:rsidRDefault="002E1AB2" w:rsidP="002E1AB2">
      <w:pPr>
        <w:numPr>
          <w:ilvl w:val="12"/>
          <w:numId w:val="0"/>
        </w:numPr>
        <w:ind w:right="-2"/>
        <w:rPr>
          <w:sz w:val="22"/>
        </w:rPr>
      </w:pPr>
      <w:r w:rsidRPr="00926A22">
        <w:rPr>
          <w:b/>
          <w:sz w:val="22"/>
        </w:rPr>
        <w:t>Mida Forxiga sisaldab</w:t>
      </w:r>
    </w:p>
    <w:p w14:paraId="6D103248" w14:textId="77777777" w:rsidR="002E1AB2" w:rsidRPr="00926A22" w:rsidRDefault="002E1AB2" w:rsidP="00055E19">
      <w:pPr>
        <w:keepNext/>
        <w:numPr>
          <w:ilvl w:val="0"/>
          <w:numId w:val="46"/>
        </w:numPr>
        <w:ind w:left="567" w:right="-2" w:hanging="567"/>
        <w:rPr>
          <w:i/>
          <w:sz w:val="22"/>
        </w:rPr>
      </w:pPr>
      <w:r w:rsidRPr="00926A22">
        <w:rPr>
          <w:sz w:val="22"/>
        </w:rPr>
        <w:t>Toimeaine on dapagliflosiin.</w:t>
      </w:r>
    </w:p>
    <w:p w14:paraId="78274326" w14:textId="77777777" w:rsidR="00B32337" w:rsidRPr="00926A22" w:rsidRDefault="00B32337" w:rsidP="00B32337">
      <w:pPr>
        <w:keepNext/>
        <w:ind w:left="567" w:right="-2"/>
        <w:rPr>
          <w:sz w:val="22"/>
        </w:rPr>
      </w:pPr>
      <w:r w:rsidRPr="00926A22">
        <w:rPr>
          <w:sz w:val="22"/>
        </w:rPr>
        <w:t>Forxiga, 5 mg õhukese polümeerikattega tablett sisaldab dapagliflosiinpropaandioolmonohüdraati, mis vastab 5 mg dapagliflosiinile.</w:t>
      </w:r>
    </w:p>
    <w:p w14:paraId="2165E05B" w14:textId="68C5BCB4" w:rsidR="002E1AB2" w:rsidRPr="00926A22" w:rsidRDefault="002E1AB2" w:rsidP="002E1AB2">
      <w:pPr>
        <w:keepNext/>
        <w:ind w:left="567" w:right="-2"/>
        <w:rPr>
          <w:sz w:val="22"/>
        </w:rPr>
      </w:pPr>
      <w:r w:rsidRPr="00926A22">
        <w:rPr>
          <w:sz w:val="22"/>
        </w:rPr>
        <w:t>Forxiga, 10 mg õhukese polümeerikattega tablett sisaldab dapagliflosiinpropaandioolmonohüdraati, mis vastab 10 mg dapagliflosiinile.</w:t>
      </w:r>
    </w:p>
    <w:p w14:paraId="5C5CC19F" w14:textId="77777777" w:rsidR="002E1AB2" w:rsidRPr="00926A22" w:rsidRDefault="002E1AB2" w:rsidP="00055E19">
      <w:pPr>
        <w:keepNext/>
        <w:numPr>
          <w:ilvl w:val="0"/>
          <w:numId w:val="47"/>
        </w:numPr>
        <w:ind w:left="567" w:right="-2" w:hanging="567"/>
        <w:rPr>
          <w:sz w:val="22"/>
        </w:rPr>
      </w:pPr>
      <w:r w:rsidRPr="00926A22">
        <w:rPr>
          <w:sz w:val="22"/>
        </w:rPr>
        <w:t>Teised koostisosad on:</w:t>
      </w:r>
    </w:p>
    <w:p w14:paraId="6D7CE44C" w14:textId="77777777" w:rsidR="002E1AB2" w:rsidRPr="00926A22" w:rsidRDefault="002E1AB2" w:rsidP="00055E19">
      <w:pPr>
        <w:keepNext/>
        <w:numPr>
          <w:ilvl w:val="0"/>
          <w:numId w:val="48"/>
        </w:numPr>
        <w:ind w:left="567" w:right="-2" w:hanging="425"/>
        <w:rPr>
          <w:sz w:val="22"/>
        </w:rPr>
      </w:pPr>
      <w:r w:rsidRPr="00926A22">
        <w:rPr>
          <w:sz w:val="22"/>
        </w:rPr>
        <w:t>tableti sisu: mikrokristalliline tselluloos (E460i), laktoos (vt lõik 2 ‘Forxiga sisaldab laktoosi’), krospovidoon (E1202), ränidioksiid (E551), magneesiumstearaat (E470b).</w:t>
      </w:r>
    </w:p>
    <w:p w14:paraId="6B4F3B42" w14:textId="77777777" w:rsidR="002E1AB2" w:rsidRPr="00926A22" w:rsidRDefault="002E1AB2" w:rsidP="00055E19">
      <w:pPr>
        <w:keepNext/>
        <w:numPr>
          <w:ilvl w:val="0"/>
          <w:numId w:val="48"/>
        </w:numPr>
        <w:ind w:left="567" w:right="-2" w:hanging="425"/>
        <w:rPr>
          <w:sz w:val="22"/>
        </w:rPr>
      </w:pPr>
      <w:r w:rsidRPr="00926A22">
        <w:rPr>
          <w:sz w:val="22"/>
        </w:rPr>
        <w:t>tableti kate: polüvinüülalkohol (E1203), titaandioksiid (E171), makrogool 3350</w:t>
      </w:r>
      <w:r w:rsidR="00EC6C37" w:rsidRPr="00926A22">
        <w:rPr>
          <w:sz w:val="22"/>
        </w:rPr>
        <w:t xml:space="preserve"> (E1521)</w:t>
      </w:r>
      <w:r w:rsidRPr="00926A22">
        <w:rPr>
          <w:sz w:val="22"/>
        </w:rPr>
        <w:t>, talk (E553b), kollane raudoksiid (E172).</w:t>
      </w:r>
    </w:p>
    <w:p w14:paraId="59A1325C" w14:textId="77777777" w:rsidR="002E1AB2" w:rsidRPr="00926A22" w:rsidRDefault="002E1AB2" w:rsidP="002E1AB2">
      <w:pPr>
        <w:keepNext/>
        <w:ind w:right="-2"/>
        <w:rPr>
          <w:sz w:val="22"/>
        </w:rPr>
      </w:pPr>
    </w:p>
    <w:p w14:paraId="1815D61B" w14:textId="77777777" w:rsidR="002E1AB2" w:rsidRPr="00926A22" w:rsidRDefault="002E1AB2" w:rsidP="002E1AB2">
      <w:pPr>
        <w:numPr>
          <w:ilvl w:val="12"/>
          <w:numId w:val="0"/>
        </w:numPr>
        <w:ind w:right="-2"/>
        <w:rPr>
          <w:b/>
          <w:sz w:val="22"/>
        </w:rPr>
      </w:pPr>
      <w:r w:rsidRPr="00926A22">
        <w:rPr>
          <w:b/>
          <w:sz w:val="22"/>
        </w:rPr>
        <w:t>Kuidas Forxiga välja näeb ja pakendi sisu</w:t>
      </w:r>
    </w:p>
    <w:p w14:paraId="7F7A3B4F" w14:textId="77777777" w:rsidR="00B32337" w:rsidRPr="00926A22" w:rsidRDefault="00B32337" w:rsidP="00B32337">
      <w:pPr>
        <w:rPr>
          <w:sz w:val="22"/>
        </w:rPr>
      </w:pPr>
      <w:r w:rsidRPr="00926A22">
        <w:rPr>
          <w:sz w:val="22"/>
        </w:rPr>
        <w:t>Forxiga, 5 mg õhukese polümeerikattega tabletid on kollased ja ümmargused, 0,7 cm läbimõõduga. Nende ühel küljel on märgistus “5” ja teisel küljel “1427”.</w:t>
      </w:r>
    </w:p>
    <w:p w14:paraId="18C385C1" w14:textId="72B6BD07" w:rsidR="002E1AB2" w:rsidRPr="00926A22" w:rsidRDefault="002E1AB2" w:rsidP="002E1AB2">
      <w:pPr>
        <w:rPr>
          <w:sz w:val="22"/>
        </w:rPr>
      </w:pPr>
      <w:r w:rsidRPr="00926A22">
        <w:rPr>
          <w:sz w:val="22"/>
        </w:rPr>
        <w:t>Forxiga, 10 mg õhukese polümeerikattega tabletid on kollased ja rombikujulised, diagonaalmõõtudega ligikaudu 1,1 x 0,8 cm. Nende ühel küljel on märgistus “10” ja teisel küljel “1428”.</w:t>
      </w:r>
    </w:p>
    <w:p w14:paraId="1FEEFC94" w14:textId="77777777" w:rsidR="002E1AB2" w:rsidRPr="00926A22" w:rsidRDefault="002E1AB2" w:rsidP="002E1AB2"/>
    <w:p w14:paraId="67859C15" w14:textId="77777777" w:rsidR="00B32337" w:rsidRPr="00926A22" w:rsidRDefault="00B32337" w:rsidP="00B32337">
      <w:pPr>
        <w:rPr>
          <w:sz w:val="22"/>
        </w:rPr>
      </w:pPr>
      <w:r w:rsidRPr="00926A22">
        <w:rPr>
          <w:sz w:val="22"/>
        </w:rPr>
        <w:lastRenderedPageBreak/>
        <w:t>Forxiga 5 mg tabletid on saadaval alumiiniumblistrites, pakendi suurustena 14, 28 või 98 õhukese polümeerikattega tabletti perforeerimata kalenderblistrites ja 30x1 või 90x1 õhukese polümeerikattega tabletti perforeeritud üksikannuselistes blistrites.</w:t>
      </w:r>
    </w:p>
    <w:p w14:paraId="2E5C8DD6" w14:textId="6A9C56A0" w:rsidR="002E1AB2" w:rsidRPr="00926A22" w:rsidRDefault="002E1AB2" w:rsidP="002E1AB2">
      <w:pPr>
        <w:rPr>
          <w:sz w:val="22"/>
        </w:rPr>
      </w:pPr>
      <w:r w:rsidRPr="00926A22">
        <w:rPr>
          <w:sz w:val="22"/>
        </w:rPr>
        <w:t xml:space="preserve">Forxiga 10 mg tabletid on saadaval alumiiniumblistrites, pakendi suurustena 14, 28 või 98 õhukese polümeerikattega tabletti perforeerimata kalenderblistrites ja </w:t>
      </w:r>
      <w:r w:rsidR="00C36557" w:rsidRPr="00926A22">
        <w:rPr>
          <w:sz w:val="22"/>
        </w:rPr>
        <w:t xml:space="preserve">10x1, </w:t>
      </w:r>
      <w:r w:rsidRPr="00926A22">
        <w:rPr>
          <w:sz w:val="22"/>
        </w:rPr>
        <w:t>30x1 või 90x1 õhukese polümeerikattega tabletti perforeeritud üksikannuselistes blistrites.</w:t>
      </w:r>
    </w:p>
    <w:p w14:paraId="2FBA1CF1" w14:textId="77777777" w:rsidR="002E1AB2" w:rsidRPr="00926A22" w:rsidRDefault="002E1AB2" w:rsidP="002E1AB2">
      <w:pPr>
        <w:rPr>
          <w:sz w:val="22"/>
        </w:rPr>
      </w:pPr>
    </w:p>
    <w:p w14:paraId="11F506FF" w14:textId="77777777" w:rsidR="002E1AB2" w:rsidRPr="00926A22" w:rsidRDefault="002E1AB2" w:rsidP="002E1AB2">
      <w:pPr>
        <w:numPr>
          <w:ilvl w:val="12"/>
          <w:numId w:val="0"/>
        </w:numPr>
        <w:rPr>
          <w:sz w:val="22"/>
        </w:rPr>
      </w:pPr>
      <w:r w:rsidRPr="00926A22">
        <w:rPr>
          <w:sz w:val="22"/>
        </w:rPr>
        <w:t>Kõik pakendi suurused ei pruugi olla teie riigis müügil.</w:t>
      </w:r>
    </w:p>
    <w:p w14:paraId="001A1605" w14:textId="77777777" w:rsidR="002E1AB2" w:rsidRPr="00926A22" w:rsidRDefault="002E1AB2" w:rsidP="002E1AB2">
      <w:pPr>
        <w:numPr>
          <w:ilvl w:val="12"/>
          <w:numId w:val="0"/>
        </w:numPr>
        <w:rPr>
          <w:sz w:val="22"/>
        </w:rPr>
      </w:pPr>
    </w:p>
    <w:p w14:paraId="03CB65D5" w14:textId="77777777" w:rsidR="002E1AB2" w:rsidRPr="00926A22" w:rsidRDefault="002E1AB2" w:rsidP="002E1AB2">
      <w:pPr>
        <w:numPr>
          <w:ilvl w:val="12"/>
          <w:numId w:val="0"/>
        </w:numPr>
        <w:ind w:right="-2"/>
        <w:rPr>
          <w:b/>
          <w:sz w:val="22"/>
        </w:rPr>
      </w:pPr>
      <w:r w:rsidRPr="00926A22">
        <w:rPr>
          <w:b/>
          <w:sz w:val="22"/>
        </w:rPr>
        <w:t>Müügiloa hoidja</w:t>
      </w:r>
    </w:p>
    <w:p w14:paraId="2D0E4FB5" w14:textId="77777777" w:rsidR="002E1AB2" w:rsidRPr="00926A22" w:rsidRDefault="002E1AB2" w:rsidP="002E1AB2">
      <w:pPr>
        <w:rPr>
          <w:sz w:val="22"/>
          <w:szCs w:val="22"/>
        </w:rPr>
      </w:pPr>
      <w:r w:rsidRPr="00926A22">
        <w:rPr>
          <w:sz w:val="22"/>
          <w:szCs w:val="22"/>
        </w:rPr>
        <w:t>AstraZeneca AB</w:t>
      </w:r>
    </w:p>
    <w:p w14:paraId="1914A4DD" w14:textId="77777777" w:rsidR="002E1AB2" w:rsidRPr="00926A22" w:rsidRDefault="002E1AB2" w:rsidP="002E1AB2">
      <w:pPr>
        <w:rPr>
          <w:sz w:val="22"/>
          <w:szCs w:val="22"/>
        </w:rPr>
      </w:pPr>
      <w:r w:rsidRPr="00926A22">
        <w:rPr>
          <w:sz w:val="22"/>
          <w:szCs w:val="22"/>
        </w:rPr>
        <w:t>SE-151 85 Södertälje</w:t>
      </w:r>
    </w:p>
    <w:p w14:paraId="4805783B" w14:textId="77777777" w:rsidR="002E1AB2" w:rsidRPr="00926A22" w:rsidRDefault="002E1AB2" w:rsidP="002E1AB2">
      <w:pPr>
        <w:rPr>
          <w:sz w:val="22"/>
          <w:szCs w:val="22"/>
        </w:rPr>
      </w:pPr>
      <w:r w:rsidRPr="00926A22">
        <w:rPr>
          <w:sz w:val="22"/>
          <w:szCs w:val="22"/>
        </w:rPr>
        <w:t>Rootsi</w:t>
      </w:r>
    </w:p>
    <w:p w14:paraId="14E24BA3" w14:textId="77777777" w:rsidR="002E1AB2" w:rsidRPr="00926A22" w:rsidRDefault="002E1AB2" w:rsidP="002E1AB2">
      <w:pPr>
        <w:rPr>
          <w:sz w:val="22"/>
          <w:szCs w:val="22"/>
        </w:rPr>
      </w:pPr>
    </w:p>
    <w:p w14:paraId="487C6011" w14:textId="77777777" w:rsidR="002E1AB2" w:rsidRPr="00926A22" w:rsidRDefault="002E1AB2" w:rsidP="002E1AB2">
      <w:pPr>
        <w:rPr>
          <w:b/>
          <w:bCs/>
          <w:sz w:val="22"/>
          <w:szCs w:val="22"/>
        </w:rPr>
      </w:pPr>
      <w:r w:rsidRPr="00926A22">
        <w:rPr>
          <w:b/>
          <w:bCs/>
          <w:sz w:val="22"/>
          <w:szCs w:val="22"/>
        </w:rPr>
        <w:t>Tootja</w:t>
      </w:r>
    </w:p>
    <w:p w14:paraId="667E3A53" w14:textId="77777777" w:rsidR="002E1AB2" w:rsidRPr="00926A22" w:rsidRDefault="002E1AB2" w:rsidP="002E1AB2">
      <w:pPr>
        <w:rPr>
          <w:sz w:val="22"/>
          <w:szCs w:val="22"/>
        </w:rPr>
      </w:pPr>
      <w:r w:rsidRPr="00926A22">
        <w:rPr>
          <w:sz w:val="22"/>
          <w:szCs w:val="22"/>
        </w:rPr>
        <w:t>AstraZeneca AB</w:t>
      </w:r>
    </w:p>
    <w:p w14:paraId="13906D4E" w14:textId="77777777" w:rsidR="002E1AB2" w:rsidRPr="00926A22" w:rsidRDefault="002E1AB2" w:rsidP="002E1AB2">
      <w:pPr>
        <w:rPr>
          <w:sz w:val="22"/>
          <w:szCs w:val="22"/>
        </w:rPr>
      </w:pPr>
      <w:r w:rsidRPr="00926A22">
        <w:rPr>
          <w:sz w:val="22"/>
          <w:szCs w:val="22"/>
        </w:rPr>
        <w:t>Gärtunavägen</w:t>
      </w:r>
    </w:p>
    <w:p w14:paraId="26BDF313" w14:textId="34507230" w:rsidR="002E1AB2" w:rsidRPr="00926A22" w:rsidRDefault="002E1AB2" w:rsidP="002E1AB2">
      <w:pPr>
        <w:rPr>
          <w:sz w:val="22"/>
          <w:szCs w:val="22"/>
        </w:rPr>
      </w:pPr>
      <w:r w:rsidRPr="00926A22">
        <w:rPr>
          <w:sz w:val="22"/>
          <w:szCs w:val="22"/>
        </w:rPr>
        <w:t>SE-</w:t>
      </w:r>
      <w:r w:rsidR="00A94E28" w:rsidRPr="00A94E28">
        <w:rPr>
          <w:sz w:val="22"/>
          <w:szCs w:val="22"/>
        </w:rPr>
        <w:t>152 57</w:t>
      </w:r>
      <w:r w:rsidRPr="00926A22">
        <w:rPr>
          <w:sz w:val="22"/>
          <w:szCs w:val="22"/>
        </w:rPr>
        <w:t xml:space="preserve"> Södertälje</w:t>
      </w:r>
    </w:p>
    <w:p w14:paraId="6022DA0C" w14:textId="77777777" w:rsidR="002E1AB2" w:rsidRPr="00926A22" w:rsidRDefault="002E1AB2" w:rsidP="002E1AB2">
      <w:pPr>
        <w:rPr>
          <w:sz w:val="22"/>
          <w:szCs w:val="22"/>
        </w:rPr>
      </w:pPr>
      <w:r w:rsidRPr="00926A22">
        <w:rPr>
          <w:sz w:val="22"/>
          <w:szCs w:val="22"/>
        </w:rPr>
        <w:t>Rootsi</w:t>
      </w:r>
    </w:p>
    <w:p w14:paraId="3413D667" w14:textId="77777777" w:rsidR="002E1AB2" w:rsidRPr="00926A22" w:rsidRDefault="002E1AB2" w:rsidP="002E1AB2">
      <w:pPr>
        <w:rPr>
          <w:sz w:val="22"/>
          <w:szCs w:val="22"/>
        </w:rPr>
      </w:pPr>
    </w:p>
    <w:p w14:paraId="5145E1B9" w14:textId="77777777" w:rsidR="002E1AB2" w:rsidRPr="00926A22" w:rsidRDefault="002E1AB2" w:rsidP="002E1AB2">
      <w:pPr>
        <w:rPr>
          <w:sz w:val="22"/>
          <w:highlight w:val="lightGray"/>
        </w:rPr>
      </w:pPr>
      <w:r w:rsidRPr="00926A22">
        <w:rPr>
          <w:sz w:val="22"/>
          <w:highlight w:val="lightGray"/>
        </w:rPr>
        <w:t>AstraZeneca UK Limited</w:t>
      </w:r>
    </w:p>
    <w:p w14:paraId="00F147CF" w14:textId="77777777" w:rsidR="002E1AB2" w:rsidRPr="00926A22" w:rsidRDefault="002E1AB2" w:rsidP="002E1AB2">
      <w:pPr>
        <w:rPr>
          <w:sz w:val="22"/>
          <w:highlight w:val="lightGray"/>
        </w:rPr>
      </w:pPr>
      <w:r w:rsidRPr="00926A22">
        <w:rPr>
          <w:sz w:val="22"/>
          <w:highlight w:val="lightGray"/>
        </w:rPr>
        <w:t>Silk Road Business Park</w:t>
      </w:r>
    </w:p>
    <w:p w14:paraId="435C7C42" w14:textId="77777777" w:rsidR="002E1AB2" w:rsidRPr="00926A22" w:rsidRDefault="002E1AB2" w:rsidP="002E1AB2">
      <w:pPr>
        <w:rPr>
          <w:sz w:val="22"/>
          <w:highlight w:val="lightGray"/>
        </w:rPr>
      </w:pPr>
      <w:r w:rsidRPr="00926A22">
        <w:rPr>
          <w:sz w:val="22"/>
          <w:highlight w:val="lightGray"/>
        </w:rPr>
        <w:t>Macclesfield</w:t>
      </w:r>
    </w:p>
    <w:p w14:paraId="4E17C253" w14:textId="77777777" w:rsidR="002E1AB2" w:rsidRPr="00926A22" w:rsidRDefault="002E1AB2" w:rsidP="002E1AB2">
      <w:pPr>
        <w:rPr>
          <w:sz w:val="22"/>
          <w:highlight w:val="lightGray"/>
        </w:rPr>
      </w:pPr>
      <w:r w:rsidRPr="00926A22">
        <w:rPr>
          <w:sz w:val="22"/>
          <w:highlight w:val="lightGray"/>
        </w:rPr>
        <w:t>SK10 2NA</w:t>
      </w:r>
    </w:p>
    <w:p w14:paraId="0086C100" w14:textId="77777777" w:rsidR="002E1AB2" w:rsidRPr="00926A22" w:rsidRDefault="002E1AB2" w:rsidP="002E1AB2">
      <w:pPr>
        <w:rPr>
          <w:sz w:val="22"/>
          <w:highlight w:val="lightGray"/>
        </w:rPr>
      </w:pPr>
      <w:r w:rsidRPr="00926A22">
        <w:rPr>
          <w:sz w:val="22"/>
          <w:highlight w:val="lightGray"/>
        </w:rPr>
        <w:t>Ühendkuningriik</w:t>
      </w:r>
    </w:p>
    <w:p w14:paraId="4CA6BE1E" w14:textId="77777777" w:rsidR="002E1AB2" w:rsidRPr="00926A22" w:rsidRDefault="002E1AB2" w:rsidP="002E1AB2">
      <w:pPr>
        <w:rPr>
          <w:sz w:val="22"/>
          <w:szCs w:val="22"/>
        </w:rPr>
      </w:pPr>
    </w:p>
    <w:p w14:paraId="33D869AE" w14:textId="77777777" w:rsidR="002E1AB2" w:rsidRPr="00926A22" w:rsidRDefault="002E1AB2" w:rsidP="002E1AB2">
      <w:pPr>
        <w:numPr>
          <w:ilvl w:val="12"/>
          <w:numId w:val="0"/>
        </w:numPr>
        <w:ind w:right="-2"/>
        <w:rPr>
          <w:sz w:val="22"/>
        </w:rPr>
      </w:pPr>
      <w:r w:rsidRPr="00926A22">
        <w:rPr>
          <w:sz w:val="22"/>
        </w:rPr>
        <w:t>Lisaküsimuste tekkimisel selle ravimi kohta pöörduge palun müügiloa hoidja kohaliku esindaja poole:</w:t>
      </w:r>
    </w:p>
    <w:p w14:paraId="105B02EB" w14:textId="77777777" w:rsidR="002E1AB2" w:rsidRPr="00926A22" w:rsidRDefault="002E1AB2" w:rsidP="002E1AB2">
      <w:pPr>
        <w:rPr>
          <w:sz w:val="22"/>
        </w:rPr>
      </w:pPr>
    </w:p>
    <w:tbl>
      <w:tblPr>
        <w:tblW w:w="9322" w:type="dxa"/>
        <w:tblLayout w:type="fixed"/>
        <w:tblLook w:val="0000" w:firstRow="0" w:lastRow="0" w:firstColumn="0" w:lastColumn="0" w:noHBand="0" w:noVBand="0"/>
      </w:tblPr>
      <w:tblGrid>
        <w:gridCol w:w="4644"/>
        <w:gridCol w:w="4678"/>
      </w:tblGrid>
      <w:tr w:rsidR="002E1AB2" w:rsidRPr="00926A22" w14:paraId="272D84FE" w14:textId="77777777" w:rsidTr="00770FC9">
        <w:tc>
          <w:tcPr>
            <w:tcW w:w="4644" w:type="dxa"/>
            <w:tcBorders>
              <w:top w:val="nil"/>
              <w:left w:val="nil"/>
              <w:bottom w:val="nil"/>
              <w:right w:val="nil"/>
            </w:tcBorders>
          </w:tcPr>
          <w:p w14:paraId="0E8BA886" w14:textId="77777777" w:rsidR="002E1AB2" w:rsidRPr="00926A22" w:rsidRDefault="002E1AB2" w:rsidP="00770FC9">
            <w:pPr>
              <w:keepNext/>
              <w:keepLines/>
              <w:rPr>
                <w:szCs w:val="22"/>
              </w:rPr>
            </w:pPr>
            <w:r w:rsidRPr="00926A22">
              <w:rPr>
                <w:b/>
                <w:szCs w:val="22"/>
              </w:rPr>
              <w:t>België/Belgique/Belgien</w:t>
            </w:r>
          </w:p>
          <w:p w14:paraId="1ECCC42B"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S.A./N.V.</w:t>
            </w:r>
          </w:p>
          <w:p w14:paraId="308E74E6"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+32 2 370 48 11</w:t>
            </w:r>
          </w:p>
          <w:p w14:paraId="642755C6" w14:textId="77777777" w:rsidR="002E1AB2" w:rsidRPr="00926A22" w:rsidRDefault="002E1AB2" w:rsidP="00770FC9">
            <w:pPr>
              <w:keepNext/>
              <w:keepLines/>
              <w:ind w:right="34"/>
              <w:rPr>
                <w:szCs w:val="22"/>
              </w:rPr>
            </w:pPr>
          </w:p>
        </w:tc>
        <w:tc>
          <w:tcPr>
            <w:tcW w:w="4678" w:type="dxa"/>
            <w:tcBorders>
              <w:top w:val="nil"/>
              <w:left w:val="nil"/>
              <w:bottom w:val="nil"/>
              <w:right w:val="nil"/>
            </w:tcBorders>
          </w:tcPr>
          <w:p w14:paraId="54126BF0" w14:textId="77777777" w:rsidR="002E1AB2" w:rsidRPr="00926A22" w:rsidRDefault="002E1AB2" w:rsidP="00770FC9">
            <w:pPr>
              <w:keepNext/>
              <w:rPr>
                <w:b/>
                <w:bCs/>
                <w:szCs w:val="22"/>
              </w:rPr>
            </w:pPr>
            <w:r w:rsidRPr="00926A22">
              <w:rPr>
                <w:b/>
                <w:bCs/>
                <w:szCs w:val="22"/>
              </w:rPr>
              <w:t>Lietuva</w:t>
            </w:r>
          </w:p>
          <w:p w14:paraId="61C3BC50"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UAB AstraZeneca Lietuva</w:t>
            </w:r>
          </w:p>
          <w:p w14:paraId="2D1C3902"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+370 5 2660550</w:t>
            </w:r>
          </w:p>
          <w:p w14:paraId="2EC3C371" w14:textId="77777777" w:rsidR="002E1AB2" w:rsidRPr="00926A22" w:rsidRDefault="002E1AB2" w:rsidP="00770FC9">
            <w:pPr>
              <w:tabs>
                <w:tab w:val="left" w:pos="-720"/>
              </w:tabs>
              <w:suppressAutoHyphens/>
              <w:rPr>
                <w:szCs w:val="22"/>
              </w:rPr>
            </w:pPr>
          </w:p>
        </w:tc>
      </w:tr>
      <w:tr w:rsidR="002E1AB2" w:rsidRPr="00926A22" w14:paraId="2E315889" w14:textId="77777777" w:rsidTr="00770FC9">
        <w:tc>
          <w:tcPr>
            <w:tcW w:w="4644" w:type="dxa"/>
            <w:tcBorders>
              <w:top w:val="nil"/>
              <w:left w:val="nil"/>
              <w:bottom w:val="nil"/>
              <w:right w:val="nil"/>
            </w:tcBorders>
          </w:tcPr>
          <w:p w14:paraId="1853CDEE" w14:textId="77777777" w:rsidR="002E1AB2" w:rsidRPr="00926A22" w:rsidRDefault="002E1AB2" w:rsidP="00770FC9">
            <w:pPr>
              <w:keepNext/>
              <w:autoSpaceDE w:val="0"/>
              <w:autoSpaceDN w:val="0"/>
              <w:adjustRightInd w:val="0"/>
              <w:rPr>
                <w:b/>
                <w:bCs/>
                <w:szCs w:val="22"/>
              </w:rPr>
            </w:pPr>
            <w:r w:rsidRPr="00926A22">
              <w:rPr>
                <w:b/>
                <w:bCs/>
                <w:szCs w:val="22"/>
              </w:rPr>
              <w:t>България</w:t>
            </w:r>
          </w:p>
          <w:p w14:paraId="620FEC24"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АстраЗенека България ЕООД</w:t>
            </w:r>
          </w:p>
          <w:p w14:paraId="17E30243"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Тел.: +359 (2) 44 55 000</w:t>
            </w:r>
          </w:p>
          <w:p w14:paraId="7ADA8E5E" w14:textId="77777777" w:rsidR="002E1AB2" w:rsidRPr="00926A22" w:rsidRDefault="002E1AB2" w:rsidP="00770FC9">
            <w:pPr>
              <w:tabs>
                <w:tab w:val="left" w:pos="-720"/>
              </w:tabs>
              <w:suppressAutoHyphens/>
              <w:rPr>
                <w:szCs w:val="22"/>
              </w:rPr>
            </w:pPr>
          </w:p>
        </w:tc>
        <w:tc>
          <w:tcPr>
            <w:tcW w:w="4678" w:type="dxa"/>
            <w:tcBorders>
              <w:top w:val="nil"/>
              <w:left w:val="nil"/>
              <w:bottom w:val="nil"/>
              <w:right w:val="nil"/>
            </w:tcBorders>
          </w:tcPr>
          <w:p w14:paraId="2D9497AC" w14:textId="77777777" w:rsidR="002E1AB2" w:rsidRPr="00926A22" w:rsidRDefault="002E1AB2" w:rsidP="00770FC9">
            <w:pPr>
              <w:keepNext/>
              <w:keepLines/>
              <w:rPr>
                <w:szCs w:val="22"/>
              </w:rPr>
            </w:pPr>
            <w:r w:rsidRPr="00926A22">
              <w:rPr>
                <w:b/>
                <w:szCs w:val="22"/>
              </w:rPr>
              <w:t>Luxembourg/Luxemburg</w:t>
            </w:r>
          </w:p>
          <w:p w14:paraId="388B6E23"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S.A./N.V.</w:t>
            </w:r>
          </w:p>
          <w:p w14:paraId="580D0796"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Tél/Tel: +32 2 370 48 11</w:t>
            </w:r>
          </w:p>
          <w:p w14:paraId="06E8DB4A" w14:textId="77777777" w:rsidR="002E1AB2" w:rsidRPr="00926A22" w:rsidRDefault="002E1AB2" w:rsidP="00770FC9">
            <w:pPr>
              <w:tabs>
                <w:tab w:val="left" w:pos="-720"/>
              </w:tabs>
              <w:suppressAutoHyphens/>
              <w:rPr>
                <w:szCs w:val="22"/>
              </w:rPr>
            </w:pPr>
          </w:p>
        </w:tc>
      </w:tr>
      <w:tr w:rsidR="002E1AB2" w:rsidRPr="00926A22" w14:paraId="56C7CD5E" w14:textId="77777777" w:rsidTr="00770FC9">
        <w:tc>
          <w:tcPr>
            <w:tcW w:w="4644" w:type="dxa"/>
            <w:tcBorders>
              <w:top w:val="nil"/>
              <w:left w:val="nil"/>
              <w:bottom w:val="nil"/>
              <w:right w:val="nil"/>
            </w:tcBorders>
          </w:tcPr>
          <w:p w14:paraId="361E5184" w14:textId="77777777" w:rsidR="002E1AB2" w:rsidRPr="00926A22" w:rsidRDefault="002E1AB2" w:rsidP="00770FC9">
            <w:pPr>
              <w:tabs>
                <w:tab w:val="left" w:pos="-720"/>
              </w:tabs>
              <w:suppressAutoHyphens/>
              <w:rPr>
                <w:szCs w:val="22"/>
              </w:rPr>
            </w:pPr>
            <w:r w:rsidRPr="00926A22">
              <w:rPr>
                <w:b/>
                <w:szCs w:val="22"/>
              </w:rPr>
              <w:t>Česká republika</w:t>
            </w:r>
          </w:p>
          <w:p w14:paraId="442A1550"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Czech Republic s.r.o.</w:t>
            </w:r>
          </w:p>
          <w:p w14:paraId="1D80682B"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+420 222 807 111</w:t>
            </w:r>
          </w:p>
          <w:p w14:paraId="622905BF" w14:textId="77777777" w:rsidR="002E1AB2" w:rsidRPr="00926A22" w:rsidRDefault="002E1AB2" w:rsidP="00770FC9">
            <w:pPr>
              <w:tabs>
                <w:tab w:val="left" w:pos="-720"/>
              </w:tabs>
              <w:suppressAutoHyphens/>
              <w:rPr>
                <w:szCs w:val="22"/>
              </w:rPr>
            </w:pPr>
          </w:p>
        </w:tc>
        <w:tc>
          <w:tcPr>
            <w:tcW w:w="4678" w:type="dxa"/>
            <w:tcBorders>
              <w:top w:val="nil"/>
              <w:left w:val="nil"/>
              <w:bottom w:val="nil"/>
              <w:right w:val="nil"/>
            </w:tcBorders>
          </w:tcPr>
          <w:p w14:paraId="5ACE5F34" w14:textId="77777777" w:rsidR="002E1AB2" w:rsidRPr="00926A22" w:rsidRDefault="002E1AB2" w:rsidP="00770FC9">
            <w:pPr>
              <w:rPr>
                <w:b/>
                <w:szCs w:val="22"/>
              </w:rPr>
            </w:pPr>
            <w:r w:rsidRPr="00926A22">
              <w:rPr>
                <w:b/>
                <w:szCs w:val="22"/>
              </w:rPr>
              <w:t>Magyarország</w:t>
            </w:r>
          </w:p>
          <w:p w14:paraId="3A274088"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Kft.</w:t>
            </w:r>
          </w:p>
          <w:p w14:paraId="0EE377CD"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+36 1 883 6500</w:t>
            </w:r>
          </w:p>
          <w:p w14:paraId="4777B782" w14:textId="77777777" w:rsidR="002E1AB2" w:rsidRPr="00926A22" w:rsidRDefault="002E1AB2" w:rsidP="00770FC9">
            <w:pPr>
              <w:rPr>
                <w:szCs w:val="22"/>
              </w:rPr>
            </w:pPr>
          </w:p>
        </w:tc>
      </w:tr>
      <w:tr w:rsidR="002E1AB2" w:rsidRPr="00926A22" w14:paraId="4FF8EF03" w14:textId="77777777" w:rsidTr="00770FC9">
        <w:tc>
          <w:tcPr>
            <w:tcW w:w="4644" w:type="dxa"/>
            <w:tcBorders>
              <w:top w:val="nil"/>
              <w:left w:val="nil"/>
              <w:bottom w:val="nil"/>
              <w:right w:val="nil"/>
            </w:tcBorders>
          </w:tcPr>
          <w:p w14:paraId="4A1E7281" w14:textId="77777777" w:rsidR="002E1AB2" w:rsidRPr="00926A22" w:rsidRDefault="002E1AB2" w:rsidP="00770FC9">
            <w:pPr>
              <w:rPr>
                <w:szCs w:val="22"/>
              </w:rPr>
            </w:pPr>
            <w:r w:rsidRPr="00926A22">
              <w:rPr>
                <w:b/>
                <w:szCs w:val="22"/>
              </w:rPr>
              <w:t>Danmark</w:t>
            </w:r>
          </w:p>
          <w:p w14:paraId="0D1B9329"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A/S</w:t>
            </w:r>
          </w:p>
          <w:p w14:paraId="75E94CA1" w14:textId="1B9A057A"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Tlf</w:t>
            </w:r>
            <w:ins w:id="26" w:author="Author">
              <w:r w:rsidR="004B48DC">
                <w:rPr>
                  <w:rFonts w:ascii="Times New Roman" w:hAnsi="Times New Roman"/>
                  <w:sz w:val="22"/>
                  <w:szCs w:val="16"/>
                  <w:lang w:val="et-EE"/>
                </w:rPr>
                <w:t>.</w:t>
              </w:r>
            </w:ins>
            <w:r w:rsidRPr="00926A22">
              <w:rPr>
                <w:rFonts w:ascii="Times New Roman" w:hAnsi="Times New Roman"/>
                <w:sz w:val="22"/>
                <w:szCs w:val="16"/>
                <w:lang w:val="et-EE"/>
              </w:rPr>
              <w:t>: +45 43 66 64 62</w:t>
            </w:r>
          </w:p>
          <w:p w14:paraId="122DBA4C" w14:textId="77777777" w:rsidR="002E1AB2" w:rsidRPr="00926A22" w:rsidRDefault="002E1AB2" w:rsidP="00770FC9">
            <w:pPr>
              <w:tabs>
                <w:tab w:val="left" w:pos="-720"/>
              </w:tabs>
              <w:suppressAutoHyphens/>
              <w:rPr>
                <w:szCs w:val="22"/>
              </w:rPr>
            </w:pPr>
          </w:p>
        </w:tc>
        <w:tc>
          <w:tcPr>
            <w:tcW w:w="4678" w:type="dxa"/>
            <w:tcBorders>
              <w:top w:val="nil"/>
              <w:left w:val="nil"/>
              <w:bottom w:val="nil"/>
              <w:right w:val="nil"/>
            </w:tcBorders>
          </w:tcPr>
          <w:p w14:paraId="7F50A82F" w14:textId="77777777" w:rsidR="002E1AB2" w:rsidRPr="00926A22" w:rsidRDefault="002E1AB2" w:rsidP="00770FC9">
            <w:pPr>
              <w:keepNext/>
              <w:tabs>
                <w:tab w:val="left" w:pos="-720"/>
                <w:tab w:val="left" w:pos="4536"/>
              </w:tabs>
              <w:suppressAutoHyphens/>
              <w:rPr>
                <w:b/>
                <w:bCs/>
                <w:szCs w:val="22"/>
              </w:rPr>
            </w:pPr>
            <w:r w:rsidRPr="00926A22">
              <w:rPr>
                <w:b/>
                <w:bCs/>
                <w:szCs w:val="22"/>
              </w:rPr>
              <w:t>Malta</w:t>
            </w:r>
          </w:p>
          <w:p w14:paraId="54510437"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Associated Drug Co. Ltd</w:t>
            </w:r>
          </w:p>
          <w:p w14:paraId="431B969C"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+356 2277 8000</w:t>
            </w:r>
          </w:p>
          <w:p w14:paraId="146DB657" w14:textId="77777777" w:rsidR="002E1AB2" w:rsidRPr="00926A22" w:rsidRDefault="002E1AB2" w:rsidP="00770FC9">
            <w:pPr>
              <w:rPr>
                <w:szCs w:val="22"/>
              </w:rPr>
            </w:pPr>
          </w:p>
        </w:tc>
      </w:tr>
      <w:tr w:rsidR="002E1AB2" w:rsidRPr="00926A22" w14:paraId="25BF3C64" w14:textId="77777777" w:rsidTr="00770FC9">
        <w:tc>
          <w:tcPr>
            <w:tcW w:w="4644" w:type="dxa"/>
            <w:tcBorders>
              <w:top w:val="nil"/>
              <w:left w:val="nil"/>
              <w:bottom w:val="nil"/>
              <w:right w:val="nil"/>
            </w:tcBorders>
          </w:tcPr>
          <w:p w14:paraId="1BF623E7" w14:textId="77777777" w:rsidR="002E1AB2" w:rsidRPr="00926A22" w:rsidRDefault="002E1AB2" w:rsidP="00770FC9">
            <w:pPr>
              <w:keepNext/>
              <w:keepLines/>
              <w:rPr>
                <w:szCs w:val="22"/>
              </w:rPr>
            </w:pPr>
            <w:r w:rsidRPr="00926A22">
              <w:rPr>
                <w:b/>
                <w:szCs w:val="22"/>
              </w:rPr>
              <w:t>Deutschland</w:t>
            </w:r>
          </w:p>
          <w:p w14:paraId="4CCC1847"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GmbH</w:t>
            </w:r>
          </w:p>
          <w:p w14:paraId="4CCC40F2" w14:textId="4AFAED54"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 xml:space="preserve">Tel: +49 </w:t>
            </w:r>
            <w:r w:rsidR="00285E32" w:rsidRPr="00926A22">
              <w:rPr>
                <w:rFonts w:ascii="Times New Roman" w:hAnsi="Times New Roman"/>
                <w:sz w:val="22"/>
                <w:szCs w:val="16"/>
                <w:lang w:val="et-EE"/>
              </w:rPr>
              <w:t>40 809034100</w:t>
            </w:r>
          </w:p>
          <w:p w14:paraId="52E465FF" w14:textId="77777777" w:rsidR="002E1AB2" w:rsidRPr="00926A22" w:rsidRDefault="002E1AB2" w:rsidP="00770FC9">
            <w:pPr>
              <w:keepNext/>
              <w:keepLines/>
              <w:tabs>
                <w:tab w:val="left" w:pos="-720"/>
              </w:tabs>
              <w:suppressAutoHyphens/>
              <w:rPr>
                <w:szCs w:val="22"/>
              </w:rPr>
            </w:pPr>
          </w:p>
        </w:tc>
        <w:tc>
          <w:tcPr>
            <w:tcW w:w="4678" w:type="dxa"/>
            <w:tcBorders>
              <w:top w:val="nil"/>
              <w:left w:val="nil"/>
              <w:bottom w:val="nil"/>
              <w:right w:val="nil"/>
            </w:tcBorders>
          </w:tcPr>
          <w:p w14:paraId="1F29B890" w14:textId="77777777" w:rsidR="002E1AB2" w:rsidRPr="00926A22" w:rsidRDefault="002E1AB2" w:rsidP="00770FC9">
            <w:pPr>
              <w:suppressAutoHyphens/>
              <w:rPr>
                <w:szCs w:val="22"/>
              </w:rPr>
            </w:pPr>
            <w:r w:rsidRPr="00926A22">
              <w:rPr>
                <w:b/>
                <w:szCs w:val="22"/>
              </w:rPr>
              <w:t>Nederland</w:t>
            </w:r>
          </w:p>
          <w:p w14:paraId="1E9A2662"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BV</w:t>
            </w:r>
          </w:p>
          <w:p w14:paraId="1ABF4EAD" w14:textId="21905C7E"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 xml:space="preserve">Tel: +31 </w:t>
            </w:r>
            <w:r w:rsidR="004049F5" w:rsidRPr="00AD1B13">
              <w:rPr>
                <w:rFonts w:ascii="Times New Roman" w:hAnsi="Times New Roman"/>
                <w:sz w:val="22"/>
                <w:szCs w:val="16"/>
                <w:lang w:val="et-EE"/>
              </w:rPr>
              <w:t>85 808 9900</w:t>
            </w:r>
          </w:p>
          <w:p w14:paraId="383A0ADB" w14:textId="77777777" w:rsidR="002E1AB2" w:rsidRPr="00926A22" w:rsidRDefault="002E1AB2" w:rsidP="00770FC9">
            <w:pPr>
              <w:tabs>
                <w:tab w:val="left" w:pos="-720"/>
              </w:tabs>
              <w:suppressAutoHyphens/>
              <w:rPr>
                <w:szCs w:val="22"/>
              </w:rPr>
            </w:pPr>
          </w:p>
        </w:tc>
      </w:tr>
      <w:tr w:rsidR="002E1AB2" w:rsidRPr="00926A22" w14:paraId="7FC3AFD6" w14:textId="77777777" w:rsidTr="00770FC9">
        <w:tc>
          <w:tcPr>
            <w:tcW w:w="4644" w:type="dxa"/>
            <w:tcBorders>
              <w:top w:val="nil"/>
              <w:left w:val="nil"/>
              <w:bottom w:val="nil"/>
              <w:right w:val="nil"/>
            </w:tcBorders>
          </w:tcPr>
          <w:p w14:paraId="347C9116" w14:textId="77777777" w:rsidR="002E1AB2" w:rsidRPr="00926A22" w:rsidRDefault="002E1AB2" w:rsidP="00770FC9">
            <w:pPr>
              <w:keepNext/>
              <w:tabs>
                <w:tab w:val="left" w:pos="-720"/>
              </w:tabs>
              <w:suppressAutoHyphens/>
              <w:rPr>
                <w:b/>
                <w:bCs/>
                <w:szCs w:val="22"/>
              </w:rPr>
            </w:pPr>
            <w:r w:rsidRPr="00926A22">
              <w:rPr>
                <w:b/>
                <w:bCs/>
                <w:szCs w:val="22"/>
              </w:rPr>
              <w:t>Eesti</w:t>
            </w:r>
          </w:p>
          <w:p w14:paraId="29D6BAC8"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w:t>
            </w:r>
          </w:p>
          <w:p w14:paraId="2DC85091"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+372 6549 600</w:t>
            </w:r>
          </w:p>
          <w:p w14:paraId="78C79035" w14:textId="77777777" w:rsidR="002E1AB2" w:rsidRPr="00926A22" w:rsidRDefault="002E1AB2" w:rsidP="00770FC9">
            <w:pPr>
              <w:tabs>
                <w:tab w:val="left" w:pos="-720"/>
              </w:tabs>
              <w:suppressAutoHyphens/>
              <w:rPr>
                <w:szCs w:val="22"/>
              </w:rPr>
            </w:pPr>
          </w:p>
        </w:tc>
        <w:tc>
          <w:tcPr>
            <w:tcW w:w="4678" w:type="dxa"/>
            <w:tcBorders>
              <w:top w:val="nil"/>
              <w:left w:val="nil"/>
              <w:bottom w:val="nil"/>
              <w:right w:val="nil"/>
            </w:tcBorders>
          </w:tcPr>
          <w:p w14:paraId="1AF430AD" w14:textId="77777777" w:rsidR="002E1AB2" w:rsidRPr="00926A22" w:rsidRDefault="002E1AB2" w:rsidP="00770FC9">
            <w:pPr>
              <w:rPr>
                <w:szCs w:val="22"/>
              </w:rPr>
            </w:pPr>
            <w:r w:rsidRPr="00926A22">
              <w:rPr>
                <w:b/>
                <w:szCs w:val="22"/>
              </w:rPr>
              <w:t>Norge</w:t>
            </w:r>
          </w:p>
          <w:p w14:paraId="24FC1439"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AS</w:t>
            </w:r>
          </w:p>
          <w:p w14:paraId="75A08B19"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Tlf: +47 21 00 64 00</w:t>
            </w:r>
          </w:p>
          <w:p w14:paraId="2B05275C" w14:textId="77777777" w:rsidR="002E1AB2" w:rsidRPr="00926A22" w:rsidRDefault="002E1AB2" w:rsidP="00770FC9">
            <w:pPr>
              <w:rPr>
                <w:szCs w:val="22"/>
              </w:rPr>
            </w:pPr>
          </w:p>
        </w:tc>
      </w:tr>
      <w:tr w:rsidR="002E1AB2" w:rsidRPr="00926A22" w14:paraId="6EBC8A5F" w14:textId="77777777" w:rsidTr="00770FC9">
        <w:tc>
          <w:tcPr>
            <w:tcW w:w="4644" w:type="dxa"/>
            <w:tcBorders>
              <w:top w:val="nil"/>
              <w:left w:val="nil"/>
              <w:bottom w:val="nil"/>
              <w:right w:val="nil"/>
            </w:tcBorders>
          </w:tcPr>
          <w:p w14:paraId="113DA685" w14:textId="77777777" w:rsidR="002E1AB2" w:rsidRPr="00926A22" w:rsidRDefault="002E1AB2" w:rsidP="00770FC9">
            <w:pPr>
              <w:rPr>
                <w:szCs w:val="22"/>
              </w:rPr>
            </w:pPr>
            <w:r w:rsidRPr="00926A22">
              <w:rPr>
                <w:b/>
                <w:szCs w:val="22"/>
              </w:rPr>
              <w:t>Ελλάδα</w:t>
            </w:r>
          </w:p>
          <w:p w14:paraId="052A06E0"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A.E.</w:t>
            </w:r>
          </w:p>
          <w:p w14:paraId="38566896"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Τηλ: +30 2 106871500</w:t>
            </w:r>
          </w:p>
          <w:p w14:paraId="65F71895" w14:textId="77777777" w:rsidR="002E1AB2" w:rsidRPr="00926A22" w:rsidRDefault="002E1AB2" w:rsidP="00770FC9">
            <w:pPr>
              <w:tabs>
                <w:tab w:val="left" w:pos="-720"/>
              </w:tabs>
              <w:suppressAutoHyphens/>
              <w:rPr>
                <w:szCs w:val="22"/>
              </w:rPr>
            </w:pPr>
          </w:p>
        </w:tc>
        <w:tc>
          <w:tcPr>
            <w:tcW w:w="4678" w:type="dxa"/>
            <w:tcBorders>
              <w:top w:val="nil"/>
              <w:left w:val="nil"/>
              <w:bottom w:val="nil"/>
              <w:right w:val="nil"/>
            </w:tcBorders>
          </w:tcPr>
          <w:p w14:paraId="53770104" w14:textId="77777777" w:rsidR="002E1AB2" w:rsidRPr="00926A22" w:rsidRDefault="002E1AB2" w:rsidP="00770FC9">
            <w:pPr>
              <w:rPr>
                <w:szCs w:val="22"/>
              </w:rPr>
            </w:pPr>
            <w:r w:rsidRPr="00926A22">
              <w:rPr>
                <w:b/>
                <w:szCs w:val="22"/>
              </w:rPr>
              <w:t>Österreich</w:t>
            </w:r>
          </w:p>
          <w:p w14:paraId="176EDE15"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Österreich GmbH</w:t>
            </w:r>
          </w:p>
          <w:p w14:paraId="134A8720"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+43 1 711 31 0</w:t>
            </w:r>
          </w:p>
          <w:p w14:paraId="2D2E92A5" w14:textId="77777777" w:rsidR="002E1AB2" w:rsidRPr="00926A22" w:rsidRDefault="002E1AB2" w:rsidP="00770FC9">
            <w:pPr>
              <w:tabs>
                <w:tab w:val="left" w:pos="-720"/>
              </w:tabs>
              <w:suppressAutoHyphens/>
              <w:rPr>
                <w:szCs w:val="22"/>
              </w:rPr>
            </w:pPr>
          </w:p>
        </w:tc>
      </w:tr>
      <w:tr w:rsidR="002E1AB2" w:rsidRPr="00926A22" w14:paraId="2C3FC0EE" w14:textId="77777777" w:rsidTr="00770FC9">
        <w:tc>
          <w:tcPr>
            <w:tcW w:w="4644" w:type="dxa"/>
            <w:tcBorders>
              <w:top w:val="nil"/>
              <w:left w:val="nil"/>
              <w:bottom w:val="nil"/>
              <w:right w:val="nil"/>
            </w:tcBorders>
          </w:tcPr>
          <w:p w14:paraId="521554D3" w14:textId="77777777" w:rsidR="002E1AB2" w:rsidRPr="00926A22" w:rsidRDefault="002E1AB2" w:rsidP="00770FC9">
            <w:pPr>
              <w:tabs>
                <w:tab w:val="left" w:pos="-720"/>
                <w:tab w:val="left" w:pos="4536"/>
              </w:tabs>
              <w:suppressAutoHyphens/>
              <w:rPr>
                <w:b/>
                <w:szCs w:val="22"/>
              </w:rPr>
            </w:pPr>
            <w:r w:rsidRPr="00926A22">
              <w:rPr>
                <w:b/>
                <w:szCs w:val="22"/>
              </w:rPr>
              <w:lastRenderedPageBreak/>
              <w:t>España</w:t>
            </w:r>
          </w:p>
          <w:p w14:paraId="1763F54D"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Farmacéutica Spain, S.A.</w:t>
            </w:r>
          </w:p>
          <w:p w14:paraId="70C64BDC"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+34 91 301 91 00</w:t>
            </w:r>
          </w:p>
          <w:p w14:paraId="02591C4E" w14:textId="77777777" w:rsidR="002E1AB2" w:rsidRPr="00926A22" w:rsidRDefault="002E1AB2" w:rsidP="00770FC9">
            <w:pPr>
              <w:tabs>
                <w:tab w:val="left" w:pos="-720"/>
              </w:tabs>
              <w:suppressAutoHyphens/>
              <w:rPr>
                <w:szCs w:val="22"/>
              </w:rPr>
            </w:pPr>
          </w:p>
        </w:tc>
        <w:tc>
          <w:tcPr>
            <w:tcW w:w="4678" w:type="dxa"/>
            <w:tcBorders>
              <w:top w:val="nil"/>
              <w:left w:val="nil"/>
              <w:bottom w:val="nil"/>
              <w:right w:val="nil"/>
            </w:tcBorders>
          </w:tcPr>
          <w:p w14:paraId="2F9F86AC" w14:textId="77777777" w:rsidR="002E1AB2" w:rsidRPr="00926A22" w:rsidRDefault="002E1AB2" w:rsidP="00770FC9">
            <w:pPr>
              <w:tabs>
                <w:tab w:val="left" w:pos="-720"/>
                <w:tab w:val="left" w:pos="4536"/>
              </w:tabs>
              <w:suppressAutoHyphens/>
              <w:rPr>
                <w:b/>
                <w:bCs/>
                <w:i/>
                <w:iCs/>
                <w:szCs w:val="22"/>
              </w:rPr>
            </w:pPr>
            <w:r w:rsidRPr="00926A22">
              <w:rPr>
                <w:b/>
                <w:szCs w:val="22"/>
              </w:rPr>
              <w:t>Polska</w:t>
            </w:r>
          </w:p>
          <w:p w14:paraId="15FE4004"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Pharma Poland Sp. z o.o.</w:t>
            </w:r>
          </w:p>
          <w:p w14:paraId="55EAA787"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+48 22 245 73 00</w:t>
            </w:r>
          </w:p>
          <w:p w14:paraId="2629CA39" w14:textId="77777777" w:rsidR="002E1AB2" w:rsidRPr="00926A22" w:rsidRDefault="002E1AB2" w:rsidP="00770FC9">
            <w:pPr>
              <w:tabs>
                <w:tab w:val="left" w:pos="-720"/>
              </w:tabs>
              <w:suppressAutoHyphens/>
              <w:rPr>
                <w:szCs w:val="22"/>
              </w:rPr>
            </w:pPr>
          </w:p>
        </w:tc>
      </w:tr>
      <w:tr w:rsidR="002E1AB2" w:rsidRPr="00926A22" w14:paraId="7C369517" w14:textId="77777777" w:rsidTr="00770FC9">
        <w:tc>
          <w:tcPr>
            <w:tcW w:w="4644" w:type="dxa"/>
            <w:tcBorders>
              <w:top w:val="nil"/>
              <w:left w:val="nil"/>
              <w:bottom w:val="nil"/>
              <w:right w:val="nil"/>
            </w:tcBorders>
          </w:tcPr>
          <w:p w14:paraId="24D9243C" w14:textId="77777777" w:rsidR="002E1AB2" w:rsidRPr="00926A22" w:rsidRDefault="002E1AB2" w:rsidP="00770FC9">
            <w:pPr>
              <w:keepNext/>
              <w:keepLines/>
              <w:tabs>
                <w:tab w:val="left" w:pos="-720"/>
                <w:tab w:val="left" w:pos="4536"/>
              </w:tabs>
              <w:suppressAutoHyphens/>
              <w:rPr>
                <w:b/>
                <w:szCs w:val="22"/>
              </w:rPr>
            </w:pPr>
            <w:r w:rsidRPr="00926A22">
              <w:rPr>
                <w:b/>
                <w:szCs w:val="22"/>
              </w:rPr>
              <w:t>France</w:t>
            </w:r>
          </w:p>
          <w:p w14:paraId="394FC6FF"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w:t>
            </w:r>
          </w:p>
          <w:p w14:paraId="2FA8A252" w14:textId="24DB7074" w:rsidR="002E1AB2" w:rsidRPr="00926A22" w:rsidRDefault="002E1AB2" w:rsidP="004E3858">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Tél: +33 1 41 29 40 00</w:t>
            </w:r>
          </w:p>
          <w:p w14:paraId="7367FAA1" w14:textId="77777777" w:rsidR="002E1AB2" w:rsidRPr="00926A22" w:rsidRDefault="002E1AB2" w:rsidP="00770FC9">
            <w:pPr>
              <w:keepNext/>
              <w:keepLines/>
              <w:rPr>
                <w:b/>
                <w:szCs w:val="22"/>
              </w:rPr>
            </w:pPr>
          </w:p>
        </w:tc>
        <w:tc>
          <w:tcPr>
            <w:tcW w:w="4678" w:type="dxa"/>
            <w:tcBorders>
              <w:top w:val="nil"/>
              <w:left w:val="nil"/>
              <w:bottom w:val="nil"/>
              <w:right w:val="nil"/>
            </w:tcBorders>
          </w:tcPr>
          <w:p w14:paraId="7706E055" w14:textId="77777777" w:rsidR="002E1AB2" w:rsidRPr="00926A22" w:rsidRDefault="002E1AB2" w:rsidP="00770FC9">
            <w:pPr>
              <w:rPr>
                <w:szCs w:val="22"/>
              </w:rPr>
            </w:pPr>
            <w:r w:rsidRPr="00926A22">
              <w:rPr>
                <w:b/>
                <w:szCs w:val="22"/>
              </w:rPr>
              <w:t>Portugal</w:t>
            </w:r>
          </w:p>
          <w:p w14:paraId="5DD901CE"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Produtos Farmacêuticos, Lda.</w:t>
            </w:r>
          </w:p>
          <w:p w14:paraId="1F543309" w14:textId="1B0834B9" w:rsidR="002E1AB2" w:rsidRPr="00926A22" w:rsidRDefault="002E1AB2" w:rsidP="004E3858">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+351 21 434 61 00</w:t>
            </w:r>
          </w:p>
        </w:tc>
      </w:tr>
      <w:tr w:rsidR="002E1AB2" w:rsidRPr="00926A22" w14:paraId="5FADAB62" w14:textId="77777777" w:rsidTr="00770FC9">
        <w:tc>
          <w:tcPr>
            <w:tcW w:w="4644" w:type="dxa"/>
            <w:tcBorders>
              <w:top w:val="nil"/>
              <w:left w:val="nil"/>
              <w:bottom w:val="nil"/>
              <w:right w:val="nil"/>
            </w:tcBorders>
          </w:tcPr>
          <w:p w14:paraId="550295BB" w14:textId="77777777" w:rsidR="002E1AB2" w:rsidRPr="00926A22" w:rsidRDefault="002E1AB2" w:rsidP="00770FC9">
            <w:pPr>
              <w:autoSpaceDE w:val="0"/>
              <w:autoSpaceDN w:val="0"/>
              <w:adjustRightInd w:val="0"/>
              <w:rPr>
                <w:b/>
                <w:bCs/>
                <w:color w:val="000000"/>
                <w:szCs w:val="22"/>
                <w:lang w:eastAsia="sv-SE"/>
              </w:rPr>
            </w:pPr>
            <w:r w:rsidRPr="00926A22">
              <w:rPr>
                <w:b/>
                <w:bCs/>
                <w:color w:val="000000"/>
                <w:szCs w:val="22"/>
                <w:lang w:eastAsia="sv-SE"/>
              </w:rPr>
              <w:t>Hrvatska</w:t>
            </w:r>
          </w:p>
          <w:p w14:paraId="5F3702DE"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d.o.o.</w:t>
            </w:r>
          </w:p>
          <w:p w14:paraId="5C75F9FB" w14:textId="77777777" w:rsidR="002E1AB2" w:rsidRPr="00926A22" w:rsidRDefault="002E1AB2" w:rsidP="00770FC9">
            <w:pPr>
              <w:pStyle w:val="MaintextDE"/>
              <w:tabs>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+385 1 4628 000</w:t>
            </w:r>
          </w:p>
          <w:p w14:paraId="3503EB46" w14:textId="77777777" w:rsidR="002E1AB2" w:rsidRPr="00926A22" w:rsidRDefault="002E1AB2" w:rsidP="00770FC9">
            <w:pPr>
              <w:rPr>
                <w:szCs w:val="22"/>
              </w:rPr>
            </w:pPr>
          </w:p>
        </w:tc>
        <w:tc>
          <w:tcPr>
            <w:tcW w:w="4678" w:type="dxa"/>
            <w:tcBorders>
              <w:top w:val="nil"/>
              <w:left w:val="nil"/>
              <w:bottom w:val="nil"/>
              <w:right w:val="nil"/>
            </w:tcBorders>
          </w:tcPr>
          <w:p w14:paraId="7265B524" w14:textId="77777777" w:rsidR="002E1AB2" w:rsidRPr="00926A22" w:rsidRDefault="002E1AB2" w:rsidP="00770FC9">
            <w:pPr>
              <w:tabs>
                <w:tab w:val="left" w:pos="-720"/>
                <w:tab w:val="left" w:pos="4536"/>
              </w:tabs>
              <w:suppressAutoHyphens/>
              <w:rPr>
                <w:b/>
                <w:szCs w:val="22"/>
              </w:rPr>
            </w:pPr>
            <w:r w:rsidRPr="00926A22">
              <w:rPr>
                <w:b/>
                <w:szCs w:val="22"/>
              </w:rPr>
              <w:t>România</w:t>
            </w:r>
          </w:p>
          <w:p w14:paraId="42E328AE"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Pharma SRL</w:t>
            </w:r>
          </w:p>
          <w:p w14:paraId="1F9C65C4"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+40 21 317 60 41</w:t>
            </w:r>
          </w:p>
          <w:p w14:paraId="4DF8DFC7" w14:textId="77777777" w:rsidR="002E1AB2" w:rsidRPr="00926A22" w:rsidRDefault="002E1AB2" w:rsidP="00770FC9">
            <w:pPr>
              <w:rPr>
                <w:b/>
                <w:szCs w:val="22"/>
              </w:rPr>
            </w:pPr>
          </w:p>
        </w:tc>
      </w:tr>
      <w:tr w:rsidR="002E1AB2" w:rsidRPr="00926A22" w14:paraId="0E563EBB" w14:textId="77777777" w:rsidTr="00770FC9">
        <w:tc>
          <w:tcPr>
            <w:tcW w:w="4644" w:type="dxa"/>
            <w:tcBorders>
              <w:top w:val="nil"/>
              <w:left w:val="nil"/>
              <w:bottom w:val="nil"/>
              <w:right w:val="nil"/>
            </w:tcBorders>
          </w:tcPr>
          <w:p w14:paraId="2494C37E" w14:textId="77777777" w:rsidR="002E1AB2" w:rsidRPr="00926A22" w:rsidRDefault="002E1AB2" w:rsidP="00770FC9">
            <w:pPr>
              <w:rPr>
                <w:szCs w:val="22"/>
              </w:rPr>
            </w:pPr>
            <w:r w:rsidRPr="00926A22">
              <w:rPr>
                <w:szCs w:val="22"/>
              </w:rPr>
              <w:br w:type="page"/>
            </w:r>
            <w:r w:rsidRPr="00926A22">
              <w:rPr>
                <w:b/>
                <w:szCs w:val="22"/>
              </w:rPr>
              <w:t>Ireland</w:t>
            </w:r>
          </w:p>
          <w:p w14:paraId="7A1C7A08"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Pharmaceuticals (Ireland) DAC</w:t>
            </w:r>
          </w:p>
          <w:p w14:paraId="31828D21"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+353 1609 7100</w:t>
            </w:r>
          </w:p>
          <w:p w14:paraId="786CE727" w14:textId="77777777" w:rsidR="002E1AB2" w:rsidRPr="00926A22" w:rsidRDefault="002E1AB2" w:rsidP="00770FC9">
            <w:pPr>
              <w:tabs>
                <w:tab w:val="left" w:pos="-720"/>
              </w:tabs>
              <w:suppressAutoHyphens/>
              <w:rPr>
                <w:szCs w:val="22"/>
              </w:rPr>
            </w:pPr>
          </w:p>
        </w:tc>
        <w:tc>
          <w:tcPr>
            <w:tcW w:w="4678" w:type="dxa"/>
            <w:tcBorders>
              <w:top w:val="nil"/>
              <w:left w:val="nil"/>
              <w:bottom w:val="nil"/>
              <w:right w:val="nil"/>
            </w:tcBorders>
          </w:tcPr>
          <w:p w14:paraId="04ECBDE8" w14:textId="77777777" w:rsidR="002E1AB2" w:rsidRPr="00926A22" w:rsidRDefault="002E1AB2" w:rsidP="00770FC9">
            <w:pPr>
              <w:keepNext/>
              <w:rPr>
                <w:b/>
                <w:bCs/>
                <w:szCs w:val="22"/>
              </w:rPr>
            </w:pPr>
            <w:r w:rsidRPr="00926A22">
              <w:rPr>
                <w:b/>
                <w:bCs/>
                <w:szCs w:val="22"/>
              </w:rPr>
              <w:t>Slovenija</w:t>
            </w:r>
          </w:p>
          <w:p w14:paraId="093E0EC7"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UK Limited</w:t>
            </w:r>
          </w:p>
          <w:p w14:paraId="2CC9A330"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+386 1 51 35 600</w:t>
            </w:r>
          </w:p>
          <w:p w14:paraId="4E86396F" w14:textId="77777777" w:rsidR="002E1AB2" w:rsidRPr="00926A22" w:rsidRDefault="002E1AB2" w:rsidP="00770FC9">
            <w:pPr>
              <w:pStyle w:val="EMEATableLeft"/>
              <w:keepNext w:val="0"/>
              <w:keepLines w:val="0"/>
              <w:widowControl w:val="0"/>
            </w:pPr>
          </w:p>
        </w:tc>
      </w:tr>
      <w:tr w:rsidR="002E1AB2" w:rsidRPr="00926A22" w14:paraId="0C1AD83D" w14:textId="77777777" w:rsidTr="00770FC9">
        <w:tc>
          <w:tcPr>
            <w:tcW w:w="4644" w:type="dxa"/>
            <w:tcBorders>
              <w:top w:val="nil"/>
              <w:left w:val="nil"/>
              <w:bottom w:val="nil"/>
              <w:right w:val="nil"/>
            </w:tcBorders>
          </w:tcPr>
          <w:p w14:paraId="1DB13286" w14:textId="77777777" w:rsidR="002E1AB2" w:rsidRPr="00926A22" w:rsidRDefault="002E1AB2" w:rsidP="00770FC9">
            <w:pPr>
              <w:keepNext/>
              <w:rPr>
                <w:b/>
                <w:bCs/>
                <w:szCs w:val="22"/>
              </w:rPr>
            </w:pPr>
            <w:r w:rsidRPr="00926A22">
              <w:rPr>
                <w:b/>
                <w:bCs/>
                <w:szCs w:val="22"/>
              </w:rPr>
              <w:t>Ísland</w:t>
            </w:r>
          </w:p>
          <w:p w14:paraId="31EC0710"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Vistor</w:t>
            </w:r>
            <w:del w:id="27" w:author="Author">
              <w:r w:rsidRPr="00926A22" w:rsidDel="00177630">
                <w:rPr>
                  <w:rFonts w:ascii="Times New Roman" w:hAnsi="Times New Roman"/>
                  <w:sz w:val="22"/>
                  <w:szCs w:val="16"/>
                  <w:lang w:val="et-EE"/>
                </w:rPr>
                <w:delText xml:space="preserve"> hf.</w:delText>
              </w:r>
            </w:del>
          </w:p>
          <w:p w14:paraId="46D7B61F"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Sími: +354 535 7000</w:t>
            </w:r>
          </w:p>
          <w:p w14:paraId="5C729DC6" w14:textId="77777777" w:rsidR="002E1AB2" w:rsidRPr="00926A22" w:rsidRDefault="002E1AB2" w:rsidP="00770FC9">
            <w:pPr>
              <w:tabs>
                <w:tab w:val="left" w:pos="-720"/>
              </w:tabs>
              <w:suppressAutoHyphens/>
              <w:rPr>
                <w:b/>
                <w:szCs w:val="22"/>
              </w:rPr>
            </w:pPr>
          </w:p>
        </w:tc>
        <w:tc>
          <w:tcPr>
            <w:tcW w:w="4678" w:type="dxa"/>
            <w:tcBorders>
              <w:top w:val="nil"/>
              <w:left w:val="nil"/>
              <w:bottom w:val="nil"/>
              <w:right w:val="nil"/>
            </w:tcBorders>
          </w:tcPr>
          <w:p w14:paraId="341B9EF4" w14:textId="77777777" w:rsidR="002E1AB2" w:rsidRPr="00926A22" w:rsidRDefault="002E1AB2" w:rsidP="00770FC9">
            <w:pPr>
              <w:keepNext/>
              <w:tabs>
                <w:tab w:val="left" w:pos="-720"/>
              </w:tabs>
              <w:suppressAutoHyphens/>
              <w:rPr>
                <w:b/>
                <w:bCs/>
                <w:szCs w:val="22"/>
              </w:rPr>
            </w:pPr>
            <w:r w:rsidRPr="00926A22">
              <w:rPr>
                <w:b/>
                <w:bCs/>
                <w:szCs w:val="22"/>
              </w:rPr>
              <w:t>Slovenská republika</w:t>
            </w:r>
          </w:p>
          <w:p w14:paraId="22ADD14E"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AB, o.z.</w:t>
            </w:r>
          </w:p>
          <w:p w14:paraId="01436EF0"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+421 2 5737 7777</w:t>
            </w:r>
          </w:p>
          <w:p w14:paraId="13039940" w14:textId="77777777" w:rsidR="002E1AB2" w:rsidRPr="00926A22" w:rsidRDefault="002E1AB2" w:rsidP="00770FC9">
            <w:pPr>
              <w:tabs>
                <w:tab w:val="left" w:pos="-720"/>
              </w:tabs>
              <w:suppressAutoHyphens/>
              <w:rPr>
                <w:b/>
                <w:szCs w:val="22"/>
              </w:rPr>
            </w:pPr>
          </w:p>
        </w:tc>
      </w:tr>
      <w:tr w:rsidR="002E1AB2" w:rsidRPr="00926A22" w14:paraId="31090D28" w14:textId="77777777" w:rsidTr="00770FC9">
        <w:tc>
          <w:tcPr>
            <w:tcW w:w="4644" w:type="dxa"/>
            <w:tcBorders>
              <w:top w:val="nil"/>
              <w:left w:val="nil"/>
              <w:bottom w:val="nil"/>
              <w:right w:val="nil"/>
            </w:tcBorders>
          </w:tcPr>
          <w:p w14:paraId="7CE64CAC" w14:textId="77777777" w:rsidR="002E1AB2" w:rsidRPr="00926A22" w:rsidRDefault="002E1AB2" w:rsidP="00770FC9">
            <w:pPr>
              <w:keepNext/>
              <w:keepLines/>
              <w:rPr>
                <w:szCs w:val="22"/>
              </w:rPr>
            </w:pPr>
            <w:r w:rsidRPr="00926A22">
              <w:rPr>
                <w:b/>
                <w:szCs w:val="22"/>
              </w:rPr>
              <w:t>Italia</w:t>
            </w:r>
          </w:p>
          <w:p w14:paraId="2A1866FF"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S.p.A.</w:t>
            </w:r>
          </w:p>
          <w:p w14:paraId="0534144A" w14:textId="176F81A4"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 xml:space="preserve">Tel: +39 02 </w:t>
            </w:r>
            <w:r w:rsidR="00285E32" w:rsidRPr="00926A22">
              <w:rPr>
                <w:rFonts w:ascii="Times New Roman" w:hAnsi="Times New Roman"/>
                <w:sz w:val="22"/>
                <w:szCs w:val="16"/>
                <w:lang w:val="et-EE"/>
              </w:rPr>
              <w:t>00704500</w:t>
            </w:r>
          </w:p>
          <w:p w14:paraId="39FB1195" w14:textId="77777777" w:rsidR="002E1AB2" w:rsidRPr="00926A22" w:rsidRDefault="002E1AB2" w:rsidP="00770FC9">
            <w:pPr>
              <w:keepNext/>
              <w:keepLines/>
              <w:rPr>
                <w:b/>
                <w:szCs w:val="22"/>
              </w:rPr>
            </w:pPr>
          </w:p>
        </w:tc>
        <w:tc>
          <w:tcPr>
            <w:tcW w:w="4678" w:type="dxa"/>
            <w:tcBorders>
              <w:top w:val="nil"/>
              <w:left w:val="nil"/>
              <w:bottom w:val="nil"/>
              <w:right w:val="nil"/>
            </w:tcBorders>
          </w:tcPr>
          <w:p w14:paraId="6FDE4B88" w14:textId="77777777" w:rsidR="002E1AB2" w:rsidRPr="00926A22" w:rsidRDefault="002E1AB2" w:rsidP="00770FC9">
            <w:pPr>
              <w:tabs>
                <w:tab w:val="left" w:pos="-720"/>
                <w:tab w:val="left" w:pos="4536"/>
              </w:tabs>
              <w:suppressAutoHyphens/>
              <w:rPr>
                <w:szCs w:val="22"/>
              </w:rPr>
            </w:pPr>
            <w:r w:rsidRPr="00926A22">
              <w:rPr>
                <w:b/>
                <w:szCs w:val="22"/>
              </w:rPr>
              <w:t>Suomi/Finland</w:t>
            </w:r>
          </w:p>
          <w:p w14:paraId="3E048868"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Oy</w:t>
            </w:r>
          </w:p>
          <w:p w14:paraId="4EF1DC1E"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Puh/Tel: +358 10 23 010</w:t>
            </w:r>
          </w:p>
          <w:p w14:paraId="2F9638AD" w14:textId="77777777" w:rsidR="002E1AB2" w:rsidRPr="00926A22" w:rsidRDefault="002E1AB2" w:rsidP="00770FC9">
            <w:pPr>
              <w:tabs>
                <w:tab w:val="left" w:pos="-720"/>
              </w:tabs>
              <w:suppressAutoHyphens/>
              <w:rPr>
                <w:szCs w:val="22"/>
              </w:rPr>
            </w:pPr>
          </w:p>
        </w:tc>
      </w:tr>
      <w:tr w:rsidR="002E1AB2" w:rsidRPr="00926A22" w14:paraId="525F10F0" w14:textId="77777777" w:rsidTr="00770FC9">
        <w:tc>
          <w:tcPr>
            <w:tcW w:w="4644" w:type="dxa"/>
            <w:tcBorders>
              <w:top w:val="nil"/>
              <w:left w:val="nil"/>
              <w:bottom w:val="nil"/>
              <w:right w:val="nil"/>
            </w:tcBorders>
          </w:tcPr>
          <w:p w14:paraId="434A75DF" w14:textId="77777777" w:rsidR="002E1AB2" w:rsidRPr="00926A22" w:rsidRDefault="002E1AB2" w:rsidP="00770FC9">
            <w:pPr>
              <w:rPr>
                <w:b/>
                <w:szCs w:val="22"/>
              </w:rPr>
            </w:pPr>
            <w:r w:rsidRPr="00926A22">
              <w:rPr>
                <w:b/>
                <w:szCs w:val="22"/>
              </w:rPr>
              <w:t>Κύπρος</w:t>
            </w:r>
          </w:p>
          <w:p w14:paraId="1A98CAA6"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Αλέκτωρ Φαρµακευτική Λτδ</w:t>
            </w:r>
          </w:p>
          <w:p w14:paraId="72A30596"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Τηλ: +357 22490305</w:t>
            </w:r>
          </w:p>
          <w:p w14:paraId="731A500A" w14:textId="77777777" w:rsidR="002E1AB2" w:rsidRPr="00926A22" w:rsidRDefault="002E1AB2" w:rsidP="00770FC9">
            <w:pPr>
              <w:pStyle w:val="AHeader2"/>
              <w:tabs>
                <w:tab w:val="left" w:pos="567"/>
              </w:tabs>
              <w:spacing w:after="0"/>
              <w:rPr>
                <w:rFonts w:ascii="Times New Roman" w:hAnsi="Times New Roman" w:cs="Times New Roman"/>
                <w:bCs w:val="0"/>
                <w:szCs w:val="22"/>
              </w:rPr>
            </w:pPr>
          </w:p>
        </w:tc>
        <w:tc>
          <w:tcPr>
            <w:tcW w:w="4678" w:type="dxa"/>
            <w:tcBorders>
              <w:top w:val="nil"/>
              <w:left w:val="nil"/>
              <w:bottom w:val="nil"/>
              <w:right w:val="nil"/>
            </w:tcBorders>
          </w:tcPr>
          <w:p w14:paraId="537D75E9" w14:textId="77777777" w:rsidR="002E1AB2" w:rsidRPr="00926A22" w:rsidRDefault="002E1AB2" w:rsidP="00770FC9">
            <w:pPr>
              <w:tabs>
                <w:tab w:val="left" w:pos="-720"/>
                <w:tab w:val="left" w:pos="4536"/>
              </w:tabs>
              <w:suppressAutoHyphens/>
              <w:rPr>
                <w:b/>
                <w:szCs w:val="22"/>
              </w:rPr>
            </w:pPr>
            <w:r w:rsidRPr="00926A22">
              <w:rPr>
                <w:b/>
                <w:szCs w:val="22"/>
              </w:rPr>
              <w:t>Sverige</w:t>
            </w:r>
          </w:p>
          <w:p w14:paraId="0F21433D"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AstraZeneca AB</w:t>
            </w:r>
          </w:p>
          <w:p w14:paraId="0A1D3B9A"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+46 8 553 26 000</w:t>
            </w:r>
          </w:p>
          <w:p w14:paraId="1E843E84" w14:textId="77777777" w:rsidR="002E1AB2" w:rsidRPr="00926A22" w:rsidRDefault="002E1AB2" w:rsidP="00770FC9">
            <w:pPr>
              <w:tabs>
                <w:tab w:val="left" w:pos="-720"/>
                <w:tab w:val="left" w:pos="4536"/>
              </w:tabs>
              <w:suppressAutoHyphens/>
              <w:rPr>
                <w:b/>
                <w:szCs w:val="22"/>
              </w:rPr>
            </w:pPr>
          </w:p>
        </w:tc>
      </w:tr>
      <w:tr w:rsidR="002E1AB2" w:rsidRPr="00926A22" w14:paraId="6E4FADF2" w14:textId="77777777" w:rsidTr="00770FC9">
        <w:tc>
          <w:tcPr>
            <w:tcW w:w="4644" w:type="dxa"/>
            <w:tcBorders>
              <w:top w:val="nil"/>
              <w:left w:val="nil"/>
              <w:bottom w:val="nil"/>
              <w:right w:val="nil"/>
            </w:tcBorders>
          </w:tcPr>
          <w:p w14:paraId="2419AFDD" w14:textId="77777777" w:rsidR="002E1AB2" w:rsidRPr="00926A22" w:rsidRDefault="002E1AB2" w:rsidP="00770FC9">
            <w:pPr>
              <w:keepNext/>
              <w:keepLines/>
              <w:rPr>
                <w:b/>
                <w:bCs/>
                <w:szCs w:val="22"/>
              </w:rPr>
            </w:pPr>
            <w:r w:rsidRPr="00926A22">
              <w:rPr>
                <w:b/>
                <w:bCs/>
                <w:szCs w:val="22"/>
              </w:rPr>
              <w:t>Latvija</w:t>
            </w:r>
          </w:p>
          <w:p w14:paraId="087C819D"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SIA AstraZeneca Latvija</w:t>
            </w:r>
          </w:p>
          <w:p w14:paraId="2B850CB9" w14:textId="77777777" w:rsidR="002E1AB2" w:rsidRPr="00926A22" w:rsidRDefault="002E1AB2" w:rsidP="00770FC9">
            <w:pPr>
              <w:pStyle w:val="MaintextDE"/>
              <w:tabs>
                <w:tab w:val="clear" w:pos="283"/>
                <w:tab w:val="left" w:pos="3560"/>
              </w:tabs>
              <w:spacing w:after="0" w:line="240" w:lineRule="auto"/>
              <w:rPr>
                <w:rFonts w:ascii="Times New Roman" w:hAnsi="Times New Roman"/>
                <w:sz w:val="22"/>
                <w:szCs w:val="16"/>
                <w:lang w:val="et-EE"/>
              </w:rPr>
            </w:pPr>
            <w:r w:rsidRPr="00926A22">
              <w:rPr>
                <w:rFonts w:ascii="Times New Roman" w:hAnsi="Times New Roman"/>
                <w:sz w:val="22"/>
                <w:szCs w:val="16"/>
                <w:lang w:val="et-EE"/>
              </w:rPr>
              <w:t>Tel: +371 67377100</w:t>
            </w:r>
          </w:p>
          <w:p w14:paraId="2A45E0E3" w14:textId="77777777" w:rsidR="002E1AB2" w:rsidRPr="00926A22" w:rsidRDefault="002E1AB2" w:rsidP="00770FC9">
            <w:pPr>
              <w:keepNext/>
              <w:keepLines/>
              <w:tabs>
                <w:tab w:val="left" w:pos="-720"/>
              </w:tabs>
              <w:suppressAutoHyphens/>
              <w:rPr>
                <w:szCs w:val="22"/>
              </w:rPr>
            </w:pPr>
          </w:p>
        </w:tc>
        <w:tc>
          <w:tcPr>
            <w:tcW w:w="4678" w:type="dxa"/>
            <w:tcBorders>
              <w:top w:val="nil"/>
              <w:left w:val="nil"/>
              <w:bottom w:val="nil"/>
              <w:right w:val="nil"/>
            </w:tcBorders>
          </w:tcPr>
          <w:p w14:paraId="55D12979" w14:textId="064886E2" w:rsidR="002E1AB2" w:rsidRPr="00926A22" w:rsidDel="00271ED1" w:rsidRDefault="002E1AB2" w:rsidP="00770FC9">
            <w:pPr>
              <w:tabs>
                <w:tab w:val="left" w:pos="-720"/>
                <w:tab w:val="left" w:pos="4536"/>
              </w:tabs>
              <w:suppressAutoHyphens/>
              <w:rPr>
                <w:del w:id="28" w:author="Author"/>
                <w:b/>
                <w:szCs w:val="22"/>
              </w:rPr>
            </w:pPr>
            <w:del w:id="29" w:author="Author">
              <w:r w:rsidRPr="00926A22" w:rsidDel="00271ED1">
                <w:rPr>
                  <w:b/>
                  <w:szCs w:val="22"/>
                </w:rPr>
                <w:delText>United Kingdom</w:delText>
              </w:r>
              <w:r w:rsidR="00EC6C37" w:rsidRPr="00926A22" w:rsidDel="00271ED1">
                <w:rPr>
                  <w:b/>
                  <w:szCs w:val="22"/>
                </w:rPr>
                <w:delText xml:space="preserve"> (Northern Ireland)</w:delText>
              </w:r>
            </w:del>
          </w:p>
          <w:p w14:paraId="5430EBF6" w14:textId="56EED3E5" w:rsidR="002E1AB2" w:rsidRPr="00926A22" w:rsidDel="00271ED1" w:rsidRDefault="002E1AB2" w:rsidP="00770FC9">
            <w:pPr>
              <w:pStyle w:val="MaintextDE"/>
              <w:tabs>
                <w:tab w:val="clear" w:pos="283"/>
                <w:tab w:val="left" w:pos="3560"/>
              </w:tabs>
              <w:spacing w:after="0" w:line="240" w:lineRule="auto"/>
              <w:rPr>
                <w:del w:id="30" w:author="Author"/>
                <w:rFonts w:ascii="Times New Roman" w:hAnsi="Times New Roman"/>
                <w:sz w:val="22"/>
                <w:szCs w:val="16"/>
                <w:lang w:val="et-EE"/>
              </w:rPr>
            </w:pPr>
            <w:del w:id="31" w:author="Author">
              <w:r w:rsidRPr="00926A22" w:rsidDel="00271ED1">
                <w:rPr>
                  <w:rFonts w:ascii="Times New Roman" w:hAnsi="Times New Roman"/>
                  <w:sz w:val="22"/>
                  <w:szCs w:val="16"/>
                  <w:lang w:val="et-EE"/>
                </w:rPr>
                <w:delText>AstraZeneca UK Ltd</w:delText>
              </w:r>
            </w:del>
          </w:p>
          <w:p w14:paraId="73D91082" w14:textId="7EAECE1D" w:rsidR="002E1AB2" w:rsidRPr="00926A22" w:rsidDel="00271ED1" w:rsidRDefault="002E1AB2" w:rsidP="00770FC9">
            <w:pPr>
              <w:pStyle w:val="MaintextDE"/>
              <w:tabs>
                <w:tab w:val="clear" w:pos="283"/>
                <w:tab w:val="left" w:pos="3560"/>
              </w:tabs>
              <w:spacing w:after="0" w:line="240" w:lineRule="auto"/>
              <w:rPr>
                <w:del w:id="32" w:author="Author"/>
                <w:rFonts w:ascii="Times New Roman" w:hAnsi="Times New Roman"/>
                <w:sz w:val="22"/>
                <w:szCs w:val="16"/>
                <w:lang w:val="et-EE"/>
              </w:rPr>
            </w:pPr>
            <w:del w:id="33" w:author="Author">
              <w:r w:rsidRPr="00926A22" w:rsidDel="00271ED1">
                <w:rPr>
                  <w:rFonts w:ascii="Times New Roman" w:hAnsi="Times New Roman"/>
                  <w:sz w:val="22"/>
                  <w:szCs w:val="16"/>
                  <w:lang w:val="et-EE"/>
                </w:rPr>
                <w:delText>Tel: +44 1582 836 836</w:delText>
              </w:r>
            </w:del>
          </w:p>
          <w:p w14:paraId="695B4AC1" w14:textId="77777777" w:rsidR="002E1AB2" w:rsidRPr="00926A22" w:rsidRDefault="002E1AB2">
            <w:pPr>
              <w:pStyle w:val="MaintextDE"/>
              <w:tabs>
                <w:tab w:val="clear" w:pos="283"/>
                <w:tab w:val="left" w:pos="3560"/>
              </w:tabs>
              <w:spacing w:after="0" w:line="240" w:lineRule="auto"/>
              <w:rPr>
                <w:szCs w:val="22"/>
              </w:rPr>
              <w:pPrChange w:id="34" w:author="Author">
                <w:pPr/>
              </w:pPrChange>
            </w:pPr>
          </w:p>
        </w:tc>
      </w:tr>
    </w:tbl>
    <w:p w14:paraId="01D102F8" w14:textId="77777777" w:rsidR="002E1AB2" w:rsidRPr="00926A22" w:rsidRDefault="002E1AB2" w:rsidP="002E1AB2">
      <w:pPr>
        <w:rPr>
          <w:sz w:val="22"/>
        </w:rPr>
      </w:pPr>
    </w:p>
    <w:p w14:paraId="4A6BA6DB" w14:textId="77777777" w:rsidR="002E1AB2" w:rsidRPr="00926A22" w:rsidRDefault="002E1AB2" w:rsidP="005F1CA6">
      <w:pPr>
        <w:numPr>
          <w:ilvl w:val="12"/>
          <w:numId w:val="0"/>
        </w:numPr>
        <w:ind w:right="-2"/>
        <w:rPr>
          <w:b/>
          <w:sz w:val="22"/>
        </w:rPr>
      </w:pPr>
      <w:r w:rsidRPr="00926A22">
        <w:rPr>
          <w:b/>
          <w:sz w:val="22"/>
        </w:rPr>
        <w:t>Infoleht on viimati uuendatud</w:t>
      </w:r>
    </w:p>
    <w:p w14:paraId="1EECF355" w14:textId="77777777" w:rsidR="002E1AB2" w:rsidRPr="00926A22" w:rsidRDefault="002E1AB2" w:rsidP="002E1AB2">
      <w:pPr>
        <w:numPr>
          <w:ilvl w:val="12"/>
          <w:numId w:val="0"/>
        </w:numPr>
        <w:ind w:right="-2"/>
        <w:rPr>
          <w:i/>
          <w:sz w:val="22"/>
        </w:rPr>
      </w:pPr>
    </w:p>
    <w:p w14:paraId="033FD135" w14:textId="77777777" w:rsidR="002E1AB2" w:rsidRPr="00926A22" w:rsidRDefault="002E1AB2" w:rsidP="002E1AB2">
      <w:pPr>
        <w:numPr>
          <w:ilvl w:val="12"/>
          <w:numId w:val="0"/>
        </w:numPr>
        <w:ind w:right="-2"/>
        <w:rPr>
          <w:b/>
          <w:sz w:val="22"/>
        </w:rPr>
      </w:pPr>
      <w:r w:rsidRPr="00926A22">
        <w:rPr>
          <w:b/>
          <w:sz w:val="22"/>
        </w:rPr>
        <w:t>Muud teabeallikad</w:t>
      </w:r>
    </w:p>
    <w:p w14:paraId="4249A31D" w14:textId="7F48EC77" w:rsidR="003979A8" w:rsidDel="004728C5" w:rsidRDefault="002E1AB2" w:rsidP="002E1AB2">
      <w:pPr>
        <w:numPr>
          <w:ilvl w:val="12"/>
          <w:numId w:val="0"/>
        </w:numPr>
        <w:ind w:right="-2"/>
        <w:rPr>
          <w:del w:id="35" w:author="Author"/>
          <w:color w:val="000000"/>
          <w:sz w:val="22"/>
        </w:rPr>
      </w:pPr>
      <w:r w:rsidRPr="00926A22">
        <w:rPr>
          <w:sz w:val="22"/>
        </w:rPr>
        <w:t>Täpne teave selle ravimi kohta on Euroopa Ravimiameti kodulehel:</w:t>
      </w:r>
      <w:r w:rsidRPr="00926A22">
        <w:rPr>
          <w:i/>
          <w:sz w:val="22"/>
        </w:rPr>
        <w:t xml:space="preserve"> </w:t>
      </w:r>
      <w:ins w:id="36" w:author="Author">
        <w:r w:rsidR="00271ED1">
          <w:rPr>
            <w:sz w:val="22"/>
          </w:rPr>
          <w:fldChar w:fldCharType="begin"/>
        </w:r>
        <w:r w:rsidR="00271ED1">
          <w:rPr>
            <w:sz w:val="22"/>
          </w:rPr>
          <w:instrText>HYPERLINK "</w:instrText>
        </w:r>
      </w:ins>
      <w:r w:rsidR="00271ED1" w:rsidRPr="00DF75A9">
        <w:rPr>
          <w:rPrChange w:id="37" w:author="Author">
            <w:rPr>
              <w:rStyle w:val="Hyperlink"/>
              <w:color w:val="000000"/>
              <w:sz w:val="22"/>
            </w:rPr>
          </w:rPrChange>
        </w:rPr>
        <w:instrText>http</w:instrText>
      </w:r>
      <w:ins w:id="38" w:author="Author">
        <w:r w:rsidR="00271ED1" w:rsidRPr="00DF75A9">
          <w:rPr>
            <w:rPrChange w:id="39" w:author="Author">
              <w:rPr>
                <w:rStyle w:val="Hyperlink"/>
                <w:color w:val="000000"/>
                <w:sz w:val="22"/>
              </w:rPr>
            </w:rPrChange>
          </w:rPr>
          <w:instrText>s</w:instrText>
        </w:r>
      </w:ins>
      <w:r w:rsidR="00271ED1" w:rsidRPr="00DF75A9">
        <w:rPr>
          <w:rPrChange w:id="40" w:author="Author">
            <w:rPr>
              <w:rStyle w:val="Hyperlink"/>
              <w:color w:val="000000"/>
              <w:sz w:val="22"/>
            </w:rPr>
          </w:rPrChange>
        </w:rPr>
        <w:instrText>://www.ema.europa.eu</w:instrText>
      </w:r>
      <w:ins w:id="41" w:author="Author">
        <w:r w:rsidR="00271ED1">
          <w:rPr>
            <w:sz w:val="22"/>
          </w:rPr>
          <w:instrText>"</w:instrText>
        </w:r>
        <w:r w:rsidR="00271ED1">
          <w:rPr>
            <w:sz w:val="22"/>
          </w:rPr>
        </w:r>
        <w:r w:rsidR="00271ED1">
          <w:rPr>
            <w:sz w:val="22"/>
          </w:rPr>
          <w:fldChar w:fldCharType="separate"/>
        </w:r>
      </w:ins>
      <w:r w:rsidR="00271ED1" w:rsidRPr="00633AEB">
        <w:rPr>
          <w:rStyle w:val="Hyperlink"/>
          <w:sz w:val="22"/>
        </w:rPr>
        <w:t>http</w:t>
      </w:r>
      <w:ins w:id="42" w:author="Author">
        <w:r w:rsidR="00271ED1" w:rsidRPr="00633AEB">
          <w:rPr>
            <w:rStyle w:val="Hyperlink"/>
            <w:sz w:val="22"/>
          </w:rPr>
          <w:t>s</w:t>
        </w:r>
      </w:ins>
      <w:r w:rsidR="00271ED1" w:rsidRPr="00633AEB">
        <w:rPr>
          <w:rStyle w:val="Hyperlink"/>
          <w:sz w:val="22"/>
        </w:rPr>
        <w:t>://www.ema.europa.eu</w:t>
      </w:r>
      <w:ins w:id="43" w:author="Author">
        <w:r w:rsidR="00271ED1">
          <w:rPr>
            <w:sz w:val="22"/>
          </w:rPr>
          <w:fldChar w:fldCharType="end"/>
        </w:r>
      </w:ins>
      <w:r w:rsidRPr="00926A22">
        <w:rPr>
          <w:color w:val="000000"/>
          <w:sz w:val="22"/>
        </w:rPr>
        <w:t>.</w:t>
      </w:r>
    </w:p>
    <w:p w14:paraId="34EBA38C" w14:textId="73D27340" w:rsidR="003979A8" w:rsidDel="004728C5" w:rsidRDefault="003979A8">
      <w:pPr>
        <w:numPr>
          <w:ilvl w:val="12"/>
          <w:numId w:val="0"/>
        </w:numPr>
        <w:ind w:right="-2"/>
        <w:rPr>
          <w:del w:id="44" w:author="Author"/>
          <w:color w:val="000000"/>
          <w:sz w:val="22"/>
        </w:rPr>
        <w:pPrChange w:id="45" w:author="Author">
          <w:pPr/>
        </w:pPrChange>
      </w:pPr>
      <w:del w:id="46" w:author="Author">
        <w:r w:rsidDel="004728C5">
          <w:rPr>
            <w:color w:val="000000"/>
            <w:sz w:val="22"/>
          </w:rPr>
          <w:br w:type="page"/>
        </w:r>
      </w:del>
    </w:p>
    <w:p w14:paraId="3D30AEDF" w14:textId="6B9C5F80" w:rsidR="003979A8" w:rsidRPr="009B5CE6" w:rsidDel="004728C5" w:rsidRDefault="003979A8" w:rsidP="003979A8">
      <w:pPr>
        <w:rPr>
          <w:del w:id="47" w:author="Author"/>
        </w:rPr>
      </w:pPr>
    </w:p>
    <w:p w14:paraId="0FB16D68" w14:textId="69089813" w:rsidR="003979A8" w:rsidRPr="009B5CE6" w:rsidDel="004728C5" w:rsidRDefault="003979A8" w:rsidP="003979A8">
      <w:pPr>
        <w:rPr>
          <w:del w:id="48" w:author="Author"/>
        </w:rPr>
      </w:pPr>
    </w:p>
    <w:p w14:paraId="24BED60C" w14:textId="09BF045F" w:rsidR="003979A8" w:rsidRPr="009B5CE6" w:rsidDel="004728C5" w:rsidRDefault="003979A8" w:rsidP="003979A8">
      <w:pPr>
        <w:rPr>
          <w:del w:id="49" w:author="Author"/>
        </w:rPr>
      </w:pPr>
    </w:p>
    <w:p w14:paraId="482644BA" w14:textId="00176078" w:rsidR="003979A8" w:rsidRPr="009B5CE6" w:rsidDel="004728C5" w:rsidRDefault="003979A8" w:rsidP="003979A8">
      <w:pPr>
        <w:rPr>
          <w:del w:id="50" w:author="Author"/>
        </w:rPr>
      </w:pPr>
    </w:p>
    <w:p w14:paraId="7F278083" w14:textId="1BDC98AA" w:rsidR="003979A8" w:rsidRPr="009B5CE6" w:rsidDel="004728C5" w:rsidRDefault="003979A8" w:rsidP="003979A8">
      <w:pPr>
        <w:rPr>
          <w:del w:id="51" w:author="Author"/>
        </w:rPr>
      </w:pPr>
    </w:p>
    <w:p w14:paraId="297A25D7" w14:textId="78D966A8" w:rsidR="003979A8" w:rsidRPr="009B5CE6" w:rsidDel="004728C5" w:rsidRDefault="003979A8" w:rsidP="003979A8">
      <w:pPr>
        <w:rPr>
          <w:del w:id="52" w:author="Author"/>
        </w:rPr>
      </w:pPr>
    </w:p>
    <w:p w14:paraId="4E0A7382" w14:textId="47442BA6" w:rsidR="003979A8" w:rsidRPr="009B5CE6" w:rsidDel="004728C5" w:rsidRDefault="003979A8" w:rsidP="003979A8">
      <w:pPr>
        <w:rPr>
          <w:del w:id="53" w:author="Author"/>
        </w:rPr>
      </w:pPr>
    </w:p>
    <w:p w14:paraId="01FE2A3B" w14:textId="1D4B5972" w:rsidR="003979A8" w:rsidRPr="009B5CE6" w:rsidDel="004728C5" w:rsidRDefault="003979A8" w:rsidP="003979A8">
      <w:pPr>
        <w:rPr>
          <w:del w:id="54" w:author="Author"/>
        </w:rPr>
      </w:pPr>
    </w:p>
    <w:p w14:paraId="0EA6D169" w14:textId="6EB33198" w:rsidR="003979A8" w:rsidDel="004728C5" w:rsidRDefault="003979A8" w:rsidP="003979A8">
      <w:pPr>
        <w:rPr>
          <w:del w:id="55" w:author="Author"/>
        </w:rPr>
      </w:pPr>
    </w:p>
    <w:p w14:paraId="30BC508F" w14:textId="6B82837C" w:rsidR="003979A8" w:rsidDel="004728C5" w:rsidRDefault="003979A8" w:rsidP="003979A8">
      <w:pPr>
        <w:rPr>
          <w:del w:id="56" w:author="Author"/>
        </w:rPr>
      </w:pPr>
    </w:p>
    <w:p w14:paraId="436B5D42" w14:textId="08FB2236" w:rsidR="003979A8" w:rsidDel="004728C5" w:rsidRDefault="003979A8" w:rsidP="003979A8">
      <w:pPr>
        <w:rPr>
          <w:del w:id="57" w:author="Author"/>
        </w:rPr>
      </w:pPr>
    </w:p>
    <w:p w14:paraId="08E5889E" w14:textId="255C3654" w:rsidR="003979A8" w:rsidDel="004728C5" w:rsidRDefault="003979A8" w:rsidP="003979A8">
      <w:pPr>
        <w:rPr>
          <w:del w:id="58" w:author="Author"/>
        </w:rPr>
      </w:pPr>
    </w:p>
    <w:p w14:paraId="68B6CE7E" w14:textId="5D9CFDA5" w:rsidR="003979A8" w:rsidDel="004728C5" w:rsidRDefault="003979A8" w:rsidP="003979A8">
      <w:pPr>
        <w:rPr>
          <w:del w:id="59" w:author="Author"/>
        </w:rPr>
      </w:pPr>
    </w:p>
    <w:p w14:paraId="481CA159" w14:textId="6ABB8791" w:rsidR="003979A8" w:rsidDel="004728C5" w:rsidRDefault="003979A8" w:rsidP="003979A8">
      <w:pPr>
        <w:rPr>
          <w:del w:id="60" w:author="Author"/>
        </w:rPr>
      </w:pPr>
    </w:p>
    <w:p w14:paraId="0D66AA8D" w14:textId="374CC3B5" w:rsidR="003979A8" w:rsidDel="004728C5" w:rsidRDefault="003979A8" w:rsidP="003979A8">
      <w:pPr>
        <w:rPr>
          <w:del w:id="61" w:author="Author"/>
        </w:rPr>
      </w:pPr>
    </w:p>
    <w:p w14:paraId="36A9A72F" w14:textId="16FCBE2A" w:rsidR="003979A8" w:rsidDel="004728C5" w:rsidRDefault="003979A8" w:rsidP="003979A8">
      <w:pPr>
        <w:rPr>
          <w:del w:id="62" w:author="Author"/>
        </w:rPr>
      </w:pPr>
    </w:p>
    <w:p w14:paraId="257F8640" w14:textId="791808B4" w:rsidR="003979A8" w:rsidDel="004728C5" w:rsidRDefault="003979A8" w:rsidP="003979A8">
      <w:pPr>
        <w:rPr>
          <w:del w:id="63" w:author="Author"/>
        </w:rPr>
      </w:pPr>
    </w:p>
    <w:p w14:paraId="284E065D" w14:textId="2A12CB1E" w:rsidR="003979A8" w:rsidDel="004728C5" w:rsidRDefault="003979A8" w:rsidP="003979A8">
      <w:pPr>
        <w:rPr>
          <w:del w:id="64" w:author="Author"/>
        </w:rPr>
      </w:pPr>
    </w:p>
    <w:p w14:paraId="5456F1B4" w14:textId="2E06FCC4" w:rsidR="003979A8" w:rsidDel="004728C5" w:rsidRDefault="003979A8" w:rsidP="003979A8">
      <w:pPr>
        <w:rPr>
          <w:del w:id="65" w:author="Author"/>
        </w:rPr>
      </w:pPr>
    </w:p>
    <w:p w14:paraId="26837104" w14:textId="5D1BADE3" w:rsidR="003979A8" w:rsidDel="004728C5" w:rsidRDefault="003979A8" w:rsidP="003979A8">
      <w:pPr>
        <w:rPr>
          <w:del w:id="66" w:author="Author"/>
        </w:rPr>
      </w:pPr>
    </w:p>
    <w:p w14:paraId="1B936C24" w14:textId="09EAD0A2" w:rsidR="003979A8" w:rsidDel="004728C5" w:rsidRDefault="003979A8" w:rsidP="003979A8">
      <w:pPr>
        <w:rPr>
          <w:del w:id="67" w:author="Author"/>
        </w:rPr>
      </w:pPr>
    </w:p>
    <w:p w14:paraId="01A851B6" w14:textId="1052914D" w:rsidR="003979A8" w:rsidRPr="005E6209" w:rsidDel="004728C5" w:rsidRDefault="003979A8" w:rsidP="003979A8">
      <w:pPr>
        <w:rPr>
          <w:del w:id="68" w:author="Author"/>
        </w:rPr>
      </w:pPr>
    </w:p>
    <w:p w14:paraId="3153622C" w14:textId="4A9CDE29" w:rsidR="003979A8" w:rsidRPr="005E6209" w:rsidDel="004728C5" w:rsidRDefault="003979A8" w:rsidP="003979A8">
      <w:pPr>
        <w:rPr>
          <w:del w:id="69" w:author="Author"/>
        </w:rPr>
      </w:pPr>
    </w:p>
    <w:p w14:paraId="66EA0E85" w14:textId="49D0B219" w:rsidR="003979A8" w:rsidRPr="003F1DB5" w:rsidDel="004728C5" w:rsidRDefault="003979A8" w:rsidP="003979A8">
      <w:pPr>
        <w:jc w:val="center"/>
        <w:rPr>
          <w:del w:id="70" w:author="Author"/>
        </w:rPr>
      </w:pPr>
      <w:del w:id="71" w:author="Author">
        <w:r w:rsidRPr="00E10D03" w:rsidDel="004728C5">
          <w:rPr>
            <w:b/>
            <w:bCs/>
          </w:rPr>
          <w:delText>IV LISA</w:delText>
        </w:r>
      </w:del>
    </w:p>
    <w:p w14:paraId="3C3BF62C" w14:textId="664D46AA" w:rsidR="003979A8" w:rsidRPr="00B66B04" w:rsidDel="004728C5" w:rsidRDefault="003979A8" w:rsidP="003979A8">
      <w:pPr>
        <w:rPr>
          <w:del w:id="72" w:author="Author"/>
        </w:rPr>
      </w:pPr>
    </w:p>
    <w:p w14:paraId="635FBCB7" w14:textId="00FD44ED" w:rsidR="003979A8" w:rsidRPr="00113481" w:rsidDel="004728C5" w:rsidRDefault="003979A8" w:rsidP="003979A8">
      <w:pPr>
        <w:pStyle w:val="A-Heading1"/>
        <w:ind w:left="567" w:right="567"/>
        <w:jc w:val="center"/>
        <w:rPr>
          <w:del w:id="73" w:author="Author"/>
          <w:lang w:val="et-EE"/>
        </w:rPr>
      </w:pPr>
      <w:del w:id="74" w:author="Author">
        <w:r w:rsidRPr="00113481" w:rsidDel="004728C5">
          <w:rPr>
            <w:lang w:val="et-EE"/>
          </w:rPr>
          <w:delText>TEADUSLIKUD JÄRELDUSED JA MÜÜGILOA (MÜÜGILUBADE) TINGIMUSTE MUUTMISE ALUSED</w:delText>
        </w:r>
        <w:r w:rsidDel="004728C5">
          <w:rPr>
            <w:b w:val="0"/>
            <w:caps w:val="0"/>
          </w:rPr>
          <w:fldChar w:fldCharType="begin"/>
        </w:r>
        <w:r w:rsidRPr="00113481" w:rsidDel="004728C5">
          <w:rPr>
            <w:lang w:val="et-EE"/>
          </w:rPr>
          <w:delInstrText xml:space="preserve"> DOCVARIABLE VAULT_ND_3cd22f86-ee0a-4288-b04a-ee59520b58ce \* MERGEFORMAT </w:delInstrText>
        </w:r>
        <w:r w:rsidDel="004728C5">
          <w:rPr>
            <w:b w:val="0"/>
            <w:caps w:val="0"/>
          </w:rPr>
          <w:fldChar w:fldCharType="separate"/>
        </w:r>
        <w:r w:rsidR="00B4463E" w:rsidRPr="00113481" w:rsidDel="004728C5">
          <w:rPr>
            <w:lang w:val="et-EE"/>
          </w:rPr>
          <w:delText xml:space="preserve"> </w:delText>
        </w:r>
        <w:r w:rsidDel="004728C5">
          <w:rPr>
            <w:b w:val="0"/>
            <w:caps w:val="0"/>
          </w:rPr>
          <w:fldChar w:fldCharType="end"/>
        </w:r>
      </w:del>
    </w:p>
    <w:p w14:paraId="6AD7A44D" w14:textId="1FA611AF" w:rsidR="003979A8" w:rsidDel="004728C5" w:rsidRDefault="003979A8" w:rsidP="003979A8">
      <w:pPr>
        <w:rPr>
          <w:del w:id="75" w:author="Author"/>
          <w:rFonts w:eastAsia="Verdana" w:cs="Verdana"/>
          <w:i/>
          <w:color w:val="339966"/>
          <w:szCs w:val="22"/>
        </w:rPr>
      </w:pPr>
      <w:del w:id="76" w:author="Author">
        <w:r w:rsidDel="004728C5">
          <w:rPr>
            <w:i/>
            <w:color w:val="339966"/>
            <w:szCs w:val="22"/>
          </w:rPr>
          <w:br w:type="page"/>
        </w:r>
      </w:del>
    </w:p>
    <w:p w14:paraId="6DC7066C" w14:textId="6585E178" w:rsidR="003979A8" w:rsidRPr="003979A8" w:rsidDel="004728C5" w:rsidRDefault="003979A8" w:rsidP="003979A8">
      <w:pPr>
        <w:rPr>
          <w:del w:id="77" w:author="Author"/>
          <w:b/>
          <w:bCs/>
          <w:sz w:val="22"/>
          <w:szCs w:val="22"/>
        </w:rPr>
      </w:pPr>
      <w:del w:id="78" w:author="Author">
        <w:r w:rsidRPr="003979A8" w:rsidDel="004728C5">
          <w:rPr>
            <w:b/>
            <w:bCs/>
            <w:sz w:val="22"/>
            <w:szCs w:val="22"/>
          </w:rPr>
          <w:delText>Teaduslikud järeldused</w:delText>
        </w:r>
      </w:del>
    </w:p>
    <w:p w14:paraId="074E3F2B" w14:textId="5C27B1D4" w:rsidR="003979A8" w:rsidRPr="003979A8" w:rsidDel="004728C5" w:rsidRDefault="003979A8" w:rsidP="003979A8">
      <w:pPr>
        <w:rPr>
          <w:del w:id="79" w:author="Author"/>
          <w:sz w:val="22"/>
          <w:szCs w:val="22"/>
        </w:rPr>
      </w:pPr>
    </w:p>
    <w:p w14:paraId="5FDA17AE" w14:textId="5112C937" w:rsidR="003979A8" w:rsidRPr="003979A8" w:rsidDel="004728C5" w:rsidRDefault="003979A8" w:rsidP="003979A8">
      <w:pPr>
        <w:rPr>
          <w:del w:id="80" w:author="Author"/>
          <w:sz w:val="22"/>
          <w:szCs w:val="22"/>
        </w:rPr>
      </w:pPr>
      <w:del w:id="81" w:author="Author">
        <w:r w:rsidRPr="003979A8" w:rsidDel="004728C5">
          <w:rPr>
            <w:sz w:val="22"/>
            <w:szCs w:val="22"/>
          </w:rPr>
          <w:delText>Võttes arvesse ravimiohutuse riskihindamise komitee hindamisaruannet dapagliflosiini perioodiliste ohutusaruannete kohta, on ravimiohutuse riskihindamise komitee teaduslikud järeldused järgmised.</w:delText>
        </w:r>
      </w:del>
    </w:p>
    <w:p w14:paraId="4CCB5DDB" w14:textId="58BE14BA" w:rsidR="003979A8" w:rsidRPr="003979A8" w:rsidDel="004728C5" w:rsidRDefault="003979A8" w:rsidP="003979A8">
      <w:pPr>
        <w:rPr>
          <w:del w:id="82" w:author="Author"/>
          <w:sz w:val="22"/>
          <w:szCs w:val="22"/>
        </w:rPr>
      </w:pPr>
    </w:p>
    <w:p w14:paraId="30DC66C3" w14:textId="2E4A0480" w:rsidR="003979A8" w:rsidRPr="003979A8" w:rsidDel="004728C5" w:rsidRDefault="003979A8" w:rsidP="003979A8">
      <w:pPr>
        <w:rPr>
          <w:del w:id="83" w:author="Author"/>
          <w:bCs/>
          <w:sz w:val="22"/>
          <w:szCs w:val="22"/>
        </w:rPr>
      </w:pPr>
      <w:del w:id="84" w:author="Author">
        <w:r w:rsidRPr="003979A8" w:rsidDel="004728C5">
          <w:rPr>
            <w:bCs/>
            <w:sz w:val="22"/>
            <w:szCs w:val="22"/>
          </w:rPr>
          <w:delText xml:space="preserve">Võttes arvesse olemasolevaid andmeid polütsüteemia kohta kirjandusest ja spontaansetest </w:delText>
        </w:r>
        <w:r w:rsidR="00A80F11" w:rsidDel="004728C5">
          <w:rPr>
            <w:bCs/>
            <w:sz w:val="22"/>
            <w:szCs w:val="22"/>
          </w:rPr>
          <w:delText xml:space="preserve">teatistest </w:delText>
        </w:r>
        <w:r w:rsidRPr="003979A8" w:rsidDel="004728C5">
          <w:rPr>
            <w:bCs/>
            <w:sz w:val="22"/>
            <w:szCs w:val="22"/>
          </w:rPr>
          <w:delText xml:space="preserve">ning arvestades usutavat toimemehhanismi, leiab </w:delText>
        </w:r>
        <w:r w:rsidR="00A80F11" w:rsidRPr="003979A8" w:rsidDel="004728C5">
          <w:rPr>
            <w:sz w:val="22"/>
            <w:szCs w:val="22"/>
          </w:rPr>
          <w:delText>ravimiohutuse riskihindamise komitee</w:delText>
        </w:r>
        <w:r w:rsidRPr="003979A8" w:rsidDel="004728C5">
          <w:rPr>
            <w:bCs/>
            <w:sz w:val="22"/>
            <w:szCs w:val="22"/>
          </w:rPr>
          <w:delText>, et on piisavalt tõendeid</w:delText>
        </w:r>
        <w:r w:rsidR="00A80F11" w:rsidDel="004728C5">
          <w:rPr>
            <w:bCs/>
            <w:sz w:val="22"/>
            <w:szCs w:val="22"/>
          </w:rPr>
          <w:delText xml:space="preserve"> kinnitamaks </w:delText>
        </w:r>
        <w:r w:rsidRPr="003979A8" w:rsidDel="004728C5">
          <w:rPr>
            <w:bCs/>
            <w:sz w:val="22"/>
            <w:szCs w:val="22"/>
          </w:rPr>
          <w:delText>põhjuslikku seost dapagliflosiini ja polütsüteemia vahel. Ravimiohutuse riskihindamise komitee jõudis järeldusele, et dapagliflosiini sisaldavate ravimite ravimiteavet tuleks vastavalt muuta.</w:delText>
        </w:r>
      </w:del>
    </w:p>
    <w:p w14:paraId="125F1644" w14:textId="689B5B71" w:rsidR="003979A8" w:rsidRPr="003979A8" w:rsidDel="004728C5" w:rsidRDefault="003979A8" w:rsidP="003979A8">
      <w:pPr>
        <w:rPr>
          <w:del w:id="85" w:author="Author"/>
          <w:sz w:val="22"/>
          <w:szCs w:val="22"/>
        </w:rPr>
      </w:pPr>
    </w:p>
    <w:p w14:paraId="64E5F6DB" w14:textId="1FDED22F" w:rsidR="003979A8" w:rsidRPr="003979A8" w:rsidDel="004728C5" w:rsidRDefault="003979A8" w:rsidP="003979A8">
      <w:pPr>
        <w:rPr>
          <w:del w:id="86" w:author="Author"/>
          <w:sz w:val="22"/>
          <w:szCs w:val="22"/>
          <w:lang w:eastAsia="x-none"/>
        </w:rPr>
      </w:pPr>
      <w:del w:id="87" w:author="Author">
        <w:r w:rsidRPr="003979A8" w:rsidDel="004728C5">
          <w:rPr>
            <w:sz w:val="22"/>
            <w:szCs w:val="22"/>
          </w:rPr>
          <w:delText>Olles läbi vaadanud ravimiohutuse riskihindamise komitee soovituse, nõustub inimravimite komitee ravimiohutuse riskihindamise komitee üldiste järelduste ja soovituse alustega.</w:delText>
        </w:r>
      </w:del>
    </w:p>
    <w:p w14:paraId="653C2CB0" w14:textId="42321849" w:rsidR="003979A8" w:rsidRPr="003979A8" w:rsidDel="004728C5" w:rsidRDefault="003979A8" w:rsidP="003979A8">
      <w:pPr>
        <w:rPr>
          <w:del w:id="88" w:author="Author"/>
          <w:sz w:val="22"/>
          <w:szCs w:val="22"/>
        </w:rPr>
      </w:pPr>
    </w:p>
    <w:p w14:paraId="508B42D0" w14:textId="5763399E" w:rsidR="003979A8" w:rsidRPr="003979A8" w:rsidDel="004728C5" w:rsidRDefault="003979A8" w:rsidP="003979A8">
      <w:pPr>
        <w:rPr>
          <w:del w:id="89" w:author="Author"/>
          <w:sz w:val="22"/>
          <w:szCs w:val="22"/>
        </w:rPr>
      </w:pPr>
      <w:del w:id="90" w:author="Author">
        <w:r w:rsidRPr="003979A8" w:rsidDel="004728C5">
          <w:rPr>
            <w:b/>
            <w:bCs/>
            <w:sz w:val="22"/>
            <w:szCs w:val="22"/>
          </w:rPr>
          <w:delText>Müügiloa (müügilubade) tingimuste muutmise alused</w:delText>
        </w:r>
      </w:del>
    </w:p>
    <w:p w14:paraId="098F0E77" w14:textId="14A658F0" w:rsidR="003979A8" w:rsidRPr="003979A8" w:rsidDel="004728C5" w:rsidRDefault="003979A8" w:rsidP="003979A8">
      <w:pPr>
        <w:rPr>
          <w:del w:id="91" w:author="Author"/>
          <w:sz w:val="22"/>
          <w:szCs w:val="22"/>
        </w:rPr>
      </w:pPr>
    </w:p>
    <w:p w14:paraId="502AAA18" w14:textId="4CBCF55C" w:rsidR="003979A8" w:rsidRPr="003979A8" w:rsidDel="004728C5" w:rsidRDefault="005E1F1D" w:rsidP="003979A8">
      <w:pPr>
        <w:rPr>
          <w:del w:id="92" w:author="Author"/>
          <w:sz w:val="22"/>
          <w:szCs w:val="22"/>
        </w:rPr>
      </w:pPr>
      <w:del w:id="93" w:author="Author">
        <w:r w:rsidDel="004728C5">
          <w:rPr>
            <w:sz w:val="22"/>
            <w:szCs w:val="22"/>
          </w:rPr>
          <w:delText>D</w:delText>
        </w:r>
        <w:r w:rsidRPr="003979A8" w:rsidDel="004728C5">
          <w:rPr>
            <w:sz w:val="22"/>
            <w:szCs w:val="22"/>
          </w:rPr>
          <w:delText>apagliflosiini</w:delText>
        </w:r>
        <w:r w:rsidR="003979A8" w:rsidRPr="003979A8" w:rsidDel="004728C5">
          <w:rPr>
            <w:sz w:val="22"/>
            <w:szCs w:val="22"/>
          </w:rPr>
          <w:delText xml:space="preserve"> kohta tehtud teaduslike järelduste põhjal on inimravimite komitee arvamusel, et </w:delText>
        </w:r>
        <w:r w:rsidRPr="003979A8" w:rsidDel="004728C5">
          <w:rPr>
            <w:sz w:val="22"/>
            <w:szCs w:val="22"/>
          </w:rPr>
          <w:delText>dapagliflosiini</w:delText>
        </w:r>
        <w:r w:rsidR="003979A8" w:rsidRPr="003979A8" w:rsidDel="004728C5">
          <w:rPr>
            <w:sz w:val="22"/>
            <w:szCs w:val="22"/>
          </w:rPr>
          <w:delText xml:space="preserve"> sisaldava(te) ravimi(te) kasulikkuse ja riski tasakaal ei muutu, kui ravimiteabes tehakse väljapakutud muudatused.</w:delText>
        </w:r>
      </w:del>
    </w:p>
    <w:p w14:paraId="0FCC43C5" w14:textId="081DA6F6" w:rsidR="003979A8" w:rsidRPr="003979A8" w:rsidDel="004728C5" w:rsidRDefault="003979A8" w:rsidP="003979A8">
      <w:pPr>
        <w:rPr>
          <w:del w:id="94" w:author="Author"/>
          <w:snapToGrid w:val="0"/>
          <w:sz w:val="22"/>
          <w:szCs w:val="22"/>
        </w:rPr>
      </w:pPr>
    </w:p>
    <w:p w14:paraId="2A50A95F" w14:textId="7643E08A" w:rsidR="003979A8" w:rsidRPr="003979A8" w:rsidDel="004728C5" w:rsidRDefault="003979A8" w:rsidP="003979A8">
      <w:pPr>
        <w:rPr>
          <w:del w:id="95" w:author="Author"/>
          <w:sz w:val="22"/>
          <w:szCs w:val="22"/>
        </w:rPr>
      </w:pPr>
      <w:del w:id="96" w:author="Author">
        <w:r w:rsidRPr="003979A8" w:rsidDel="004728C5">
          <w:rPr>
            <w:sz w:val="22"/>
            <w:szCs w:val="22"/>
          </w:rPr>
          <w:delText>Inimravimite komitee soovitab muuta müügiloa (müügilubade) tingimusi.</w:delText>
        </w:r>
      </w:del>
    </w:p>
    <w:p w14:paraId="35BA3A82" w14:textId="250A1049" w:rsidR="00E511EA" w:rsidRPr="003979A8" w:rsidDel="004728C5" w:rsidRDefault="00E511EA" w:rsidP="002E1AB2">
      <w:pPr>
        <w:numPr>
          <w:ilvl w:val="12"/>
          <w:numId w:val="0"/>
        </w:numPr>
        <w:ind w:right="-2"/>
        <w:rPr>
          <w:del w:id="97" w:author="Author"/>
          <w:color w:val="000000"/>
          <w:sz w:val="22"/>
          <w:szCs w:val="22"/>
        </w:rPr>
      </w:pPr>
    </w:p>
    <w:p w14:paraId="03841557" w14:textId="77777777" w:rsidR="00252DCC" w:rsidRPr="003979A8" w:rsidRDefault="00252DCC" w:rsidP="001164A3">
      <w:pPr>
        <w:rPr>
          <w:sz w:val="22"/>
          <w:szCs w:val="22"/>
        </w:rPr>
      </w:pPr>
    </w:p>
    <w:sectPr w:rsidR="00252DCC" w:rsidRPr="003979A8" w:rsidSect="007C7368">
      <w:footerReference w:type="default" r:id="rId17"/>
      <w:footerReference w:type="first" r:id="rId18"/>
      <w:pgSz w:w="11907" w:h="16840" w:code="9"/>
      <w:pgMar w:top="1134" w:right="1418" w:bottom="1134" w:left="1418" w:header="737"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7CED" w14:textId="77777777" w:rsidR="00A56379" w:rsidRDefault="00A56379">
      <w:r>
        <w:separator/>
      </w:r>
    </w:p>
  </w:endnote>
  <w:endnote w:type="continuationSeparator" w:id="0">
    <w:p w14:paraId="20B63272" w14:textId="77777777" w:rsidR="00A56379" w:rsidRDefault="00A5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3EA0" w14:textId="77777777" w:rsidR="00451D00" w:rsidRDefault="00451D0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06D" w14:textId="77777777" w:rsidR="00451D00" w:rsidRDefault="00451D0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536B" w14:textId="77777777" w:rsidR="00A56379" w:rsidRDefault="00A56379">
      <w:r>
        <w:separator/>
      </w:r>
    </w:p>
  </w:footnote>
  <w:footnote w:type="continuationSeparator" w:id="0">
    <w:p w14:paraId="66394930" w14:textId="77777777" w:rsidR="00A56379" w:rsidRDefault="00A5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5A48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991079"/>
    <w:multiLevelType w:val="hybridMultilevel"/>
    <w:tmpl w:val="63E274F4"/>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5A7748"/>
    <w:multiLevelType w:val="multilevel"/>
    <w:tmpl w:val="B1187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857123"/>
    <w:multiLevelType w:val="hybridMultilevel"/>
    <w:tmpl w:val="4D9CC298"/>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4306183"/>
    <w:multiLevelType w:val="hybridMultilevel"/>
    <w:tmpl w:val="E92489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56347D0"/>
    <w:multiLevelType w:val="hybridMultilevel"/>
    <w:tmpl w:val="22D82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6C3219"/>
    <w:multiLevelType w:val="hybridMultilevel"/>
    <w:tmpl w:val="563E0EE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8B2857"/>
    <w:multiLevelType w:val="hybridMultilevel"/>
    <w:tmpl w:val="9282F8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88C14DC"/>
    <w:multiLevelType w:val="hybridMultilevel"/>
    <w:tmpl w:val="02BA1B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DB6063"/>
    <w:multiLevelType w:val="hybridMultilevel"/>
    <w:tmpl w:val="FFD65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63626E"/>
    <w:multiLevelType w:val="hybridMultilevel"/>
    <w:tmpl w:val="DD549A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3D17068"/>
    <w:multiLevelType w:val="hybridMultilevel"/>
    <w:tmpl w:val="4A064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A35560"/>
    <w:multiLevelType w:val="hybridMultilevel"/>
    <w:tmpl w:val="010C8B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9272AD3"/>
    <w:multiLevelType w:val="multilevel"/>
    <w:tmpl w:val="1A0E0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D49DC"/>
    <w:multiLevelType w:val="hybridMultilevel"/>
    <w:tmpl w:val="79227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EDC17E0"/>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1F07127F"/>
    <w:multiLevelType w:val="hybridMultilevel"/>
    <w:tmpl w:val="E98C42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0495B16"/>
    <w:multiLevelType w:val="hybridMultilevel"/>
    <w:tmpl w:val="49EA14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23995852"/>
    <w:multiLevelType w:val="hybridMultilevel"/>
    <w:tmpl w:val="F5A4288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24F93"/>
    <w:multiLevelType w:val="hybridMultilevel"/>
    <w:tmpl w:val="133EA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5C12A5"/>
    <w:multiLevelType w:val="hybridMultilevel"/>
    <w:tmpl w:val="EBEC3AD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31A076D6"/>
    <w:multiLevelType w:val="hybridMultilevel"/>
    <w:tmpl w:val="CF626622"/>
    <w:lvl w:ilvl="0" w:tplc="384ACAE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2A420C"/>
    <w:multiLevelType w:val="hybridMultilevel"/>
    <w:tmpl w:val="3716A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54044F"/>
    <w:multiLevelType w:val="multilevel"/>
    <w:tmpl w:val="F23A4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884810"/>
    <w:multiLevelType w:val="hybridMultilevel"/>
    <w:tmpl w:val="F3023302"/>
    <w:lvl w:ilvl="0" w:tplc="08090001">
      <w:start w:val="1"/>
      <w:numFmt w:val="bullet"/>
      <w:lvlText w:val=""/>
      <w:lvlJc w:val="left"/>
      <w:pPr>
        <w:ind w:left="720" w:hanging="360"/>
      </w:pPr>
      <w:rPr>
        <w:rFonts w:ascii="Symbol" w:hAnsi="Symbol" w:hint="default"/>
      </w:rPr>
    </w:lvl>
    <w:lvl w:ilvl="1" w:tplc="545CCF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675F14"/>
    <w:multiLevelType w:val="hybridMultilevel"/>
    <w:tmpl w:val="EA50ABB2"/>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38584173"/>
    <w:multiLevelType w:val="hybridMultilevel"/>
    <w:tmpl w:val="36E694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394974B9"/>
    <w:multiLevelType w:val="multilevel"/>
    <w:tmpl w:val="8BD269C0"/>
    <w:name w:val="TableFootnotes2222"/>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34" w15:restartNumberingAfterBreak="0">
    <w:nsid w:val="39967947"/>
    <w:multiLevelType w:val="hybridMultilevel"/>
    <w:tmpl w:val="D88C1D4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A6A35AB"/>
    <w:multiLevelType w:val="hybridMultilevel"/>
    <w:tmpl w:val="35428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2226A3"/>
    <w:multiLevelType w:val="hybridMultilevel"/>
    <w:tmpl w:val="914223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42CF53FF"/>
    <w:multiLevelType w:val="hybridMultilevel"/>
    <w:tmpl w:val="4D9E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4615B2"/>
    <w:multiLevelType w:val="hybridMultilevel"/>
    <w:tmpl w:val="E6B8B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C35518"/>
    <w:multiLevelType w:val="hybridMultilevel"/>
    <w:tmpl w:val="859E7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440831B3"/>
    <w:multiLevelType w:val="hybridMultilevel"/>
    <w:tmpl w:val="DDA22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440E0017"/>
    <w:multiLevelType w:val="hybridMultilevel"/>
    <w:tmpl w:val="5972E598"/>
    <w:lvl w:ilvl="0" w:tplc="FFFFFFFF">
      <w:start w:val="1"/>
      <w:numFmt w:val="bullet"/>
      <w:lvlText w:val="-"/>
      <w:lvlJc w:val="left"/>
      <w:pPr>
        <w:ind w:left="1260" w:hanging="360"/>
      </w:p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2" w15:restartNumberingAfterBreak="0">
    <w:nsid w:val="4CF63B27"/>
    <w:multiLevelType w:val="multilevel"/>
    <w:tmpl w:val="23F4C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5041A8"/>
    <w:multiLevelType w:val="multilevel"/>
    <w:tmpl w:val="32E04CA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4" w15:restartNumberingAfterBreak="0">
    <w:nsid w:val="4F6C3B55"/>
    <w:multiLevelType w:val="hybridMultilevel"/>
    <w:tmpl w:val="C48CAF32"/>
    <w:lvl w:ilvl="0" w:tplc="FFFFFFFF">
      <w:start w:val="1"/>
      <w:numFmt w:val="bullet"/>
      <w:lvlText w:val="-"/>
      <w:lvlJc w:val="left"/>
      <w:pPr>
        <w:ind w:left="900" w:hanging="360"/>
      </w:pPr>
      <w:rPr>
        <w:rFonts w:hint="default"/>
      </w:rPr>
    </w:lvl>
    <w:lvl w:ilvl="1" w:tplc="04250003" w:tentative="1">
      <w:start w:val="1"/>
      <w:numFmt w:val="bullet"/>
      <w:lvlText w:val="o"/>
      <w:lvlJc w:val="left"/>
      <w:pPr>
        <w:ind w:left="1620" w:hanging="360"/>
      </w:pPr>
      <w:rPr>
        <w:rFonts w:ascii="Courier New" w:hAnsi="Courier New" w:cs="Courier New" w:hint="default"/>
      </w:rPr>
    </w:lvl>
    <w:lvl w:ilvl="2" w:tplc="04250005" w:tentative="1">
      <w:start w:val="1"/>
      <w:numFmt w:val="bullet"/>
      <w:lvlText w:val=""/>
      <w:lvlJc w:val="left"/>
      <w:pPr>
        <w:ind w:left="2340" w:hanging="360"/>
      </w:pPr>
      <w:rPr>
        <w:rFonts w:ascii="Wingdings" w:hAnsi="Wingdings" w:hint="default"/>
      </w:rPr>
    </w:lvl>
    <w:lvl w:ilvl="3" w:tplc="04250001" w:tentative="1">
      <w:start w:val="1"/>
      <w:numFmt w:val="bullet"/>
      <w:lvlText w:val=""/>
      <w:lvlJc w:val="left"/>
      <w:pPr>
        <w:ind w:left="3060" w:hanging="360"/>
      </w:pPr>
      <w:rPr>
        <w:rFonts w:ascii="Symbol" w:hAnsi="Symbol" w:hint="default"/>
      </w:rPr>
    </w:lvl>
    <w:lvl w:ilvl="4" w:tplc="04250003" w:tentative="1">
      <w:start w:val="1"/>
      <w:numFmt w:val="bullet"/>
      <w:lvlText w:val="o"/>
      <w:lvlJc w:val="left"/>
      <w:pPr>
        <w:ind w:left="3780" w:hanging="360"/>
      </w:pPr>
      <w:rPr>
        <w:rFonts w:ascii="Courier New" w:hAnsi="Courier New" w:cs="Courier New" w:hint="default"/>
      </w:rPr>
    </w:lvl>
    <w:lvl w:ilvl="5" w:tplc="04250005" w:tentative="1">
      <w:start w:val="1"/>
      <w:numFmt w:val="bullet"/>
      <w:lvlText w:val=""/>
      <w:lvlJc w:val="left"/>
      <w:pPr>
        <w:ind w:left="4500" w:hanging="360"/>
      </w:pPr>
      <w:rPr>
        <w:rFonts w:ascii="Wingdings" w:hAnsi="Wingdings" w:hint="default"/>
      </w:rPr>
    </w:lvl>
    <w:lvl w:ilvl="6" w:tplc="04250001" w:tentative="1">
      <w:start w:val="1"/>
      <w:numFmt w:val="bullet"/>
      <w:lvlText w:val=""/>
      <w:lvlJc w:val="left"/>
      <w:pPr>
        <w:ind w:left="5220" w:hanging="360"/>
      </w:pPr>
      <w:rPr>
        <w:rFonts w:ascii="Symbol" w:hAnsi="Symbol" w:hint="default"/>
      </w:rPr>
    </w:lvl>
    <w:lvl w:ilvl="7" w:tplc="04250003" w:tentative="1">
      <w:start w:val="1"/>
      <w:numFmt w:val="bullet"/>
      <w:lvlText w:val="o"/>
      <w:lvlJc w:val="left"/>
      <w:pPr>
        <w:ind w:left="5940" w:hanging="360"/>
      </w:pPr>
      <w:rPr>
        <w:rFonts w:ascii="Courier New" w:hAnsi="Courier New" w:cs="Courier New" w:hint="default"/>
      </w:rPr>
    </w:lvl>
    <w:lvl w:ilvl="8" w:tplc="04250005" w:tentative="1">
      <w:start w:val="1"/>
      <w:numFmt w:val="bullet"/>
      <w:lvlText w:val=""/>
      <w:lvlJc w:val="left"/>
      <w:pPr>
        <w:ind w:left="6660" w:hanging="360"/>
      </w:pPr>
      <w:rPr>
        <w:rFonts w:ascii="Wingdings" w:hAnsi="Wingdings" w:hint="default"/>
      </w:rPr>
    </w:lvl>
  </w:abstractNum>
  <w:abstractNum w:abstractNumId="45" w15:restartNumberingAfterBreak="0">
    <w:nsid w:val="4FD67BC5"/>
    <w:multiLevelType w:val="hybridMultilevel"/>
    <w:tmpl w:val="2174E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4854D6"/>
    <w:multiLevelType w:val="hybridMultilevel"/>
    <w:tmpl w:val="AE08FF4C"/>
    <w:lvl w:ilvl="0" w:tplc="19E604D4">
      <w:start w:val="2"/>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7" w15:restartNumberingAfterBreak="0">
    <w:nsid w:val="5304102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540B65F3"/>
    <w:multiLevelType w:val="hybridMultilevel"/>
    <w:tmpl w:val="D0945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0" w15:restartNumberingAfterBreak="0">
    <w:nsid w:val="5CEE5CB6"/>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1" w15:restartNumberingAfterBreak="0">
    <w:nsid w:val="624371D5"/>
    <w:multiLevelType w:val="hybridMultilevel"/>
    <w:tmpl w:val="B6E0431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3" w15:restartNumberingAfterBreak="0">
    <w:nsid w:val="68BA7A66"/>
    <w:multiLevelType w:val="hybridMultilevel"/>
    <w:tmpl w:val="B6EC171A"/>
    <w:lvl w:ilvl="0" w:tplc="B5AAE10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A8D6ECD"/>
    <w:multiLevelType w:val="hybridMultilevel"/>
    <w:tmpl w:val="0434BA18"/>
    <w:lvl w:ilvl="0" w:tplc="AED6C780">
      <w:start w:val="3"/>
      <w:numFmt w:val="upperLetter"/>
      <w:lvlText w:val="%1."/>
      <w:lvlJc w:val="left"/>
      <w:pPr>
        <w:tabs>
          <w:tab w:val="num" w:pos="1382"/>
        </w:tabs>
        <w:ind w:left="1382" w:hanging="360"/>
      </w:pPr>
      <w:rPr>
        <w:rFonts w:hint="default"/>
      </w:rPr>
    </w:lvl>
    <w:lvl w:ilvl="1" w:tplc="04090019" w:tentative="1">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5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6" w15:restartNumberingAfterBreak="0">
    <w:nsid w:val="6D20386C"/>
    <w:multiLevelType w:val="multilevel"/>
    <w:tmpl w:val="6C86C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18F3CEC"/>
    <w:multiLevelType w:val="hybridMultilevel"/>
    <w:tmpl w:val="1876D76A"/>
    <w:lvl w:ilvl="0" w:tplc="FFFFFFFF">
      <w:start w:val="1"/>
      <w:numFmt w:val="bullet"/>
      <w:lvlText w:val="-"/>
      <w:lvlJc w:val="left"/>
      <w:pPr>
        <w:ind w:left="900" w:hanging="360"/>
      </w:pPr>
    </w:lvl>
    <w:lvl w:ilvl="1" w:tplc="04250003" w:tentative="1">
      <w:start w:val="1"/>
      <w:numFmt w:val="bullet"/>
      <w:lvlText w:val="o"/>
      <w:lvlJc w:val="left"/>
      <w:pPr>
        <w:ind w:left="1620" w:hanging="360"/>
      </w:pPr>
      <w:rPr>
        <w:rFonts w:ascii="Courier New" w:hAnsi="Courier New" w:cs="Courier New" w:hint="default"/>
      </w:rPr>
    </w:lvl>
    <w:lvl w:ilvl="2" w:tplc="04250005" w:tentative="1">
      <w:start w:val="1"/>
      <w:numFmt w:val="bullet"/>
      <w:lvlText w:val=""/>
      <w:lvlJc w:val="left"/>
      <w:pPr>
        <w:ind w:left="2340" w:hanging="360"/>
      </w:pPr>
      <w:rPr>
        <w:rFonts w:ascii="Wingdings" w:hAnsi="Wingdings" w:hint="default"/>
      </w:rPr>
    </w:lvl>
    <w:lvl w:ilvl="3" w:tplc="04250001" w:tentative="1">
      <w:start w:val="1"/>
      <w:numFmt w:val="bullet"/>
      <w:lvlText w:val=""/>
      <w:lvlJc w:val="left"/>
      <w:pPr>
        <w:ind w:left="3060" w:hanging="360"/>
      </w:pPr>
      <w:rPr>
        <w:rFonts w:ascii="Symbol" w:hAnsi="Symbol" w:hint="default"/>
      </w:rPr>
    </w:lvl>
    <w:lvl w:ilvl="4" w:tplc="04250003" w:tentative="1">
      <w:start w:val="1"/>
      <w:numFmt w:val="bullet"/>
      <w:lvlText w:val="o"/>
      <w:lvlJc w:val="left"/>
      <w:pPr>
        <w:ind w:left="3780" w:hanging="360"/>
      </w:pPr>
      <w:rPr>
        <w:rFonts w:ascii="Courier New" w:hAnsi="Courier New" w:cs="Courier New" w:hint="default"/>
      </w:rPr>
    </w:lvl>
    <w:lvl w:ilvl="5" w:tplc="04250005" w:tentative="1">
      <w:start w:val="1"/>
      <w:numFmt w:val="bullet"/>
      <w:lvlText w:val=""/>
      <w:lvlJc w:val="left"/>
      <w:pPr>
        <w:ind w:left="4500" w:hanging="360"/>
      </w:pPr>
      <w:rPr>
        <w:rFonts w:ascii="Wingdings" w:hAnsi="Wingdings" w:hint="default"/>
      </w:rPr>
    </w:lvl>
    <w:lvl w:ilvl="6" w:tplc="04250001" w:tentative="1">
      <w:start w:val="1"/>
      <w:numFmt w:val="bullet"/>
      <w:lvlText w:val=""/>
      <w:lvlJc w:val="left"/>
      <w:pPr>
        <w:ind w:left="5220" w:hanging="360"/>
      </w:pPr>
      <w:rPr>
        <w:rFonts w:ascii="Symbol" w:hAnsi="Symbol" w:hint="default"/>
      </w:rPr>
    </w:lvl>
    <w:lvl w:ilvl="7" w:tplc="04250003" w:tentative="1">
      <w:start w:val="1"/>
      <w:numFmt w:val="bullet"/>
      <w:lvlText w:val="o"/>
      <w:lvlJc w:val="left"/>
      <w:pPr>
        <w:ind w:left="5940" w:hanging="360"/>
      </w:pPr>
      <w:rPr>
        <w:rFonts w:ascii="Courier New" w:hAnsi="Courier New" w:cs="Courier New" w:hint="default"/>
      </w:rPr>
    </w:lvl>
    <w:lvl w:ilvl="8" w:tplc="04250005" w:tentative="1">
      <w:start w:val="1"/>
      <w:numFmt w:val="bullet"/>
      <w:lvlText w:val=""/>
      <w:lvlJc w:val="left"/>
      <w:pPr>
        <w:ind w:left="6660" w:hanging="360"/>
      </w:pPr>
      <w:rPr>
        <w:rFonts w:ascii="Wingdings" w:hAnsi="Wingdings" w:hint="default"/>
      </w:rPr>
    </w:lvl>
  </w:abstractNum>
  <w:abstractNum w:abstractNumId="58" w15:restartNumberingAfterBreak="0">
    <w:nsid w:val="72421002"/>
    <w:multiLevelType w:val="hybridMultilevel"/>
    <w:tmpl w:val="94A4DF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9" w15:restartNumberingAfterBreak="0">
    <w:nsid w:val="72D11EC9"/>
    <w:multiLevelType w:val="hybridMultilevel"/>
    <w:tmpl w:val="9644378A"/>
    <w:lvl w:ilvl="0" w:tplc="FFFFFFFF">
      <w:start w:val="1"/>
      <w:numFmt w:val="bullet"/>
      <w:lvlText w:val="-"/>
      <w:lvlJc w:val="left"/>
      <w:pPr>
        <w:ind w:left="360" w:hanging="360"/>
      </w:pPr>
    </w:lvl>
    <w:lvl w:ilvl="1" w:tplc="FFFFFFFF">
      <w:start w:val="1"/>
      <w:numFmt w:val="bullet"/>
      <w:lvlText w:val="-"/>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3054D1E"/>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1" w15:restartNumberingAfterBreak="0">
    <w:nsid w:val="764A4497"/>
    <w:multiLevelType w:val="hybridMultilevel"/>
    <w:tmpl w:val="1678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32136B"/>
    <w:multiLevelType w:val="hybridMultilevel"/>
    <w:tmpl w:val="3FF877DC"/>
    <w:lvl w:ilvl="0" w:tplc="B5AAE10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9063353"/>
    <w:multiLevelType w:val="hybridMultilevel"/>
    <w:tmpl w:val="617C6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9382CAE"/>
    <w:multiLevelType w:val="hybridMultilevel"/>
    <w:tmpl w:val="8352727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F45AAF"/>
    <w:multiLevelType w:val="hybridMultilevel"/>
    <w:tmpl w:val="8500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221F78"/>
    <w:multiLevelType w:val="hybridMultilevel"/>
    <w:tmpl w:val="D5F008F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7FCB567A"/>
    <w:multiLevelType w:val="hybridMultilevel"/>
    <w:tmpl w:val="96689A2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866551003">
    <w:abstractNumId w:val="1"/>
    <w:lvlOverride w:ilvl="0">
      <w:lvl w:ilvl="0">
        <w:start w:val="1"/>
        <w:numFmt w:val="bullet"/>
        <w:lvlText w:val="-"/>
        <w:legacy w:legacy="1" w:legacySpace="0" w:legacyIndent="360"/>
        <w:lvlJc w:val="left"/>
        <w:pPr>
          <w:ind w:left="360" w:hanging="360"/>
        </w:pPr>
      </w:lvl>
    </w:lvlOverride>
  </w:num>
  <w:num w:numId="2" w16cid:durableId="878974670">
    <w:abstractNumId w:val="52"/>
  </w:num>
  <w:num w:numId="3" w16cid:durableId="1785608652">
    <w:abstractNumId w:val="49"/>
  </w:num>
  <w:num w:numId="4" w16cid:durableId="75519538">
    <w:abstractNumId w:val="25"/>
  </w:num>
  <w:num w:numId="5" w16cid:durableId="1992634500">
    <w:abstractNumId w:val="55"/>
  </w:num>
  <w:num w:numId="6" w16cid:durableId="281233104">
    <w:abstractNumId w:val="31"/>
  </w:num>
  <w:num w:numId="7" w16cid:durableId="838540616">
    <w:abstractNumId w:val="20"/>
  </w:num>
  <w:num w:numId="8" w16cid:durableId="1803232905">
    <w:abstractNumId w:val="11"/>
  </w:num>
  <w:num w:numId="9" w16cid:durableId="526451587">
    <w:abstractNumId w:val="24"/>
  </w:num>
  <w:num w:numId="10" w16cid:durableId="404112167">
    <w:abstractNumId w:val="37"/>
  </w:num>
  <w:num w:numId="11" w16cid:durableId="1400051643">
    <w:abstractNumId w:val="45"/>
  </w:num>
  <w:num w:numId="12" w16cid:durableId="1552040394">
    <w:abstractNumId w:val="38"/>
  </w:num>
  <w:num w:numId="13" w16cid:durableId="675957372">
    <w:abstractNumId w:val="22"/>
  </w:num>
  <w:num w:numId="14" w16cid:durableId="545217548">
    <w:abstractNumId w:val="63"/>
  </w:num>
  <w:num w:numId="15" w16cid:durableId="1431781307">
    <w:abstractNumId w:val="10"/>
  </w:num>
  <w:num w:numId="16" w16cid:durableId="663246116">
    <w:abstractNumId w:val="35"/>
  </w:num>
  <w:num w:numId="17" w16cid:durableId="246497549">
    <w:abstractNumId w:val="27"/>
  </w:num>
  <w:num w:numId="18" w16cid:durableId="1976135258">
    <w:abstractNumId w:val="13"/>
  </w:num>
  <w:num w:numId="19" w16cid:durableId="1964386257">
    <w:abstractNumId w:val="54"/>
  </w:num>
  <w:num w:numId="20" w16cid:durableId="2001763067">
    <w:abstractNumId w:val="66"/>
  </w:num>
  <w:num w:numId="21" w16cid:durableId="754933539">
    <w:abstractNumId w:val="67"/>
  </w:num>
  <w:num w:numId="22" w16cid:durableId="2042436137">
    <w:abstractNumId w:val="58"/>
  </w:num>
  <w:num w:numId="23" w16cid:durableId="738865457">
    <w:abstractNumId w:val="2"/>
  </w:num>
  <w:num w:numId="24" w16cid:durableId="1013344344">
    <w:abstractNumId w:val="65"/>
  </w:num>
  <w:num w:numId="25" w16cid:durableId="508177094">
    <w:abstractNumId w:val="48"/>
  </w:num>
  <w:num w:numId="26" w16cid:durableId="220215781">
    <w:abstractNumId w:val="16"/>
  </w:num>
  <w:num w:numId="27" w16cid:durableId="59136596">
    <w:abstractNumId w:val="41"/>
  </w:num>
  <w:num w:numId="28" w16cid:durableId="1739671329">
    <w:abstractNumId w:val="29"/>
  </w:num>
  <w:num w:numId="29" w16cid:durableId="1811241401">
    <w:abstractNumId w:val="42"/>
  </w:num>
  <w:num w:numId="30" w16cid:durableId="1304458191">
    <w:abstractNumId w:val="28"/>
  </w:num>
  <w:num w:numId="31" w16cid:durableId="1100178967">
    <w:abstractNumId w:val="43"/>
  </w:num>
  <w:num w:numId="32" w16cid:durableId="1807315966">
    <w:abstractNumId w:val="3"/>
  </w:num>
  <w:num w:numId="33" w16cid:durableId="1778210390">
    <w:abstractNumId w:val="56"/>
  </w:num>
  <w:num w:numId="34" w16cid:durableId="1712802163">
    <w:abstractNumId w:val="15"/>
  </w:num>
  <w:num w:numId="35" w16cid:durableId="252206428">
    <w:abstractNumId w:val="30"/>
  </w:num>
  <w:num w:numId="36" w16cid:durableId="2023970680">
    <w:abstractNumId w:val="59"/>
  </w:num>
  <w:num w:numId="37" w16cid:durableId="1597326834">
    <w:abstractNumId w:val="50"/>
  </w:num>
  <w:num w:numId="38" w16cid:durableId="465240087">
    <w:abstractNumId w:val="60"/>
  </w:num>
  <w:num w:numId="39" w16cid:durableId="403571471">
    <w:abstractNumId w:val="17"/>
  </w:num>
  <w:num w:numId="40" w16cid:durableId="1891652131">
    <w:abstractNumId w:val="47"/>
  </w:num>
  <w:num w:numId="41" w16cid:durableId="1937638724">
    <w:abstractNumId w:val="40"/>
  </w:num>
  <w:num w:numId="42" w16cid:durableId="647368593">
    <w:abstractNumId w:val="18"/>
  </w:num>
  <w:num w:numId="43" w16cid:durableId="762651810">
    <w:abstractNumId w:val="19"/>
  </w:num>
  <w:num w:numId="44" w16cid:durableId="1442722498">
    <w:abstractNumId w:val="4"/>
  </w:num>
  <w:num w:numId="45" w16cid:durableId="417675674">
    <w:abstractNumId w:val="5"/>
  </w:num>
  <w:num w:numId="46" w16cid:durableId="213737005">
    <w:abstractNumId w:val="39"/>
  </w:num>
  <w:num w:numId="47" w16cid:durableId="1548835653">
    <w:abstractNumId w:val="14"/>
  </w:num>
  <w:num w:numId="48" w16cid:durableId="501896664">
    <w:abstractNumId w:val="46"/>
  </w:num>
  <w:num w:numId="49" w16cid:durableId="1163013581">
    <w:abstractNumId w:val="8"/>
  </w:num>
  <w:num w:numId="50" w16cid:durableId="1085610679">
    <w:abstractNumId w:val="36"/>
  </w:num>
  <w:num w:numId="51" w16cid:durableId="1639337083">
    <w:abstractNumId w:val="12"/>
  </w:num>
  <w:num w:numId="52" w16cid:durableId="1293827755">
    <w:abstractNumId w:val="44"/>
  </w:num>
  <w:num w:numId="53" w16cid:durableId="1847749077">
    <w:abstractNumId w:val="57"/>
  </w:num>
  <w:num w:numId="54" w16cid:durableId="1084228181">
    <w:abstractNumId w:val="32"/>
  </w:num>
  <w:num w:numId="55" w16cid:durableId="1534229275">
    <w:abstractNumId w:val="9"/>
  </w:num>
  <w:num w:numId="56" w16cid:durableId="26758503">
    <w:abstractNumId w:val="34"/>
  </w:num>
  <w:num w:numId="57" w16cid:durableId="1164854063">
    <w:abstractNumId w:val="7"/>
  </w:num>
  <w:num w:numId="58" w16cid:durableId="265310177">
    <w:abstractNumId w:val="64"/>
  </w:num>
  <w:num w:numId="59" w16cid:durableId="706100593">
    <w:abstractNumId w:val="62"/>
  </w:num>
  <w:num w:numId="60" w16cid:durableId="30300467">
    <w:abstractNumId w:val="53"/>
  </w:num>
  <w:num w:numId="61" w16cid:durableId="360207904">
    <w:abstractNumId w:val="23"/>
  </w:num>
  <w:num w:numId="62" w16cid:durableId="240604237">
    <w:abstractNumId w:val="51"/>
  </w:num>
  <w:num w:numId="63" w16cid:durableId="1908758170">
    <w:abstractNumId w:val="61"/>
  </w:num>
  <w:num w:numId="64" w16cid:durableId="1574311277">
    <w:abstractNumId w:val="33"/>
  </w:num>
  <w:num w:numId="65" w16cid:durableId="707292709">
    <w:abstractNumId w:val="6"/>
  </w:num>
  <w:num w:numId="66" w16cid:durableId="1321420785">
    <w:abstractNumId w:val="26"/>
  </w:num>
  <w:num w:numId="67" w16cid:durableId="1086346320">
    <w:abstractNumId w:val="0"/>
  </w:num>
  <w:num w:numId="68" w16cid:durableId="893739093">
    <w:abstractNumId w:val="2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K_">
    <w15:presenceInfo w15:providerId="None" w15:userId="EK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b-NO" w:vendorID="64" w:dllVersion="6" w:nlCheck="1" w:checkStyle="0"/>
  <w:activeWritingStyle w:appName="MSWord" w:lang="de-DE"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fi-FI"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pt-PT" w:vendorID="64" w:dllVersion="0" w:nlCheck="1" w:checkStyle="0"/>
  <w:activeWritingStyle w:appName="MSWord" w:lang="fr-FR" w:vendorID="64" w:dllVersion="0" w:nlCheck="1" w:checkStyle="0"/>
  <w:activeWritingStyle w:appName="MSWord" w:lang="nb-NO" w:vendorID="64" w:dllVersion="0" w:nlCheck="1" w:checkStyle="0"/>
  <w:activeWritingStyle w:appName="MSWord" w:lang="es-ES" w:vendorID="64" w:dllVersion="0" w:nlCheck="1" w:checkStyle="0"/>
  <w:activeWritingStyle w:appName="MSWord" w:lang="nl-NL"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trackRevision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b95e27f-8ae6-48cf-b951-aff3f4439ec4" w:val=" "/>
    <w:docVar w:name="VAULT_ND_3af9b238-e2ed-4628-890d-37122ab6a224" w:val=" "/>
    <w:docVar w:name="VAULT_ND_3cd22f86-ee0a-4288-b04a-ee59520b58ce" w:val=" "/>
    <w:docVar w:name="VAULT_ND_53b5f743-c240-4839-91d1-15b73f113cd5" w:val=" "/>
    <w:docVar w:name="VAULT_ND_5e21835e-6262-40bc-9420-c27218cd54ba" w:val=" "/>
    <w:docVar w:name="VAULT_ND_942927a0-a943-4195-94ba-b020386e33d1" w:val=" "/>
    <w:docVar w:name="vault_nd_97138e5e-d6ae-42cf-b96b-dfd429fd23fb" w:val=" "/>
    <w:docVar w:name="VAULT_ND_a0d778e6-45c5-4966-8349-1d367daac0ad" w:val=" "/>
    <w:docVar w:name="VAULT_ND_b704b19e-372a-4477-a395-62bda18fadc6" w:val=" "/>
    <w:docVar w:name="vault_nd_e6c5741f-790b-4013-b621-85236cc553a5" w:val=" "/>
  </w:docVars>
  <w:rsids>
    <w:rsidRoot w:val="000F48CE"/>
    <w:rsid w:val="00002895"/>
    <w:rsid w:val="00003CE5"/>
    <w:rsid w:val="00003F1F"/>
    <w:rsid w:val="000062FC"/>
    <w:rsid w:val="00007A6C"/>
    <w:rsid w:val="00010A3A"/>
    <w:rsid w:val="00011584"/>
    <w:rsid w:val="0001293A"/>
    <w:rsid w:val="000133DE"/>
    <w:rsid w:val="0001577F"/>
    <w:rsid w:val="00016155"/>
    <w:rsid w:val="0001648D"/>
    <w:rsid w:val="00016725"/>
    <w:rsid w:val="0001761E"/>
    <w:rsid w:val="000217D9"/>
    <w:rsid w:val="00025385"/>
    <w:rsid w:val="00027491"/>
    <w:rsid w:val="00030D0B"/>
    <w:rsid w:val="00031E8B"/>
    <w:rsid w:val="00032290"/>
    <w:rsid w:val="00033456"/>
    <w:rsid w:val="00033EE6"/>
    <w:rsid w:val="000350F4"/>
    <w:rsid w:val="00035370"/>
    <w:rsid w:val="00035778"/>
    <w:rsid w:val="00036115"/>
    <w:rsid w:val="00036FE3"/>
    <w:rsid w:val="000375B1"/>
    <w:rsid w:val="000426A1"/>
    <w:rsid w:val="00043440"/>
    <w:rsid w:val="0004352F"/>
    <w:rsid w:val="00045212"/>
    <w:rsid w:val="00045EFF"/>
    <w:rsid w:val="00046425"/>
    <w:rsid w:val="000518B3"/>
    <w:rsid w:val="000536A4"/>
    <w:rsid w:val="00054CE0"/>
    <w:rsid w:val="00055E19"/>
    <w:rsid w:val="000563C9"/>
    <w:rsid w:val="000566CF"/>
    <w:rsid w:val="00057422"/>
    <w:rsid w:val="00057DA5"/>
    <w:rsid w:val="000636FA"/>
    <w:rsid w:val="000660DA"/>
    <w:rsid w:val="00067921"/>
    <w:rsid w:val="000745DA"/>
    <w:rsid w:val="0007657A"/>
    <w:rsid w:val="000766E1"/>
    <w:rsid w:val="00080968"/>
    <w:rsid w:val="00080A7F"/>
    <w:rsid w:val="00083466"/>
    <w:rsid w:val="00083E47"/>
    <w:rsid w:val="0008452E"/>
    <w:rsid w:val="00084716"/>
    <w:rsid w:val="000863A0"/>
    <w:rsid w:val="00086C4D"/>
    <w:rsid w:val="000870F8"/>
    <w:rsid w:val="0008735A"/>
    <w:rsid w:val="00087705"/>
    <w:rsid w:val="000906E8"/>
    <w:rsid w:val="00090D62"/>
    <w:rsid w:val="00091D7B"/>
    <w:rsid w:val="00095B24"/>
    <w:rsid w:val="00096395"/>
    <w:rsid w:val="000968F9"/>
    <w:rsid w:val="00097645"/>
    <w:rsid w:val="000A06DD"/>
    <w:rsid w:val="000A1663"/>
    <w:rsid w:val="000A1B7D"/>
    <w:rsid w:val="000A24F0"/>
    <w:rsid w:val="000A3057"/>
    <w:rsid w:val="000A328E"/>
    <w:rsid w:val="000A396B"/>
    <w:rsid w:val="000A416D"/>
    <w:rsid w:val="000A41A2"/>
    <w:rsid w:val="000A56D8"/>
    <w:rsid w:val="000A6984"/>
    <w:rsid w:val="000B09C9"/>
    <w:rsid w:val="000B1328"/>
    <w:rsid w:val="000B143D"/>
    <w:rsid w:val="000B3DDE"/>
    <w:rsid w:val="000C13DF"/>
    <w:rsid w:val="000C223E"/>
    <w:rsid w:val="000C2768"/>
    <w:rsid w:val="000C287E"/>
    <w:rsid w:val="000C2F84"/>
    <w:rsid w:val="000C3F20"/>
    <w:rsid w:val="000C585F"/>
    <w:rsid w:val="000C6394"/>
    <w:rsid w:val="000C6B83"/>
    <w:rsid w:val="000C73BD"/>
    <w:rsid w:val="000D0436"/>
    <w:rsid w:val="000D3AB7"/>
    <w:rsid w:val="000D4B1F"/>
    <w:rsid w:val="000D5866"/>
    <w:rsid w:val="000D58B2"/>
    <w:rsid w:val="000D6E06"/>
    <w:rsid w:val="000D72F6"/>
    <w:rsid w:val="000E410C"/>
    <w:rsid w:val="000E474F"/>
    <w:rsid w:val="000E534E"/>
    <w:rsid w:val="000E5640"/>
    <w:rsid w:val="000E5FD9"/>
    <w:rsid w:val="000E6438"/>
    <w:rsid w:val="000E64D7"/>
    <w:rsid w:val="000E7F3E"/>
    <w:rsid w:val="000F1392"/>
    <w:rsid w:val="000F2F00"/>
    <w:rsid w:val="000F3E7C"/>
    <w:rsid w:val="000F48CE"/>
    <w:rsid w:val="000F4ECD"/>
    <w:rsid w:val="000F58ED"/>
    <w:rsid w:val="000F68DE"/>
    <w:rsid w:val="00100FC5"/>
    <w:rsid w:val="00101187"/>
    <w:rsid w:val="0010291C"/>
    <w:rsid w:val="001041D2"/>
    <w:rsid w:val="001044D5"/>
    <w:rsid w:val="001061A2"/>
    <w:rsid w:val="00106494"/>
    <w:rsid w:val="00106D3D"/>
    <w:rsid w:val="0011000A"/>
    <w:rsid w:val="001125F6"/>
    <w:rsid w:val="00113481"/>
    <w:rsid w:val="00113FE1"/>
    <w:rsid w:val="00115A5C"/>
    <w:rsid w:val="001164A3"/>
    <w:rsid w:val="00117A09"/>
    <w:rsid w:val="00117BAF"/>
    <w:rsid w:val="001218D2"/>
    <w:rsid w:val="00123123"/>
    <w:rsid w:val="001237B4"/>
    <w:rsid w:val="00124A9E"/>
    <w:rsid w:val="00124C06"/>
    <w:rsid w:val="00126B3E"/>
    <w:rsid w:val="001309F7"/>
    <w:rsid w:val="00130DE9"/>
    <w:rsid w:val="0013117E"/>
    <w:rsid w:val="001334AD"/>
    <w:rsid w:val="00134744"/>
    <w:rsid w:val="00136894"/>
    <w:rsid w:val="00136921"/>
    <w:rsid w:val="001378F2"/>
    <w:rsid w:val="00141E72"/>
    <w:rsid w:val="00142E93"/>
    <w:rsid w:val="00144995"/>
    <w:rsid w:val="0015034B"/>
    <w:rsid w:val="00150A70"/>
    <w:rsid w:val="00151519"/>
    <w:rsid w:val="00151896"/>
    <w:rsid w:val="00151A45"/>
    <w:rsid w:val="00154AED"/>
    <w:rsid w:val="00154F0E"/>
    <w:rsid w:val="001555AA"/>
    <w:rsid w:val="0015627F"/>
    <w:rsid w:val="00156AFF"/>
    <w:rsid w:val="0015780C"/>
    <w:rsid w:val="00160A81"/>
    <w:rsid w:val="0016383E"/>
    <w:rsid w:val="0016400C"/>
    <w:rsid w:val="00166569"/>
    <w:rsid w:val="00166B37"/>
    <w:rsid w:val="001718DC"/>
    <w:rsid w:val="00171EC1"/>
    <w:rsid w:val="00173091"/>
    <w:rsid w:val="001730CF"/>
    <w:rsid w:val="00175AD1"/>
    <w:rsid w:val="00175E67"/>
    <w:rsid w:val="001762CA"/>
    <w:rsid w:val="00176A5F"/>
    <w:rsid w:val="00176B99"/>
    <w:rsid w:val="0017742A"/>
    <w:rsid w:val="001775C5"/>
    <w:rsid w:val="00177630"/>
    <w:rsid w:val="0018150B"/>
    <w:rsid w:val="00184588"/>
    <w:rsid w:val="00185220"/>
    <w:rsid w:val="001864BF"/>
    <w:rsid w:val="00186919"/>
    <w:rsid w:val="00191D08"/>
    <w:rsid w:val="00191DAE"/>
    <w:rsid w:val="001959AD"/>
    <w:rsid w:val="001966BB"/>
    <w:rsid w:val="00197513"/>
    <w:rsid w:val="0019786F"/>
    <w:rsid w:val="00197A69"/>
    <w:rsid w:val="001A1AF4"/>
    <w:rsid w:val="001A32F3"/>
    <w:rsid w:val="001A3304"/>
    <w:rsid w:val="001A49B5"/>
    <w:rsid w:val="001A4E7B"/>
    <w:rsid w:val="001A5B89"/>
    <w:rsid w:val="001A7B0F"/>
    <w:rsid w:val="001B0F22"/>
    <w:rsid w:val="001B24F6"/>
    <w:rsid w:val="001B2FA6"/>
    <w:rsid w:val="001B4389"/>
    <w:rsid w:val="001B4791"/>
    <w:rsid w:val="001B64B2"/>
    <w:rsid w:val="001B6F24"/>
    <w:rsid w:val="001B720A"/>
    <w:rsid w:val="001B729E"/>
    <w:rsid w:val="001C0B35"/>
    <w:rsid w:val="001C13D8"/>
    <w:rsid w:val="001C1F24"/>
    <w:rsid w:val="001C2215"/>
    <w:rsid w:val="001C40F4"/>
    <w:rsid w:val="001C4A42"/>
    <w:rsid w:val="001C4EED"/>
    <w:rsid w:val="001C69EF"/>
    <w:rsid w:val="001C6D60"/>
    <w:rsid w:val="001D0F88"/>
    <w:rsid w:val="001D0FA2"/>
    <w:rsid w:val="001D2446"/>
    <w:rsid w:val="001D2B27"/>
    <w:rsid w:val="001D2B6D"/>
    <w:rsid w:val="001D3082"/>
    <w:rsid w:val="001D318A"/>
    <w:rsid w:val="001D4239"/>
    <w:rsid w:val="001D43C2"/>
    <w:rsid w:val="001D4C42"/>
    <w:rsid w:val="001D5D13"/>
    <w:rsid w:val="001D6B2E"/>
    <w:rsid w:val="001D6D75"/>
    <w:rsid w:val="001D7149"/>
    <w:rsid w:val="001E08B2"/>
    <w:rsid w:val="001E3B11"/>
    <w:rsid w:val="001E42AE"/>
    <w:rsid w:val="001E440A"/>
    <w:rsid w:val="001E4DB6"/>
    <w:rsid w:val="001E4E97"/>
    <w:rsid w:val="001E73B6"/>
    <w:rsid w:val="001F027E"/>
    <w:rsid w:val="001F1006"/>
    <w:rsid w:val="001F2175"/>
    <w:rsid w:val="001F2CE0"/>
    <w:rsid w:val="001F2E49"/>
    <w:rsid w:val="001F390B"/>
    <w:rsid w:val="001F3B42"/>
    <w:rsid w:val="001F69C4"/>
    <w:rsid w:val="00200ABE"/>
    <w:rsid w:val="002013F7"/>
    <w:rsid w:val="00202ADF"/>
    <w:rsid w:val="002033B4"/>
    <w:rsid w:val="00203E4E"/>
    <w:rsid w:val="00203F2A"/>
    <w:rsid w:val="002053D4"/>
    <w:rsid w:val="002117B3"/>
    <w:rsid w:val="00211C5A"/>
    <w:rsid w:val="002122DD"/>
    <w:rsid w:val="002129B8"/>
    <w:rsid w:val="00212C6F"/>
    <w:rsid w:val="00212D90"/>
    <w:rsid w:val="0021328E"/>
    <w:rsid w:val="00214848"/>
    <w:rsid w:val="00214EC4"/>
    <w:rsid w:val="002156E7"/>
    <w:rsid w:val="002166AC"/>
    <w:rsid w:val="00217D33"/>
    <w:rsid w:val="00222152"/>
    <w:rsid w:val="002221CF"/>
    <w:rsid w:val="00223726"/>
    <w:rsid w:val="00224DB4"/>
    <w:rsid w:val="00224FFD"/>
    <w:rsid w:val="002268F9"/>
    <w:rsid w:val="00234162"/>
    <w:rsid w:val="00234DEF"/>
    <w:rsid w:val="00235703"/>
    <w:rsid w:val="00235F74"/>
    <w:rsid w:val="00236135"/>
    <w:rsid w:val="00240708"/>
    <w:rsid w:val="00241211"/>
    <w:rsid w:val="00241EA2"/>
    <w:rsid w:val="00241F43"/>
    <w:rsid w:val="00241FC6"/>
    <w:rsid w:val="00242B84"/>
    <w:rsid w:val="00242DB8"/>
    <w:rsid w:val="002453A2"/>
    <w:rsid w:val="0024623B"/>
    <w:rsid w:val="00246BC2"/>
    <w:rsid w:val="00247DDC"/>
    <w:rsid w:val="00251270"/>
    <w:rsid w:val="00252DCC"/>
    <w:rsid w:val="002530D3"/>
    <w:rsid w:val="002533BE"/>
    <w:rsid w:val="00255BC5"/>
    <w:rsid w:val="00255E01"/>
    <w:rsid w:val="002561DE"/>
    <w:rsid w:val="00261DCC"/>
    <w:rsid w:val="00261E1C"/>
    <w:rsid w:val="00262C00"/>
    <w:rsid w:val="00263309"/>
    <w:rsid w:val="00265CE5"/>
    <w:rsid w:val="0026661C"/>
    <w:rsid w:val="00267587"/>
    <w:rsid w:val="002719F0"/>
    <w:rsid w:val="00271ED1"/>
    <w:rsid w:val="0027288F"/>
    <w:rsid w:val="002733E7"/>
    <w:rsid w:val="00274691"/>
    <w:rsid w:val="00274C76"/>
    <w:rsid w:val="0027540D"/>
    <w:rsid w:val="002773AA"/>
    <w:rsid w:val="00277545"/>
    <w:rsid w:val="002779AC"/>
    <w:rsid w:val="00277BB5"/>
    <w:rsid w:val="002802D8"/>
    <w:rsid w:val="00280394"/>
    <w:rsid w:val="00280478"/>
    <w:rsid w:val="00280EDB"/>
    <w:rsid w:val="00282CC1"/>
    <w:rsid w:val="0028319E"/>
    <w:rsid w:val="0028501F"/>
    <w:rsid w:val="00285ABC"/>
    <w:rsid w:val="00285E32"/>
    <w:rsid w:val="0028622C"/>
    <w:rsid w:val="0029035E"/>
    <w:rsid w:val="0029147C"/>
    <w:rsid w:val="00292919"/>
    <w:rsid w:val="0029297C"/>
    <w:rsid w:val="00294199"/>
    <w:rsid w:val="002966D0"/>
    <w:rsid w:val="002A04EE"/>
    <w:rsid w:val="002A318B"/>
    <w:rsid w:val="002A374D"/>
    <w:rsid w:val="002A3A70"/>
    <w:rsid w:val="002A4D64"/>
    <w:rsid w:val="002A59B0"/>
    <w:rsid w:val="002A6E5C"/>
    <w:rsid w:val="002A79DA"/>
    <w:rsid w:val="002B0AAE"/>
    <w:rsid w:val="002B1B6D"/>
    <w:rsid w:val="002B380D"/>
    <w:rsid w:val="002B53A6"/>
    <w:rsid w:val="002C07FD"/>
    <w:rsid w:val="002C1539"/>
    <w:rsid w:val="002C22CA"/>
    <w:rsid w:val="002C231B"/>
    <w:rsid w:val="002C3F71"/>
    <w:rsid w:val="002C41C7"/>
    <w:rsid w:val="002C5BC9"/>
    <w:rsid w:val="002C618B"/>
    <w:rsid w:val="002C673E"/>
    <w:rsid w:val="002D0F06"/>
    <w:rsid w:val="002D273C"/>
    <w:rsid w:val="002D3662"/>
    <w:rsid w:val="002D6699"/>
    <w:rsid w:val="002D6F8F"/>
    <w:rsid w:val="002E1AB2"/>
    <w:rsid w:val="002E37B6"/>
    <w:rsid w:val="002E5C1C"/>
    <w:rsid w:val="002E6CE7"/>
    <w:rsid w:val="002E7C29"/>
    <w:rsid w:val="002F129D"/>
    <w:rsid w:val="002F1628"/>
    <w:rsid w:val="002F28E5"/>
    <w:rsid w:val="002F344E"/>
    <w:rsid w:val="002F5451"/>
    <w:rsid w:val="002F6F02"/>
    <w:rsid w:val="002F76FC"/>
    <w:rsid w:val="002F777D"/>
    <w:rsid w:val="003000CA"/>
    <w:rsid w:val="00300755"/>
    <w:rsid w:val="00300BBB"/>
    <w:rsid w:val="00302960"/>
    <w:rsid w:val="003030A5"/>
    <w:rsid w:val="00305E9A"/>
    <w:rsid w:val="00306160"/>
    <w:rsid w:val="00307A7C"/>
    <w:rsid w:val="00310094"/>
    <w:rsid w:val="00311465"/>
    <w:rsid w:val="003134C3"/>
    <w:rsid w:val="00313BF8"/>
    <w:rsid w:val="0031678B"/>
    <w:rsid w:val="0031741E"/>
    <w:rsid w:val="00317CB9"/>
    <w:rsid w:val="003203ED"/>
    <w:rsid w:val="003216B6"/>
    <w:rsid w:val="00321FD1"/>
    <w:rsid w:val="00322BB6"/>
    <w:rsid w:val="00322EC6"/>
    <w:rsid w:val="00323533"/>
    <w:rsid w:val="003239AD"/>
    <w:rsid w:val="0032476D"/>
    <w:rsid w:val="0032492A"/>
    <w:rsid w:val="003264F0"/>
    <w:rsid w:val="00326559"/>
    <w:rsid w:val="00327FBF"/>
    <w:rsid w:val="0033023E"/>
    <w:rsid w:val="00330661"/>
    <w:rsid w:val="00330704"/>
    <w:rsid w:val="00333EC6"/>
    <w:rsid w:val="00333F74"/>
    <w:rsid w:val="00335260"/>
    <w:rsid w:val="0033596D"/>
    <w:rsid w:val="003400E8"/>
    <w:rsid w:val="003439A0"/>
    <w:rsid w:val="00344584"/>
    <w:rsid w:val="0034483C"/>
    <w:rsid w:val="00347758"/>
    <w:rsid w:val="00350256"/>
    <w:rsid w:val="0035220C"/>
    <w:rsid w:val="003539EA"/>
    <w:rsid w:val="00353BC8"/>
    <w:rsid w:val="00354F37"/>
    <w:rsid w:val="00355A4B"/>
    <w:rsid w:val="00360F64"/>
    <w:rsid w:val="003616FC"/>
    <w:rsid w:val="00361735"/>
    <w:rsid w:val="00361C08"/>
    <w:rsid w:val="00362016"/>
    <w:rsid w:val="003645AF"/>
    <w:rsid w:val="00366223"/>
    <w:rsid w:val="003673BE"/>
    <w:rsid w:val="00367581"/>
    <w:rsid w:val="0036767F"/>
    <w:rsid w:val="0037056B"/>
    <w:rsid w:val="003729F7"/>
    <w:rsid w:val="003739BE"/>
    <w:rsid w:val="0037488A"/>
    <w:rsid w:val="00374BCF"/>
    <w:rsid w:val="00376ED4"/>
    <w:rsid w:val="00377772"/>
    <w:rsid w:val="00380128"/>
    <w:rsid w:val="003823D2"/>
    <w:rsid w:val="00383A4C"/>
    <w:rsid w:val="00386748"/>
    <w:rsid w:val="00387060"/>
    <w:rsid w:val="00391766"/>
    <w:rsid w:val="00391B56"/>
    <w:rsid w:val="003920D1"/>
    <w:rsid w:val="0039343D"/>
    <w:rsid w:val="00393D2A"/>
    <w:rsid w:val="00394B08"/>
    <w:rsid w:val="00395E7B"/>
    <w:rsid w:val="003970F9"/>
    <w:rsid w:val="00397235"/>
    <w:rsid w:val="00397527"/>
    <w:rsid w:val="003979A8"/>
    <w:rsid w:val="003A127C"/>
    <w:rsid w:val="003A29E3"/>
    <w:rsid w:val="003A3244"/>
    <w:rsid w:val="003A3AA2"/>
    <w:rsid w:val="003A4D1E"/>
    <w:rsid w:val="003A5FFD"/>
    <w:rsid w:val="003A7F9E"/>
    <w:rsid w:val="003B034E"/>
    <w:rsid w:val="003B1DE0"/>
    <w:rsid w:val="003B285B"/>
    <w:rsid w:val="003B3F9C"/>
    <w:rsid w:val="003B5817"/>
    <w:rsid w:val="003C02D3"/>
    <w:rsid w:val="003C03FB"/>
    <w:rsid w:val="003C2FE0"/>
    <w:rsid w:val="003C31DB"/>
    <w:rsid w:val="003C3A59"/>
    <w:rsid w:val="003C4B7B"/>
    <w:rsid w:val="003C4C4C"/>
    <w:rsid w:val="003C785F"/>
    <w:rsid w:val="003D0195"/>
    <w:rsid w:val="003D01BF"/>
    <w:rsid w:val="003D3AF2"/>
    <w:rsid w:val="003D53F6"/>
    <w:rsid w:val="003D5EB9"/>
    <w:rsid w:val="003D673A"/>
    <w:rsid w:val="003D6A7F"/>
    <w:rsid w:val="003D6E08"/>
    <w:rsid w:val="003D7368"/>
    <w:rsid w:val="003D7B96"/>
    <w:rsid w:val="003D7ECD"/>
    <w:rsid w:val="003E0DBA"/>
    <w:rsid w:val="003E14CB"/>
    <w:rsid w:val="003E2293"/>
    <w:rsid w:val="003E4BCB"/>
    <w:rsid w:val="003E53C2"/>
    <w:rsid w:val="003E5ED1"/>
    <w:rsid w:val="003E662D"/>
    <w:rsid w:val="003E6B88"/>
    <w:rsid w:val="003E74CF"/>
    <w:rsid w:val="003E7F14"/>
    <w:rsid w:val="003F016C"/>
    <w:rsid w:val="003F19B1"/>
    <w:rsid w:val="003F19E9"/>
    <w:rsid w:val="003F1DB3"/>
    <w:rsid w:val="003F24F1"/>
    <w:rsid w:val="003F2900"/>
    <w:rsid w:val="003F307E"/>
    <w:rsid w:val="003F31F2"/>
    <w:rsid w:val="003F4F6A"/>
    <w:rsid w:val="003F6488"/>
    <w:rsid w:val="003F7F91"/>
    <w:rsid w:val="00400E64"/>
    <w:rsid w:val="0040309A"/>
    <w:rsid w:val="004049F5"/>
    <w:rsid w:val="00404B7D"/>
    <w:rsid w:val="00405633"/>
    <w:rsid w:val="00405A7E"/>
    <w:rsid w:val="00405AC6"/>
    <w:rsid w:val="004069FE"/>
    <w:rsid w:val="004079A5"/>
    <w:rsid w:val="00411FC6"/>
    <w:rsid w:val="00413F72"/>
    <w:rsid w:val="0041420C"/>
    <w:rsid w:val="004145D5"/>
    <w:rsid w:val="0042086D"/>
    <w:rsid w:val="004211A6"/>
    <w:rsid w:val="00423762"/>
    <w:rsid w:val="00424B7A"/>
    <w:rsid w:val="0042598F"/>
    <w:rsid w:val="00426C66"/>
    <w:rsid w:val="00427036"/>
    <w:rsid w:val="00431347"/>
    <w:rsid w:val="004328F2"/>
    <w:rsid w:val="004335FD"/>
    <w:rsid w:val="00437DD1"/>
    <w:rsid w:val="0044221E"/>
    <w:rsid w:val="00442D0E"/>
    <w:rsid w:val="00443563"/>
    <w:rsid w:val="004463BD"/>
    <w:rsid w:val="0044663D"/>
    <w:rsid w:val="00446EA9"/>
    <w:rsid w:val="00447F8E"/>
    <w:rsid w:val="00450390"/>
    <w:rsid w:val="0045170A"/>
    <w:rsid w:val="00451D00"/>
    <w:rsid w:val="004520A4"/>
    <w:rsid w:val="00452FAE"/>
    <w:rsid w:val="00453291"/>
    <w:rsid w:val="0045375B"/>
    <w:rsid w:val="00454907"/>
    <w:rsid w:val="00454C6B"/>
    <w:rsid w:val="00456084"/>
    <w:rsid w:val="0045625D"/>
    <w:rsid w:val="00457E50"/>
    <w:rsid w:val="004603E2"/>
    <w:rsid w:val="004635C9"/>
    <w:rsid w:val="00464402"/>
    <w:rsid w:val="00464787"/>
    <w:rsid w:val="00465108"/>
    <w:rsid w:val="004655CB"/>
    <w:rsid w:val="0046626A"/>
    <w:rsid w:val="004719CD"/>
    <w:rsid w:val="00471F21"/>
    <w:rsid w:val="004728C5"/>
    <w:rsid w:val="00473134"/>
    <w:rsid w:val="004731F6"/>
    <w:rsid w:val="004747FF"/>
    <w:rsid w:val="00475C8E"/>
    <w:rsid w:val="00477826"/>
    <w:rsid w:val="004805EA"/>
    <w:rsid w:val="00480FBE"/>
    <w:rsid w:val="00481412"/>
    <w:rsid w:val="00481CA4"/>
    <w:rsid w:val="00482FE2"/>
    <w:rsid w:val="00485E2F"/>
    <w:rsid w:val="00486034"/>
    <w:rsid w:val="00486CE1"/>
    <w:rsid w:val="00486EE8"/>
    <w:rsid w:val="00490C5D"/>
    <w:rsid w:val="0049168D"/>
    <w:rsid w:val="00493182"/>
    <w:rsid w:val="00494FEF"/>
    <w:rsid w:val="00495214"/>
    <w:rsid w:val="00496B54"/>
    <w:rsid w:val="004977C2"/>
    <w:rsid w:val="004A0494"/>
    <w:rsid w:val="004A0F78"/>
    <w:rsid w:val="004A1782"/>
    <w:rsid w:val="004A1BE7"/>
    <w:rsid w:val="004A3797"/>
    <w:rsid w:val="004A5FE7"/>
    <w:rsid w:val="004A7C3F"/>
    <w:rsid w:val="004B10C9"/>
    <w:rsid w:val="004B34F4"/>
    <w:rsid w:val="004B48DC"/>
    <w:rsid w:val="004B757D"/>
    <w:rsid w:val="004C02A7"/>
    <w:rsid w:val="004C2D6C"/>
    <w:rsid w:val="004C3211"/>
    <w:rsid w:val="004C4880"/>
    <w:rsid w:val="004C5678"/>
    <w:rsid w:val="004C5C1F"/>
    <w:rsid w:val="004C7038"/>
    <w:rsid w:val="004C7443"/>
    <w:rsid w:val="004D0A56"/>
    <w:rsid w:val="004D2A1D"/>
    <w:rsid w:val="004D5279"/>
    <w:rsid w:val="004D5C89"/>
    <w:rsid w:val="004D6714"/>
    <w:rsid w:val="004D7153"/>
    <w:rsid w:val="004E0E68"/>
    <w:rsid w:val="004E193B"/>
    <w:rsid w:val="004E1DFA"/>
    <w:rsid w:val="004E2B4C"/>
    <w:rsid w:val="004E3308"/>
    <w:rsid w:val="004E3858"/>
    <w:rsid w:val="004E41D1"/>
    <w:rsid w:val="004E5755"/>
    <w:rsid w:val="004E6597"/>
    <w:rsid w:val="004E7588"/>
    <w:rsid w:val="004F1323"/>
    <w:rsid w:val="004F2A96"/>
    <w:rsid w:val="004F3F0F"/>
    <w:rsid w:val="004F4363"/>
    <w:rsid w:val="004F5856"/>
    <w:rsid w:val="004F661F"/>
    <w:rsid w:val="004F66C2"/>
    <w:rsid w:val="004F6DB8"/>
    <w:rsid w:val="004F78D7"/>
    <w:rsid w:val="005005F0"/>
    <w:rsid w:val="005006FB"/>
    <w:rsid w:val="00500954"/>
    <w:rsid w:val="005011A8"/>
    <w:rsid w:val="0050271A"/>
    <w:rsid w:val="0050347E"/>
    <w:rsid w:val="005034D6"/>
    <w:rsid w:val="00506400"/>
    <w:rsid w:val="0050738A"/>
    <w:rsid w:val="00507548"/>
    <w:rsid w:val="005112F0"/>
    <w:rsid w:val="0051132C"/>
    <w:rsid w:val="00511FC7"/>
    <w:rsid w:val="0051218B"/>
    <w:rsid w:val="00512823"/>
    <w:rsid w:val="00514FB0"/>
    <w:rsid w:val="00517779"/>
    <w:rsid w:val="005207AD"/>
    <w:rsid w:val="00522A16"/>
    <w:rsid w:val="00522DC4"/>
    <w:rsid w:val="00523080"/>
    <w:rsid w:val="00523727"/>
    <w:rsid w:val="00526E45"/>
    <w:rsid w:val="00527CF0"/>
    <w:rsid w:val="00531DE5"/>
    <w:rsid w:val="005326FF"/>
    <w:rsid w:val="00533473"/>
    <w:rsid w:val="005337ED"/>
    <w:rsid w:val="00536859"/>
    <w:rsid w:val="005371DF"/>
    <w:rsid w:val="0054004D"/>
    <w:rsid w:val="00543097"/>
    <w:rsid w:val="005449F1"/>
    <w:rsid w:val="00544E81"/>
    <w:rsid w:val="00546268"/>
    <w:rsid w:val="00546463"/>
    <w:rsid w:val="00551A6F"/>
    <w:rsid w:val="0055288D"/>
    <w:rsid w:val="00553776"/>
    <w:rsid w:val="00555E3C"/>
    <w:rsid w:val="0055624A"/>
    <w:rsid w:val="005567DF"/>
    <w:rsid w:val="005568A5"/>
    <w:rsid w:val="0055769F"/>
    <w:rsid w:val="00557BDF"/>
    <w:rsid w:val="00557CDC"/>
    <w:rsid w:val="00560432"/>
    <w:rsid w:val="00561050"/>
    <w:rsid w:val="005611C5"/>
    <w:rsid w:val="00562FDC"/>
    <w:rsid w:val="00564A61"/>
    <w:rsid w:val="0056731E"/>
    <w:rsid w:val="00567CBA"/>
    <w:rsid w:val="00567FE2"/>
    <w:rsid w:val="00571BDC"/>
    <w:rsid w:val="00572EC3"/>
    <w:rsid w:val="005754A6"/>
    <w:rsid w:val="005762C5"/>
    <w:rsid w:val="00577087"/>
    <w:rsid w:val="00580CDA"/>
    <w:rsid w:val="00582821"/>
    <w:rsid w:val="005844ED"/>
    <w:rsid w:val="00585E49"/>
    <w:rsid w:val="0058604C"/>
    <w:rsid w:val="00586F2C"/>
    <w:rsid w:val="0058710D"/>
    <w:rsid w:val="005917DC"/>
    <w:rsid w:val="005927E3"/>
    <w:rsid w:val="00593D89"/>
    <w:rsid w:val="00594D83"/>
    <w:rsid w:val="00595D08"/>
    <w:rsid w:val="0059706F"/>
    <w:rsid w:val="005970F0"/>
    <w:rsid w:val="00597535"/>
    <w:rsid w:val="00597BE1"/>
    <w:rsid w:val="005A073A"/>
    <w:rsid w:val="005A0F2E"/>
    <w:rsid w:val="005A2291"/>
    <w:rsid w:val="005A5A1D"/>
    <w:rsid w:val="005A6C9A"/>
    <w:rsid w:val="005A714A"/>
    <w:rsid w:val="005A7FD2"/>
    <w:rsid w:val="005B324C"/>
    <w:rsid w:val="005B3676"/>
    <w:rsid w:val="005B3D33"/>
    <w:rsid w:val="005B4DE2"/>
    <w:rsid w:val="005B574F"/>
    <w:rsid w:val="005B5B30"/>
    <w:rsid w:val="005B65DF"/>
    <w:rsid w:val="005B6F39"/>
    <w:rsid w:val="005B77C2"/>
    <w:rsid w:val="005C0217"/>
    <w:rsid w:val="005C07C2"/>
    <w:rsid w:val="005C09E5"/>
    <w:rsid w:val="005C0A52"/>
    <w:rsid w:val="005C0BEA"/>
    <w:rsid w:val="005C1C7D"/>
    <w:rsid w:val="005C242E"/>
    <w:rsid w:val="005C26A4"/>
    <w:rsid w:val="005C2C72"/>
    <w:rsid w:val="005C3776"/>
    <w:rsid w:val="005C418D"/>
    <w:rsid w:val="005C5374"/>
    <w:rsid w:val="005C798C"/>
    <w:rsid w:val="005C7D53"/>
    <w:rsid w:val="005D11B8"/>
    <w:rsid w:val="005D1248"/>
    <w:rsid w:val="005D1F51"/>
    <w:rsid w:val="005D2D86"/>
    <w:rsid w:val="005D4D47"/>
    <w:rsid w:val="005D537B"/>
    <w:rsid w:val="005D61FB"/>
    <w:rsid w:val="005D6295"/>
    <w:rsid w:val="005D674D"/>
    <w:rsid w:val="005E0A46"/>
    <w:rsid w:val="005E1F1D"/>
    <w:rsid w:val="005E2216"/>
    <w:rsid w:val="005E3168"/>
    <w:rsid w:val="005E4AEE"/>
    <w:rsid w:val="005E4C1B"/>
    <w:rsid w:val="005E5E96"/>
    <w:rsid w:val="005E730C"/>
    <w:rsid w:val="005F0ECB"/>
    <w:rsid w:val="005F1CA6"/>
    <w:rsid w:val="005F20C5"/>
    <w:rsid w:val="005F22A7"/>
    <w:rsid w:val="005F22F8"/>
    <w:rsid w:val="005F3136"/>
    <w:rsid w:val="005F34D4"/>
    <w:rsid w:val="005F3AA8"/>
    <w:rsid w:val="005F4E40"/>
    <w:rsid w:val="005F61AB"/>
    <w:rsid w:val="005F6261"/>
    <w:rsid w:val="005F6FF1"/>
    <w:rsid w:val="00600220"/>
    <w:rsid w:val="006003C2"/>
    <w:rsid w:val="00600E27"/>
    <w:rsid w:val="00601AC5"/>
    <w:rsid w:val="006041C8"/>
    <w:rsid w:val="0060628E"/>
    <w:rsid w:val="00607FCA"/>
    <w:rsid w:val="006102E8"/>
    <w:rsid w:val="00610F04"/>
    <w:rsid w:val="00611D88"/>
    <w:rsid w:val="00613AC4"/>
    <w:rsid w:val="00617E59"/>
    <w:rsid w:val="00617FD7"/>
    <w:rsid w:val="00621DD0"/>
    <w:rsid w:val="0062369B"/>
    <w:rsid w:val="00623A85"/>
    <w:rsid w:val="00624C94"/>
    <w:rsid w:val="006308B1"/>
    <w:rsid w:val="00630F0D"/>
    <w:rsid w:val="00632A41"/>
    <w:rsid w:val="00632D59"/>
    <w:rsid w:val="00633AEB"/>
    <w:rsid w:val="00635006"/>
    <w:rsid w:val="00635D6B"/>
    <w:rsid w:val="0063798C"/>
    <w:rsid w:val="00637CED"/>
    <w:rsid w:val="006404EF"/>
    <w:rsid w:val="00645483"/>
    <w:rsid w:val="006457A6"/>
    <w:rsid w:val="00645B76"/>
    <w:rsid w:val="006470A2"/>
    <w:rsid w:val="00647122"/>
    <w:rsid w:val="006479D7"/>
    <w:rsid w:val="0065026C"/>
    <w:rsid w:val="006532D8"/>
    <w:rsid w:val="006545F7"/>
    <w:rsid w:val="00654BA8"/>
    <w:rsid w:val="00654EB9"/>
    <w:rsid w:val="00655A5E"/>
    <w:rsid w:val="006564E1"/>
    <w:rsid w:val="00657BF8"/>
    <w:rsid w:val="006607EC"/>
    <w:rsid w:val="006620F0"/>
    <w:rsid w:val="00662BBF"/>
    <w:rsid w:val="00662F22"/>
    <w:rsid w:val="006646C9"/>
    <w:rsid w:val="00664C0F"/>
    <w:rsid w:val="00667314"/>
    <w:rsid w:val="006678AF"/>
    <w:rsid w:val="0067086E"/>
    <w:rsid w:val="00675AEA"/>
    <w:rsid w:val="00676FF1"/>
    <w:rsid w:val="0067708A"/>
    <w:rsid w:val="006770DF"/>
    <w:rsid w:val="00677ADC"/>
    <w:rsid w:val="00680EFD"/>
    <w:rsid w:val="0068130C"/>
    <w:rsid w:val="0068170B"/>
    <w:rsid w:val="00682661"/>
    <w:rsid w:val="00683B0C"/>
    <w:rsid w:val="006858B6"/>
    <w:rsid w:val="00686C6F"/>
    <w:rsid w:val="00687A86"/>
    <w:rsid w:val="00691211"/>
    <w:rsid w:val="00691F4A"/>
    <w:rsid w:val="00692160"/>
    <w:rsid w:val="00693152"/>
    <w:rsid w:val="006932D7"/>
    <w:rsid w:val="006935C4"/>
    <w:rsid w:val="00696C30"/>
    <w:rsid w:val="006A145E"/>
    <w:rsid w:val="006A3B3A"/>
    <w:rsid w:val="006A44F4"/>
    <w:rsid w:val="006A4968"/>
    <w:rsid w:val="006A549D"/>
    <w:rsid w:val="006A6AE8"/>
    <w:rsid w:val="006B2D3F"/>
    <w:rsid w:val="006B3190"/>
    <w:rsid w:val="006B4E2D"/>
    <w:rsid w:val="006B528C"/>
    <w:rsid w:val="006B5512"/>
    <w:rsid w:val="006B5D89"/>
    <w:rsid w:val="006C063D"/>
    <w:rsid w:val="006C21DB"/>
    <w:rsid w:val="006C21E9"/>
    <w:rsid w:val="006C2C3C"/>
    <w:rsid w:val="006C3481"/>
    <w:rsid w:val="006C3E5B"/>
    <w:rsid w:val="006C3F83"/>
    <w:rsid w:val="006C4581"/>
    <w:rsid w:val="006C5629"/>
    <w:rsid w:val="006C5BB7"/>
    <w:rsid w:val="006C6CF4"/>
    <w:rsid w:val="006C6D1D"/>
    <w:rsid w:val="006D1F90"/>
    <w:rsid w:val="006D43D8"/>
    <w:rsid w:val="006D5D16"/>
    <w:rsid w:val="006D730E"/>
    <w:rsid w:val="006D74B0"/>
    <w:rsid w:val="006E18E6"/>
    <w:rsid w:val="006E5F4D"/>
    <w:rsid w:val="006E61E7"/>
    <w:rsid w:val="006E6B06"/>
    <w:rsid w:val="006E6D03"/>
    <w:rsid w:val="006E704C"/>
    <w:rsid w:val="006E7D8C"/>
    <w:rsid w:val="006F4453"/>
    <w:rsid w:val="006F4FC2"/>
    <w:rsid w:val="006F6856"/>
    <w:rsid w:val="006F6ED0"/>
    <w:rsid w:val="006F724D"/>
    <w:rsid w:val="007007B6"/>
    <w:rsid w:val="00700C4C"/>
    <w:rsid w:val="00701615"/>
    <w:rsid w:val="00702808"/>
    <w:rsid w:val="0070323F"/>
    <w:rsid w:val="00704B81"/>
    <w:rsid w:val="00704C39"/>
    <w:rsid w:val="00707795"/>
    <w:rsid w:val="00710250"/>
    <w:rsid w:val="00711712"/>
    <w:rsid w:val="007121CC"/>
    <w:rsid w:val="00712821"/>
    <w:rsid w:val="00713F0E"/>
    <w:rsid w:val="0071410A"/>
    <w:rsid w:val="00714F9E"/>
    <w:rsid w:val="0071563E"/>
    <w:rsid w:val="00715A28"/>
    <w:rsid w:val="007163E1"/>
    <w:rsid w:val="00717C34"/>
    <w:rsid w:val="007217E9"/>
    <w:rsid w:val="00722829"/>
    <w:rsid w:val="0072330B"/>
    <w:rsid w:val="0072338A"/>
    <w:rsid w:val="00726D5E"/>
    <w:rsid w:val="00726F89"/>
    <w:rsid w:val="00730CF6"/>
    <w:rsid w:val="00732B50"/>
    <w:rsid w:val="00734183"/>
    <w:rsid w:val="00735969"/>
    <w:rsid w:val="00735B13"/>
    <w:rsid w:val="0073679E"/>
    <w:rsid w:val="007401DD"/>
    <w:rsid w:val="00740A1D"/>
    <w:rsid w:val="007410FC"/>
    <w:rsid w:val="007412BB"/>
    <w:rsid w:val="00743170"/>
    <w:rsid w:val="007449BC"/>
    <w:rsid w:val="00744B42"/>
    <w:rsid w:val="00746514"/>
    <w:rsid w:val="00746DC0"/>
    <w:rsid w:val="0074728D"/>
    <w:rsid w:val="00750F04"/>
    <w:rsid w:val="007518F1"/>
    <w:rsid w:val="0075233E"/>
    <w:rsid w:val="00752C8E"/>
    <w:rsid w:val="007536A6"/>
    <w:rsid w:val="00755103"/>
    <w:rsid w:val="00755459"/>
    <w:rsid w:val="00755EE8"/>
    <w:rsid w:val="007562A3"/>
    <w:rsid w:val="00756D5F"/>
    <w:rsid w:val="0075736E"/>
    <w:rsid w:val="00760C69"/>
    <w:rsid w:val="00761250"/>
    <w:rsid w:val="00762A32"/>
    <w:rsid w:val="00764053"/>
    <w:rsid w:val="0076483F"/>
    <w:rsid w:val="00764930"/>
    <w:rsid w:val="00765223"/>
    <w:rsid w:val="00765DF5"/>
    <w:rsid w:val="00767342"/>
    <w:rsid w:val="00770FC9"/>
    <w:rsid w:val="00772AEE"/>
    <w:rsid w:val="00772F0D"/>
    <w:rsid w:val="00774381"/>
    <w:rsid w:val="00774E3B"/>
    <w:rsid w:val="00774ECF"/>
    <w:rsid w:val="00775A62"/>
    <w:rsid w:val="00780834"/>
    <w:rsid w:val="00782AE8"/>
    <w:rsid w:val="00783689"/>
    <w:rsid w:val="00783BE4"/>
    <w:rsid w:val="007845EF"/>
    <w:rsid w:val="00784801"/>
    <w:rsid w:val="007853BD"/>
    <w:rsid w:val="00786349"/>
    <w:rsid w:val="00786EF9"/>
    <w:rsid w:val="00795161"/>
    <w:rsid w:val="007953AB"/>
    <w:rsid w:val="007A0A2C"/>
    <w:rsid w:val="007A0DC1"/>
    <w:rsid w:val="007A28A4"/>
    <w:rsid w:val="007A2DAF"/>
    <w:rsid w:val="007A3419"/>
    <w:rsid w:val="007A3B07"/>
    <w:rsid w:val="007A40F9"/>
    <w:rsid w:val="007A5109"/>
    <w:rsid w:val="007B0677"/>
    <w:rsid w:val="007B0FA6"/>
    <w:rsid w:val="007B1FF4"/>
    <w:rsid w:val="007B2540"/>
    <w:rsid w:val="007B26FD"/>
    <w:rsid w:val="007B2FE4"/>
    <w:rsid w:val="007B5C9C"/>
    <w:rsid w:val="007B626B"/>
    <w:rsid w:val="007B63DE"/>
    <w:rsid w:val="007C1AC7"/>
    <w:rsid w:val="007C21AB"/>
    <w:rsid w:val="007C2207"/>
    <w:rsid w:val="007C49B2"/>
    <w:rsid w:val="007C4FBB"/>
    <w:rsid w:val="007C7368"/>
    <w:rsid w:val="007C7552"/>
    <w:rsid w:val="007D074E"/>
    <w:rsid w:val="007D0D5C"/>
    <w:rsid w:val="007D1866"/>
    <w:rsid w:val="007D2843"/>
    <w:rsid w:val="007D3F90"/>
    <w:rsid w:val="007D492B"/>
    <w:rsid w:val="007D5CB3"/>
    <w:rsid w:val="007D6558"/>
    <w:rsid w:val="007D669D"/>
    <w:rsid w:val="007D7CCA"/>
    <w:rsid w:val="007E08EA"/>
    <w:rsid w:val="007E366B"/>
    <w:rsid w:val="007E3921"/>
    <w:rsid w:val="007E3E78"/>
    <w:rsid w:val="007E48C1"/>
    <w:rsid w:val="007E55F1"/>
    <w:rsid w:val="007E657E"/>
    <w:rsid w:val="007E6C48"/>
    <w:rsid w:val="007F03AF"/>
    <w:rsid w:val="007F0A5D"/>
    <w:rsid w:val="007F1321"/>
    <w:rsid w:val="007F275C"/>
    <w:rsid w:val="007F3103"/>
    <w:rsid w:val="007F3839"/>
    <w:rsid w:val="007F4270"/>
    <w:rsid w:val="007F585B"/>
    <w:rsid w:val="007F7419"/>
    <w:rsid w:val="007F7F95"/>
    <w:rsid w:val="008000A1"/>
    <w:rsid w:val="008004E6"/>
    <w:rsid w:val="00801070"/>
    <w:rsid w:val="00801771"/>
    <w:rsid w:val="00801AA8"/>
    <w:rsid w:val="00802D4D"/>
    <w:rsid w:val="008031C4"/>
    <w:rsid w:val="008041D3"/>
    <w:rsid w:val="00804D5E"/>
    <w:rsid w:val="0080741D"/>
    <w:rsid w:val="0081028F"/>
    <w:rsid w:val="00810471"/>
    <w:rsid w:val="00810D18"/>
    <w:rsid w:val="00812E42"/>
    <w:rsid w:val="00813C1C"/>
    <w:rsid w:val="00814BE0"/>
    <w:rsid w:val="00816125"/>
    <w:rsid w:val="00817AA6"/>
    <w:rsid w:val="008203A4"/>
    <w:rsid w:val="00820D7B"/>
    <w:rsid w:val="00822B2C"/>
    <w:rsid w:val="00823D9B"/>
    <w:rsid w:val="008243A5"/>
    <w:rsid w:val="00826DB5"/>
    <w:rsid w:val="00826E53"/>
    <w:rsid w:val="00830810"/>
    <w:rsid w:val="0083329E"/>
    <w:rsid w:val="008346C9"/>
    <w:rsid w:val="00836930"/>
    <w:rsid w:val="00837905"/>
    <w:rsid w:val="00837927"/>
    <w:rsid w:val="00841769"/>
    <w:rsid w:val="0084206C"/>
    <w:rsid w:val="008454AC"/>
    <w:rsid w:val="00845CAA"/>
    <w:rsid w:val="00845E69"/>
    <w:rsid w:val="00847EE6"/>
    <w:rsid w:val="00850ED3"/>
    <w:rsid w:val="00851EC3"/>
    <w:rsid w:val="00852698"/>
    <w:rsid w:val="0085318B"/>
    <w:rsid w:val="00853EE2"/>
    <w:rsid w:val="00856F80"/>
    <w:rsid w:val="0085742B"/>
    <w:rsid w:val="008607F9"/>
    <w:rsid w:val="008629DF"/>
    <w:rsid w:val="00862A47"/>
    <w:rsid w:val="008630C6"/>
    <w:rsid w:val="00863271"/>
    <w:rsid w:val="008650A3"/>
    <w:rsid w:val="00865F9F"/>
    <w:rsid w:val="00871021"/>
    <w:rsid w:val="0087181D"/>
    <w:rsid w:val="00872043"/>
    <w:rsid w:val="00872B69"/>
    <w:rsid w:val="0087512B"/>
    <w:rsid w:val="008759D8"/>
    <w:rsid w:val="00875DE8"/>
    <w:rsid w:val="00877520"/>
    <w:rsid w:val="0087763E"/>
    <w:rsid w:val="00881CEF"/>
    <w:rsid w:val="00882F54"/>
    <w:rsid w:val="00883115"/>
    <w:rsid w:val="00883498"/>
    <w:rsid w:val="0089018F"/>
    <w:rsid w:val="008902A1"/>
    <w:rsid w:val="00892B30"/>
    <w:rsid w:val="008936C6"/>
    <w:rsid w:val="008940DC"/>
    <w:rsid w:val="00894882"/>
    <w:rsid w:val="0089540A"/>
    <w:rsid w:val="008954A8"/>
    <w:rsid w:val="008967C0"/>
    <w:rsid w:val="008974BF"/>
    <w:rsid w:val="008A289C"/>
    <w:rsid w:val="008A2DB6"/>
    <w:rsid w:val="008A3080"/>
    <w:rsid w:val="008A3655"/>
    <w:rsid w:val="008A4DB9"/>
    <w:rsid w:val="008A55E4"/>
    <w:rsid w:val="008A5EE2"/>
    <w:rsid w:val="008A6CD2"/>
    <w:rsid w:val="008A6D2A"/>
    <w:rsid w:val="008A75E1"/>
    <w:rsid w:val="008A76AC"/>
    <w:rsid w:val="008B0AA6"/>
    <w:rsid w:val="008B25D9"/>
    <w:rsid w:val="008B4CB5"/>
    <w:rsid w:val="008B55A7"/>
    <w:rsid w:val="008B5601"/>
    <w:rsid w:val="008B58E8"/>
    <w:rsid w:val="008B76C2"/>
    <w:rsid w:val="008B7E79"/>
    <w:rsid w:val="008C02B7"/>
    <w:rsid w:val="008C11D4"/>
    <w:rsid w:val="008C3FDD"/>
    <w:rsid w:val="008C4835"/>
    <w:rsid w:val="008C4A29"/>
    <w:rsid w:val="008C5BC4"/>
    <w:rsid w:val="008C60E6"/>
    <w:rsid w:val="008C6457"/>
    <w:rsid w:val="008C7830"/>
    <w:rsid w:val="008D048F"/>
    <w:rsid w:val="008D1372"/>
    <w:rsid w:val="008D2020"/>
    <w:rsid w:val="008D22EB"/>
    <w:rsid w:val="008D46C5"/>
    <w:rsid w:val="008D604E"/>
    <w:rsid w:val="008D608B"/>
    <w:rsid w:val="008D6FC2"/>
    <w:rsid w:val="008E0309"/>
    <w:rsid w:val="008E1E3F"/>
    <w:rsid w:val="008E1FAF"/>
    <w:rsid w:val="008E322F"/>
    <w:rsid w:val="008E34E8"/>
    <w:rsid w:val="008E3943"/>
    <w:rsid w:val="008E39E7"/>
    <w:rsid w:val="008E4009"/>
    <w:rsid w:val="008E5868"/>
    <w:rsid w:val="008E69A8"/>
    <w:rsid w:val="008E6F9D"/>
    <w:rsid w:val="008E7B8A"/>
    <w:rsid w:val="008F1417"/>
    <w:rsid w:val="008F3150"/>
    <w:rsid w:val="008F3476"/>
    <w:rsid w:val="008F3A0A"/>
    <w:rsid w:val="008F7123"/>
    <w:rsid w:val="008F76F3"/>
    <w:rsid w:val="00901B76"/>
    <w:rsid w:val="00901F0F"/>
    <w:rsid w:val="009020FB"/>
    <w:rsid w:val="009023AD"/>
    <w:rsid w:val="00902A36"/>
    <w:rsid w:val="00902BB4"/>
    <w:rsid w:val="00903139"/>
    <w:rsid w:val="00904C9F"/>
    <w:rsid w:val="00905719"/>
    <w:rsid w:val="00905780"/>
    <w:rsid w:val="0090597F"/>
    <w:rsid w:val="00906459"/>
    <w:rsid w:val="00906CAE"/>
    <w:rsid w:val="009076E1"/>
    <w:rsid w:val="00912743"/>
    <w:rsid w:val="00914413"/>
    <w:rsid w:val="00916676"/>
    <w:rsid w:val="00920F27"/>
    <w:rsid w:val="00921BF2"/>
    <w:rsid w:val="00923A74"/>
    <w:rsid w:val="00923C38"/>
    <w:rsid w:val="00923E27"/>
    <w:rsid w:val="0092453E"/>
    <w:rsid w:val="00925D85"/>
    <w:rsid w:val="00926A22"/>
    <w:rsid w:val="00930892"/>
    <w:rsid w:val="00930B70"/>
    <w:rsid w:val="00930F9B"/>
    <w:rsid w:val="00930FB9"/>
    <w:rsid w:val="009313F4"/>
    <w:rsid w:val="0093318B"/>
    <w:rsid w:val="00933533"/>
    <w:rsid w:val="00934509"/>
    <w:rsid w:val="0093533F"/>
    <w:rsid w:val="00935FEC"/>
    <w:rsid w:val="00936D64"/>
    <w:rsid w:val="009377CF"/>
    <w:rsid w:val="00937DDF"/>
    <w:rsid w:val="00940AFB"/>
    <w:rsid w:val="00945022"/>
    <w:rsid w:val="00945CF5"/>
    <w:rsid w:val="009465CA"/>
    <w:rsid w:val="009474FA"/>
    <w:rsid w:val="009517DB"/>
    <w:rsid w:val="00951DFF"/>
    <w:rsid w:val="009529F6"/>
    <w:rsid w:val="00952B3B"/>
    <w:rsid w:val="00954368"/>
    <w:rsid w:val="0095460D"/>
    <w:rsid w:val="0095613B"/>
    <w:rsid w:val="00960BDF"/>
    <w:rsid w:val="0096135E"/>
    <w:rsid w:val="0096611F"/>
    <w:rsid w:val="009663EB"/>
    <w:rsid w:val="00966682"/>
    <w:rsid w:val="009704D3"/>
    <w:rsid w:val="009713E9"/>
    <w:rsid w:val="00973EC3"/>
    <w:rsid w:val="009741AA"/>
    <w:rsid w:val="0097448F"/>
    <w:rsid w:val="009746FF"/>
    <w:rsid w:val="00975F61"/>
    <w:rsid w:val="00976229"/>
    <w:rsid w:val="009769D8"/>
    <w:rsid w:val="00977533"/>
    <w:rsid w:val="0098268D"/>
    <w:rsid w:val="00982BD8"/>
    <w:rsid w:val="00983870"/>
    <w:rsid w:val="00983B61"/>
    <w:rsid w:val="00983C53"/>
    <w:rsid w:val="0098484E"/>
    <w:rsid w:val="0098726C"/>
    <w:rsid w:val="00987953"/>
    <w:rsid w:val="00990AA8"/>
    <w:rsid w:val="00991152"/>
    <w:rsid w:val="00993A7B"/>
    <w:rsid w:val="009955E0"/>
    <w:rsid w:val="00997F9B"/>
    <w:rsid w:val="009A0D7B"/>
    <w:rsid w:val="009A18CE"/>
    <w:rsid w:val="009A2511"/>
    <w:rsid w:val="009A36E5"/>
    <w:rsid w:val="009A4275"/>
    <w:rsid w:val="009A466B"/>
    <w:rsid w:val="009A5611"/>
    <w:rsid w:val="009A6CCE"/>
    <w:rsid w:val="009B0E95"/>
    <w:rsid w:val="009B2B8D"/>
    <w:rsid w:val="009B2F74"/>
    <w:rsid w:val="009B3A4A"/>
    <w:rsid w:val="009B4616"/>
    <w:rsid w:val="009B5020"/>
    <w:rsid w:val="009B6C28"/>
    <w:rsid w:val="009B6CC5"/>
    <w:rsid w:val="009B7018"/>
    <w:rsid w:val="009C0090"/>
    <w:rsid w:val="009C2049"/>
    <w:rsid w:val="009C74D5"/>
    <w:rsid w:val="009C7597"/>
    <w:rsid w:val="009C77B0"/>
    <w:rsid w:val="009D0115"/>
    <w:rsid w:val="009D05A0"/>
    <w:rsid w:val="009D0699"/>
    <w:rsid w:val="009D1F86"/>
    <w:rsid w:val="009D2FB1"/>
    <w:rsid w:val="009D456B"/>
    <w:rsid w:val="009D6CAB"/>
    <w:rsid w:val="009D7527"/>
    <w:rsid w:val="009E0E33"/>
    <w:rsid w:val="009E1C49"/>
    <w:rsid w:val="009E222C"/>
    <w:rsid w:val="009E2BDB"/>
    <w:rsid w:val="009E41C4"/>
    <w:rsid w:val="009F0BA7"/>
    <w:rsid w:val="009F3498"/>
    <w:rsid w:val="009F5906"/>
    <w:rsid w:val="009F67F6"/>
    <w:rsid w:val="009F6B69"/>
    <w:rsid w:val="009F772B"/>
    <w:rsid w:val="00A015A2"/>
    <w:rsid w:val="00A02472"/>
    <w:rsid w:val="00A04DCC"/>
    <w:rsid w:val="00A0502B"/>
    <w:rsid w:val="00A05081"/>
    <w:rsid w:val="00A06C3A"/>
    <w:rsid w:val="00A07F2D"/>
    <w:rsid w:val="00A10865"/>
    <w:rsid w:val="00A12600"/>
    <w:rsid w:val="00A14634"/>
    <w:rsid w:val="00A14A22"/>
    <w:rsid w:val="00A14C16"/>
    <w:rsid w:val="00A151A4"/>
    <w:rsid w:val="00A15B65"/>
    <w:rsid w:val="00A161A0"/>
    <w:rsid w:val="00A1675A"/>
    <w:rsid w:val="00A179E6"/>
    <w:rsid w:val="00A17AA9"/>
    <w:rsid w:val="00A20272"/>
    <w:rsid w:val="00A221C6"/>
    <w:rsid w:val="00A22571"/>
    <w:rsid w:val="00A22D45"/>
    <w:rsid w:val="00A23DB7"/>
    <w:rsid w:val="00A24D5B"/>
    <w:rsid w:val="00A24E25"/>
    <w:rsid w:val="00A25CD4"/>
    <w:rsid w:val="00A31914"/>
    <w:rsid w:val="00A3260A"/>
    <w:rsid w:val="00A32B39"/>
    <w:rsid w:val="00A34623"/>
    <w:rsid w:val="00A36BF5"/>
    <w:rsid w:val="00A40FB7"/>
    <w:rsid w:val="00A4151E"/>
    <w:rsid w:val="00A417BE"/>
    <w:rsid w:val="00A424F4"/>
    <w:rsid w:val="00A43A63"/>
    <w:rsid w:val="00A45976"/>
    <w:rsid w:val="00A45A30"/>
    <w:rsid w:val="00A45CE7"/>
    <w:rsid w:val="00A51CE7"/>
    <w:rsid w:val="00A5437A"/>
    <w:rsid w:val="00A54DC2"/>
    <w:rsid w:val="00A557E9"/>
    <w:rsid w:val="00A56379"/>
    <w:rsid w:val="00A56E90"/>
    <w:rsid w:val="00A56EE3"/>
    <w:rsid w:val="00A572AA"/>
    <w:rsid w:val="00A606D5"/>
    <w:rsid w:val="00A625C9"/>
    <w:rsid w:val="00A62A94"/>
    <w:rsid w:val="00A63BEC"/>
    <w:rsid w:val="00A644DC"/>
    <w:rsid w:val="00A67370"/>
    <w:rsid w:val="00A703CE"/>
    <w:rsid w:val="00A712AB"/>
    <w:rsid w:val="00A717CE"/>
    <w:rsid w:val="00A719AD"/>
    <w:rsid w:val="00A76DF9"/>
    <w:rsid w:val="00A7787B"/>
    <w:rsid w:val="00A80F11"/>
    <w:rsid w:val="00A82C33"/>
    <w:rsid w:val="00A85A24"/>
    <w:rsid w:val="00A85F16"/>
    <w:rsid w:val="00A91575"/>
    <w:rsid w:val="00A9198F"/>
    <w:rsid w:val="00A9204E"/>
    <w:rsid w:val="00A92322"/>
    <w:rsid w:val="00A93307"/>
    <w:rsid w:val="00A94E28"/>
    <w:rsid w:val="00AA0B7C"/>
    <w:rsid w:val="00AA12E0"/>
    <w:rsid w:val="00AA1752"/>
    <w:rsid w:val="00AA2EBE"/>
    <w:rsid w:val="00AA2F35"/>
    <w:rsid w:val="00AA315F"/>
    <w:rsid w:val="00AA4147"/>
    <w:rsid w:val="00AA53F3"/>
    <w:rsid w:val="00AA769C"/>
    <w:rsid w:val="00AA7FB4"/>
    <w:rsid w:val="00AA7FEA"/>
    <w:rsid w:val="00AB0756"/>
    <w:rsid w:val="00AB0BA3"/>
    <w:rsid w:val="00AB204D"/>
    <w:rsid w:val="00AB29C6"/>
    <w:rsid w:val="00AB5228"/>
    <w:rsid w:val="00AB54E4"/>
    <w:rsid w:val="00AB6159"/>
    <w:rsid w:val="00AC28F9"/>
    <w:rsid w:val="00AC48D3"/>
    <w:rsid w:val="00AC4F96"/>
    <w:rsid w:val="00AC5580"/>
    <w:rsid w:val="00AC5F65"/>
    <w:rsid w:val="00AC7294"/>
    <w:rsid w:val="00AD0D24"/>
    <w:rsid w:val="00AD1B13"/>
    <w:rsid w:val="00AD1F2E"/>
    <w:rsid w:val="00AD2CFE"/>
    <w:rsid w:val="00AD310C"/>
    <w:rsid w:val="00AD48E4"/>
    <w:rsid w:val="00AD4AA1"/>
    <w:rsid w:val="00AD5027"/>
    <w:rsid w:val="00AE2A57"/>
    <w:rsid w:val="00AE2EF2"/>
    <w:rsid w:val="00AE3780"/>
    <w:rsid w:val="00AE668C"/>
    <w:rsid w:val="00AE6FBE"/>
    <w:rsid w:val="00AE713B"/>
    <w:rsid w:val="00AF1EF6"/>
    <w:rsid w:val="00AF21F7"/>
    <w:rsid w:val="00AF60E4"/>
    <w:rsid w:val="00B00885"/>
    <w:rsid w:val="00B02486"/>
    <w:rsid w:val="00B043DF"/>
    <w:rsid w:val="00B049FF"/>
    <w:rsid w:val="00B04CDB"/>
    <w:rsid w:val="00B10628"/>
    <w:rsid w:val="00B13163"/>
    <w:rsid w:val="00B1425C"/>
    <w:rsid w:val="00B14A64"/>
    <w:rsid w:val="00B170AB"/>
    <w:rsid w:val="00B17B72"/>
    <w:rsid w:val="00B20370"/>
    <w:rsid w:val="00B2291C"/>
    <w:rsid w:val="00B22D2E"/>
    <w:rsid w:val="00B237A0"/>
    <w:rsid w:val="00B24FD4"/>
    <w:rsid w:val="00B25E79"/>
    <w:rsid w:val="00B27159"/>
    <w:rsid w:val="00B30A11"/>
    <w:rsid w:val="00B31028"/>
    <w:rsid w:val="00B316CD"/>
    <w:rsid w:val="00B318F1"/>
    <w:rsid w:val="00B32337"/>
    <w:rsid w:val="00B34E4B"/>
    <w:rsid w:val="00B3545F"/>
    <w:rsid w:val="00B3748B"/>
    <w:rsid w:val="00B403AF"/>
    <w:rsid w:val="00B40855"/>
    <w:rsid w:val="00B41047"/>
    <w:rsid w:val="00B41ACC"/>
    <w:rsid w:val="00B41C70"/>
    <w:rsid w:val="00B41D0B"/>
    <w:rsid w:val="00B424B2"/>
    <w:rsid w:val="00B42970"/>
    <w:rsid w:val="00B4401C"/>
    <w:rsid w:val="00B4463E"/>
    <w:rsid w:val="00B450EE"/>
    <w:rsid w:val="00B46568"/>
    <w:rsid w:val="00B47AC6"/>
    <w:rsid w:val="00B5191E"/>
    <w:rsid w:val="00B51F7C"/>
    <w:rsid w:val="00B524D8"/>
    <w:rsid w:val="00B5353E"/>
    <w:rsid w:val="00B539C3"/>
    <w:rsid w:val="00B54A33"/>
    <w:rsid w:val="00B54B3B"/>
    <w:rsid w:val="00B55548"/>
    <w:rsid w:val="00B55782"/>
    <w:rsid w:val="00B56491"/>
    <w:rsid w:val="00B576A5"/>
    <w:rsid w:val="00B57952"/>
    <w:rsid w:val="00B604E7"/>
    <w:rsid w:val="00B60736"/>
    <w:rsid w:val="00B627C1"/>
    <w:rsid w:val="00B62F6F"/>
    <w:rsid w:val="00B649F0"/>
    <w:rsid w:val="00B650C2"/>
    <w:rsid w:val="00B66C55"/>
    <w:rsid w:val="00B7243B"/>
    <w:rsid w:val="00B7370A"/>
    <w:rsid w:val="00B749CF"/>
    <w:rsid w:val="00B74A5D"/>
    <w:rsid w:val="00B75009"/>
    <w:rsid w:val="00B75EF5"/>
    <w:rsid w:val="00B75FEB"/>
    <w:rsid w:val="00B76065"/>
    <w:rsid w:val="00B76620"/>
    <w:rsid w:val="00B81429"/>
    <w:rsid w:val="00B82338"/>
    <w:rsid w:val="00B82B78"/>
    <w:rsid w:val="00B82CA8"/>
    <w:rsid w:val="00B834F3"/>
    <w:rsid w:val="00B83568"/>
    <w:rsid w:val="00B83DC0"/>
    <w:rsid w:val="00B83E81"/>
    <w:rsid w:val="00B8400E"/>
    <w:rsid w:val="00B851C5"/>
    <w:rsid w:val="00B85910"/>
    <w:rsid w:val="00B85956"/>
    <w:rsid w:val="00B85D23"/>
    <w:rsid w:val="00B871B3"/>
    <w:rsid w:val="00B87572"/>
    <w:rsid w:val="00B93154"/>
    <w:rsid w:val="00B93E09"/>
    <w:rsid w:val="00B941B7"/>
    <w:rsid w:val="00B95CBF"/>
    <w:rsid w:val="00B97B4A"/>
    <w:rsid w:val="00B97CF4"/>
    <w:rsid w:val="00BA04CC"/>
    <w:rsid w:val="00BA0805"/>
    <w:rsid w:val="00BA1535"/>
    <w:rsid w:val="00BA3709"/>
    <w:rsid w:val="00BA4071"/>
    <w:rsid w:val="00BA40B1"/>
    <w:rsid w:val="00BA47C8"/>
    <w:rsid w:val="00BA5090"/>
    <w:rsid w:val="00BA5543"/>
    <w:rsid w:val="00BA5A1D"/>
    <w:rsid w:val="00BA5B7D"/>
    <w:rsid w:val="00BA6F4C"/>
    <w:rsid w:val="00BA7566"/>
    <w:rsid w:val="00BB0E98"/>
    <w:rsid w:val="00BB1AD7"/>
    <w:rsid w:val="00BB1B25"/>
    <w:rsid w:val="00BB2172"/>
    <w:rsid w:val="00BC05C2"/>
    <w:rsid w:val="00BC241A"/>
    <w:rsid w:val="00BC2A25"/>
    <w:rsid w:val="00BC32EF"/>
    <w:rsid w:val="00BC3F66"/>
    <w:rsid w:val="00BC547B"/>
    <w:rsid w:val="00BC5854"/>
    <w:rsid w:val="00BC7312"/>
    <w:rsid w:val="00BC7E70"/>
    <w:rsid w:val="00BD07C1"/>
    <w:rsid w:val="00BD0FDE"/>
    <w:rsid w:val="00BD4824"/>
    <w:rsid w:val="00BD6589"/>
    <w:rsid w:val="00BD7BCB"/>
    <w:rsid w:val="00BE098E"/>
    <w:rsid w:val="00BE2EE7"/>
    <w:rsid w:val="00BE2F1D"/>
    <w:rsid w:val="00BE32D5"/>
    <w:rsid w:val="00BE39A8"/>
    <w:rsid w:val="00BE6686"/>
    <w:rsid w:val="00BE669F"/>
    <w:rsid w:val="00BE6A5C"/>
    <w:rsid w:val="00BE6AAA"/>
    <w:rsid w:val="00BE7E3A"/>
    <w:rsid w:val="00BE7E5C"/>
    <w:rsid w:val="00BF029B"/>
    <w:rsid w:val="00BF0349"/>
    <w:rsid w:val="00BF157B"/>
    <w:rsid w:val="00BF300A"/>
    <w:rsid w:val="00BF5BB8"/>
    <w:rsid w:val="00BF70E1"/>
    <w:rsid w:val="00BF76E6"/>
    <w:rsid w:val="00BF7FC4"/>
    <w:rsid w:val="00C0017E"/>
    <w:rsid w:val="00C04FD0"/>
    <w:rsid w:val="00C06D8F"/>
    <w:rsid w:val="00C110F5"/>
    <w:rsid w:val="00C1293B"/>
    <w:rsid w:val="00C13DC1"/>
    <w:rsid w:val="00C169CB"/>
    <w:rsid w:val="00C1717D"/>
    <w:rsid w:val="00C22947"/>
    <w:rsid w:val="00C23C05"/>
    <w:rsid w:val="00C23CBE"/>
    <w:rsid w:val="00C274E0"/>
    <w:rsid w:val="00C276EF"/>
    <w:rsid w:val="00C308AD"/>
    <w:rsid w:val="00C32B15"/>
    <w:rsid w:val="00C33405"/>
    <w:rsid w:val="00C36557"/>
    <w:rsid w:val="00C372AB"/>
    <w:rsid w:val="00C37AD9"/>
    <w:rsid w:val="00C37C97"/>
    <w:rsid w:val="00C44353"/>
    <w:rsid w:val="00C44F51"/>
    <w:rsid w:val="00C45839"/>
    <w:rsid w:val="00C473E8"/>
    <w:rsid w:val="00C47DF8"/>
    <w:rsid w:val="00C50BFB"/>
    <w:rsid w:val="00C51B4D"/>
    <w:rsid w:val="00C51EB4"/>
    <w:rsid w:val="00C526A2"/>
    <w:rsid w:val="00C52BBC"/>
    <w:rsid w:val="00C57CA9"/>
    <w:rsid w:val="00C612E7"/>
    <w:rsid w:val="00C63F08"/>
    <w:rsid w:val="00C643E8"/>
    <w:rsid w:val="00C64604"/>
    <w:rsid w:val="00C66227"/>
    <w:rsid w:val="00C66DB1"/>
    <w:rsid w:val="00C67916"/>
    <w:rsid w:val="00C71421"/>
    <w:rsid w:val="00C717EB"/>
    <w:rsid w:val="00C72279"/>
    <w:rsid w:val="00C725BB"/>
    <w:rsid w:val="00C727D3"/>
    <w:rsid w:val="00C7317F"/>
    <w:rsid w:val="00C7393F"/>
    <w:rsid w:val="00C75192"/>
    <w:rsid w:val="00C75632"/>
    <w:rsid w:val="00C75D8A"/>
    <w:rsid w:val="00C7792E"/>
    <w:rsid w:val="00C77FAC"/>
    <w:rsid w:val="00C80812"/>
    <w:rsid w:val="00C80CBA"/>
    <w:rsid w:val="00C82907"/>
    <w:rsid w:val="00C83305"/>
    <w:rsid w:val="00C8352E"/>
    <w:rsid w:val="00C837D8"/>
    <w:rsid w:val="00C8667D"/>
    <w:rsid w:val="00C86B78"/>
    <w:rsid w:val="00C90A2F"/>
    <w:rsid w:val="00C90DBA"/>
    <w:rsid w:val="00C915DA"/>
    <w:rsid w:val="00C9492C"/>
    <w:rsid w:val="00C94F57"/>
    <w:rsid w:val="00C95FE0"/>
    <w:rsid w:val="00C96B6E"/>
    <w:rsid w:val="00C97F05"/>
    <w:rsid w:val="00CA07E2"/>
    <w:rsid w:val="00CA2549"/>
    <w:rsid w:val="00CA2563"/>
    <w:rsid w:val="00CA2E80"/>
    <w:rsid w:val="00CA58C8"/>
    <w:rsid w:val="00CA5C65"/>
    <w:rsid w:val="00CA74E8"/>
    <w:rsid w:val="00CB02D9"/>
    <w:rsid w:val="00CB23B8"/>
    <w:rsid w:val="00CB3841"/>
    <w:rsid w:val="00CB49B5"/>
    <w:rsid w:val="00CB505D"/>
    <w:rsid w:val="00CB6BD1"/>
    <w:rsid w:val="00CC06F6"/>
    <w:rsid w:val="00CC1629"/>
    <w:rsid w:val="00CC1F07"/>
    <w:rsid w:val="00CC371E"/>
    <w:rsid w:val="00CC3D07"/>
    <w:rsid w:val="00CC6ED2"/>
    <w:rsid w:val="00CC7530"/>
    <w:rsid w:val="00CD3B40"/>
    <w:rsid w:val="00CD4282"/>
    <w:rsid w:val="00CD76EE"/>
    <w:rsid w:val="00CE0089"/>
    <w:rsid w:val="00CE03C5"/>
    <w:rsid w:val="00CE0FC2"/>
    <w:rsid w:val="00CE139F"/>
    <w:rsid w:val="00CE1FB1"/>
    <w:rsid w:val="00CE47D7"/>
    <w:rsid w:val="00CE52AC"/>
    <w:rsid w:val="00CE60E5"/>
    <w:rsid w:val="00CE63C8"/>
    <w:rsid w:val="00CE7047"/>
    <w:rsid w:val="00CF0163"/>
    <w:rsid w:val="00CF2202"/>
    <w:rsid w:val="00CF2F78"/>
    <w:rsid w:val="00CF54FF"/>
    <w:rsid w:val="00CF5512"/>
    <w:rsid w:val="00CF6262"/>
    <w:rsid w:val="00CF69C5"/>
    <w:rsid w:val="00CF712F"/>
    <w:rsid w:val="00D00281"/>
    <w:rsid w:val="00D01AA9"/>
    <w:rsid w:val="00D044C4"/>
    <w:rsid w:val="00D05180"/>
    <w:rsid w:val="00D0596D"/>
    <w:rsid w:val="00D07D44"/>
    <w:rsid w:val="00D1009F"/>
    <w:rsid w:val="00D11315"/>
    <w:rsid w:val="00D123A7"/>
    <w:rsid w:val="00D12518"/>
    <w:rsid w:val="00D12ADC"/>
    <w:rsid w:val="00D136AF"/>
    <w:rsid w:val="00D13D9D"/>
    <w:rsid w:val="00D17334"/>
    <w:rsid w:val="00D17502"/>
    <w:rsid w:val="00D209EA"/>
    <w:rsid w:val="00D218BC"/>
    <w:rsid w:val="00D21D02"/>
    <w:rsid w:val="00D23497"/>
    <w:rsid w:val="00D24ACF"/>
    <w:rsid w:val="00D24C69"/>
    <w:rsid w:val="00D2630F"/>
    <w:rsid w:val="00D26354"/>
    <w:rsid w:val="00D27492"/>
    <w:rsid w:val="00D279D8"/>
    <w:rsid w:val="00D323EF"/>
    <w:rsid w:val="00D328A5"/>
    <w:rsid w:val="00D36AC3"/>
    <w:rsid w:val="00D400BC"/>
    <w:rsid w:val="00D41B30"/>
    <w:rsid w:val="00D42326"/>
    <w:rsid w:val="00D426D6"/>
    <w:rsid w:val="00D43B3E"/>
    <w:rsid w:val="00D444BA"/>
    <w:rsid w:val="00D45348"/>
    <w:rsid w:val="00D4659F"/>
    <w:rsid w:val="00D510D3"/>
    <w:rsid w:val="00D51F38"/>
    <w:rsid w:val="00D55980"/>
    <w:rsid w:val="00D56086"/>
    <w:rsid w:val="00D560A1"/>
    <w:rsid w:val="00D57BCD"/>
    <w:rsid w:val="00D60418"/>
    <w:rsid w:val="00D61686"/>
    <w:rsid w:val="00D62623"/>
    <w:rsid w:val="00D64757"/>
    <w:rsid w:val="00D65234"/>
    <w:rsid w:val="00D70D82"/>
    <w:rsid w:val="00D70EAC"/>
    <w:rsid w:val="00D71224"/>
    <w:rsid w:val="00D738C9"/>
    <w:rsid w:val="00D8137F"/>
    <w:rsid w:val="00D823FE"/>
    <w:rsid w:val="00D82590"/>
    <w:rsid w:val="00D829D2"/>
    <w:rsid w:val="00D8315B"/>
    <w:rsid w:val="00D83EDE"/>
    <w:rsid w:val="00D84997"/>
    <w:rsid w:val="00D84A4A"/>
    <w:rsid w:val="00D84BD1"/>
    <w:rsid w:val="00D905DB"/>
    <w:rsid w:val="00D90E18"/>
    <w:rsid w:val="00D9226B"/>
    <w:rsid w:val="00D92603"/>
    <w:rsid w:val="00D9380A"/>
    <w:rsid w:val="00D94B02"/>
    <w:rsid w:val="00D9616F"/>
    <w:rsid w:val="00DA1750"/>
    <w:rsid w:val="00DA5309"/>
    <w:rsid w:val="00DA6B56"/>
    <w:rsid w:val="00DA7382"/>
    <w:rsid w:val="00DB02F2"/>
    <w:rsid w:val="00DB09CA"/>
    <w:rsid w:val="00DB1036"/>
    <w:rsid w:val="00DB1DBF"/>
    <w:rsid w:val="00DB226B"/>
    <w:rsid w:val="00DB2323"/>
    <w:rsid w:val="00DB39B0"/>
    <w:rsid w:val="00DB480A"/>
    <w:rsid w:val="00DB4957"/>
    <w:rsid w:val="00DB5882"/>
    <w:rsid w:val="00DB5BA1"/>
    <w:rsid w:val="00DB5E9F"/>
    <w:rsid w:val="00DB6303"/>
    <w:rsid w:val="00DB6CAD"/>
    <w:rsid w:val="00DC0EC6"/>
    <w:rsid w:val="00DC14B0"/>
    <w:rsid w:val="00DC1590"/>
    <w:rsid w:val="00DC201B"/>
    <w:rsid w:val="00DC251F"/>
    <w:rsid w:val="00DC39B9"/>
    <w:rsid w:val="00DC45B0"/>
    <w:rsid w:val="00DC5086"/>
    <w:rsid w:val="00DC5112"/>
    <w:rsid w:val="00DC59A2"/>
    <w:rsid w:val="00DC5EAE"/>
    <w:rsid w:val="00DC77E0"/>
    <w:rsid w:val="00DC7C10"/>
    <w:rsid w:val="00DD0AEC"/>
    <w:rsid w:val="00DD1489"/>
    <w:rsid w:val="00DD1598"/>
    <w:rsid w:val="00DD3EF4"/>
    <w:rsid w:val="00DD3F5B"/>
    <w:rsid w:val="00DD7571"/>
    <w:rsid w:val="00DD7B8F"/>
    <w:rsid w:val="00DE1324"/>
    <w:rsid w:val="00DE19AE"/>
    <w:rsid w:val="00DE2466"/>
    <w:rsid w:val="00DE290C"/>
    <w:rsid w:val="00DE4BC1"/>
    <w:rsid w:val="00DE611D"/>
    <w:rsid w:val="00DE6556"/>
    <w:rsid w:val="00DE657C"/>
    <w:rsid w:val="00DF1FEE"/>
    <w:rsid w:val="00DF4C21"/>
    <w:rsid w:val="00DF75A9"/>
    <w:rsid w:val="00E00D8C"/>
    <w:rsid w:val="00E03186"/>
    <w:rsid w:val="00E03E30"/>
    <w:rsid w:val="00E03E42"/>
    <w:rsid w:val="00E0425C"/>
    <w:rsid w:val="00E05D60"/>
    <w:rsid w:val="00E05E0A"/>
    <w:rsid w:val="00E07E1C"/>
    <w:rsid w:val="00E07E9B"/>
    <w:rsid w:val="00E120D7"/>
    <w:rsid w:val="00E12608"/>
    <w:rsid w:val="00E14259"/>
    <w:rsid w:val="00E14FC9"/>
    <w:rsid w:val="00E1577E"/>
    <w:rsid w:val="00E15F50"/>
    <w:rsid w:val="00E17989"/>
    <w:rsid w:val="00E20C55"/>
    <w:rsid w:val="00E21B30"/>
    <w:rsid w:val="00E21D8F"/>
    <w:rsid w:val="00E22338"/>
    <w:rsid w:val="00E22969"/>
    <w:rsid w:val="00E2363C"/>
    <w:rsid w:val="00E23F65"/>
    <w:rsid w:val="00E243CE"/>
    <w:rsid w:val="00E2498E"/>
    <w:rsid w:val="00E25092"/>
    <w:rsid w:val="00E25EAF"/>
    <w:rsid w:val="00E267A7"/>
    <w:rsid w:val="00E30CC1"/>
    <w:rsid w:val="00E31F35"/>
    <w:rsid w:val="00E358A3"/>
    <w:rsid w:val="00E35FF6"/>
    <w:rsid w:val="00E40B1C"/>
    <w:rsid w:val="00E40D7C"/>
    <w:rsid w:val="00E428F8"/>
    <w:rsid w:val="00E430F4"/>
    <w:rsid w:val="00E4320B"/>
    <w:rsid w:val="00E43803"/>
    <w:rsid w:val="00E44C64"/>
    <w:rsid w:val="00E46C91"/>
    <w:rsid w:val="00E46E31"/>
    <w:rsid w:val="00E5039A"/>
    <w:rsid w:val="00E511EA"/>
    <w:rsid w:val="00E52882"/>
    <w:rsid w:val="00E52B87"/>
    <w:rsid w:val="00E53AA2"/>
    <w:rsid w:val="00E54C2C"/>
    <w:rsid w:val="00E569C5"/>
    <w:rsid w:val="00E6074F"/>
    <w:rsid w:val="00E60923"/>
    <w:rsid w:val="00E62626"/>
    <w:rsid w:val="00E63DBC"/>
    <w:rsid w:val="00E64D52"/>
    <w:rsid w:val="00E65A14"/>
    <w:rsid w:val="00E65C8C"/>
    <w:rsid w:val="00E65F14"/>
    <w:rsid w:val="00E671D8"/>
    <w:rsid w:val="00E715D0"/>
    <w:rsid w:val="00E72008"/>
    <w:rsid w:val="00E725C5"/>
    <w:rsid w:val="00E73A68"/>
    <w:rsid w:val="00E75736"/>
    <w:rsid w:val="00E7686A"/>
    <w:rsid w:val="00E7757A"/>
    <w:rsid w:val="00E77A6B"/>
    <w:rsid w:val="00E80194"/>
    <w:rsid w:val="00E801B5"/>
    <w:rsid w:val="00E805C3"/>
    <w:rsid w:val="00E80CC3"/>
    <w:rsid w:val="00E80EAE"/>
    <w:rsid w:val="00E80EAF"/>
    <w:rsid w:val="00E823B0"/>
    <w:rsid w:val="00E82832"/>
    <w:rsid w:val="00E82C65"/>
    <w:rsid w:val="00E82DD1"/>
    <w:rsid w:val="00E8372D"/>
    <w:rsid w:val="00E83CB2"/>
    <w:rsid w:val="00E84956"/>
    <w:rsid w:val="00E84EDA"/>
    <w:rsid w:val="00E86A77"/>
    <w:rsid w:val="00E90284"/>
    <w:rsid w:val="00E90530"/>
    <w:rsid w:val="00E91064"/>
    <w:rsid w:val="00E926B6"/>
    <w:rsid w:val="00E92893"/>
    <w:rsid w:val="00E93335"/>
    <w:rsid w:val="00E93D88"/>
    <w:rsid w:val="00E9433D"/>
    <w:rsid w:val="00E9443D"/>
    <w:rsid w:val="00E960BE"/>
    <w:rsid w:val="00E968B4"/>
    <w:rsid w:val="00E96D8B"/>
    <w:rsid w:val="00E97664"/>
    <w:rsid w:val="00EA0397"/>
    <w:rsid w:val="00EA0F98"/>
    <w:rsid w:val="00EA1744"/>
    <w:rsid w:val="00EA19B5"/>
    <w:rsid w:val="00EA2513"/>
    <w:rsid w:val="00EA2D93"/>
    <w:rsid w:val="00EA2F72"/>
    <w:rsid w:val="00EA4FB9"/>
    <w:rsid w:val="00EA6315"/>
    <w:rsid w:val="00EA6715"/>
    <w:rsid w:val="00EA7055"/>
    <w:rsid w:val="00EB1078"/>
    <w:rsid w:val="00EB20BB"/>
    <w:rsid w:val="00EB24B9"/>
    <w:rsid w:val="00EB27D1"/>
    <w:rsid w:val="00EB46F9"/>
    <w:rsid w:val="00EB56DA"/>
    <w:rsid w:val="00EB71E8"/>
    <w:rsid w:val="00EC0699"/>
    <w:rsid w:val="00EC2D30"/>
    <w:rsid w:val="00EC4274"/>
    <w:rsid w:val="00EC45E1"/>
    <w:rsid w:val="00EC48F6"/>
    <w:rsid w:val="00EC4F6E"/>
    <w:rsid w:val="00EC6499"/>
    <w:rsid w:val="00EC6817"/>
    <w:rsid w:val="00EC6C37"/>
    <w:rsid w:val="00EC733B"/>
    <w:rsid w:val="00ED198D"/>
    <w:rsid w:val="00ED27CF"/>
    <w:rsid w:val="00ED29DE"/>
    <w:rsid w:val="00ED318E"/>
    <w:rsid w:val="00ED340E"/>
    <w:rsid w:val="00ED3B82"/>
    <w:rsid w:val="00ED42D9"/>
    <w:rsid w:val="00ED4C6D"/>
    <w:rsid w:val="00ED4C7D"/>
    <w:rsid w:val="00ED5DC3"/>
    <w:rsid w:val="00ED6B77"/>
    <w:rsid w:val="00EE2AA6"/>
    <w:rsid w:val="00EE41AC"/>
    <w:rsid w:val="00EE505F"/>
    <w:rsid w:val="00EE528C"/>
    <w:rsid w:val="00EE5379"/>
    <w:rsid w:val="00EE653C"/>
    <w:rsid w:val="00EF178D"/>
    <w:rsid w:val="00EF1F16"/>
    <w:rsid w:val="00EF37D8"/>
    <w:rsid w:val="00EF5978"/>
    <w:rsid w:val="00EF65BB"/>
    <w:rsid w:val="00F00BBD"/>
    <w:rsid w:val="00F00E06"/>
    <w:rsid w:val="00F02D71"/>
    <w:rsid w:val="00F03A99"/>
    <w:rsid w:val="00F03F20"/>
    <w:rsid w:val="00F04901"/>
    <w:rsid w:val="00F07995"/>
    <w:rsid w:val="00F07AE4"/>
    <w:rsid w:val="00F13725"/>
    <w:rsid w:val="00F1417A"/>
    <w:rsid w:val="00F14229"/>
    <w:rsid w:val="00F14D42"/>
    <w:rsid w:val="00F16B9A"/>
    <w:rsid w:val="00F1764F"/>
    <w:rsid w:val="00F207A7"/>
    <w:rsid w:val="00F20E5D"/>
    <w:rsid w:val="00F21219"/>
    <w:rsid w:val="00F222DE"/>
    <w:rsid w:val="00F22E8A"/>
    <w:rsid w:val="00F2437C"/>
    <w:rsid w:val="00F25CBC"/>
    <w:rsid w:val="00F26D6D"/>
    <w:rsid w:val="00F276FC"/>
    <w:rsid w:val="00F302B1"/>
    <w:rsid w:val="00F309C8"/>
    <w:rsid w:val="00F315EB"/>
    <w:rsid w:val="00F32CBA"/>
    <w:rsid w:val="00F3342F"/>
    <w:rsid w:val="00F33890"/>
    <w:rsid w:val="00F37179"/>
    <w:rsid w:val="00F37A0B"/>
    <w:rsid w:val="00F37C3B"/>
    <w:rsid w:val="00F37D53"/>
    <w:rsid w:val="00F4034F"/>
    <w:rsid w:val="00F412F9"/>
    <w:rsid w:val="00F41314"/>
    <w:rsid w:val="00F4150C"/>
    <w:rsid w:val="00F42140"/>
    <w:rsid w:val="00F42750"/>
    <w:rsid w:val="00F43252"/>
    <w:rsid w:val="00F43B37"/>
    <w:rsid w:val="00F43F62"/>
    <w:rsid w:val="00F44573"/>
    <w:rsid w:val="00F44985"/>
    <w:rsid w:val="00F45616"/>
    <w:rsid w:val="00F46293"/>
    <w:rsid w:val="00F466E9"/>
    <w:rsid w:val="00F47063"/>
    <w:rsid w:val="00F47DF6"/>
    <w:rsid w:val="00F50177"/>
    <w:rsid w:val="00F502AE"/>
    <w:rsid w:val="00F50C91"/>
    <w:rsid w:val="00F51E48"/>
    <w:rsid w:val="00F532E3"/>
    <w:rsid w:val="00F54689"/>
    <w:rsid w:val="00F61EA7"/>
    <w:rsid w:val="00F623D1"/>
    <w:rsid w:val="00F62E6D"/>
    <w:rsid w:val="00F63014"/>
    <w:rsid w:val="00F634E3"/>
    <w:rsid w:val="00F64682"/>
    <w:rsid w:val="00F6551C"/>
    <w:rsid w:val="00F66D8F"/>
    <w:rsid w:val="00F6703A"/>
    <w:rsid w:val="00F6768E"/>
    <w:rsid w:val="00F67F33"/>
    <w:rsid w:val="00F73028"/>
    <w:rsid w:val="00F744C0"/>
    <w:rsid w:val="00F80FBD"/>
    <w:rsid w:val="00F8129E"/>
    <w:rsid w:val="00F81355"/>
    <w:rsid w:val="00F81B2D"/>
    <w:rsid w:val="00F82D9E"/>
    <w:rsid w:val="00F8310C"/>
    <w:rsid w:val="00F83C4C"/>
    <w:rsid w:val="00F84558"/>
    <w:rsid w:val="00F845DF"/>
    <w:rsid w:val="00F849D2"/>
    <w:rsid w:val="00F90586"/>
    <w:rsid w:val="00F92157"/>
    <w:rsid w:val="00F95066"/>
    <w:rsid w:val="00F96151"/>
    <w:rsid w:val="00F9621C"/>
    <w:rsid w:val="00F969D1"/>
    <w:rsid w:val="00F97282"/>
    <w:rsid w:val="00FA2456"/>
    <w:rsid w:val="00FA24F3"/>
    <w:rsid w:val="00FA26DA"/>
    <w:rsid w:val="00FA3B1D"/>
    <w:rsid w:val="00FA3F5D"/>
    <w:rsid w:val="00FA4415"/>
    <w:rsid w:val="00FA535F"/>
    <w:rsid w:val="00FA6994"/>
    <w:rsid w:val="00FB1569"/>
    <w:rsid w:val="00FB23E5"/>
    <w:rsid w:val="00FB4882"/>
    <w:rsid w:val="00FB7681"/>
    <w:rsid w:val="00FB77B3"/>
    <w:rsid w:val="00FC0840"/>
    <w:rsid w:val="00FC336A"/>
    <w:rsid w:val="00FC44CD"/>
    <w:rsid w:val="00FC61C8"/>
    <w:rsid w:val="00FC67E7"/>
    <w:rsid w:val="00FC719A"/>
    <w:rsid w:val="00FC7F62"/>
    <w:rsid w:val="00FD11F2"/>
    <w:rsid w:val="00FD3C14"/>
    <w:rsid w:val="00FD520E"/>
    <w:rsid w:val="00FE0584"/>
    <w:rsid w:val="00FE7805"/>
    <w:rsid w:val="00FE7BB7"/>
    <w:rsid w:val="00FF014A"/>
    <w:rsid w:val="00FF182E"/>
    <w:rsid w:val="00FF5419"/>
    <w:rsid w:val="00FF7A96"/>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04F42"/>
  <w15:chartTrackingRefBased/>
  <w15:docId w15:val="{9268082D-E367-4137-BB05-E76EC6A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0F"/>
    <w:rPr>
      <w:sz w:val="24"/>
      <w:szCs w:val="24"/>
      <w:lang w:val="et-EE" w:eastAsia="en-US"/>
    </w:rPr>
  </w:style>
  <w:style w:type="paragraph" w:styleId="Heading1">
    <w:name w:val="heading 1"/>
    <w:basedOn w:val="Normal"/>
    <w:next w:val="Normal"/>
    <w:qFormat/>
    <w:pPr>
      <w:keepNext/>
      <w:suppressLineNumbers/>
      <w:outlineLvl w:val="0"/>
    </w:pPr>
    <w:rPr>
      <w:color w:val="000000"/>
      <w:sz w:val="22"/>
      <w:u w:val="single"/>
    </w:rPr>
  </w:style>
  <w:style w:type="paragraph" w:styleId="Heading2">
    <w:name w:val="heading 2"/>
    <w:basedOn w:val="Normal"/>
    <w:next w:val="Normal"/>
    <w:qFormat/>
    <w:pPr>
      <w:keepNext/>
      <w:suppressLineNumbers/>
      <w:autoSpaceDE w:val="0"/>
      <w:autoSpaceDN w:val="0"/>
      <w:adjustRightInd w:val="0"/>
      <w:jc w:val="both"/>
      <w:outlineLvl w:val="1"/>
    </w:pPr>
    <w:rPr>
      <w:i/>
      <w:iCs/>
      <w:sz w:val="22"/>
    </w:rPr>
  </w:style>
  <w:style w:type="paragraph" w:styleId="Heading3">
    <w:name w:val="heading 3"/>
    <w:basedOn w:val="Normal"/>
    <w:next w:val="Normal"/>
    <w:qFormat/>
    <w:pPr>
      <w:keepNext/>
      <w:suppressLineNumbers/>
      <w:autoSpaceDE w:val="0"/>
      <w:autoSpaceDN w:val="0"/>
      <w:adjustRightInd w:val="0"/>
      <w:outlineLvl w:val="2"/>
    </w:pPr>
    <w:rPr>
      <w:i/>
      <w:iCs/>
      <w:sz w:val="22"/>
    </w:rPr>
  </w:style>
  <w:style w:type="paragraph" w:styleId="Heading4">
    <w:name w:val="heading 4"/>
    <w:basedOn w:val="Normal"/>
    <w:next w:val="Normal"/>
    <w:qFormat/>
    <w:pPr>
      <w:keepNext/>
      <w:suppressLineNumbers/>
      <w:outlineLvl w:val="3"/>
    </w:pPr>
    <w:rPr>
      <w:sz w:val="22"/>
      <w:u w:val="single"/>
    </w:rPr>
  </w:style>
  <w:style w:type="paragraph" w:styleId="Heading5">
    <w:name w:val="heading 5"/>
    <w:basedOn w:val="Normal"/>
    <w:next w:val="Normal"/>
    <w:qFormat/>
    <w:pPr>
      <w:keepNext/>
      <w:suppressLineNumbers/>
      <w:autoSpaceDE w:val="0"/>
      <w:autoSpaceDN w:val="0"/>
      <w:adjustRightInd w:val="0"/>
      <w:jc w:val="both"/>
      <w:outlineLvl w:val="4"/>
    </w:pPr>
    <w:rPr>
      <w:sz w:val="22"/>
      <w:u w:val="single"/>
    </w:rPr>
  </w:style>
  <w:style w:type="paragraph" w:styleId="Heading6">
    <w:name w:val="heading 6"/>
    <w:basedOn w:val="Normal"/>
    <w:next w:val="Normal"/>
    <w:qFormat/>
    <w:pPr>
      <w:keepNext/>
      <w:suppressLineNumbers/>
      <w:autoSpaceDE w:val="0"/>
      <w:autoSpaceDN w:val="0"/>
      <w:adjustRightInd w:val="0"/>
      <w:outlineLvl w:val="5"/>
    </w:pPr>
    <w:rPr>
      <w:b/>
      <w:bCs/>
      <w:sz w:val="22"/>
    </w:rPr>
  </w:style>
  <w:style w:type="paragraph" w:styleId="Heading7">
    <w:name w:val="heading 7"/>
    <w:basedOn w:val="Normal"/>
    <w:next w:val="Normal"/>
    <w:qFormat/>
    <w:pPr>
      <w:keepNext/>
      <w:suppressLineNumbers/>
      <w:autoSpaceDE w:val="0"/>
      <w:autoSpaceDN w:val="0"/>
      <w:adjustRightInd w:val="0"/>
      <w:outlineLvl w:val="6"/>
    </w:pPr>
    <w:rPr>
      <w:i/>
      <w:iCs/>
      <w:color w:val="000000"/>
      <w:sz w:val="22"/>
    </w:rPr>
  </w:style>
  <w:style w:type="paragraph" w:styleId="Heading8">
    <w:name w:val="heading 8"/>
    <w:basedOn w:val="Normal"/>
    <w:next w:val="Normal"/>
    <w:qFormat/>
    <w:pPr>
      <w:keepNext/>
      <w:suppressLineNumbers/>
      <w:jc w:val="center"/>
      <w:outlineLvl w:val="7"/>
    </w:pPr>
    <w:rPr>
      <w:b/>
      <w:sz w:val="22"/>
    </w:rPr>
  </w:style>
  <w:style w:type="paragraph" w:styleId="Heading9">
    <w:name w:val="heading 9"/>
    <w:basedOn w:val="Normal"/>
    <w:next w:val="Normal"/>
    <w:qFormat/>
    <w:pPr>
      <w:keepNext/>
      <w:numPr>
        <w:ilvl w:val="12"/>
      </w:numPr>
      <w:suppressLineNumbers/>
      <w:ind w:right="-2"/>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uppressLineNumbers/>
    </w:pPr>
    <w:rPr>
      <w:sz w:val="22"/>
      <w:lang w:val="fi-FI"/>
    </w:rPr>
  </w:style>
  <w:style w:type="paragraph" w:customStyle="1" w:styleId="EMEAEnBodyText">
    <w:name w:val="EMEA En Body Text"/>
    <w:basedOn w:val="Normal"/>
    <w:pPr>
      <w:spacing w:before="120" w:after="120"/>
      <w:jc w:val="both"/>
    </w:pPr>
    <w:rPr>
      <w:rFonts w:eastAsia="SimSun"/>
      <w:snapToGrid w:val="0"/>
      <w:sz w:val="22"/>
      <w:szCs w:val="20"/>
      <w:lang w:val="en-US" w:eastAsia="zh-CN"/>
    </w:rPr>
  </w:style>
  <w:style w:type="paragraph" w:styleId="Header">
    <w:name w:val="header"/>
    <w:basedOn w:val="Normal"/>
    <w:link w:val="HeaderChar"/>
    <w:semiHidden/>
    <w:pPr>
      <w:tabs>
        <w:tab w:val="center" w:pos="4320"/>
        <w:tab w:val="right" w:pos="8640"/>
      </w:tabs>
      <w:spacing w:line="260" w:lineRule="exact"/>
    </w:pPr>
    <w:rPr>
      <w:rFonts w:eastAsia="SimSun"/>
      <w:snapToGrid w:val="0"/>
      <w:sz w:val="22"/>
      <w:szCs w:val="20"/>
      <w:lang w:eastAsia="zh-CN"/>
    </w:rPr>
  </w:style>
  <w:style w:type="character" w:styleId="Hyperlink">
    <w:name w:val="Hyperlink"/>
    <w:semiHidden/>
    <w:rPr>
      <w:rFonts w:cs="Times New Roman"/>
      <w:color w:val="0000FF"/>
      <w:u w:val="single"/>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paragraph" w:customStyle="1" w:styleId="TabletextrowsAgency">
    <w:name w:val="Table text rows (Agency)"/>
    <w:basedOn w:val="Normal"/>
    <w:pPr>
      <w:spacing w:line="280" w:lineRule="exact"/>
    </w:pPr>
    <w:rPr>
      <w:rFonts w:ascii="Verdana" w:hAnsi="Verdana"/>
      <w:sz w:val="18"/>
      <w:szCs w:val="18"/>
      <w:lang w:eastAsia="zh-CN"/>
    </w:rPr>
  </w:style>
  <w:style w:type="paragraph" w:customStyle="1" w:styleId="NormalAgency">
    <w:name w:val="Normal (Agency)"/>
    <w:link w:val="NormalAgencyChar"/>
    <w:qFormat/>
    <w:rPr>
      <w:rFonts w:ascii="Verdana" w:eastAsia="Verdana" w:hAnsi="Verdana"/>
      <w:sz w:val="18"/>
      <w:szCs w:val="18"/>
    </w:rPr>
  </w:style>
  <w:style w:type="paragraph" w:styleId="Footer">
    <w:name w:val="footer"/>
    <w:basedOn w:val="Normal"/>
    <w:semiHidden/>
    <w:pPr>
      <w:tabs>
        <w:tab w:val="left" w:pos="567"/>
        <w:tab w:val="center" w:pos="4536"/>
        <w:tab w:val="right" w:pos="8306"/>
      </w:tabs>
      <w:spacing w:line="260" w:lineRule="exact"/>
    </w:pPr>
    <w:rPr>
      <w:rFonts w:ascii="Arial" w:eastAsia="SimSun" w:hAnsi="Arial"/>
      <w:noProof/>
      <w:snapToGrid w:val="0"/>
      <w:sz w:val="16"/>
      <w:szCs w:val="20"/>
      <w:lang w:eastAsia="zh-CN"/>
    </w:rPr>
  </w:style>
  <w:style w:type="character" w:styleId="PageNumber">
    <w:name w:val="page number"/>
    <w:semiHidden/>
    <w:rPr>
      <w:rFonts w:cs="Times New Roman"/>
    </w:rPr>
  </w:style>
  <w:style w:type="paragraph" w:styleId="BodyText2">
    <w:name w:val="Body Text 2"/>
    <w:basedOn w:val="Normal"/>
    <w:link w:val="BodyText2Char"/>
    <w:semiHidden/>
    <w:pPr>
      <w:suppressLineNumbers/>
      <w:autoSpaceDE w:val="0"/>
      <w:autoSpaceDN w:val="0"/>
      <w:adjustRightInd w:val="0"/>
    </w:pPr>
    <w:rPr>
      <w:color w:val="000000"/>
      <w:sz w:val="22"/>
    </w:rPr>
  </w:style>
  <w:style w:type="paragraph" w:styleId="BodyText3">
    <w:name w:val="Body Text 3"/>
    <w:basedOn w:val="Normal"/>
    <w:semiHidden/>
    <w:pPr>
      <w:suppressLineNumbers/>
    </w:pPr>
    <w:rPr>
      <w:b/>
      <w:sz w:val="22"/>
    </w:rPr>
  </w:style>
  <w:style w:type="paragraph" w:customStyle="1" w:styleId="AHeader2">
    <w:name w:val="AHeader 2"/>
    <w:basedOn w:val="Normal"/>
    <w:pPr>
      <w:spacing w:after="120"/>
    </w:pPr>
    <w:rPr>
      <w:rFonts w:ascii="Arial" w:eastAsia="MS Mincho" w:hAnsi="Arial" w:cs="Arial"/>
      <w:b/>
      <w:bCs/>
      <w:sz w:val="22"/>
      <w:szCs w:val="20"/>
    </w:rPr>
  </w:style>
  <w:style w:type="paragraph" w:customStyle="1" w:styleId="EMEATableLeft">
    <w:name w:val="EMEA Table Left"/>
    <w:basedOn w:val="Normal"/>
    <w:pPr>
      <w:keepNext/>
      <w:keepLines/>
    </w:pPr>
    <w:rPr>
      <w:rFonts w:eastAsia="MS Mincho"/>
      <w:sz w:val="22"/>
      <w:szCs w:val="22"/>
    </w:rPr>
  </w:style>
  <w:style w:type="paragraph" w:styleId="BalloonText">
    <w:name w:val="Balloon Text"/>
    <w:basedOn w:val="Normal"/>
    <w:link w:val="BalloonTextChar"/>
    <w:uiPriority w:val="99"/>
    <w:semiHidden/>
    <w:unhideWhenUsed/>
    <w:rsid w:val="00B30A11"/>
    <w:rPr>
      <w:rFonts w:ascii="Tahoma" w:hAnsi="Tahoma" w:cs="Tahoma"/>
      <w:sz w:val="16"/>
      <w:szCs w:val="16"/>
    </w:rPr>
  </w:style>
  <w:style w:type="character" w:customStyle="1" w:styleId="BalloonTextChar">
    <w:name w:val="Balloon Text Char"/>
    <w:link w:val="BalloonText"/>
    <w:uiPriority w:val="99"/>
    <w:semiHidden/>
    <w:rsid w:val="00B30A11"/>
    <w:rPr>
      <w:rFonts w:ascii="Tahoma" w:hAnsi="Tahoma" w:cs="Tahoma"/>
      <w:sz w:val="16"/>
      <w:szCs w:val="16"/>
      <w:lang w:val="en-GB" w:eastAsia="en-US"/>
    </w:rPr>
  </w:style>
  <w:style w:type="character" w:customStyle="1" w:styleId="BMSTableNote">
    <w:name w:val="BMS Table Note"/>
    <w:rsid w:val="005C5374"/>
    <w:rPr>
      <w:rFonts w:ascii="Times New Roman" w:hAnsi="Times New Roman" w:cs="Times New Roman"/>
      <w:color w:val="auto"/>
      <w:sz w:val="28"/>
      <w:vertAlign w:val="superscript"/>
    </w:rPr>
  </w:style>
  <w:style w:type="paragraph" w:customStyle="1" w:styleId="MaintextDE">
    <w:name w:val="Main text DE"/>
    <w:basedOn w:val="Normal"/>
    <w:rsid w:val="00500954"/>
    <w:pPr>
      <w:widowControl w:val="0"/>
      <w:tabs>
        <w:tab w:val="left" w:pos="283"/>
      </w:tabs>
      <w:suppressAutoHyphens/>
      <w:autoSpaceDE w:val="0"/>
      <w:autoSpaceDN w:val="0"/>
      <w:adjustRightInd w:val="0"/>
      <w:spacing w:after="28" w:line="166" w:lineRule="atLeast"/>
      <w:textAlignment w:val="center"/>
    </w:pPr>
    <w:rPr>
      <w:rFonts w:ascii="Helvetica" w:hAnsi="Helvetica"/>
      <w:color w:val="000000"/>
      <w:spacing w:val="-2"/>
      <w:sz w:val="15"/>
      <w:szCs w:val="15"/>
      <w:lang w:val="de-DE"/>
    </w:rPr>
  </w:style>
  <w:style w:type="paragraph" w:customStyle="1" w:styleId="ColorfulList-Accent11">
    <w:name w:val="Colorful List - Accent 11"/>
    <w:basedOn w:val="Normal"/>
    <w:uiPriority w:val="34"/>
    <w:qFormat/>
    <w:rsid w:val="00F50C91"/>
    <w:pPr>
      <w:spacing w:after="160" w:line="259" w:lineRule="auto"/>
      <w:ind w:left="720"/>
      <w:contextualSpacing/>
    </w:pPr>
    <w:rPr>
      <w:rFonts w:ascii="Calibri" w:eastAsia="Calibri" w:hAnsi="Calibri" w:cs="Cordia New"/>
      <w:sz w:val="22"/>
      <w:szCs w:val="22"/>
    </w:rPr>
  </w:style>
  <w:style w:type="character" w:customStyle="1" w:styleId="HeaderChar">
    <w:name w:val="Header Char"/>
    <w:link w:val="Header"/>
    <w:semiHidden/>
    <w:rsid w:val="000566CF"/>
    <w:rPr>
      <w:rFonts w:eastAsia="SimSun"/>
      <w:snapToGrid w:val="0"/>
      <w:sz w:val="22"/>
      <w:lang w:val="en-GB" w:eastAsia="zh-CN"/>
    </w:rPr>
  </w:style>
  <w:style w:type="table" w:styleId="TableGrid">
    <w:name w:val="Table Grid"/>
    <w:basedOn w:val="TableNormal"/>
    <w:uiPriority w:val="59"/>
    <w:rsid w:val="00FA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CA5C65"/>
    <w:rPr>
      <w:sz w:val="22"/>
      <w:szCs w:val="24"/>
      <w:lang w:val="fi-FI" w:eastAsia="en-US"/>
    </w:rPr>
  </w:style>
  <w:style w:type="paragraph" w:customStyle="1" w:styleId="No-numheading3Agency">
    <w:name w:val="No-num heading 3 (Agency)"/>
    <w:basedOn w:val="Normal"/>
    <w:next w:val="BodytextAgency"/>
    <w:link w:val="No-numheading3AgencyChar"/>
    <w:qFormat/>
    <w:rsid w:val="0024623B"/>
    <w:pPr>
      <w:keepNext/>
      <w:spacing w:before="280" w:after="220"/>
      <w:outlineLvl w:val="2"/>
    </w:pPr>
    <w:rPr>
      <w:rFonts w:ascii="Verdana" w:eastAsia="Verdana" w:hAnsi="Verdana" w:cs="Arial"/>
      <w:b/>
      <w:bCs/>
      <w:kern w:val="32"/>
      <w:sz w:val="22"/>
      <w:szCs w:val="22"/>
      <w:lang w:eastAsia="et-EE" w:bidi="et-EE"/>
    </w:rPr>
  </w:style>
  <w:style w:type="paragraph" w:customStyle="1" w:styleId="No-TOCheadingAgency">
    <w:name w:val="No-TOC heading (Agency)"/>
    <w:basedOn w:val="Normal"/>
    <w:next w:val="BodytextAgency"/>
    <w:rsid w:val="0024623B"/>
    <w:pPr>
      <w:keepNext/>
      <w:spacing w:before="280" w:after="220"/>
    </w:pPr>
    <w:rPr>
      <w:rFonts w:ascii="Verdana" w:hAnsi="Verdana" w:cs="Arial"/>
      <w:b/>
      <w:kern w:val="32"/>
      <w:sz w:val="27"/>
      <w:szCs w:val="27"/>
      <w:lang w:eastAsia="et-EE" w:bidi="et-EE"/>
    </w:rPr>
  </w:style>
  <w:style w:type="character" w:customStyle="1" w:styleId="NormalAgencyChar">
    <w:name w:val="Normal (Agency) Char"/>
    <w:link w:val="NormalAgency"/>
    <w:rsid w:val="0024623B"/>
    <w:rPr>
      <w:rFonts w:ascii="Verdana" w:eastAsia="Verdana" w:hAnsi="Verdana"/>
      <w:sz w:val="18"/>
      <w:szCs w:val="18"/>
      <w:lang w:val="en-GB" w:eastAsia="en-GB"/>
    </w:rPr>
  </w:style>
  <w:style w:type="character" w:customStyle="1" w:styleId="BodytextAgencyChar">
    <w:name w:val="Body text (Agency) Char"/>
    <w:link w:val="BodytextAgency"/>
    <w:rsid w:val="0024623B"/>
    <w:rPr>
      <w:rFonts w:ascii="Verdana" w:eastAsia="Verdana" w:hAnsi="Verdana"/>
      <w:sz w:val="18"/>
      <w:szCs w:val="18"/>
      <w:lang w:val="en-GB" w:eastAsia="en-GB"/>
    </w:rPr>
  </w:style>
  <w:style w:type="character" w:customStyle="1" w:styleId="No-numheading3AgencyChar">
    <w:name w:val="No-num heading 3 (Agency) Char"/>
    <w:link w:val="No-numheading3Agency"/>
    <w:rsid w:val="0024623B"/>
    <w:rPr>
      <w:rFonts w:ascii="Verdana" w:eastAsia="Verdana" w:hAnsi="Verdana" w:cs="Arial"/>
      <w:b/>
      <w:bCs/>
      <w:kern w:val="32"/>
      <w:sz w:val="22"/>
      <w:szCs w:val="22"/>
      <w:lang w:bidi="et-EE"/>
    </w:rPr>
  </w:style>
  <w:style w:type="paragraph" w:customStyle="1" w:styleId="DraftingNotesAgency">
    <w:name w:val="Drafting Notes (Agency)"/>
    <w:basedOn w:val="Normal"/>
    <w:next w:val="BodytextAgency"/>
    <w:link w:val="DraftingNotesAgencyChar"/>
    <w:rsid w:val="00A12600"/>
    <w:pPr>
      <w:spacing w:after="140" w:line="280" w:lineRule="atLeast"/>
    </w:pPr>
    <w:rPr>
      <w:rFonts w:ascii="Courier New" w:eastAsia="Verdana" w:hAnsi="Courier New"/>
      <w:i/>
      <w:color w:val="339966"/>
      <w:sz w:val="22"/>
      <w:szCs w:val="18"/>
      <w:lang w:eastAsia="et-EE" w:bidi="et-EE"/>
    </w:rPr>
  </w:style>
  <w:style w:type="character" w:customStyle="1" w:styleId="DraftingNotesAgencyChar">
    <w:name w:val="Drafting Notes (Agency) Char"/>
    <w:link w:val="DraftingNotesAgency"/>
    <w:rsid w:val="00A12600"/>
    <w:rPr>
      <w:rFonts w:ascii="Courier New" w:eastAsia="Verdana" w:hAnsi="Courier New"/>
      <w:i/>
      <w:color w:val="339966"/>
      <w:sz w:val="22"/>
      <w:szCs w:val="18"/>
      <w:lang w:bidi="et-EE"/>
    </w:rPr>
  </w:style>
  <w:style w:type="paragraph" w:styleId="NormalWeb">
    <w:name w:val="Normal (Web)"/>
    <w:basedOn w:val="Normal"/>
    <w:uiPriority w:val="99"/>
    <w:unhideWhenUsed/>
    <w:rsid w:val="00175E67"/>
    <w:pPr>
      <w:spacing w:before="100" w:beforeAutospacing="1" w:after="119"/>
    </w:pPr>
    <w:rPr>
      <w:lang w:eastAsia="en-GB"/>
    </w:rPr>
  </w:style>
  <w:style w:type="paragraph" w:customStyle="1" w:styleId="western">
    <w:name w:val="western"/>
    <w:basedOn w:val="Normal"/>
    <w:rsid w:val="00175E67"/>
    <w:pPr>
      <w:spacing w:before="100" w:beforeAutospacing="1"/>
    </w:pPr>
    <w:rPr>
      <w:sz w:val="22"/>
      <w:szCs w:val="22"/>
      <w:lang w:eastAsia="en-GB"/>
    </w:rPr>
  </w:style>
  <w:style w:type="character" w:customStyle="1" w:styleId="BodyText2Char">
    <w:name w:val="Body Text 2 Char"/>
    <w:link w:val="BodyText2"/>
    <w:semiHidden/>
    <w:rsid w:val="00175E67"/>
    <w:rPr>
      <w:color w:val="000000"/>
      <w:sz w:val="22"/>
      <w:szCs w:val="24"/>
      <w:lang w:eastAsia="en-US"/>
    </w:rPr>
  </w:style>
  <w:style w:type="paragraph" w:customStyle="1" w:styleId="ColorfulShading-Accent11">
    <w:name w:val="Colorful Shading - Accent 11"/>
    <w:hidden/>
    <w:uiPriority w:val="99"/>
    <w:semiHidden/>
    <w:rsid w:val="001B720A"/>
    <w:rPr>
      <w:sz w:val="24"/>
      <w:szCs w:val="24"/>
      <w:lang w:eastAsia="en-US"/>
    </w:rPr>
  </w:style>
  <w:style w:type="character" w:styleId="CommentReference">
    <w:name w:val="annotation reference"/>
    <w:uiPriority w:val="99"/>
    <w:semiHidden/>
    <w:unhideWhenUsed/>
    <w:rsid w:val="00875DE8"/>
    <w:rPr>
      <w:sz w:val="16"/>
      <w:szCs w:val="16"/>
    </w:rPr>
  </w:style>
  <w:style w:type="paragraph" w:styleId="CommentText">
    <w:name w:val="annotation text"/>
    <w:basedOn w:val="Normal"/>
    <w:link w:val="CommentTextChar"/>
    <w:uiPriority w:val="99"/>
    <w:semiHidden/>
    <w:unhideWhenUsed/>
    <w:rsid w:val="00875DE8"/>
    <w:rPr>
      <w:sz w:val="20"/>
      <w:szCs w:val="20"/>
    </w:rPr>
  </w:style>
  <w:style w:type="character" w:customStyle="1" w:styleId="CommentTextChar">
    <w:name w:val="Comment Text Char"/>
    <w:link w:val="CommentText"/>
    <w:uiPriority w:val="99"/>
    <w:semiHidden/>
    <w:rsid w:val="00875DE8"/>
    <w:rPr>
      <w:lang w:val="en-GB" w:eastAsia="en-US"/>
    </w:rPr>
  </w:style>
  <w:style w:type="paragraph" w:styleId="CommentSubject">
    <w:name w:val="annotation subject"/>
    <w:basedOn w:val="CommentText"/>
    <w:next w:val="CommentText"/>
    <w:link w:val="CommentSubjectChar"/>
    <w:uiPriority w:val="99"/>
    <w:semiHidden/>
    <w:unhideWhenUsed/>
    <w:rsid w:val="00875DE8"/>
    <w:rPr>
      <w:b/>
      <w:bCs/>
    </w:rPr>
  </w:style>
  <w:style w:type="character" w:customStyle="1" w:styleId="CommentSubjectChar">
    <w:name w:val="Comment Subject Char"/>
    <w:link w:val="CommentSubject"/>
    <w:uiPriority w:val="99"/>
    <w:semiHidden/>
    <w:rsid w:val="00875DE8"/>
    <w:rPr>
      <w:b/>
      <w:bCs/>
      <w:lang w:val="en-GB" w:eastAsia="en-US"/>
    </w:rPr>
  </w:style>
  <w:style w:type="paragraph" w:customStyle="1" w:styleId="TableCenter">
    <w:name w:val="Table Center"/>
    <w:basedOn w:val="Normal"/>
    <w:uiPriority w:val="12"/>
    <w:qFormat/>
    <w:rsid w:val="006E61E7"/>
    <w:pPr>
      <w:spacing w:before="40" w:after="40"/>
      <w:jc w:val="center"/>
    </w:pPr>
    <w:rPr>
      <w:sz w:val="20"/>
    </w:rPr>
  </w:style>
  <w:style w:type="paragraph" w:styleId="Revision">
    <w:name w:val="Revision"/>
    <w:hidden/>
    <w:uiPriority w:val="99"/>
    <w:semiHidden/>
    <w:rsid w:val="00B13163"/>
    <w:rPr>
      <w:sz w:val="24"/>
      <w:szCs w:val="24"/>
      <w:lang w:eastAsia="en-US"/>
    </w:rPr>
  </w:style>
  <w:style w:type="character" w:styleId="UnresolvedMention">
    <w:name w:val="Unresolved Mention"/>
    <w:uiPriority w:val="99"/>
    <w:semiHidden/>
    <w:unhideWhenUsed/>
    <w:rsid w:val="00EA2513"/>
    <w:rPr>
      <w:color w:val="605E5C"/>
      <w:shd w:val="clear" w:color="auto" w:fill="E1DFDD"/>
    </w:rPr>
  </w:style>
  <w:style w:type="paragraph" w:customStyle="1" w:styleId="A-Heading1Centered">
    <w:name w:val="A-Heading 1 + Centered"/>
    <w:next w:val="Normal"/>
    <w:rsid w:val="005E0A46"/>
    <w:pPr>
      <w:keepNext/>
      <w:tabs>
        <w:tab w:val="left" w:pos="567"/>
      </w:tabs>
      <w:ind w:left="567" w:hanging="567"/>
      <w:jc w:val="center"/>
      <w:outlineLvl w:val="0"/>
    </w:pPr>
    <w:rPr>
      <w:b/>
      <w:caps/>
      <w:noProof/>
      <w:sz w:val="22"/>
      <w:lang w:eastAsia="en-US"/>
    </w:rPr>
  </w:style>
  <w:style w:type="paragraph" w:customStyle="1" w:styleId="A-Heading1-Left">
    <w:name w:val="A-Heading 1 - Left"/>
    <w:basedOn w:val="A-Heading1Centered"/>
    <w:qFormat/>
    <w:rsid w:val="00454C6B"/>
    <w:pPr>
      <w:jc w:val="left"/>
    </w:pPr>
    <w:rPr>
      <w:lang w:val="et-EE"/>
    </w:rPr>
  </w:style>
  <w:style w:type="character" w:customStyle="1" w:styleId="normaltextrun1">
    <w:name w:val="normaltextrun1"/>
    <w:basedOn w:val="DefaultParagraphFont"/>
    <w:rsid w:val="00EE41AC"/>
  </w:style>
  <w:style w:type="character" w:customStyle="1" w:styleId="eop">
    <w:name w:val="eop"/>
    <w:basedOn w:val="DefaultParagraphFont"/>
    <w:rsid w:val="00EE41AC"/>
  </w:style>
  <w:style w:type="paragraph" w:customStyle="1" w:styleId="TableFootnoteLetter">
    <w:name w:val="Table Footnote Letter"/>
    <w:basedOn w:val="Normal"/>
    <w:uiPriority w:val="13"/>
    <w:rsid w:val="00EE41AC"/>
    <w:pPr>
      <w:keepLines/>
      <w:numPr>
        <w:numId w:val="64"/>
      </w:numPr>
      <w:spacing w:before="40" w:after="40"/>
    </w:pPr>
    <w:rPr>
      <w:sz w:val="20"/>
      <w:szCs w:val="20"/>
    </w:rPr>
  </w:style>
  <w:style w:type="paragraph" w:styleId="ListParagraph">
    <w:name w:val="List Paragraph"/>
    <w:basedOn w:val="Normal"/>
    <w:qFormat/>
    <w:rsid w:val="00185220"/>
    <w:pPr>
      <w:tabs>
        <w:tab w:val="left" w:pos="567"/>
      </w:tabs>
      <w:spacing w:line="260" w:lineRule="exact"/>
      <w:ind w:left="1304"/>
    </w:pPr>
    <w:rPr>
      <w:rFonts w:eastAsia="MS Mincho"/>
      <w:sz w:val="22"/>
      <w:szCs w:val="20"/>
    </w:rPr>
  </w:style>
  <w:style w:type="paragraph" w:styleId="ListBullet">
    <w:name w:val="List Bullet"/>
    <w:basedOn w:val="Normal"/>
    <w:uiPriority w:val="99"/>
    <w:unhideWhenUsed/>
    <w:rsid w:val="00582821"/>
    <w:pPr>
      <w:numPr>
        <w:numId w:val="67"/>
      </w:numPr>
      <w:tabs>
        <w:tab w:val="left" w:pos="567"/>
      </w:tabs>
      <w:spacing w:line="260" w:lineRule="exact"/>
      <w:contextualSpacing/>
    </w:pPr>
    <w:rPr>
      <w:rFonts w:eastAsia="MS Mincho"/>
      <w:sz w:val="22"/>
      <w:szCs w:val="20"/>
    </w:rPr>
  </w:style>
  <w:style w:type="character" w:customStyle="1" w:styleId="BMSSuperscript">
    <w:name w:val="BMS Superscript"/>
    <w:rsid w:val="00B62F6F"/>
    <w:rPr>
      <w:sz w:val="28"/>
      <w:vertAlign w:val="superscript"/>
    </w:rPr>
  </w:style>
  <w:style w:type="character" w:styleId="FollowedHyperlink">
    <w:name w:val="FollowedHyperlink"/>
    <w:basedOn w:val="DefaultParagraphFont"/>
    <w:uiPriority w:val="99"/>
    <w:semiHidden/>
    <w:unhideWhenUsed/>
    <w:rsid w:val="006D730E"/>
    <w:rPr>
      <w:color w:val="954F72" w:themeColor="followedHyperlink"/>
      <w:u w:val="single"/>
    </w:rPr>
  </w:style>
  <w:style w:type="paragraph" w:styleId="Title">
    <w:name w:val="Title"/>
    <w:basedOn w:val="Normal"/>
    <w:next w:val="Normal"/>
    <w:link w:val="TitleChar"/>
    <w:uiPriority w:val="10"/>
    <w:qFormat/>
    <w:rsid w:val="00C32B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B15"/>
    <w:rPr>
      <w:rFonts w:asciiTheme="majorHAnsi" w:eastAsiaTheme="majorEastAsia" w:hAnsiTheme="majorHAnsi" w:cstheme="majorBidi"/>
      <w:spacing w:val="-10"/>
      <w:kern w:val="28"/>
      <w:sz w:val="56"/>
      <w:szCs w:val="56"/>
      <w:lang w:val="et-EE" w:eastAsia="en-US"/>
    </w:rPr>
  </w:style>
  <w:style w:type="paragraph" w:customStyle="1" w:styleId="A-Heading1">
    <w:name w:val="A-Heading 1"/>
    <w:next w:val="Normal"/>
    <w:rsid w:val="003979A8"/>
    <w:pPr>
      <w:keepNext/>
      <w:tabs>
        <w:tab w:val="left" w:pos="567"/>
      </w:tabs>
      <w:outlineLvl w:val="0"/>
    </w:pPr>
    <w:rPr>
      <w:b/>
      <w:caps/>
      <w:noProof/>
      <w:sz w:val="22"/>
      <w:lang w:eastAsia="en-US"/>
    </w:rPr>
  </w:style>
  <w:style w:type="character" w:styleId="LineNumber">
    <w:name w:val="line number"/>
    <w:basedOn w:val="DefaultParagraphFont"/>
    <w:uiPriority w:val="99"/>
    <w:semiHidden/>
    <w:unhideWhenUsed/>
    <w:rsid w:val="00D04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71555">
      <w:bodyDiv w:val="1"/>
      <w:marLeft w:val="0"/>
      <w:marRight w:val="0"/>
      <w:marTop w:val="0"/>
      <w:marBottom w:val="0"/>
      <w:divBdr>
        <w:top w:val="none" w:sz="0" w:space="0" w:color="auto"/>
        <w:left w:val="none" w:sz="0" w:space="0" w:color="auto"/>
        <w:bottom w:val="none" w:sz="0" w:space="0" w:color="auto"/>
        <w:right w:val="none" w:sz="0" w:space="0" w:color="auto"/>
      </w:divBdr>
    </w:div>
    <w:div w:id="732503991">
      <w:bodyDiv w:val="1"/>
      <w:marLeft w:val="0"/>
      <w:marRight w:val="0"/>
      <w:marTop w:val="0"/>
      <w:marBottom w:val="0"/>
      <w:divBdr>
        <w:top w:val="none" w:sz="0" w:space="0" w:color="auto"/>
        <w:left w:val="none" w:sz="0" w:space="0" w:color="auto"/>
        <w:bottom w:val="none" w:sz="0" w:space="0" w:color="auto"/>
        <w:right w:val="none" w:sz="0" w:space="0" w:color="auto"/>
      </w:divBdr>
    </w:div>
    <w:div w:id="1184974904">
      <w:bodyDiv w:val="1"/>
      <w:marLeft w:val="0"/>
      <w:marRight w:val="0"/>
      <w:marTop w:val="0"/>
      <w:marBottom w:val="0"/>
      <w:divBdr>
        <w:top w:val="none" w:sz="0" w:space="0" w:color="auto"/>
        <w:left w:val="none" w:sz="0" w:space="0" w:color="auto"/>
        <w:bottom w:val="none" w:sz="0" w:space="0" w:color="auto"/>
        <w:right w:val="none" w:sz="0" w:space="0" w:color="auto"/>
      </w:divBdr>
    </w:div>
    <w:div w:id="1354191637">
      <w:bodyDiv w:val="1"/>
      <w:marLeft w:val="0"/>
      <w:marRight w:val="0"/>
      <w:marTop w:val="0"/>
      <w:marBottom w:val="0"/>
      <w:divBdr>
        <w:top w:val="none" w:sz="0" w:space="0" w:color="auto"/>
        <w:left w:val="none" w:sz="0" w:space="0" w:color="auto"/>
        <w:bottom w:val="none" w:sz="0" w:space="0" w:color="auto"/>
        <w:right w:val="none" w:sz="0" w:space="0" w:color="auto"/>
      </w:divBdr>
    </w:div>
    <w:div w:id="15187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orxiga"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5.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EMADOC-1700519818-3099861</_dlc_DocId>
    <_dlc_DocIdUrl xmlns="a034c160-bfb7-45f5-8632-2eb7e0508071">
      <Url>https://euema.sharepoint.com/sites/CRM/_layouts/15/DocIdRedir.aspx?ID=EMADOC-1700519818-3099861</Url>
      <Description>EMADOC-1700519818-3099861</Description>
    </_dlc_DocIdUrl>
  </documentManagement>
</p:properties>
</file>

<file path=customXml/itemProps1.xml><?xml version="1.0" encoding="utf-8"?>
<ds:datastoreItem xmlns:ds="http://schemas.openxmlformats.org/officeDocument/2006/customXml" ds:itemID="{E53954FE-329A-4EA2-8035-25FF4F361F54}">
  <ds:schemaRefs>
    <ds:schemaRef ds:uri="http://schemas.openxmlformats.org/officeDocument/2006/bibliography"/>
  </ds:schemaRefs>
</ds:datastoreItem>
</file>

<file path=customXml/itemProps2.xml><?xml version="1.0" encoding="utf-8"?>
<ds:datastoreItem xmlns:ds="http://schemas.openxmlformats.org/officeDocument/2006/customXml" ds:itemID="{EB2069E6-0B22-4C82-AF7F-849079CC5236}"/>
</file>

<file path=customXml/itemProps3.xml><?xml version="1.0" encoding="utf-8"?>
<ds:datastoreItem xmlns:ds="http://schemas.openxmlformats.org/officeDocument/2006/customXml" ds:itemID="{055DCF37-5703-41BA-A0BB-246AEF89BBEF}"/>
</file>

<file path=customXml/itemProps4.xml><?xml version="1.0" encoding="utf-8"?>
<ds:datastoreItem xmlns:ds="http://schemas.openxmlformats.org/officeDocument/2006/customXml" ds:itemID="{D28505FF-25A3-4830-B801-C8B0F15566DF}"/>
</file>

<file path=customXml/itemProps5.xml><?xml version="1.0" encoding="utf-8"?>
<ds:datastoreItem xmlns:ds="http://schemas.openxmlformats.org/officeDocument/2006/customXml" ds:itemID="{80034AFD-B715-4E90-9904-408810AAFB9F}"/>
</file>

<file path=docProps/app.xml><?xml version="1.0" encoding="utf-8"?>
<Properties xmlns="http://schemas.openxmlformats.org/officeDocument/2006/extended-properties" xmlns:vt="http://schemas.openxmlformats.org/officeDocument/2006/docPropsVTypes">
  <Template>Normal</Template>
  <TotalTime>9</TotalTime>
  <Pages>60</Pages>
  <Words>14422</Words>
  <Characters>110389</Characters>
  <Application>Microsoft Office Word</Application>
  <DocSecurity>0</DocSecurity>
  <Lines>919</Lines>
  <Paragraphs>249</Paragraphs>
  <ScaleCrop>false</ScaleCrop>
  <HeadingPairs>
    <vt:vector size="2" baseType="variant">
      <vt:variant>
        <vt:lpstr>Title</vt:lpstr>
      </vt:variant>
      <vt:variant>
        <vt:i4>1</vt:i4>
      </vt:variant>
    </vt:vector>
  </HeadingPairs>
  <TitlesOfParts>
    <vt:vector size="1" baseType="lpstr">
      <vt:lpstr>Forxiga: EPAR – Product information – tracked changes</vt:lpstr>
    </vt:vector>
  </TitlesOfParts>
  <Company/>
  <LinksUpToDate>false</LinksUpToDate>
  <CharactersWithSpaces>124562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 dapagliflozin</cp:keywords>
  <cp:lastModifiedBy>EB</cp:lastModifiedBy>
  <cp:revision>4</cp:revision>
  <dcterms:created xsi:type="dcterms:W3CDTF">2026-02-20T09:24:00Z</dcterms:created>
  <dcterms:modified xsi:type="dcterms:W3CDTF">2026-02-20T10:09:00Z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-474386042</vt:i4>
  </property>
  <property fmtid="{D5CDD505-2E9C-101B-9397-08002B2CF9AE}" pid="3" name="_NewReviewCycle">
    <vt:lpwstr/>
  </property>
  <property fmtid="{D5CDD505-2E9C-101B-9397-08002B2CF9AE}" pid="4" name="_EmailSubject">
    <vt:lpwstr>Forxiga - EMA/VR/0000310736 - Post-opinion linguistic review – &lt;ET&gt; comments</vt:lpwstr>
  </property>
  <property fmtid="{D5CDD505-2E9C-101B-9397-08002B2CF9AE}" pid="5" name="_AuthorEmail">
    <vt:lpwstr>qrd@ravimiamet.ee</vt:lpwstr>
  </property>
  <property fmtid="{D5CDD505-2E9C-101B-9397-08002B2CF9AE}" pid="6" name="_AuthorEmailDisplayName">
    <vt:lpwstr>QRD_mail</vt:lpwstr>
  </property>
  <property fmtid="{D5CDD505-2E9C-101B-9397-08002B2CF9AE}" pid="7" name="_ReviewingToolsShownOnce">
    <vt:lpwstr/>
  </property>
  <property fmtid="{D5CDD505-2E9C-101B-9397-08002B2CF9AE}" pid="8" name="ContentTypeId">
    <vt:lpwstr>0x0101000DA6AD19014FF648A49316945EE786F90200176DED4FF78CD74995F64A0F46B59E48</vt:lpwstr>
  </property>
  <property fmtid="{D5CDD505-2E9C-101B-9397-08002B2CF9AE}" pid="9" name="_dlc_DocIdItemGuid">
    <vt:lpwstr>5adbf5bc-ca3f-4ee6-84e5-2787cccf7c74</vt:lpwstr>
  </property>
</Properties>
</file>